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rsidR="005F6261" w:rsidRDefault="005F6261" w:rsidP="005F6261">
      <w:pPr>
        <w:rPr>
          <w:b/>
        </w:rPr>
      </w:pPr>
    </w:p>
    <w:p w:rsidR="005F6261" w:rsidRPr="005F6261" w:rsidRDefault="005F6261" w:rsidP="005F6261">
      <w:pPr>
        <w:rPr>
          <w:rFonts w:ascii="Times" w:eastAsia="Batang" w:hAnsi="Times"/>
          <w:sz w:val="20"/>
          <w:szCs w:val="24"/>
          <w:lang/>
        </w:rPr>
      </w:pPr>
      <w:r w:rsidRPr="005F6261">
        <w:rPr>
          <w:rFonts w:ascii="Times" w:eastAsia="Batang" w:hAnsi="Times"/>
          <w:sz w:val="20"/>
          <w:szCs w:val="24"/>
          <w:highlight w:val="cyan"/>
          <w:lang/>
        </w:rPr>
        <w:t>[100</w:t>
      </w:r>
      <w:r>
        <w:rPr>
          <w:rFonts w:ascii="Times" w:eastAsia="Batang" w:hAnsi="Times"/>
          <w:sz w:val="20"/>
          <w:szCs w:val="24"/>
          <w:highlight w:val="cyan"/>
          <w:lang/>
        </w:rPr>
        <w:t>b</w:t>
      </w:r>
      <w:r w:rsidRPr="005F6261">
        <w:rPr>
          <w:rFonts w:ascii="Times" w:eastAsia="Batang" w:hAnsi="Times"/>
          <w:sz w:val="20"/>
          <w:szCs w:val="24"/>
          <w:highlight w:val="cyan"/>
          <w:lang/>
        </w:rPr>
        <w:t>-</w:t>
      </w:r>
      <w:r>
        <w:rPr>
          <w:rFonts w:ascii="Times" w:eastAsia="Batang" w:hAnsi="Times"/>
          <w:sz w:val="20"/>
          <w:szCs w:val="24"/>
          <w:highlight w:val="cyan"/>
          <w:lang/>
        </w:rPr>
        <w:t>e</w:t>
      </w:r>
      <w:r w:rsidRPr="005F6261">
        <w:rPr>
          <w:rFonts w:ascii="Times" w:eastAsia="Batang" w:hAnsi="Times"/>
          <w:sz w:val="20"/>
          <w:szCs w:val="24"/>
          <w:highlight w:val="cyan"/>
          <w:lang/>
        </w:rPr>
        <w:t>-NR-UEFeatures-Remaining] Email discussion/approval of remaining issues (especially the one identified as low priority items in FL’s summaries) starting no earlier than 4/30 till next meeting – Hiroki (DCM)/Ralf (ATT)</w:t>
      </w:r>
    </w:p>
    <w:p w:rsidR="005F6261" w:rsidRPr="005F6261" w:rsidRDefault="005F6261" w:rsidP="005F6261">
      <w:pPr>
        <w:rPr>
          <w:b/>
        </w:rPr>
      </w:pPr>
    </w:p>
    <w:p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Type</w:t>
            </w:r>
          </w:p>
          <w:p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Mandatory/Optional</w:t>
            </w:r>
          </w:p>
        </w:tc>
      </w:tr>
      <w:tr w:rsidR="00F274AD" w:rsidRPr="00D73760" w:rsidTr="00187704">
        <w:trPr>
          <w:trHeight w:val="20"/>
        </w:trPr>
        <w:tc>
          <w:tcPr>
            <w:tcW w:w="1130" w:type="dxa"/>
            <w:tcBorders>
              <w:top w:val="single" w:sz="4" w:space="0" w:color="auto"/>
              <w:left w:val="single" w:sz="4" w:space="0" w:color="auto"/>
              <w:right w:val="single" w:sz="4" w:space="0" w:color="auto"/>
            </w:tcBorders>
          </w:tcPr>
          <w:p w:rsidR="00F274AD" w:rsidRPr="00D73760" w:rsidRDefault="00F274AD" w:rsidP="008C6701">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T: {8, 16, 20, 30, 40, 80, 160, 320, 640, 1280} ms</w:t>
              </w:r>
            </w:ins>
          </w:p>
          <w:p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rsidR="00386AA6" w:rsidRDefault="00386AA6" w:rsidP="00386AA6">
            <w:pPr>
              <w:pStyle w:val="TAL"/>
              <w:spacing w:after="200" w:line="276" w:lineRule="auto"/>
              <w:rPr>
                <w:ins w:id="65" w:author="Intel User" w:date="2020-05-06T09:41:00Z"/>
                <w:rFonts w:asciiTheme="majorHAnsi" w:hAnsiTheme="majorHAnsi" w:cstheme="majorHAnsi"/>
                <w:szCs w:val="18"/>
              </w:rPr>
            </w:pPr>
          </w:p>
          <w:p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w:t>
              </w:r>
              <w:r w:rsidRPr="003C46A8">
                <w:rPr>
                  <w:rFonts w:asciiTheme="majorHAnsi" w:hAnsiTheme="majorHAnsi" w:cstheme="majorHAnsi"/>
                  <w:szCs w:val="18"/>
                </w:rPr>
                <w:lastRenderedPageBreak/>
                <w:t>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afc"/>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rFonts w:eastAsia="MS Mincho"/>
                <w:iCs/>
                <w:lang w:eastAsia="ja-JP"/>
              </w:rPr>
            </w:pPr>
            <w:del w:id="86" w:author="Intel User" w:date="2020-05-05T22:12:00Z">
              <w:r w:rsidRPr="00D73760" w:rsidDel="002C7985">
                <w:rPr>
                  <w:bCs/>
                </w:rPr>
                <w:delText>No</w:delText>
              </w:r>
            </w:del>
            <w:ins w:id="87"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386AA6" w:rsidDel="00386AA6" w:rsidRDefault="00F274AD" w:rsidP="0076197C">
            <w:pPr>
              <w:pStyle w:val="TAL"/>
              <w:jc w:val="center"/>
              <w:rPr>
                <w:del w:id="88" w:author="Intel User" w:date="2020-05-06T09:42:00Z"/>
                <w:rFonts w:eastAsia="Times New Roman"/>
                <w:bCs/>
                <w:lang w:eastAsia="ja-JP"/>
              </w:rPr>
            </w:pPr>
            <w:r w:rsidRPr="00386AA6">
              <w:rPr>
                <w:rFonts w:eastAsia="Times New Roman"/>
                <w:bCs/>
                <w:lang w:eastAsia="ja-JP"/>
              </w:rPr>
              <w:t>Per band</w:t>
            </w:r>
          </w:p>
          <w:p w:rsidR="00386AA6" w:rsidRPr="00386AA6" w:rsidDel="008F6CC9" w:rsidRDefault="00386AA6" w:rsidP="0076197C">
            <w:pPr>
              <w:pStyle w:val="TAL"/>
              <w:jc w:val="center"/>
              <w:rPr>
                <w:del w:id="89" w:author="Intel User" w:date="2020-05-06T13:36:00Z"/>
                <w:bCs/>
                <w:lang w:eastAsia="ja-JP"/>
              </w:rPr>
            </w:pPr>
          </w:p>
          <w:p w:rsidR="00F274AD" w:rsidRPr="00D73760" w:rsidRDefault="00F274AD" w:rsidP="0076197C">
            <w:pPr>
              <w:pStyle w:val="TAL"/>
              <w:jc w:val="center"/>
              <w:rPr>
                <w:bCs/>
                <w:lang w:eastAsia="ja-JP"/>
              </w:rPr>
            </w:pPr>
            <w:del w:id="90" w:author="Intel User" w:date="2020-05-06T09:41:00Z">
              <w:r w:rsidRPr="00386AA6" w:rsidDel="00386AA6">
                <w:rPr>
                  <w:rFonts w:hint="eastAsia"/>
                  <w:bCs/>
                  <w:lang w:eastAsia="ja-JP"/>
                </w:rPr>
                <w:delText>[</w:delText>
              </w:r>
            </w:del>
            <w:del w:id="91" w:author="Intel User" w:date="2020-05-06T10:29:00Z">
              <w:r w:rsidRPr="00386AA6" w:rsidDel="00E77EB0">
                <w:rPr>
                  <w:bCs/>
                  <w:lang w:eastAsia="ja-JP"/>
                </w:rPr>
                <w:delText xml:space="preserve">Per UE </w:delText>
              </w:r>
            </w:del>
            <w:del w:id="92" w:author="Intel User" w:date="2020-05-06T09:41:00Z">
              <w:r w:rsidRPr="00386AA6" w:rsidDel="00386AA6">
                <w:rPr>
                  <w:bCs/>
                  <w:lang w:eastAsia="ja-JP"/>
                </w:rPr>
                <w:delText>for component 3</w:delText>
              </w:r>
            </w:del>
            <w:del w:id="93"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73760" w:rsidDel="00BB388A" w:rsidRDefault="00F274AD" w:rsidP="0076197C">
            <w:pPr>
              <w:pStyle w:val="TAL"/>
              <w:jc w:val="center"/>
              <w:rPr>
                <w:del w:id="94" w:author="Intel User" w:date="2020-05-06T18:43:00Z"/>
                <w:bCs/>
              </w:rPr>
            </w:pPr>
            <w:r w:rsidRPr="00D73760">
              <w:rPr>
                <w:bCs/>
              </w:rPr>
              <w:t>N/A</w:t>
            </w:r>
          </w:p>
          <w:p w:rsidR="00F274AD" w:rsidRPr="00D73760" w:rsidDel="00BB388A" w:rsidRDefault="00F274AD" w:rsidP="0076197C">
            <w:pPr>
              <w:pStyle w:val="TAL"/>
              <w:jc w:val="center"/>
              <w:rPr>
                <w:del w:id="95" w:author="Intel User" w:date="2020-05-06T18:43:00Z"/>
                <w:bCs/>
              </w:rPr>
            </w:pPr>
          </w:p>
          <w:p w:rsidR="00F274AD" w:rsidRPr="00D73760" w:rsidRDefault="00F274AD" w:rsidP="0076197C">
            <w:pPr>
              <w:pStyle w:val="TAL"/>
              <w:jc w:val="center"/>
              <w:rPr>
                <w:lang w:eastAsia="ja-JP"/>
              </w:rPr>
            </w:pPr>
            <w:del w:id="96"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7" w:author="Intel User" w:date="2020-05-06T09:49:00Z">
              <w:r w:rsidRPr="00AD3848" w:rsidDel="00386AA6">
                <w:rPr>
                  <w:bCs/>
                  <w:highlight w:val="yellow"/>
                  <w:lang w:eastAsia="ja-JP"/>
                </w:rPr>
                <w:delText>3</w:delText>
              </w:r>
            </w:del>
            <w:del w:id="98"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99" w:author="Intel User" w:date="2020-05-05T20:49:00Z">
              <w:r w:rsidRPr="00D73760" w:rsidDel="005C3EDC">
                <w:rPr>
                  <w:rFonts w:asciiTheme="majorHAnsi" w:eastAsia="SimSun" w:hAnsiTheme="majorHAnsi" w:cstheme="majorHAnsi"/>
                  <w:szCs w:val="18"/>
                  <w:lang w:val="en-US"/>
                </w:rPr>
                <w:delText xml:space="preserve"> </w:delText>
              </w:r>
            </w:del>
          </w:p>
          <w:p w:rsidR="00F274AD" w:rsidRDefault="00F274AD" w:rsidP="00620F46">
            <w:pPr>
              <w:pStyle w:val="TAL"/>
              <w:spacing w:after="160" w:line="259" w:lineRule="auto"/>
              <w:ind w:left="360"/>
              <w:rPr>
                <w:ins w:id="100"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1"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rsidR="005C3EDC" w:rsidRPr="00D73760" w:rsidDel="00620F46" w:rsidRDefault="005C3EDC" w:rsidP="008C6701">
            <w:pPr>
              <w:pStyle w:val="TAL"/>
              <w:ind w:left="360"/>
              <w:rPr>
                <w:del w:id="102" w:author="Intel User" w:date="2020-05-05T20:57:00Z"/>
                <w:rFonts w:asciiTheme="majorHAnsi" w:eastAsia="SimSun" w:hAnsiTheme="majorHAnsi" w:cstheme="majorHAnsi"/>
                <w:szCs w:val="18"/>
                <w:lang w:val="en-US"/>
              </w:rPr>
            </w:pPr>
          </w:p>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3" w:author="Intel User" w:date="2020-05-05T20:49:00Z">
              <w:r w:rsidRPr="00D73760" w:rsidDel="005C3EDC">
                <w:rPr>
                  <w:rFonts w:asciiTheme="majorHAnsi" w:eastAsia="SimSun" w:hAnsiTheme="majorHAnsi" w:cstheme="majorHAnsi"/>
                  <w:szCs w:val="18"/>
                  <w:lang w:val="en-US"/>
                </w:rPr>
                <w:delText xml:space="preserve"> </w:delText>
              </w:r>
            </w:del>
          </w:p>
          <w:p w:rsidR="00F274AD" w:rsidRDefault="00F274AD" w:rsidP="00620F46">
            <w:pPr>
              <w:pStyle w:val="TAL"/>
              <w:spacing w:after="160" w:line="259" w:lineRule="auto"/>
              <w:ind w:left="360"/>
              <w:rPr>
                <w:ins w:id="104" w:author="Intel User" w:date="2020-05-05T20:48:00Z"/>
                <w:rFonts w:asciiTheme="majorHAnsi" w:hAnsiTheme="majorHAnsi" w:cstheme="majorHAnsi"/>
                <w:szCs w:val="18"/>
              </w:rPr>
            </w:pPr>
            <w:r w:rsidRPr="00D73760">
              <w:rPr>
                <w:rFonts w:asciiTheme="majorHAnsi" w:hAnsiTheme="majorHAnsi" w:cstheme="majorHAnsi"/>
                <w:szCs w:val="18"/>
              </w:rPr>
              <w:t>Values = {</w:t>
            </w:r>
            <w:del w:id="105" w:author="Intel User" w:date="2020-05-06T09:51:00Z">
              <w:r w:rsidRPr="00AD3848" w:rsidDel="00386AA6">
                <w:rPr>
                  <w:rFonts w:asciiTheme="majorHAnsi" w:hAnsiTheme="majorHAnsi" w:cstheme="majorHAnsi"/>
                  <w:szCs w:val="18"/>
                  <w:highlight w:val="yellow"/>
                </w:rPr>
                <w:delText>[</w:delText>
              </w:r>
            </w:del>
            <w:ins w:id="106"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7" w:author="Harada Hiroki" w:date="2020-05-11T10:53:00Z">
              <w:r w:rsidR="00296BFF">
                <w:rPr>
                  <w:rFonts w:asciiTheme="majorHAnsi" w:hAnsiTheme="majorHAnsi" w:cstheme="majorHAnsi"/>
                  <w:szCs w:val="18"/>
                  <w:highlight w:val="yellow"/>
                </w:rPr>
                <w:t>]</w:t>
              </w:r>
            </w:ins>
            <w:del w:id="10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0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rsidR="005C3EDC" w:rsidRPr="00D73760" w:rsidDel="00620F46" w:rsidRDefault="005C3EDC" w:rsidP="008C6701">
            <w:pPr>
              <w:pStyle w:val="TAL"/>
              <w:ind w:left="360"/>
              <w:rPr>
                <w:del w:id="110" w:author="Intel User" w:date="2020-05-05T20:57:00Z"/>
                <w:rFonts w:asciiTheme="majorHAnsi" w:hAnsiTheme="majorHAnsi" w:cstheme="majorHAnsi"/>
                <w:szCs w:val="18"/>
              </w:rPr>
            </w:pPr>
          </w:p>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rsidR="005C3EDC" w:rsidRDefault="00F274AD" w:rsidP="00620F46">
            <w:pPr>
              <w:pStyle w:val="TAL"/>
              <w:spacing w:after="160" w:line="259" w:lineRule="auto"/>
              <w:ind w:left="360"/>
              <w:rPr>
                <w:ins w:id="111"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F274AD" w:rsidRPr="00D73760" w:rsidDel="00620F46" w:rsidRDefault="00F274AD" w:rsidP="008C6701">
            <w:pPr>
              <w:pStyle w:val="TAL"/>
              <w:ind w:left="360"/>
              <w:rPr>
                <w:del w:id="112" w:author="Intel User" w:date="2020-05-05T20:58:00Z"/>
                <w:rFonts w:asciiTheme="majorHAnsi" w:eastAsia="SimSun" w:hAnsiTheme="majorHAnsi" w:cstheme="majorHAnsi"/>
                <w:szCs w:val="18"/>
                <w:lang w:val="en-US"/>
              </w:rPr>
            </w:pPr>
            <w:del w:id="113" w:author="Intel User" w:date="2020-05-05T20:48:00Z">
              <w:r w:rsidRPr="00D73760" w:rsidDel="005C3EDC">
                <w:rPr>
                  <w:rFonts w:asciiTheme="majorHAnsi" w:eastAsia="SimSun" w:hAnsiTheme="majorHAnsi" w:cstheme="majorHAnsi"/>
                  <w:szCs w:val="18"/>
                  <w:lang w:val="en-US"/>
                </w:rPr>
                <w:delText xml:space="preserve"> </w:delText>
              </w:r>
            </w:del>
          </w:p>
          <w:p w:rsidR="00620F46" w:rsidRDefault="00F274AD" w:rsidP="00416A5D">
            <w:pPr>
              <w:pStyle w:val="TAL"/>
              <w:numPr>
                <w:ilvl w:val="0"/>
                <w:numId w:val="11"/>
              </w:numPr>
              <w:spacing w:after="200" w:line="276" w:lineRule="auto"/>
              <w:rPr>
                <w:ins w:id="114"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5" w:author="Intel User" w:date="2020-05-06T09:53:00Z">
              <w:r w:rsidR="00B01510">
                <w:rPr>
                  <w:rFonts w:asciiTheme="majorHAnsi" w:eastAsia="SimSun" w:hAnsiTheme="majorHAnsi" w:cstheme="majorHAnsi"/>
                  <w:szCs w:val="18"/>
                  <w:lang w:val="en-US"/>
                </w:rPr>
                <w:t>{</w:t>
              </w:r>
            </w:ins>
            <w:del w:id="116" w:author="Intel User" w:date="2020-05-06T09:53:00Z">
              <w:r w:rsidRPr="00F379F5" w:rsidDel="00B01510">
                <w:rPr>
                  <w:rFonts w:asciiTheme="majorHAnsi" w:eastAsia="SimSun" w:hAnsiTheme="majorHAnsi" w:cstheme="majorHAnsi"/>
                  <w:szCs w:val="18"/>
                  <w:highlight w:val="yellow"/>
                  <w:lang w:val="en-US"/>
                </w:rPr>
                <w:delText>[</w:delText>
              </w:r>
            </w:del>
            <w:del w:id="117" w:author="Intel User" w:date="2020-05-06T09:52:00Z">
              <w:r w:rsidRPr="00F379F5" w:rsidDel="00B01510">
                <w:rPr>
                  <w:rFonts w:asciiTheme="majorHAnsi" w:eastAsia="SimSun" w:hAnsiTheme="majorHAnsi" w:cstheme="majorHAnsi"/>
                  <w:szCs w:val="18"/>
                  <w:highlight w:val="yellow"/>
                  <w:lang w:val="en-US"/>
                </w:rPr>
                <w:delText>{1</w:delText>
              </w:r>
            </w:del>
            <w:ins w:id="118" w:author="Harada Hiroki" w:date="2020-05-11T10:54:00Z">
              <w:r w:rsidR="00296BFF">
                <w:rPr>
                  <w:rFonts w:asciiTheme="majorHAnsi" w:eastAsia="SimSun" w:hAnsiTheme="majorHAnsi" w:cstheme="majorHAnsi"/>
                  <w:szCs w:val="18"/>
                  <w:highlight w:val="yellow"/>
                  <w:lang w:val="en-US"/>
                </w:rPr>
                <w:t>[</w:t>
              </w:r>
            </w:ins>
            <w:ins w:id="119" w:author="Intel User" w:date="2020-05-06T10:57:00Z">
              <w:r w:rsidR="00AF32B4">
                <w:rPr>
                  <w:rFonts w:asciiTheme="majorHAnsi" w:eastAsia="SimSun" w:hAnsiTheme="majorHAnsi" w:cstheme="majorHAnsi"/>
                  <w:szCs w:val="18"/>
                  <w:highlight w:val="yellow"/>
                  <w:lang w:val="en-US"/>
                </w:rPr>
                <w:t>3</w:t>
              </w:r>
            </w:ins>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2" w:author="Intel User" w:date="2020-05-06T09:53:00Z">
              <w:r w:rsidR="00B01510">
                <w:rPr>
                  <w:rFonts w:asciiTheme="majorHAnsi" w:eastAsia="SimSun" w:hAnsiTheme="majorHAnsi" w:cstheme="majorHAnsi"/>
                  <w:szCs w:val="18"/>
                  <w:highlight w:val="yellow"/>
                  <w:lang w:val="en-US"/>
                </w:rPr>
                <w:t xml:space="preserve"> 12, </w:t>
              </w:r>
            </w:ins>
            <w:ins w:id="123" w:author="Harada Hiroki" w:date="2020-05-11T10:53:00Z">
              <w:r w:rsidR="00296BFF">
                <w:rPr>
                  <w:rFonts w:asciiTheme="majorHAnsi" w:eastAsia="SimSun" w:hAnsiTheme="majorHAnsi" w:cstheme="majorHAnsi"/>
                  <w:szCs w:val="18"/>
                  <w:highlight w:val="yellow"/>
                  <w:lang w:val="en-US"/>
                </w:rPr>
                <w:t xml:space="preserve">[16], </w:t>
              </w:r>
            </w:ins>
            <w:ins w:id="124"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5"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rsidR="00620F46" w:rsidRPr="00E77EB0" w:rsidRDefault="00F274AD" w:rsidP="00416A5D">
            <w:pPr>
              <w:pStyle w:val="TAL"/>
              <w:numPr>
                <w:ilvl w:val="0"/>
                <w:numId w:val="11"/>
              </w:numPr>
              <w:spacing w:after="200" w:line="276" w:lineRule="auto"/>
              <w:rPr>
                <w:ins w:id="126"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rsidR="00F274AD" w:rsidDel="008F6CC9" w:rsidRDefault="00F274AD" w:rsidP="00416A5D">
            <w:pPr>
              <w:pStyle w:val="TAL"/>
              <w:numPr>
                <w:ilvl w:val="0"/>
                <w:numId w:val="11"/>
              </w:numPr>
              <w:spacing w:after="200" w:line="276" w:lineRule="auto"/>
              <w:rPr>
                <w:del w:id="127"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rsidR="008F6CC9" w:rsidRPr="00E77EB0" w:rsidRDefault="008F6CC9" w:rsidP="00620F46">
            <w:pPr>
              <w:pStyle w:val="TAL"/>
              <w:spacing w:after="160" w:line="259" w:lineRule="auto"/>
              <w:ind w:left="360"/>
              <w:rPr>
                <w:ins w:id="128" w:author="Intel User" w:date="2020-05-06T13:37:00Z"/>
                <w:rFonts w:asciiTheme="majorHAnsi" w:eastAsia="SimSun" w:hAnsiTheme="majorHAnsi" w:cstheme="majorHAnsi"/>
                <w:szCs w:val="18"/>
                <w:lang w:val="en-US"/>
              </w:rPr>
            </w:pPr>
          </w:p>
          <w:p w:rsidR="00E77EB0" w:rsidRPr="00E77EB0" w:rsidRDefault="00296BFF" w:rsidP="00416A5D">
            <w:pPr>
              <w:pStyle w:val="TAL"/>
              <w:numPr>
                <w:ilvl w:val="0"/>
                <w:numId w:val="11"/>
              </w:numPr>
              <w:spacing w:after="200" w:line="276" w:lineRule="auto"/>
              <w:rPr>
                <w:ins w:id="129" w:author="Intel User" w:date="2020-05-06T10:31:00Z"/>
                <w:rFonts w:asciiTheme="majorHAnsi" w:eastAsia="SimSun" w:hAnsiTheme="majorHAnsi" w:cstheme="majorHAnsi"/>
                <w:szCs w:val="18"/>
                <w:lang w:val="en-US"/>
              </w:rPr>
            </w:pPr>
            <w:ins w:id="130" w:author="Harada Hiroki" w:date="2020-05-11T10:54:00Z">
              <w:r>
                <w:rPr>
                  <w:rFonts w:asciiTheme="majorHAnsi" w:eastAsia="SimSun" w:hAnsiTheme="majorHAnsi" w:cstheme="majorHAnsi"/>
                  <w:szCs w:val="18"/>
                  <w:lang w:val="en-US"/>
                </w:rPr>
                <w:t>[</w:t>
              </w:r>
            </w:ins>
            <w:ins w:id="131" w:author="Intel User" w:date="2020-05-06T10:31:00Z">
              <w:r w:rsidR="00E77EB0" w:rsidRPr="00E77EB0">
                <w:rPr>
                  <w:rFonts w:asciiTheme="majorHAnsi" w:eastAsia="SimSun" w:hAnsiTheme="majorHAnsi" w:cstheme="majorHAnsi"/>
                  <w:szCs w:val="18"/>
                  <w:lang w:val="en-US"/>
                </w:rPr>
                <w:t>Max number of positioning frequency layers UE supports</w:t>
              </w:r>
            </w:ins>
          </w:p>
          <w:p w:rsidR="00E77EB0" w:rsidRDefault="00E77EB0" w:rsidP="00E77EB0">
            <w:pPr>
              <w:pStyle w:val="TAL"/>
              <w:spacing w:after="160" w:line="259" w:lineRule="auto"/>
              <w:ind w:left="360"/>
              <w:rPr>
                <w:ins w:id="132" w:author="Intel User" w:date="2020-05-06T10:32:00Z"/>
                <w:rFonts w:asciiTheme="majorHAnsi" w:hAnsiTheme="majorHAnsi" w:cstheme="majorHAnsi"/>
                <w:szCs w:val="18"/>
                <w:lang w:val="en-US" w:eastAsia="ja-JP"/>
              </w:rPr>
            </w:pPr>
            <w:ins w:id="133"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4" w:author="Harada Hiroki" w:date="2020-05-11T10:54: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1"/>
              </w:numPr>
              <w:spacing w:after="200" w:line="276" w:lineRule="auto"/>
              <w:rPr>
                <w:ins w:id="135" w:author="Intel User" w:date="2020-05-05T20:54:00Z"/>
                <w:del w:id="136" w:author="Harada Hiroki" w:date="2020-05-11T10:55:00Z"/>
                <w:rFonts w:asciiTheme="majorHAnsi" w:eastAsia="SimSun" w:hAnsiTheme="majorHAnsi" w:cstheme="majorHAnsi"/>
                <w:szCs w:val="18"/>
                <w:highlight w:val="yellow"/>
                <w:lang w:val="en-US"/>
              </w:rPr>
            </w:pPr>
            <w:del w:id="137"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38" w:author="Intel User" w:date="2020-05-05T20:55:00Z">
              <w:del w:id="139"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0"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rsidR="00F274AD" w:rsidRPr="00AD3848" w:rsidDel="00296BFF" w:rsidRDefault="00F274AD" w:rsidP="00620F46">
            <w:pPr>
              <w:pStyle w:val="TAL"/>
              <w:spacing w:after="160" w:line="259" w:lineRule="auto"/>
              <w:ind w:left="360"/>
              <w:rPr>
                <w:del w:id="141" w:author="Harada Hiroki" w:date="2020-05-11T10:55:00Z"/>
                <w:rFonts w:asciiTheme="majorHAnsi" w:eastAsia="SimSun" w:hAnsiTheme="majorHAnsi" w:cstheme="majorHAnsi"/>
                <w:szCs w:val="18"/>
                <w:highlight w:val="yellow"/>
                <w:lang w:val="en-US"/>
              </w:rPr>
            </w:pPr>
            <w:del w:id="142" w:author="Harada Hiroki" w:date="2020-05-11T10:55:00Z">
              <w:r w:rsidRPr="00AD3848" w:rsidDel="00296BFF">
                <w:rPr>
                  <w:rFonts w:asciiTheme="majorHAnsi" w:eastAsia="SimSun" w:hAnsiTheme="majorHAnsi" w:cstheme="majorHAnsi"/>
                  <w:szCs w:val="18"/>
                  <w:highlight w:val="yellow"/>
                  <w:lang w:val="en-US"/>
                </w:rPr>
                <w:delText>Value set: {4,</w:delText>
              </w:r>
            </w:del>
            <w:ins w:id="143" w:author="Intel User" w:date="2020-05-05T20:50:00Z">
              <w:del w:id="14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5" w:author="Harada Hiroki" w:date="2020-05-11T10:55:00Z">
              <w:r w:rsidRPr="00AD3848" w:rsidDel="00296BFF">
                <w:rPr>
                  <w:rFonts w:asciiTheme="majorHAnsi" w:eastAsia="SimSun" w:hAnsiTheme="majorHAnsi" w:cstheme="majorHAnsi"/>
                  <w:szCs w:val="18"/>
                  <w:highlight w:val="yellow"/>
                  <w:lang w:val="en-US"/>
                </w:rPr>
                <w:delText>8,</w:delText>
              </w:r>
            </w:del>
            <w:ins w:id="146" w:author="Intel User" w:date="2020-05-05T20:50:00Z">
              <w:del w:id="14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8" w:author="Harada Hiroki" w:date="2020-05-11T10:55:00Z">
              <w:r w:rsidRPr="00AD3848" w:rsidDel="00296BFF">
                <w:rPr>
                  <w:rFonts w:asciiTheme="majorHAnsi" w:eastAsia="SimSun" w:hAnsiTheme="majorHAnsi" w:cstheme="majorHAnsi"/>
                  <w:szCs w:val="18"/>
                  <w:highlight w:val="yellow"/>
                  <w:lang w:val="en-US"/>
                </w:rPr>
                <w:delText>16,</w:delText>
              </w:r>
            </w:del>
            <w:ins w:id="149" w:author="Intel User" w:date="2020-05-05T20:50:00Z">
              <w:del w:id="150"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1" w:author="Harada Hiroki" w:date="2020-05-11T10:55:00Z">
              <w:r w:rsidRPr="00AD3848" w:rsidDel="00296BFF">
                <w:rPr>
                  <w:rFonts w:asciiTheme="majorHAnsi" w:eastAsia="SimSun" w:hAnsiTheme="majorHAnsi" w:cstheme="majorHAnsi"/>
                  <w:szCs w:val="18"/>
                  <w:highlight w:val="yellow"/>
                  <w:lang w:val="en-US"/>
                </w:rPr>
                <w:delText>32,</w:delText>
              </w:r>
            </w:del>
            <w:ins w:id="152" w:author="Intel User" w:date="2020-05-05T20:50:00Z">
              <w:del w:id="153"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4" w:author="Harada Hiroki" w:date="2020-05-11T10:55:00Z">
              <w:r w:rsidRPr="00AD3848" w:rsidDel="00296BFF">
                <w:rPr>
                  <w:rFonts w:asciiTheme="majorHAnsi" w:eastAsia="SimSun" w:hAnsiTheme="majorHAnsi" w:cstheme="majorHAnsi"/>
                  <w:szCs w:val="18"/>
                  <w:highlight w:val="yellow"/>
                  <w:lang w:val="en-US"/>
                </w:rPr>
                <w:delText>64,</w:delText>
              </w:r>
            </w:del>
            <w:ins w:id="155" w:author="Intel User" w:date="2020-05-05T20:50:00Z">
              <w:del w:id="15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7" w:author="Harada Hiroki" w:date="2020-05-11T10:55:00Z">
              <w:r w:rsidRPr="00AD3848" w:rsidDel="00296BFF">
                <w:rPr>
                  <w:rFonts w:asciiTheme="majorHAnsi" w:eastAsia="SimSun" w:hAnsiTheme="majorHAnsi" w:cstheme="majorHAnsi"/>
                  <w:szCs w:val="18"/>
                  <w:highlight w:val="yellow"/>
                  <w:lang w:val="en-US"/>
                </w:rPr>
                <w:delText>128}]</w:delText>
              </w:r>
            </w:del>
          </w:p>
          <w:p w:rsidR="00F274AD" w:rsidRPr="00AD3848" w:rsidDel="00B01510" w:rsidRDefault="00F274AD" w:rsidP="00416A5D">
            <w:pPr>
              <w:pStyle w:val="TAL"/>
              <w:numPr>
                <w:ilvl w:val="0"/>
                <w:numId w:val="11"/>
              </w:numPr>
              <w:spacing w:after="200" w:line="276" w:lineRule="auto"/>
              <w:rPr>
                <w:del w:id="158" w:author="Intel User" w:date="2020-05-06T09:55:00Z"/>
                <w:rFonts w:asciiTheme="majorHAnsi" w:eastAsia="SimSun" w:hAnsiTheme="majorHAnsi" w:cstheme="majorHAnsi"/>
                <w:szCs w:val="18"/>
                <w:highlight w:val="yellow"/>
                <w:lang w:val="en-US"/>
              </w:rPr>
            </w:pPr>
            <w:del w:id="159"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0"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161" w:author="Intel User" w:date="2020-05-05T22:14:00Z">
              <w:r w:rsidR="002C7985" w:rsidRPr="00F56B55">
                <w:rPr>
                  <w:lang w:eastAsia="ja-JP"/>
                </w:rPr>
                <w:t>1</w:t>
              </w:r>
            </w:ins>
            <w:del w:id="162"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163" w:author="Intel User" w:date="2020-05-06T18:41:00Z">
              <w:r w:rsidRPr="00942199">
                <w:rPr>
                  <w:rFonts w:eastAsia="Times New Roman"/>
                  <w:bCs/>
                  <w:highlight w:val="yellow"/>
                  <w:lang w:eastAsia="ja-JP"/>
                </w:rPr>
                <w:t>[</w:t>
              </w:r>
            </w:ins>
            <w:del w:id="164"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65" w:author="Intel User" w:date="2020-05-06T18:41:00Z">
              <w:r w:rsidRPr="00942199">
                <w:rPr>
                  <w:rFonts w:eastAsia="Times New Roman"/>
                  <w:bCs/>
                  <w:highlight w:val="yellow"/>
                  <w:lang w:eastAsia="ja-JP"/>
                </w:rPr>
                <w:t>]</w:t>
              </w:r>
            </w:ins>
            <w:del w:id="166"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167" w:author="Intel User" w:date="2020-05-06T18:43:00Z">
              <w:r w:rsidRPr="00942199">
                <w:rPr>
                  <w:bCs/>
                  <w:highlight w:val="yellow"/>
                </w:rPr>
                <w:t>[</w:t>
              </w:r>
            </w:ins>
            <w:del w:id="168" w:author="Intel User" w:date="2020-05-06T10:33:00Z">
              <w:r w:rsidR="00F274AD" w:rsidRPr="00942199" w:rsidDel="00E77EB0">
                <w:rPr>
                  <w:bCs/>
                  <w:highlight w:val="yellow"/>
                </w:rPr>
                <w:delText xml:space="preserve">[N/A or </w:delText>
              </w:r>
            </w:del>
            <w:r w:rsidR="00F274AD" w:rsidRPr="00942199">
              <w:rPr>
                <w:bCs/>
                <w:highlight w:val="yellow"/>
              </w:rPr>
              <w:t>Yes</w:t>
            </w:r>
            <w:ins w:id="169" w:author="Intel User" w:date="2020-05-06T18:43:00Z">
              <w:r w:rsidRPr="00942199">
                <w:rPr>
                  <w:bCs/>
                  <w:highlight w:val="yellow"/>
                </w:rPr>
                <w:t>]</w:t>
              </w:r>
            </w:ins>
            <w:del w:id="170"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171" w:author="Harada Hiroki" w:date="2020-05-11T10:54:00Z"/>
                <w:b w:val="0"/>
                <w:bCs/>
              </w:rPr>
            </w:pPr>
            <w:r w:rsidRPr="00D73760">
              <w:rPr>
                <w:b w:val="0"/>
                <w:bCs/>
              </w:rPr>
              <w:t>Need for location server to know if the feature is supported.</w:t>
            </w:r>
          </w:p>
          <w:p w:rsidR="00296BFF" w:rsidRDefault="00296BFF" w:rsidP="008C6701">
            <w:pPr>
              <w:pStyle w:val="TAH"/>
              <w:jc w:val="left"/>
              <w:rPr>
                <w:ins w:id="172" w:author="Harada Hiroki" w:date="2020-05-11T10:54:00Z"/>
                <w:rFonts w:eastAsia="MS Mincho"/>
                <w:b w:val="0"/>
                <w:bCs/>
              </w:rPr>
            </w:pPr>
          </w:p>
          <w:p w:rsidR="00296BFF" w:rsidRPr="00296BFF" w:rsidRDefault="00296BFF" w:rsidP="008C6701">
            <w:pPr>
              <w:pStyle w:val="TAH"/>
              <w:jc w:val="left"/>
              <w:rPr>
                <w:rFonts w:eastAsia="MS Mincho"/>
                <w:b w:val="0"/>
                <w:bCs/>
              </w:rPr>
            </w:pPr>
            <w:ins w:id="173" w:author="Harada Hiroki" w:date="2020-05-11T10:54: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2"/>
              </w:numPr>
              <w:spacing w:after="160" w:line="259" w:lineRule="auto"/>
              <w:rPr>
                <w:ins w:id="17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620F46" w:rsidRDefault="00F274AD" w:rsidP="00416A5D">
            <w:pPr>
              <w:pStyle w:val="TAL"/>
              <w:numPr>
                <w:ilvl w:val="0"/>
                <w:numId w:val="12"/>
              </w:numPr>
              <w:spacing w:after="160" w:line="259" w:lineRule="auto"/>
              <w:rPr>
                <w:ins w:id="175"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6"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77"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rsidR="00620F46" w:rsidRDefault="00F274AD" w:rsidP="00416A5D">
            <w:pPr>
              <w:pStyle w:val="TAL"/>
              <w:numPr>
                <w:ilvl w:val="0"/>
                <w:numId w:val="12"/>
              </w:numPr>
              <w:spacing w:after="160" w:line="259" w:lineRule="auto"/>
              <w:rPr>
                <w:ins w:id="178"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9"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rsidR="00F274AD" w:rsidDel="00EA309B" w:rsidRDefault="00F274AD" w:rsidP="00416A5D">
            <w:pPr>
              <w:pStyle w:val="TAL"/>
              <w:numPr>
                <w:ilvl w:val="0"/>
                <w:numId w:val="12"/>
              </w:numPr>
              <w:spacing w:after="160" w:line="259" w:lineRule="auto"/>
              <w:rPr>
                <w:del w:id="181" w:author="Intel User" w:date="2020-05-06T10:36:00Z"/>
                <w:rFonts w:asciiTheme="majorHAnsi" w:eastAsia="SimSun" w:hAnsiTheme="majorHAnsi" w:cstheme="majorHAnsi"/>
                <w:szCs w:val="18"/>
                <w:lang w:val="en-US"/>
              </w:rPr>
            </w:pPr>
            <w:del w:id="182"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3" w:author="Intel User" w:date="2020-05-06T10:36:00Z">
              <w:r w:rsidR="00E77EB0">
                <w:rPr>
                  <w:rFonts w:asciiTheme="majorHAnsi" w:eastAsia="SimSun" w:hAnsiTheme="majorHAnsi" w:cstheme="majorHAnsi"/>
                  <w:szCs w:val="18"/>
                  <w:lang w:val="en-US"/>
                </w:rPr>
                <w:t>{</w:t>
              </w:r>
            </w:ins>
            <w:ins w:id="184" w:author="Harada Hiroki" w:date="2020-05-11T10:55:00Z">
              <w:r w:rsidR="00296BFF">
                <w:rPr>
                  <w:rFonts w:asciiTheme="majorHAnsi" w:eastAsia="SimSun" w:hAnsiTheme="majorHAnsi" w:cstheme="majorHAnsi"/>
                  <w:szCs w:val="18"/>
                  <w:lang w:val="en-US"/>
                </w:rPr>
                <w:t>[</w:t>
              </w:r>
            </w:ins>
            <w:ins w:id="185" w:author="Intel User" w:date="2020-05-06T10:57:00Z">
              <w:r w:rsidR="00AF32B4" w:rsidRPr="000824A8">
                <w:rPr>
                  <w:rFonts w:asciiTheme="majorHAnsi" w:eastAsia="SimSun" w:hAnsiTheme="majorHAnsi" w:cstheme="majorHAnsi"/>
                  <w:szCs w:val="18"/>
                  <w:highlight w:val="yellow"/>
                  <w:lang w:val="en-US"/>
                </w:rPr>
                <w:t>3,</w:t>
              </w:r>
            </w:ins>
            <w:ins w:id="186" w:author="Harada Hiroki" w:date="2020-05-11T10:55:00Z">
              <w:r w:rsidR="00296BFF">
                <w:rPr>
                  <w:rFonts w:asciiTheme="majorHAnsi" w:eastAsia="SimSun" w:hAnsiTheme="majorHAnsi" w:cstheme="majorHAnsi"/>
                  <w:szCs w:val="18"/>
                  <w:highlight w:val="yellow"/>
                  <w:lang w:val="en-US"/>
                </w:rPr>
                <w:t>]</w:t>
              </w:r>
            </w:ins>
            <w:ins w:id="187" w:author="Intel User" w:date="2020-05-06T10:57:00Z">
              <w:r w:rsidR="00AF32B4" w:rsidRPr="000824A8">
                <w:rPr>
                  <w:rFonts w:asciiTheme="majorHAnsi" w:eastAsia="SimSun" w:hAnsiTheme="majorHAnsi" w:cstheme="majorHAnsi"/>
                  <w:szCs w:val="18"/>
                  <w:highlight w:val="yellow"/>
                  <w:lang w:val="en-US"/>
                </w:rPr>
                <w:t xml:space="preserve"> </w:t>
              </w:r>
            </w:ins>
            <w:ins w:id="188"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89" w:author="Harada Hiroki" w:date="2020-05-11T10:55:00Z">
              <w:r w:rsidR="00296BFF">
                <w:rPr>
                  <w:rFonts w:asciiTheme="majorHAnsi" w:eastAsia="SimSun" w:hAnsiTheme="majorHAnsi" w:cstheme="majorHAnsi"/>
                  <w:szCs w:val="18"/>
                  <w:highlight w:val="yellow"/>
                  <w:lang w:val="en-US"/>
                </w:rPr>
                <w:t xml:space="preserve">[16], </w:t>
              </w:r>
            </w:ins>
            <w:ins w:id="190"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1" w:author="Intel User" w:date="2020-05-06T10:37:00Z">
              <w:r w:rsidR="00E77EB0">
                <w:rPr>
                  <w:rFonts w:asciiTheme="majorHAnsi" w:eastAsia="SimSun" w:hAnsiTheme="majorHAnsi" w:cstheme="majorHAnsi"/>
                  <w:szCs w:val="18"/>
                  <w:highlight w:val="yellow"/>
                  <w:lang w:val="en-US"/>
                </w:rPr>
                <w:t xml:space="preserve"> </w:t>
              </w:r>
            </w:ins>
            <w:del w:id="192"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rsidR="00EA309B" w:rsidRPr="00D73760" w:rsidRDefault="00EA309B" w:rsidP="00620F46">
            <w:pPr>
              <w:pStyle w:val="TAL"/>
              <w:spacing w:after="160" w:line="259" w:lineRule="auto"/>
              <w:ind w:left="360"/>
              <w:rPr>
                <w:ins w:id="193" w:author="Intel User" w:date="2020-05-06T13:42:00Z"/>
                <w:rFonts w:asciiTheme="majorHAnsi" w:eastAsia="SimSun" w:hAnsiTheme="majorHAnsi" w:cstheme="majorHAnsi"/>
                <w:szCs w:val="18"/>
                <w:lang w:val="en-US"/>
              </w:rPr>
            </w:pPr>
          </w:p>
          <w:p w:rsidR="00620F46" w:rsidRDefault="00F274AD" w:rsidP="00416A5D">
            <w:pPr>
              <w:pStyle w:val="TAL"/>
              <w:numPr>
                <w:ilvl w:val="0"/>
                <w:numId w:val="12"/>
              </w:numPr>
              <w:spacing w:after="160" w:line="259" w:lineRule="auto"/>
              <w:rPr>
                <w:ins w:id="19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195" w:author="Intel User" w:date="2020-05-06T18:31:00Z">
              <w:r w:rsidRPr="00D73760" w:rsidDel="00C73E44">
                <w:rPr>
                  <w:rFonts w:asciiTheme="majorHAnsi" w:eastAsia="SimSun" w:hAnsiTheme="majorHAnsi" w:cstheme="majorHAnsi"/>
                  <w:szCs w:val="18"/>
                  <w:lang w:val="en-US"/>
                </w:rPr>
                <w:delText>]</w:delText>
              </w:r>
            </w:del>
            <w:ins w:id="196" w:author="Intel User" w:date="2020-05-06T18:31:00Z">
              <w:r w:rsidR="00C73E44">
                <w:rPr>
                  <w:rFonts w:asciiTheme="majorHAnsi" w:eastAsia="SimSun" w:hAnsiTheme="majorHAnsi" w:cstheme="majorHAnsi"/>
                  <w:szCs w:val="18"/>
                  <w:lang w:val="en-US"/>
                </w:rPr>
                <w:t>}</w:t>
              </w:r>
            </w:ins>
          </w:p>
          <w:p w:rsidR="00E77EB0" w:rsidRPr="00E77EB0" w:rsidRDefault="00296BFF" w:rsidP="00416A5D">
            <w:pPr>
              <w:pStyle w:val="TAL"/>
              <w:numPr>
                <w:ilvl w:val="0"/>
                <w:numId w:val="12"/>
              </w:numPr>
              <w:spacing w:after="200" w:line="276" w:lineRule="auto"/>
              <w:rPr>
                <w:ins w:id="197" w:author="Intel User" w:date="2020-05-06T10:30:00Z"/>
                <w:rFonts w:asciiTheme="majorHAnsi" w:eastAsia="SimSun" w:hAnsiTheme="majorHAnsi" w:cstheme="majorHAnsi"/>
                <w:szCs w:val="18"/>
                <w:lang w:val="en-US"/>
              </w:rPr>
            </w:pPr>
            <w:ins w:id="198" w:author="Harada Hiroki" w:date="2020-05-11T10:55:00Z">
              <w:r>
                <w:rPr>
                  <w:rFonts w:asciiTheme="majorHAnsi" w:eastAsia="SimSun" w:hAnsiTheme="majorHAnsi" w:cstheme="majorHAnsi"/>
                  <w:szCs w:val="18"/>
                  <w:lang w:val="en-US"/>
                </w:rPr>
                <w:t>[</w:t>
              </w:r>
            </w:ins>
            <w:ins w:id="199" w:author="Intel User" w:date="2020-05-06T10:30:00Z">
              <w:r w:rsidR="00E77EB0" w:rsidRPr="00E77EB0">
                <w:rPr>
                  <w:rFonts w:asciiTheme="majorHAnsi" w:eastAsia="SimSun" w:hAnsiTheme="majorHAnsi" w:cstheme="majorHAnsi"/>
                  <w:szCs w:val="18"/>
                  <w:lang w:val="en-US"/>
                </w:rPr>
                <w:t>Max number of positioning frequency layers UE supports</w:t>
              </w:r>
            </w:ins>
          </w:p>
          <w:p w:rsidR="00E77EB0" w:rsidRPr="00E77EB0" w:rsidRDefault="00E77EB0" w:rsidP="00E77EB0">
            <w:pPr>
              <w:pStyle w:val="TAL"/>
              <w:spacing w:after="160" w:line="259" w:lineRule="auto"/>
              <w:ind w:left="360"/>
              <w:rPr>
                <w:ins w:id="200" w:author="Intel User" w:date="2020-05-06T10:30:00Z"/>
                <w:rFonts w:asciiTheme="majorHAnsi" w:eastAsia="SimSun" w:hAnsiTheme="majorHAnsi" w:cstheme="majorHAnsi"/>
                <w:szCs w:val="18"/>
                <w:lang w:val="en-US"/>
              </w:rPr>
            </w:pPr>
            <w:ins w:id="20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2" w:author="Harada Hiroki" w:date="2020-05-11T10:55: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2"/>
              </w:numPr>
              <w:spacing w:after="160" w:line="259" w:lineRule="auto"/>
              <w:rPr>
                <w:ins w:id="203" w:author="Intel User" w:date="2020-05-05T20:56:00Z"/>
                <w:del w:id="204" w:author="Harada Hiroki" w:date="2020-05-11T10:55:00Z"/>
                <w:rFonts w:asciiTheme="majorHAnsi" w:eastAsia="SimSun" w:hAnsiTheme="majorHAnsi" w:cstheme="majorHAnsi"/>
                <w:szCs w:val="18"/>
                <w:highlight w:val="yellow"/>
                <w:lang w:val="en-US"/>
              </w:rPr>
            </w:pPr>
            <w:del w:id="205"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rsidR="00F274AD" w:rsidRPr="00AD3848" w:rsidDel="00296BFF" w:rsidRDefault="00F274AD" w:rsidP="00620F46">
            <w:pPr>
              <w:pStyle w:val="TAL"/>
              <w:spacing w:after="160" w:line="259" w:lineRule="auto"/>
              <w:ind w:left="360"/>
              <w:rPr>
                <w:del w:id="206" w:author="Harada Hiroki" w:date="2020-05-11T10:55:00Z"/>
                <w:rFonts w:asciiTheme="majorHAnsi" w:eastAsia="SimSun" w:hAnsiTheme="majorHAnsi" w:cstheme="majorHAnsi"/>
                <w:szCs w:val="18"/>
                <w:highlight w:val="yellow"/>
                <w:lang w:val="en-US"/>
              </w:rPr>
            </w:pPr>
            <w:del w:id="207" w:author="Harada Hiroki" w:date="2020-05-11T10:55:00Z">
              <w:r w:rsidRPr="00AD3848" w:rsidDel="00296BFF">
                <w:rPr>
                  <w:rFonts w:asciiTheme="majorHAnsi" w:eastAsia="SimSun" w:hAnsiTheme="majorHAnsi" w:cstheme="majorHAnsi"/>
                  <w:szCs w:val="18"/>
                  <w:highlight w:val="yellow"/>
                  <w:lang w:val="en-US"/>
                </w:rPr>
                <w:delText>Value set: {4,</w:delText>
              </w:r>
            </w:del>
            <w:ins w:id="208" w:author="Intel User" w:date="2020-05-05T20:51:00Z">
              <w:del w:id="20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0" w:author="Harada Hiroki" w:date="2020-05-11T10:55:00Z">
              <w:r w:rsidRPr="00AD3848" w:rsidDel="00296BFF">
                <w:rPr>
                  <w:rFonts w:asciiTheme="majorHAnsi" w:eastAsia="SimSun" w:hAnsiTheme="majorHAnsi" w:cstheme="majorHAnsi"/>
                  <w:szCs w:val="18"/>
                  <w:highlight w:val="yellow"/>
                  <w:lang w:val="en-US"/>
                </w:rPr>
                <w:delText>8,</w:delText>
              </w:r>
            </w:del>
            <w:ins w:id="211" w:author="Intel User" w:date="2020-05-05T20:51:00Z">
              <w:del w:id="21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3" w:author="Harada Hiroki" w:date="2020-05-11T10:55:00Z">
              <w:r w:rsidRPr="00AD3848" w:rsidDel="00296BFF">
                <w:rPr>
                  <w:rFonts w:asciiTheme="majorHAnsi" w:eastAsia="SimSun" w:hAnsiTheme="majorHAnsi" w:cstheme="majorHAnsi"/>
                  <w:szCs w:val="18"/>
                  <w:highlight w:val="yellow"/>
                  <w:lang w:val="en-US"/>
                </w:rPr>
                <w:delText>16,</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32,</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64,</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128}]</w:delText>
              </w:r>
            </w:del>
          </w:p>
          <w:p w:rsidR="00F274AD" w:rsidRPr="00AD3848" w:rsidDel="00E77EB0" w:rsidRDefault="00F274AD" w:rsidP="00416A5D">
            <w:pPr>
              <w:pStyle w:val="TAL"/>
              <w:numPr>
                <w:ilvl w:val="0"/>
                <w:numId w:val="12"/>
              </w:numPr>
              <w:spacing w:after="200" w:line="276" w:lineRule="auto"/>
              <w:rPr>
                <w:del w:id="223" w:author="Intel User" w:date="2020-05-06T10:30:00Z"/>
                <w:rFonts w:asciiTheme="majorHAnsi" w:eastAsia="SimSun" w:hAnsiTheme="majorHAnsi" w:cstheme="majorHAnsi"/>
                <w:szCs w:val="18"/>
                <w:highlight w:val="yellow"/>
                <w:lang w:val="en-US"/>
              </w:rPr>
            </w:pPr>
            <w:del w:id="224"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25"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226" w:author="Intel User" w:date="2020-05-05T22:15:00Z">
              <w:r w:rsidR="002C7985" w:rsidRPr="00F56B55">
                <w:rPr>
                  <w:lang w:eastAsia="ja-JP"/>
                </w:rPr>
                <w:t>1</w:t>
              </w:r>
            </w:ins>
            <w:del w:id="227"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28" w:author="Intel User" w:date="2020-05-06T18:41:00Z">
              <w:r w:rsidRPr="00942199">
                <w:rPr>
                  <w:rFonts w:eastAsia="Times New Roman"/>
                  <w:bCs/>
                  <w:highlight w:val="yellow"/>
                  <w:lang w:eastAsia="ja-JP"/>
                </w:rPr>
                <w:t>[Per UE]</w:t>
              </w:r>
            </w:ins>
            <w:del w:id="229" w:author="Intel User" w:date="2020-05-06T11:09:00Z">
              <w:r w:rsidR="00F274AD" w:rsidRPr="00942199" w:rsidDel="000824A8">
                <w:rPr>
                  <w:rFonts w:eastAsia="Times New Roman"/>
                  <w:bCs/>
                  <w:highlight w:val="yellow"/>
                  <w:lang w:eastAsia="ja-JP"/>
                </w:rPr>
                <w:delText xml:space="preserve">FFS: [Per band or </w:delText>
              </w:r>
            </w:del>
            <w:del w:id="230" w:author="Intel User" w:date="2020-05-06T18:41:00Z">
              <w:r w:rsidR="00F274AD" w:rsidRPr="00942199" w:rsidDel="00BB388A">
                <w:rPr>
                  <w:rFonts w:eastAsia="Times New Roman"/>
                  <w:bCs/>
                  <w:highlight w:val="yellow"/>
                  <w:lang w:eastAsia="ja-JP"/>
                </w:rPr>
                <w:delText>Per UE</w:delText>
              </w:r>
            </w:del>
            <w:del w:id="231"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232" w:author="Intel User" w:date="2020-05-06T18:42:00Z">
              <w:r w:rsidRPr="00942199">
                <w:rPr>
                  <w:bCs/>
                  <w:highlight w:val="yellow"/>
                </w:rPr>
                <w:t>[</w:t>
              </w:r>
            </w:ins>
            <w:del w:id="233" w:author="Intel User" w:date="2020-05-06T11:09:00Z">
              <w:r w:rsidR="00F274AD" w:rsidRPr="00942199" w:rsidDel="000824A8">
                <w:rPr>
                  <w:bCs/>
                  <w:highlight w:val="yellow"/>
                </w:rPr>
                <w:delText>[N/A or</w:delText>
              </w:r>
            </w:del>
            <w:del w:id="234" w:author="Intel User" w:date="2020-05-06T13:43:00Z">
              <w:r w:rsidR="00F274AD" w:rsidRPr="00942199" w:rsidDel="00EA309B">
                <w:rPr>
                  <w:bCs/>
                  <w:highlight w:val="yellow"/>
                </w:rPr>
                <w:delText xml:space="preserve"> </w:delText>
              </w:r>
            </w:del>
            <w:r w:rsidR="00F274AD" w:rsidRPr="00942199">
              <w:rPr>
                <w:bCs/>
                <w:highlight w:val="yellow"/>
              </w:rPr>
              <w:t>Yes</w:t>
            </w:r>
            <w:ins w:id="235" w:author="Intel User" w:date="2020-05-06T18:42:00Z">
              <w:r w:rsidRPr="00942199">
                <w:rPr>
                  <w:bCs/>
                  <w:highlight w:val="yellow"/>
                </w:rPr>
                <w:t>]</w:t>
              </w:r>
            </w:ins>
            <w:del w:id="236"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237" w:author="Harada Hiroki" w:date="2020-05-11T10:55:00Z"/>
                <w:b w:val="0"/>
                <w:bCs/>
              </w:rPr>
            </w:pPr>
            <w:r w:rsidRPr="00D73760">
              <w:rPr>
                <w:b w:val="0"/>
                <w:bCs/>
              </w:rPr>
              <w:t>Need for location server to know if the feature is supported.</w:t>
            </w:r>
          </w:p>
          <w:p w:rsidR="00296BFF" w:rsidRDefault="00296BFF" w:rsidP="008C6701">
            <w:pPr>
              <w:pStyle w:val="TAH"/>
              <w:jc w:val="left"/>
              <w:rPr>
                <w:ins w:id="238" w:author="Harada Hiroki" w:date="2020-05-11T10:55:00Z"/>
                <w:rFonts w:eastAsia="MS Mincho"/>
                <w:b w:val="0"/>
                <w:bCs/>
              </w:rPr>
            </w:pPr>
          </w:p>
          <w:p w:rsidR="00296BFF" w:rsidRPr="00296BFF" w:rsidRDefault="00296BFF" w:rsidP="008C6701">
            <w:pPr>
              <w:pStyle w:val="TAH"/>
              <w:jc w:val="left"/>
              <w:rPr>
                <w:rFonts w:eastAsia="MS Mincho"/>
                <w:b w:val="0"/>
                <w:bCs/>
              </w:rPr>
            </w:pPr>
            <w:ins w:id="239" w:author="Harada Hiroki" w:date="2020-05-11T10:55: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3"/>
              </w:numPr>
              <w:spacing w:after="160" w:line="259" w:lineRule="auto"/>
              <w:rPr>
                <w:ins w:id="240"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41"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rsidR="00620F46" w:rsidRDefault="00F274AD" w:rsidP="00416A5D">
            <w:pPr>
              <w:pStyle w:val="TAL"/>
              <w:numPr>
                <w:ilvl w:val="0"/>
                <w:numId w:val="13"/>
              </w:numPr>
              <w:spacing w:after="160" w:line="259" w:lineRule="auto"/>
              <w:rPr>
                <w:ins w:id="242"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43" w:author="Intel User" w:date="2020-05-05T20:58:00Z">
              <w:r w:rsidRPr="00D73760" w:rsidDel="00620F46">
                <w:rPr>
                  <w:rFonts w:asciiTheme="majorHAnsi" w:eastAsia="SimSun" w:hAnsiTheme="majorHAnsi" w:cstheme="majorHAnsi"/>
                  <w:szCs w:val="18"/>
                  <w:lang w:val="en-US"/>
                </w:rPr>
                <w:delText xml:space="preserve"> </w:delText>
              </w:r>
            </w:del>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44"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rsidR="00620F46" w:rsidRDefault="00F274AD" w:rsidP="00416A5D">
            <w:pPr>
              <w:pStyle w:val="TAL"/>
              <w:numPr>
                <w:ilvl w:val="0"/>
                <w:numId w:val="13"/>
              </w:numPr>
              <w:spacing w:after="160" w:line="259" w:lineRule="auto"/>
              <w:rPr>
                <w:ins w:id="245"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620F46" w:rsidRDefault="00F274AD" w:rsidP="00416A5D">
            <w:pPr>
              <w:pStyle w:val="TAL"/>
              <w:numPr>
                <w:ilvl w:val="0"/>
                <w:numId w:val="13"/>
              </w:numPr>
              <w:spacing w:after="160" w:line="259" w:lineRule="auto"/>
              <w:rPr>
                <w:ins w:id="24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lastRenderedPageBreak/>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47" w:author="Intel User" w:date="2020-05-06T11:13:00Z">
              <w:r w:rsidR="000824A8">
                <w:rPr>
                  <w:rFonts w:asciiTheme="majorHAnsi" w:eastAsia="SimSun" w:hAnsiTheme="majorHAnsi" w:cstheme="majorHAnsi"/>
                  <w:szCs w:val="18"/>
                  <w:lang w:val="en-US"/>
                </w:rPr>
                <w:t>{</w:t>
              </w:r>
            </w:ins>
            <w:ins w:id="248" w:author="Harada Hiroki" w:date="2020-05-11T10:56:00Z">
              <w:r w:rsidR="00296BFF">
                <w:rPr>
                  <w:rFonts w:asciiTheme="majorHAnsi" w:eastAsia="SimSun" w:hAnsiTheme="majorHAnsi" w:cstheme="majorHAnsi"/>
                  <w:szCs w:val="18"/>
                  <w:lang w:val="en-US"/>
                </w:rPr>
                <w:t>[</w:t>
              </w:r>
            </w:ins>
            <w:ins w:id="249" w:author="Intel User" w:date="2020-05-06T11:13:00Z">
              <w:r w:rsidR="000824A8" w:rsidRPr="000824A8">
                <w:rPr>
                  <w:rFonts w:asciiTheme="majorHAnsi" w:eastAsia="SimSun" w:hAnsiTheme="majorHAnsi" w:cstheme="majorHAnsi"/>
                  <w:szCs w:val="18"/>
                  <w:highlight w:val="yellow"/>
                  <w:lang w:val="en-US"/>
                </w:rPr>
                <w:t>3</w:t>
              </w:r>
            </w:ins>
            <w:ins w:id="250" w:author="Harada Hiroki" w:date="2020-05-11T10:56:00Z">
              <w:r w:rsidR="00296BFF">
                <w:rPr>
                  <w:rFonts w:asciiTheme="majorHAnsi" w:eastAsia="SimSun" w:hAnsiTheme="majorHAnsi" w:cstheme="majorHAnsi"/>
                  <w:szCs w:val="18"/>
                  <w:highlight w:val="yellow"/>
                  <w:lang w:val="en-US"/>
                </w:rPr>
                <w:t>]</w:t>
              </w:r>
            </w:ins>
            <w:ins w:id="251" w:author="Intel User" w:date="2020-05-06T11:13:00Z">
              <w:r w:rsidR="000824A8" w:rsidRPr="000824A8">
                <w:rPr>
                  <w:rFonts w:asciiTheme="majorHAnsi" w:eastAsia="SimSun" w:hAnsiTheme="majorHAnsi" w:cstheme="majorHAnsi"/>
                  <w:szCs w:val="18"/>
                  <w:highlight w:val="yellow"/>
                  <w:lang w:val="en-US"/>
                </w:rPr>
                <w:t xml:space="preserve">, </w:t>
              </w:r>
            </w:ins>
            <w:ins w:id="252" w:author="Harada Hiroki" w:date="2020-05-11T10:56:00Z">
              <w:r w:rsidR="00296BFF">
                <w:rPr>
                  <w:rFonts w:asciiTheme="majorHAnsi" w:eastAsia="SimSun" w:hAnsiTheme="majorHAnsi" w:cstheme="majorHAnsi"/>
                  <w:szCs w:val="18"/>
                  <w:highlight w:val="yellow"/>
                  <w:lang w:val="en-US"/>
                </w:rPr>
                <w:t>[</w:t>
              </w:r>
            </w:ins>
            <w:ins w:id="253" w:author="Intel User" w:date="2020-05-06T11:13:00Z">
              <w:r w:rsidR="000824A8" w:rsidRPr="000824A8">
                <w:rPr>
                  <w:rFonts w:asciiTheme="majorHAnsi" w:eastAsia="SimSun" w:hAnsiTheme="majorHAnsi" w:cstheme="majorHAnsi"/>
                  <w:szCs w:val="18"/>
                  <w:highlight w:val="yellow"/>
                  <w:lang w:val="en-US"/>
                </w:rPr>
                <w:t>6</w:t>
              </w:r>
            </w:ins>
            <w:ins w:id="254" w:author="Harada Hiroki" w:date="2020-05-11T10:56:00Z">
              <w:r w:rsidR="00296BFF">
                <w:rPr>
                  <w:rFonts w:asciiTheme="majorHAnsi" w:eastAsia="SimSun" w:hAnsiTheme="majorHAnsi" w:cstheme="majorHAnsi"/>
                  <w:szCs w:val="18"/>
                  <w:highlight w:val="yellow"/>
                  <w:lang w:val="en-US"/>
                </w:rPr>
                <w:t>]</w:t>
              </w:r>
            </w:ins>
            <w:ins w:id="255" w:author="Intel User" w:date="2020-05-06T11:13:00Z">
              <w:r w:rsidR="000824A8" w:rsidRPr="000824A8">
                <w:rPr>
                  <w:rFonts w:asciiTheme="majorHAnsi" w:eastAsia="SimSun" w:hAnsiTheme="majorHAnsi" w:cstheme="majorHAnsi"/>
                  <w:szCs w:val="18"/>
                  <w:highlight w:val="yellow"/>
                  <w:lang w:val="en-US"/>
                </w:rPr>
                <w:t xml:space="preserve">, </w:t>
              </w:r>
            </w:ins>
            <w:ins w:id="256" w:author="Harada Hiroki" w:date="2020-05-11T10:56:00Z">
              <w:r w:rsidR="00296BFF">
                <w:rPr>
                  <w:rFonts w:asciiTheme="majorHAnsi" w:eastAsia="SimSun" w:hAnsiTheme="majorHAnsi" w:cstheme="majorHAnsi"/>
                  <w:szCs w:val="18"/>
                  <w:highlight w:val="yellow"/>
                  <w:lang w:val="en-US"/>
                </w:rPr>
                <w:t>[</w:t>
              </w:r>
            </w:ins>
            <w:ins w:id="257" w:author="Intel User" w:date="2020-05-06T11:13:00Z">
              <w:r w:rsidR="000824A8">
                <w:rPr>
                  <w:rFonts w:asciiTheme="majorHAnsi" w:eastAsia="SimSun" w:hAnsiTheme="majorHAnsi" w:cstheme="majorHAnsi"/>
                  <w:szCs w:val="18"/>
                  <w:highlight w:val="yellow"/>
                  <w:lang w:val="en-US"/>
                </w:rPr>
                <w:t>12</w:t>
              </w:r>
            </w:ins>
            <w:ins w:id="258" w:author="Harada Hiroki" w:date="2020-05-11T10:56:00Z">
              <w:r w:rsidR="00296BFF">
                <w:rPr>
                  <w:rFonts w:asciiTheme="majorHAnsi" w:eastAsia="SimSun" w:hAnsiTheme="majorHAnsi" w:cstheme="majorHAnsi"/>
                  <w:szCs w:val="18"/>
                  <w:highlight w:val="yellow"/>
                  <w:lang w:val="en-US"/>
                </w:rPr>
                <w:t>]</w:t>
              </w:r>
            </w:ins>
            <w:ins w:id="259" w:author="Intel User" w:date="2020-05-06T11:13:00Z">
              <w:r w:rsidR="000824A8">
                <w:rPr>
                  <w:rFonts w:asciiTheme="majorHAnsi" w:eastAsia="SimSun" w:hAnsiTheme="majorHAnsi" w:cstheme="majorHAnsi"/>
                  <w:szCs w:val="18"/>
                  <w:highlight w:val="yellow"/>
                  <w:lang w:val="en-US"/>
                </w:rPr>
                <w:t xml:space="preserve">, </w:t>
              </w:r>
            </w:ins>
            <w:ins w:id="260" w:author="Harada Hiroki" w:date="2020-05-11T10:56:00Z">
              <w:r w:rsidR="00296BFF">
                <w:rPr>
                  <w:rFonts w:asciiTheme="majorHAnsi" w:eastAsia="SimSun" w:hAnsiTheme="majorHAnsi" w:cstheme="majorHAnsi"/>
                  <w:szCs w:val="18"/>
                  <w:highlight w:val="yellow"/>
                  <w:lang w:val="en-US"/>
                </w:rPr>
                <w:t xml:space="preserve">[16], </w:t>
              </w:r>
            </w:ins>
            <w:ins w:id="261"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62"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rsidR="00620F46" w:rsidRDefault="00F274AD" w:rsidP="00416A5D">
            <w:pPr>
              <w:pStyle w:val="TAL"/>
              <w:numPr>
                <w:ilvl w:val="0"/>
                <w:numId w:val="13"/>
              </w:numPr>
              <w:spacing w:after="160" w:line="259" w:lineRule="auto"/>
              <w:rPr>
                <w:ins w:id="26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64"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65" w:author="Intel User" w:date="2020-05-06T18:31:00Z">
              <w:r w:rsidRPr="00D73760" w:rsidDel="00C73E44">
                <w:rPr>
                  <w:rFonts w:asciiTheme="majorHAnsi" w:eastAsia="SimSun" w:hAnsiTheme="majorHAnsi" w:cstheme="majorHAnsi"/>
                  <w:szCs w:val="18"/>
                  <w:lang w:val="en-US"/>
                </w:rPr>
                <w:delText>]</w:delText>
              </w:r>
            </w:del>
            <w:ins w:id="266" w:author="Intel User" w:date="2020-05-06T18:31:00Z">
              <w:r w:rsidR="00C73E44">
                <w:rPr>
                  <w:rFonts w:asciiTheme="majorHAnsi" w:eastAsia="SimSun" w:hAnsiTheme="majorHAnsi" w:cstheme="majorHAnsi"/>
                  <w:szCs w:val="18"/>
                  <w:lang w:val="en-US"/>
                </w:rPr>
                <w:t>}</w:t>
              </w:r>
            </w:ins>
          </w:p>
          <w:p w:rsidR="000824A8" w:rsidRPr="000824A8" w:rsidRDefault="00296BFF" w:rsidP="00416A5D">
            <w:pPr>
              <w:pStyle w:val="TAL"/>
              <w:numPr>
                <w:ilvl w:val="0"/>
                <w:numId w:val="13"/>
              </w:numPr>
              <w:spacing w:after="160" w:line="259" w:lineRule="auto"/>
              <w:rPr>
                <w:ins w:id="267" w:author="Intel User" w:date="2020-05-06T11:11:00Z"/>
                <w:rFonts w:asciiTheme="majorHAnsi" w:eastAsia="SimSun" w:hAnsiTheme="majorHAnsi" w:cstheme="majorHAnsi"/>
                <w:szCs w:val="18"/>
                <w:lang w:val="en-US"/>
              </w:rPr>
            </w:pPr>
            <w:ins w:id="268" w:author="Harada Hiroki" w:date="2020-05-11T10:56:00Z">
              <w:r>
                <w:rPr>
                  <w:rFonts w:asciiTheme="majorHAnsi" w:eastAsia="SimSun" w:hAnsiTheme="majorHAnsi" w:cstheme="majorHAnsi"/>
                  <w:szCs w:val="18"/>
                  <w:lang w:val="en-US"/>
                </w:rPr>
                <w:t>[</w:t>
              </w:r>
            </w:ins>
            <w:ins w:id="269" w:author="Intel User" w:date="2020-05-06T11:11:00Z">
              <w:r w:rsidR="000824A8" w:rsidRPr="000824A8">
                <w:rPr>
                  <w:rFonts w:asciiTheme="majorHAnsi" w:eastAsia="SimSun" w:hAnsiTheme="majorHAnsi" w:cstheme="majorHAnsi"/>
                  <w:szCs w:val="18"/>
                  <w:lang w:val="en-US"/>
                </w:rPr>
                <w:t>Max number of positioning frequency layers UE supports</w:t>
              </w:r>
            </w:ins>
          </w:p>
          <w:p w:rsidR="000824A8" w:rsidRPr="000824A8" w:rsidRDefault="000824A8" w:rsidP="000824A8">
            <w:pPr>
              <w:pStyle w:val="TAL"/>
              <w:spacing w:after="160" w:line="259" w:lineRule="auto"/>
              <w:ind w:left="360"/>
              <w:rPr>
                <w:ins w:id="270" w:author="Intel User" w:date="2020-05-06T11:11:00Z"/>
                <w:rFonts w:asciiTheme="majorHAnsi" w:eastAsia="SimSun" w:hAnsiTheme="majorHAnsi" w:cstheme="majorHAnsi"/>
                <w:szCs w:val="18"/>
                <w:lang w:val="ru-RU"/>
              </w:rPr>
            </w:pPr>
            <w:ins w:id="27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72" w:author="Harada Hiroki" w:date="2020-05-11T10:56: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3"/>
              </w:numPr>
              <w:spacing w:after="160" w:line="259" w:lineRule="auto"/>
              <w:rPr>
                <w:ins w:id="273" w:author="Intel User" w:date="2020-05-05T20:59:00Z"/>
                <w:del w:id="274" w:author="Harada Hiroki" w:date="2020-05-11T10:56:00Z"/>
                <w:rFonts w:asciiTheme="majorHAnsi" w:eastAsia="SimSun" w:hAnsiTheme="majorHAnsi" w:cstheme="majorHAnsi"/>
                <w:szCs w:val="18"/>
                <w:highlight w:val="yellow"/>
                <w:lang w:val="en-US"/>
              </w:rPr>
            </w:pPr>
            <w:del w:id="275"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rsidR="00F274AD" w:rsidRPr="00AD3848" w:rsidDel="00296BFF" w:rsidRDefault="00F274AD" w:rsidP="00620F46">
            <w:pPr>
              <w:pStyle w:val="TAL"/>
              <w:spacing w:after="160" w:line="259" w:lineRule="auto"/>
              <w:ind w:left="360"/>
              <w:rPr>
                <w:del w:id="276" w:author="Harada Hiroki" w:date="2020-05-11T10:56:00Z"/>
                <w:rFonts w:asciiTheme="majorHAnsi" w:eastAsia="SimSun" w:hAnsiTheme="majorHAnsi" w:cstheme="majorHAnsi"/>
                <w:szCs w:val="18"/>
                <w:highlight w:val="yellow"/>
                <w:lang w:val="en-US"/>
              </w:rPr>
            </w:pPr>
            <w:del w:id="277"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78" w:author="Intel User" w:date="2020-05-06T11:12:00Z">
              <w:del w:id="27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0" w:author="Harada Hiroki" w:date="2020-05-11T10:56:00Z">
              <w:r w:rsidRPr="00AD3848" w:rsidDel="00296BFF">
                <w:rPr>
                  <w:rFonts w:asciiTheme="majorHAnsi" w:eastAsia="SimSun" w:hAnsiTheme="majorHAnsi" w:cstheme="majorHAnsi"/>
                  <w:szCs w:val="18"/>
                  <w:highlight w:val="yellow"/>
                  <w:lang w:val="en-US"/>
                </w:rPr>
                <w:delText>8,</w:delText>
              </w:r>
            </w:del>
            <w:ins w:id="281" w:author="Intel User" w:date="2020-05-06T11:12:00Z">
              <w:del w:id="28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3" w:author="Harada Hiroki" w:date="2020-05-11T10:56:00Z">
              <w:r w:rsidRPr="00AD3848" w:rsidDel="00296BFF">
                <w:rPr>
                  <w:rFonts w:asciiTheme="majorHAnsi" w:eastAsia="SimSun" w:hAnsiTheme="majorHAnsi" w:cstheme="majorHAnsi"/>
                  <w:szCs w:val="18"/>
                  <w:highlight w:val="yellow"/>
                  <w:lang w:val="en-US"/>
                </w:rPr>
                <w:delText>16,</w:delText>
              </w:r>
            </w:del>
            <w:ins w:id="284" w:author="Intel User" w:date="2020-05-06T11:12:00Z">
              <w:del w:id="285"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6" w:author="Harada Hiroki" w:date="2020-05-11T10:56:00Z">
              <w:r w:rsidRPr="00AD3848" w:rsidDel="00296BFF">
                <w:rPr>
                  <w:rFonts w:asciiTheme="majorHAnsi" w:eastAsia="SimSun" w:hAnsiTheme="majorHAnsi" w:cstheme="majorHAnsi"/>
                  <w:szCs w:val="18"/>
                  <w:highlight w:val="yellow"/>
                  <w:lang w:val="en-US"/>
                </w:rPr>
                <w:delText>32,</w:delText>
              </w:r>
            </w:del>
            <w:ins w:id="287" w:author="Intel User" w:date="2020-05-06T11:12:00Z">
              <w:del w:id="288"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9" w:author="Harada Hiroki" w:date="2020-05-11T10:56:00Z">
              <w:r w:rsidRPr="00AD3848" w:rsidDel="00296BFF">
                <w:rPr>
                  <w:rFonts w:asciiTheme="majorHAnsi" w:eastAsia="SimSun" w:hAnsiTheme="majorHAnsi" w:cstheme="majorHAnsi"/>
                  <w:szCs w:val="18"/>
                  <w:highlight w:val="yellow"/>
                  <w:lang w:val="en-US"/>
                </w:rPr>
                <w:delText>64,</w:delText>
              </w:r>
            </w:del>
            <w:ins w:id="290" w:author="Intel User" w:date="2020-05-06T11:12:00Z">
              <w:del w:id="291"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2" w:author="Harada Hiroki" w:date="2020-05-11T10:56:00Z">
              <w:r w:rsidRPr="00AD3848" w:rsidDel="00296BFF">
                <w:rPr>
                  <w:rFonts w:asciiTheme="majorHAnsi" w:eastAsia="SimSun" w:hAnsiTheme="majorHAnsi" w:cstheme="majorHAnsi"/>
                  <w:szCs w:val="18"/>
                  <w:highlight w:val="yellow"/>
                  <w:lang w:val="en-US"/>
                </w:rPr>
                <w:delText>128}]</w:delText>
              </w:r>
            </w:del>
          </w:p>
          <w:p w:rsidR="00F274AD" w:rsidRPr="00AD3848" w:rsidDel="000824A8" w:rsidRDefault="00F274AD" w:rsidP="00416A5D">
            <w:pPr>
              <w:pStyle w:val="TAL"/>
              <w:numPr>
                <w:ilvl w:val="0"/>
                <w:numId w:val="13"/>
              </w:numPr>
              <w:spacing w:after="200" w:line="276" w:lineRule="auto"/>
              <w:ind w:left="0"/>
              <w:rPr>
                <w:del w:id="293" w:author="Intel User" w:date="2020-05-06T11:11:00Z"/>
                <w:rFonts w:asciiTheme="majorHAnsi" w:eastAsia="SimSun" w:hAnsiTheme="majorHAnsi" w:cstheme="majorHAnsi"/>
                <w:szCs w:val="18"/>
                <w:highlight w:val="yellow"/>
                <w:lang w:val="en-US"/>
              </w:rPr>
            </w:pPr>
            <w:del w:id="294"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295"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lastRenderedPageBreak/>
              <w:t>13-</w:t>
            </w:r>
            <w:ins w:id="296" w:author="Intel User" w:date="2020-05-05T22:15:00Z">
              <w:r w:rsidR="002C7985" w:rsidRPr="00F56B55">
                <w:rPr>
                  <w:lang w:eastAsia="ja-JP"/>
                </w:rPr>
                <w:t>1</w:t>
              </w:r>
            </w:ins>
            <w:del w:id="297"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98" w:author="Intel User" w:date="2020-05-06T18:41:00Z">
              <w:r w:rsidRPr="00942199">
                <w:rPr>
                  <w:rFonts w:eastAsia="Times New Roman"/>
                  <w:bCs/>
                  <w:highlight w:val="yellow"/>
                  <w:lang w:eastAsia="ja-JP"/>
                </w:rPr>
                <w:t>[Per UE]</w:t>
              </w:r>
            </w:ins>
            <w:del w:id="299" w:author="Intel User" w:date="2020-05-06T11:15:00Z">
              <w:r w:rsidR="00F274AD" w:rsidRPr="00942199" w:rsidDel="000824A8">
                <w:rPr>
                  <w:rFonts w:eastAsia="Times New Roman"/>
                  <w:bCs/>
                  <w:highlight w:val="yellow"/>
                  <w:lang w:eastAsia="ja-JP"/>
                </w:rPr>
                <w:delText xml:space="preserve">FFS: [Per band or </w:delText>
              </w:r>
            </w:del>
            <w:del w:id="300" w:author="Intel User" w:date="2020-05-06T18:41:00Z">
              <w:r w:rsidR="00F274AD" w:rsidRPr="00942199" w:rsidDel="00BB388A">
                <w:rPr>
                  <w:rFonts w:eastAsia="Times New Roman"/>
                  <w:bCs/>
                  <w:highlight w:val="yellow"/>
                  <w:lang w:eastAsia="ja-JP"/>
                </w:rPr>
                <w:delText>Per UE</w:delText>
              </w:r>
            </w:del>
            <w:del w:id="301"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02" w:author="Intel User" w:date="2020-05-06T18:42:00Z">
              <w:r w:rsidRPr="00942199">
                <w:rPr>
                  <w:bCs/>
                  <w:highlight w:val="yellow"/>
                </w:rPr>
                <w:t>[</w:t>
              </w:r>
            </w:ins>
            <w:del w:id="303" w:author="Intel User" w:date="2020-05-06T11:15:00Z">
              <w:r w:rsidR="00F274AD" w:rsidRPr="00942199" w:rsidDel="000824A8">
                <w:rPr>
                  <w:bCs/>
                  <w:highlight w:val="yellow"/>
                </w:rPr>
                <w:delText>[N/A or</w:delText>
              </w:r>
            </w:del>
            <w:del w:id="304" w:author="Intel User" w:date="2020-05-06T13:43:00Z">
              <w:r w:rsidR="00F274AD" w:rsidRPr="00942199" w:rsidDel="00EA309B">
                <w:rPr>
                  <w:bCs/>
                  <w:highlight w:val="yellow"/>
                </w:rPr>
                <w:delText xml:space="preserve"> </w:delText>
              </w:r>
            </w:del>
            <w:r w:rsidR="00F274AD" w:rsidRPr="00942199">
              <w:rPr>
                <w:bCs/>
                <w:highlight w:val="yellow"/>
              </w:rPr>
              <w:t>Yes</w:t>
            </w:r>
            <w:ins w:id="305" w:author="Intel User" w:date="2020-05-06T18:42:00Z">
              <w:r w:rsidRPr="00942199">
                <w:rPr>
                  <w:bCs/>
                  <w:highlight w:val="yellow"/>
                </w:rPr>
                <w:t>]</w:t>
              </w:r>
            </w:ins>
            <w:del w:id="306"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307" w:author="Harada Hiroki" w:date="2020-05-11T10:56:00Z"/>
                <w:b w:val="0"/>
                <w:bCs/>
              </w:rPr>
            </w:pPr>
            <w:r w:rsidRPr="00D73760">
              <w:rPr>
                <w:b w:val="0"/>
                <w:bCs/>
              </w:rPr>
              <w:t>Need for location server to know if the feature is supported.</w:t>
            </w:r>
          </w:p>
          <w:p w:rsidR="00296BFF" w:rsidRDefault="00296BFF" w:rsidP="008C6701">
            <w:pPr>
              <w:pStyle w:val="TAH"/>
              <w:jc w:val="left"/>
              <w:rPr>
                <w:ins w:id="308" w:author="Harada Hiroki" w:date="2020-05-11T10:56:00Z"/>
                <w:rFonts w:eastAsia="MS Mincho"/>
                <w:b w:val="0"/>
                <w:bCs/>
              </w:rPr>
            </w:pPr>
          </w:p>
          <w:p w:rsidR="00296BFF" w:rsidRPr="00296BFF" w:rsidRDefault="00296BFF" w:rsidP="008C6701">
            <w:pPr>
              <w:pStyle w:val="TAH"/>
              <w:jc w:val="left"/>
              <w:rPr>
                <w:rFonts w:eastAsia="MS Mincho"/>
                <w:b w:val="0"/>
                <w:bCs/>
              </w:rPr>
            </w:pPr>
            <w:ins w:id="309" w:author="Harada Hiroki" w:date="2020-05-11T10:56: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56B55" w:rsidRDefault="00F274AD" w:rsidP="00416A5D">
            <w:pPr>
              <w:pStyle w:val="TAL"/>
              <w:numPr>
                <w:ilvl w:val="0"/>
                <w:numId w:val="14"/>
              </w:numPr>
              <w:spacing w:after="200" w:line="276" w:lineRule="auto"/>
              <w:rPr>
                <w:ins w:id="310"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311" w:author="Intel User" w:date="2020-05-06T12:34:00Z">
              <w:r w:rsidR="00F56B55" w:rsidRPr="00F56B55">
                <w:rPr>
                  <w:lang w:eastAsia="ja-JP"/>
                </w:rPr>
                <w:t>2</w:t>
              </w:r>
            </w:ins>
            <w:del w:id="312" w:author="Intel User" w:date="2020-05-05T21:05:00Z">
              <w:r w:rsidRPr="00F56B55" w:rsidDel="00BC31E9">
                <w:rPr>
                  <w:lang w:eastAsia="ja-JP"/>
                </w:rPr>
                <w:delText>3</w:delText>
              </w:r>
            </w:del>
            <w:r w:rsidRPr="00F56B55">
              <w:rPr>
                <w:lang w:eastAsia="ja-JP"/>
              </w:rPr>
              <w:t>,</w:t>
            </w:r>
            <w:del w:id="313"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14" w:author="Intel User" w:date="2020-05-06T18:41:00Z">
              <w:r w:rsidRPr="00942199">
                <w:rPr>
                  <w:rFonts w:eastAsia="Times New Roman"/>
                  <w:bCs/>
                  <w:highlight w:val="yellow"/>
                  <w:lang w:eastAsia="ja-JP"/>
                </w:rPr>
                <w:t>[Per UE]</w:t>
              </w:r>
            </w:ins>
            <w:del w:id="315" w:author="Intel User" w:date="2020-05-06T12:34:00Z">
              <w:r w:rsidR="00F274AD" w:rsidRPr="00942199" w:rsidDel="00F56B55">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18" w:author="Intel User" w:date="2020-05-06T13:44:00Z">
              <w:r w:rsidRPr="00AD3848" w:rsidDel="00EA309B">
                <w:rPr>
                  <w:bCs/>
                  <w:highlight w:val="yellow"/>
                </w:rPr>
                <w:delText>[</w:delText>
              </w:r>
            </w:del>
            <w:r w:rsidRPr="00EA309B">
              <w:rPr>
                <w:bCs/>
              </w:rPr>
              <w:t>N/A</w:t>
            </w:r>
            <w:del w:id="319"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20" w:author="Intel User" w:date="2020-05-06T18:42:00Z">
              <w:r w:rsidRPr="00942199">
                <w:rPr>
                  <w:bCs/>
                  <w:highlight w:val="yellow"/>
                </w:rPr>
                <w:t>[</w:t>
              </w:r>
            </w:ins>
            <w:del w:id="321" w:author="Intel User" w:date="2020-05-06T13:43:00Z">
              <w:r w:rsidR="00F274AD" w:rsidRPr="00942199" w:rsidDel="00EA309B">
                <w:rPr>
                  <w:bCs/>
                  <w:highlight w:val="yellow"/>
                </w:rPr>
                <w:delText>[N/A]</w:delText>
              </w:r>
            </w:del>
            <w:ins w:id="322" w:author="Intel User" w:date="2020-05-06T13:43:00Z">
              <w:r w:rsidR="00EA309B" w:rsidRPr="00942199">
                <w:rPr>
                  <w:bCs/>
                  <w:highlight w:val="yellow"/>
                </w:rPr>
                <w:t>Yes</w:t>
              </w:r>
            </w:ins>
            <w:ins w:id="323"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24" w:author="Intel User" w:date="2020-05-05T21:05:00Z">
              <w:r w:rsidRPr="00F56B55" w:rsidDel="00BC31E9">
                <w:rPr>
                  <w:lang w:eastAsia="ja-JP"/>
                </w:rPr>
                <w:delText>TBD</w:delText>
              </w:r>
            </w:del>
            <w:ins w:id="325" w:author="Intel User" w:date="2020-05-05T21:05:00Z">
              <w:r w:rsidR="00BC31E9" w:rsidRPr="00F56B55">
                <w:rPr>
                  <w:lang w:eastAsia="ja-JP"/>
                </w:rPr>
                <w:t>13-</w:t>
              </w:r>
            </w:ins>
            <w:ins w:id="326" w:author="Harada Hiroki" w:date="2020-05-11T10:56:00Z">
              <w:r w:rsidR="00296BFF">
                <w:rPr>
                  <w:lang w:eastAsia="ja-JP"/>
                </w:rPr>
                <w:t>2</w:t>
              </w:r>
            </w:ins>
            <w:ins w:id="327" w:author="Intel User" w:date="2020-05-05T21:05:00Z">
              <w:del w:id="328"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 xml:space="preserve">[Per </w:t>
              </w:r>
            </w:ins>
            <w:ins w:id="330" w:author="Harada Hiroki" w:date="2020-05-11T10:57:00Z">
              <w:r w:rsidR="00296BFF">
                <w:rPr>
                  <w:rFonts w:eastAsia="Times New Roman"/>
                  <w:bCs/>
                  <w:highlight w:val="yellow"/>
                  <w:lang w:eastAsia="ja-JP"/>
                </w:rPr>
                <w:t>band</w:t>
              </w:r>
            </w:ins>
            <w:ins w:id="331" w:author="Intel User" w:date="2020-05-06T18:41:00Z">
              <w:del w:id="332"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3" w:author="Intel User" w:date="2020-05-06T12:36:00Z">
              <w:r w:rsidR="00F274AD" w:rsidRPr="00942199" w:rsidDel="00F56B55">
                <w:rPr>
                  <w:rFonts w:eastAsia="Times New Roman"/>
                  <w:bCs/>
                  <w:highlight w:val="yellow"/>
                  <w:lang w:eastAsia="ja-JP"/>
                </w:rPr>
                <w:delText>FFS: [</w:delText>
              </w:r>
            </w:del>
            <w:del w:id="334" w:author="Intel User" w:date="2020-05-06T18:41:00Z">
              <w:r w:rsidR="00F274AD" w:rsidRPr="00942199" w:rsidDel="00BB388A">
                <w:rPr>
                  <w:rFonts w:eastAsia="Times New Roman"/>
                  <w:bCs/>
                  <w:highlight w:val="yellow"/>
                  <w:lang w:eastAsia="ja-JP"/>
                </w:rPr>
                <w:delText xml:space="preserve">Per UE </w:delText>
              </w:r>
            </w:del>
            <w:del w:id="335"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36" w:author="Intel User" w:date="2020-05-06T13:44:00Z">
              <w:r w:rsidRPr="00EA309B" w:rsidDel="00EA309B">
                <w:rPr>
                  <w:bCs/>
                </w:rPr>
                <w:delText xml:space="preserve">[No or </w:delText>
              </w:r>
            </w:del>
            <w:r w:rsidRPr="00EA309B">
              <w:rPr>
                <w:bCs/>
              </w:rPr>
              <w:t>N/A</w:t>
            </w:r>
            <w:del w:id="337"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38" w:author="Intel User" w:date="2020-05-06T18:42:00Z">
              <w:r w:rsidRPr="00942199">
                <w:rPr>
                  <w:bCs/>
                  <w:highlight w:val="yellow"/>
                </w:rPr>
                <w:t>[</w:t>
              </w:r>
            </w:ins>
            <w:del w:id="339" w:author="Intel User" w:date="2020-05-06T13:44:00Z">
              <w:r w:rsidR="00F274AD" w:rsidRPr="00942199" w:rsidDel="00EA309B">
                <w:rPr>
                  <w:bCs/>
                  <w:highlight w:val="yellow"/>
                </w:rPr>
                <w:delText xml:space="preserve">[No or </w:delText>
              </w:r>
            </w:del>
            <w:r w:rsidR="00F274AD" w:rsidRPr="00942199">
              <w:rPr>
                <w:bCs/>
                <w:highlight w:val="yellow"/>
              </w:rPr>
              <w:t>Yes</w:t>
            </w:r>
            <w:ins w:id="340" w:author="Intel User" w:date="2020-05-06T18:42:00Z">
              <w:r w:rsidRPr="00942199">
                <w:rPr>
                  <w:bCs/>
                  <w:highlight w:val="yellow"/>
                </w:rPr>
                <w:t>]</w:t>
              </w:r>
            </w:ins>
            <w:del w:id="341"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42"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lang w:eastAsia="ja-JP"/>
              </w:rPr>
            </w:pPr>
            <w:del w:id="343" w:author="Intel User" w:date="2020-05-05T21:07:00Z">
              <w:r w:rsidRPr="00EA309B" w:rsidDel="00BC31E9">
                <w:rPr>
                  <w:bCs/>
                </w:rPr>
                <w:delText>[</w:delText>
              </w:r>
            </w:del>
            <w:r w:rsidRPr="00EA309B">
              <w:rPr>
                <w:bCs/>
              </w:rPr>
              <w:t>13-6</w:t>
            </w:r>
            <w:del w:id="344"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pPr>
            <w:del w:id="345"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46"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BC31E9" w:rsidRPr="00EA309B" w:rsidDel="008A1950" w:rsidRDefault="00F274AD" w:rsidP="00416A5D">
            <w:pPr>
              <w:pStyle w:val="TAL"/>
              <w:numPr>
                <w:ilvl w:val="0"/>
                <w:numId w:val="16"/>
              </w:numPr>
              <w:spacing w:after="200" w:line="276" w:lineRule="auto"/>
              <w:rPr>
                <w:ins w:id="347" w:author="Intel User" w:date="2020-05-05T21:10:00Z"/>
                <w:del w:id="348" w:author="Harada Hiroki" w:date="2020-05-12T17:54:00Z"/>
              </w:rPr>
            </w:pPr>
            <w:del w:id="349" w:author="Harada Hiroki" w:date="2020-05-12T17:54:00Z">
              <w:r w:rsidRPr="00EA309B" w:rsidDel="008A1950">
                <w:delText>[</w:delText>
              </w:r>
            </w:del>
            <w:ins w:id="350" w:author="Intel User" w:date="2020-05-05T21:09:00Z">
              <w:del w:id="351" w:author="Harada Hiroki" w:date="2020-05-12T17:54:00Z">
                <w:r w:rsidR="00BC31E9" w:rsidRPr="00EA309B" w:rsidDel="008A1950">
                  <w:delText xml:space="preserve">Max number of DL PRS RSTD measurements </w:delText>
                </w:r>
              </w:del>
            </w:ins>
            <w:ins w:id="352" w:author="Intel User" w:date="2020-05-05T21:10:00Z">
              <w:del w:id="353" w:author="Harada Hiroki" w:date="2020-05-12T17:54:00Z">
                <w:r w:rsidR="00BC31E9" w:rsidRPr="00EA309B" w:rsidDel="008A1950">
                  <w:delText xml:space="preserve">M </w:delText>
                </w:r>
              </w:del>
            </w:ins>
            <w:ins w:id="354" w:author="Intel User" w:date="2020-05-05T21:09:00Z">
              <w:del w:id="355" w:author="Harada Hiroki" w:date="2020-05-12T17:54:00Z">
                <w:r w:rsidR="00BC31E9" w:rsidRPr="00EA309B" w:rsidDel="008A1950">
                  <w:rPr>
                    <w:color w:val="FF0000"/>
                  </w:rPr>
                  <w:delText xml:space="preserve">per pair of TRPs </w:delText>
                </w:r>
                <w:r w:rsidR="00BC31E9" w:rsidRPr="00EA309B" w:rsidDel="008A1950">
                  <w:delText xml:space="preserve">with each measurement between a different pair of </w:delText>
                </w:r>
                <w:r w:rsidR="00BC31E9" w:rsidRPr="00EA309B" w:rsidDel="008A1950">
                  <w:rPr>
                    <w:rFonts w:eastAsia="Times New Roman"/>
                  </w:rPr>
                  <w:delText>DL PRS resources or DL PRS resource sets, and the M measurements being performed on the same pair of TRPs</w:delText>
                </w:r>
              </w:del>
            </w:ins>
          </w:p>
          <w:p w:rsidR="00296BFF" w:rsidRDefault="00BC31E9" w:rsidP="00296BFF">
            <w:pPr>
              <w:pStyle w:val="TAL"/>
              <w:numPr>
                <w:ilvl w:val="0"/>
                <w:numId w:val="16"/>
              </w:numPr>
              <w:spacing w:after="200" w:line="276" w:lineRule="auto"/>
              <w:rPr>
                <w:ins w:id="356" w:author="Harada Hiroki" w:date="2020-05-11T10:58:00Z"/>
                <w:rFonts w:eastAsia="MS Mincho"/>
                <w:lang w:eastAsia="ja-JP"/>
              </w:rPr>
            </w:pPr>
            <w:ins w:id="357" w:author="Intel User" w:date="2020-05-05T21:10:00Z">
              <w:del w:id="358" w:author="Harada Hiroki" w:date="2020-05-12T17:54:00Z">
                <w:r w:rsidRPr="00EA309B" w:rsidDel="008A1950">
                  <w:delText>Values = {1, 2, 3, 4}</w:delText>
                </w:r>
              </w:del>
            </w:ins>
            <w:del w:id="359" w:author="Harada Hiroki" w:date="2020-05-12T17:54:00Z">
              <w:r w:rsidR="00F274AD" w:rsidRPr="00EA309B" w:rsidDel="008A1950">
                <w:delText>Max number of DL PRS measurements on different PRS resources from the same TRP supported by the UE Values = {[0], 1, 2, 3, 4, 5, 6, 7, 8}]</w:delText>
              </w:r>
            </w:del>
            <w:ins w:id="360" w:author="Harada Hiroki" w:date="2020-05-11T10:58:00Z">
              <w:r w:rsidR="00296BFF">
                <w:rPr>
                  <w:rFonts w:eastAsia="MS Mincho" w:hint="eastAsia"/>
                  <w:lang w:eastAsia="ja-JP"/>
                </w:rPr>
                <w:t>[</w:t>
              </w:r>
              <w:r w:rsidR="00296BFF" w:rsidRPr="00296BFF">
                <w:rPr>
                  <w:rFonts w:eastAsia="MS Mincho"/>
                  <w:lang w:eastAsia="ja-JP"/>
                </w:rPr>
                <w:t>DL RSTD measurements per pair of TRPs. Values = {1, 2, 3, 4}</w:t>
              </w:r>
              <w:r w:rsidR="00296BFF">
                <w:rPr>
                  <w:rFonts w:eastAsia="MS Mincho"/>
                  <w:lang w:eastAsia="ja-JP"/>
                </w:rPr>
                <w:t>]</w:t>
              </w:r>
            </w:ins>
          </w:p>
          <w:p w:rsidR="00296BFF" w:rsidRPr="00296BFF" w:rsidRDefault="00147978" w:rsidP="00296BFF">
            <w:pPr>
              <w:pStyle w:val="TAL"/>
              <w:numPr>
                <w:ilvl w:val="0"/>
                <w:numId w:val="16"/>
              </w:numPr>
              <w:spacing w:after="200" w:line="276" w:lineRule="auto"/>
              <w:rPr>
                <w:rFonts w:eastAsia="MS Mincho"/>
                <w:lang w:eastAsia="ja-JP"/>
              </w:rPr>
            </w:pPr>
            <w:ins w:id="361" w:author="Harada Hiroki" w:date="2020-05-11T10:59:00Z">
              <w:r>
                <w:rPr>
                  <w:rFonts w:eastAsia="MS Mincho"/>
                  <w:lang w:eastAsia="ja-JP"/>
                </w:rPr>
                <w:t>[</w:t>
              </w:r>
              <w:r w:rsidRPr="00147978">
                <w:rPr>
                  <w:rFonts w:eastAsia="MS Mincho"/>
                  <w:lang w:eastAsia="ja-JP"/>
                </w:rPr>
                <w:t>Support RSRP measurements. Values = {0, 1}</w:t>
              </w:r>
              <w:r>
                <w:rPr>
                  <w:rFonts w:eastAsia="MS Mincho"/>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BC31E9" w:rsidP="0076197C">
            <w:pPr>
              <w:pStyle w:val="TAH"/>
              <w:rPr>
                <w:b w:val="0"/>
                <w:bCs/>
              </w:rPr>
            </w:pPr>
            <w:ins w:id="362" w:author="Intel User" w:date="2020-05-05T21:06:00Z">
              <w:r w:rsidRPr="00EA309B">
                <w:rPr>
                  <w:b w:val="0"/>
                  <w:bCs/>
                </w:rPr>
                <w:t>13-3</w:t>
              </w:r>
            </w:ins>
            <w:del w:id="36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64" w:author="Intel User" w:date="2020-05-06T18:41:00Z">
              <w:r w:rsidRPr="00942199">
                <w:rPr>
                  <w:rFonts w:eastAsia="Times New Roman"/>
                  <w:bCs/>
                  <w:highlight w:val="yellow"/>
                  <w:lang w:eastAsia="ja-JP"/>
                </w:rPr>
                <w:t>[Per UE]</w:t>
              </w:r>
            </w:ins>
            <w:del w:id="365" w:author="Intel User" w:date="2020-05-06T12:39:00Z">
              <w:r w:rsidR="00F274AD" w:rsidRPr="00942199" w:rsidDel="00DB552D">
                <w:rPr>
                  <w:rFonts w:eastAsia="Times New Roman"/>
                  <w:bCs/>
                  <w:highlight w:val="yellow"/>
                  <w:lang w:eastAsia="ja-JP"/>
                </w:rPr>
                <w:delText>[</w:delText>
              </w:r>
            </w:del>
            <w:del w:id="366" w:author="Intel User" w:date="2020-05-06T18:41:00Z">
              <w:r w:rsidR="00F274AD" w:rsidRPr="00942199" w:rsidDel="00BB388A">
                <w:rPr>
                  <w:rFonts w:eastAsia="Times New Roman"/>
                  <w:bCs/>
                  <w:highlight w:val="yellow"/>
                  <w:lang w:eastAsia="ja-JP"/>
                </w:rPr>
                <w:delText xml:space="preserve">Per </w:delText>
              </w:r>
            </w:del>
            <w:del w:id="367"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68" w:author="Intel User" w:date="2020-05-06T13:45:00Z">
              <w:r w:rsidRPr="00EA309B" w:rsidDel="00EA309B">
                <w:rPr>
                  <w:bCs/>
                </w:rPr>
                <w:delText>[</w:delText>
              </w:r>
            </w:del>
            <w:r w:rsidRPr="00EA309B">
              <w:rPr>
                <w:bCs/>
              </w:rPr>
              <w:t>N/A</w:t>
            </w:r>
            <w:del w:id="369"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70" w:author="Intel User" w:date="2020-05-06T18:42:00Z">
              <w:r w:rsidRPr="00942199">
                <w:rPr>
                  <w:bCs/>
                  <w:highlight w:val="yellow"/>
                </w:rPr>
                <w:t>[</w:t>
              </w:r>
            </w:ins>
            <w:del w:id="371" w:author="Intel User" w:date="2020-05-06T13:45:00Z">
              <w:r w:rsidR="00F274AD" w:rsidRPr="00942199" w:rsidDel="00EA309B">
                <w:rPr>
                  <w:bCs/>
                  <w:highlight w:val="yellow"/>
                </w:rPr>
                <w:delText>[N/A</w:delText>
              </w:r>
            </w:del>
            <w:ins w:id="372" w:author="Intel User" w:date="2020-05-06T13:45:00Z">
              <w:r w:rsidR="00EA309B" w:rsidRPr="00942199">
                <w:rPr>
                  <w:bCs/>
                  <w:highlight w:val="yellow"/>
                </w:rPr>
                <w:t>Yes</w:t>
              </w:r>
            </w:ins>
            <w:ins w:id="373" w:author="Intel User" w:date="2020-05-06T18:42:00Z">
              <w:r w:rsidRPr="00942199">
                <w:rPr>
                  <w:bCs/>
                  <w:highlight w:val="yellow"/>
                </w:rPr>
                <w:t>]</w:t>
              </w:r>
            </w:ins>
            <w:del w:id="374"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75" w:author="Intel User" w:date="2020-05-06T13:45:00Z">
              <w:r w:rsidRPr="00EA309B" w:rsidDel="00EA309B">
                <w:rPr>
                  <w:rFonts w:hint="eastAsia"/>
                  <w:lang w:eastAsia="ja-JP"/>
                </w:rPr>
                <w:delText>[</w:delText>
              </w:r>
            </w:del>
            <w:r w:rsidRPr="00EA309B">
              <w:rPr>
                <w:lang w:eastAsia="ja-JP"/>
              </w:rPr>
              <w:t>N/A</w:t>
            </w:r>
            <w:del w:id="376"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77" w:author="Intel User" w:date="2020-05-05T21:07:00Z">
              <w:r w:rsidRPr="00F56B55" w:rsidDel="00BC31E9">
                <w:rPr>
                  <w:lang w:eastAsia="ja-JP"/>
                </w:rPr>
                <w:delText>TBD</w:delText>
              </w:r>
            </w:del>
            <w:ins w:id="378" w:author="Intel User" w:date="2020-05-05T21:07:00Z">
              <w:r w:rsidR="00BC31E9" w:rsidRPr="00F56B55">
                <w:rPr>
                  <w:lang w:eastAsia="ja-JP"/>
                </w:rPr>
                <w:t>13-</w:t>
              </w:r>
            </w:ins>
            <w:ins w:id="379" w:author="Harada Hiroki" w:date="2020-05-11T10:59:00Z">
              <w:r w:rsidR="00147978">
                <w:rPr>
                  <w:lang w:eastAsia="ja-JP"/>
                </w:rPr>
                <w:t>3</w:t>
              </w:r>
            </w:ins>
            <w:ins w:id="380" w:author="Intel User" w:date="2020-05-05T21:07:00Z">
              <w:del w:id="381"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82" w:author="Intel User" w:date="2020-05-06T18:41:00Z">
              <w:r w:rsidRPr="00942199">
                <w:rPr>
                  <w:rFonts w:eastAsia="Times New Roman"/>
                  <w:bCs/>
                  <w:highlight w:val="yellow"/>
                  <w:lang w:eastAsia="ja-JP"/>
                </w:rPr>
                <w:t xml:space="preserve">[Per </w:t>
              </w:r>
            </w:ins>
            <w:ins w:id="383" w:author="Harada Hiroki" w:date="2020-05-11T10:57:00Z">
              <w:r w:rsidR="00296BFF">
                <w:rPr>
                  <w:rFonts w:eastAsia="Times New Roman"/>
                  <w:bCs/>
                  <w:highlight w:val="yellow"/>
                  <w:lang w:eastAsia="ja-JP"/>
                </w:rPr>
                <w:t>band</w:t>
              </w:r>
            </w:ins>
            <w:ins w:id="384" w:author="Intel User" w:date="2020-05-06T18:41:00Z">
              <w:del w:id="38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86" w:author="Intel User" w:date="2020-05-06T12:54:00Z">
              <w:r w:rsidR="00F274AD" w:rsidRPr="00942199" w:rsidDel="005E51D8">
                <w:rPr>
                  <w:rFonts w:eastAsia="Times New Roman"/>
                  <w:bCs/>
                  <w:highlight w:val="yellow"/>
                  <w:lang w:eastAsia="ja-JP"/>
                </w:rPr>
                <w:delText>FFS: [</w:delText>
              </w:r>
            </w:del>
            <w:del w:id="387" w:author="Intel User" w:date="2020-05-06T18:41:00Z">
              <w:r w:rsidR="00F274AD" w:rsidRPr="00942199" w:rsidDel="00BB388A">
                <w:rPr>
                  <w:rFonts w:eastAsia="Times New Roman"/>
                  <w:bCs/>
                  <w:highlight w:val="yellow"/>
                  <w:lang w:eastAsia="ja-JP"/>
                </w:rPr>
                <w:delText xml:space="preserve">Per UE </w:delText>
              </w:r>
            </w:del>
            <w:del w:id="388"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EA309B" w:rsidRDefault="00F274AD" w:rsidP="0076197C">
            <w:pPr>
              <w:pStyle w:val="TAL"/>
              <w:jc w:val="center"/>
              <w:rPr>
                <w:bCs/>
              </w:rPr>
            </w:pPr>
            <w:del w:id="389" w:author="Intel User" w:date="2020-05-06T13:45:00Z">
              <w:r w:rsidRPr="00EA309B" w:rsidDel="00EA309B">
                <w:rPr>
                  <w:bCs/>
                </w:rPr>
                <w:delText>[No or N/A]</w:delText>
              </w:r>
            </w:del>
            <w:ins w:id="390"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91" w:author="Intel User" w:date="2020-05-06T18:42:00Z">
              <w:r w:rsidRPr="00942199">
                <w:rPr>
                  <w:bCs/>
                  <w:highlight w:val="yellow"/>
                </w:rPr>
                <w:t>[</w:t>
              </w:r>
            </w:ins>
            <w:del w:id="392" w:author="Intel User" w:date="2020-05-06T13:45:00Z">
              <w:r w:rsidR="00F274AD" w:rsidRPr="00942199" w:rsidDel="00EA309B">
                <w:rPr>
                  <w:bCs/>
                  <w:highlight w:val="yellow"/>
                </w:rPr>
                <w:delText xml:space="preserve">[No or </w:delText>
              </w:r>
            </w:del>
            <w:r w:rsidR="00F274AD" w:rsidRPr="00942199">
              <w:rPr>
                <w:bCs/>
                <w:highlight w:val="yellow"/>
              </w:rPr>
              <w:t>Yes</w:t>
            </w:r>
            <w:ins w:id="393" w:author="Intel User" w:date="2020-05-06T18:41:00Z">
              <w:r w:rsidRPr="00942199">
                <w:rPr>
                  <w:bCs/>
                  <w:highlight w:val="yellow"/>
                </w:rPr>
                <w:t>]</w:t>
              </w:r>
            </w:ins>
            <w:del w:id="394"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9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8"/>
              </w:numPr>
              <w:spacing w:after="200" w:line="276" w:lineRule="auto"/>
              <w:rPr>
                <w:ins w:id="396"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rsidR="00406971" w:rsidRDefault="00406971" w:rsidP="00416A5D">
            <w:pPr>
              <w:pStyle w:val="TAL"/>
              <w:numPr>
                <w:ilvl w:val="0"/>
                <w:numId w:val="18"/>
              </w:numPr>
              <w:spacing w:after="200" w:line="276" w:lineRule="auto"/>
              <w:rPr>
                <w:ins w:id="397" w:author="Intel User" w:date="2020-05-06T13:51:00Z"/>
                <w:rFonts w:asciiTheme="majorHAnsi" w:eastAsia="SimSun" w:hAnsiTheme="majorHAnsi" w:cstheme="majorHAnsi"/>
                <w:szCs w:val="18"/>
                <w:highlight w:val="yellow"/>
                <w:lang w:val="en-US"/>
              </w:rPr>
            </w:pPr>
            <w:ins w:id="398" w:author="Harada Hiroki" w:date="2020-05-11T20:24:00Z">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ins>
          </w:p>
          <w:p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399"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00" w:author="Intel User" w:date="2020-05-05T21:11:00Z">
              <w:r w:rsidRPr="0031657C" w:rsidDel="00BC31E9">
                <w:rPr>
                  <w:highlight w:val="yellow"/>
                  <w:lang w:eastAsia="ja-JP"/>
                </w:rPr>
                <w:delText>TBD</w:delText>
              </w:r>
            </w:del>
            <w:ins w:id="40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02" w:author="Intel User" w:date="2020-05-06T18:41:00Z">
              <w:r>
                <w:rPr>
                  <w:rFonts w:eastAsia="Times New Roman"/>
                  <w:bCs/>
                  <w:lang w:eastAsia="ja-JP"/>
                </w:rPr>
                <w:t>[</w:t>
              </w:r>
              <w:r w:rsidRPr="00E77EB0">
                <w:rPr>
                  <w:rFonts w:eastAsia="Times New Roman"/>
                  <w:bCs/>
                  <w:lang w:eastAsia="ja-JP"/>
                </w:rPr>
                <w:t xml:space="preserve">Per </w:t>
              </w:r>
            </w:ins>
            <w:ins w:id="403" w:author="Harada Hiroki" w:date="2020-05-11T11:00:00Z">
              <w:r w:rsidR="00147978">
                <w:rPr>
                  <w:rFonts w:eastAsia="Times New Roman"/>
                  <w:bCs/>
                  <w:lang w:eastAsia="ja-JP"/>
                </w:rPr>
                <w:t>band</w:t>
              </w:r>
            </w:ins>
            <w:ins w:id="404" w:author="Intel User" w:date="2020-05-06T18:41:00Z">
              <w:del w:id="405" w:author="Harada Hiroki" w:date="2020-05-11T11:00:00Z">
                <w:r w:rsidRPr="00E77EB0" w:rsidDel="00147978">
                  <w:rPr>
                    <w:rFonts w:eastAsia="Times New Roman"/>
                    <w:bCs/>
                    <w:lang w:eastAsia="ja-JP"/>
                  </w:rPr>
                  <w:delText>UE</w:delText>
                </w:r>
              </w:del>
              <w:r>
                <w:rPr>
                  <w:rFonts w:eastAsia="Times New Roman"/>
                  <w:bCs/>
                  <w:lang w:eastAsia="ja-JP"/>
                </w:rPr>
                <w:t>]</w:t>
              </w:r>
            </w:ins>
            <w:del w:id="406" w:author="Intel User" w:date="2020-05-06T13:52:00Z">
              <w:r w:rsidR="00F274AD" w:rsidRPr="00AD3848" w:rsidDel="0076197C">
                <w:rPr>
                  <w:rFonts w:eastAsia="Times New Roman"/>
                  <w:bCs/>
                  <w:highlight w:val="yellow"/>
                  <w:lang w:eastAsia="ja-JP"/>
                </w:rPr>
                <w:delText>[</w:delText>
              </w:r>
            </w:del>
            <w:del w:id="407" w:author="Intel User" w:date="2020-05-06T18:41:00Z">
              <w:r w:rsidR="00F274AD" w:rsidRPr="00AD3848" w:rsidDel="00BB388A">
                <w:rPr>
                  <w:rFonts w:eastAsia="Times New Roman"/>
                  <w:bCs/>
                  <w:highlight w:val="yellow"/>
                  <w:lang w:eastAsia="ja-JP"/>
                </w:rPr>
                <w:delText>Per</w:delText>
              </w:r>
            </w:del>
            <w:del w:id="408"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09" w:author="Intel User" w:date="2020-05-06T13:56:00Z">
              <w:r w:rsidRPr="00AD3848" w:rsidDel="0076197C">
                <w:rPr>
                  <w:bCs/>
                  <w:highlight w:val="yellow"/>
                </w:rPr>
                <w:delText>[</w:delText>
              </w:r>
            </w:del>
            <w:r w:rsidRPr="00AD3848">
              <w:rPr>
                <w:bCs/>
                <w:highlight w:val="yellow"/>
              </w:rPr>
              <w:t>N/A</w:t>
            </w:r>
            <w:del w:id="410"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11" w:author="Intel User" w:date="2020-05-06T18:41:00Z">
              <w:r>
                <w:rPr>
                  <w:bCs/>
                  <w:highlight w:val="yellow"/>
                </w:rPr>
                <w:t>[</w:t>
              </w:r>
            </w:ins>
            <w:del w:id="412" w:author="Intel User" w:date="2020-05-06T13:52:00Z">
              <w:r w:rsidR="00F274AD" w:rsidRPr="00AD3848" w:rsidDel="0076197C">
                <w:rPr>
                  <w:bCs/>
                  <w:highlight w:val="yellow"/>
                </w:rPr>
                <w:delText>[N/A]</w:delText>
              </w:r>
            </w:del>
            <w:ins w:id="413" w:author="Intel User" w:date="2020-05-06T13:52:00Z">
              <w:r w:rsidR="0076197C">
                <w:rPr>
                  <w:bCs/>
                  <w:highlight w:val="yellow"/>
                </w:rPr>
                <w:t>Yes</w:t>
              </w:r>
            </w:ins>
            <w:ins w:id="414"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15" w:author="Intel User" w:date="2020-05-06T13:56:00Z">
              <w:r w:rsidRPr="00AD3848" w:rsidDel="0076197C">
                <w:rPr>
                  <w:rFonts w:hint="eastAsia"/>
                  <w:highlight w:val="yellow"/>
                  <w:lang w:eastAsia="ja-JP"/>
                </w:rPr>
                <w:delText>[</w:delText>
              </w:r>
            </w:del>
            <w:r w:rsidRPr="00AD3848">
              <w:rPr>
                <w:highlight w:val="yellow"/>
                <w:lang w:eastAsia="ja-JP"/>
              </w:rPr>
              <w:t>N/A</w:t>
            </w:r>
            <w:del w:id="416"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9"/>
              </w:numPr>
              <w:spacing w:after="200" w:line="276" w:lineRule="auto"/>
              <w:rPr>
                <w:ins w:id="417"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18"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19" w:author="Intel User" w:date="2020-05-05T21:11:00Z">
              <w:r w:rsidRPr="0031657C" w:rsidDel="00BC31E9">
                <w:rPr>
                  <w:highlight w:val="yellow"/>
                  <w:lang w:eastAsia="ja-JP"/>
                </w:rPr>
                <w:delText>TBD</w:delText>
              </w:r>
            </w:del>
            <w:ins w:id="420"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21" w:author="Intel User" w:date="2020-05-06T18:41:00Z">
              <w:r>
                <w:rPr>
                  <w:rFonts w:eastAsia="Times New Roman"/>
                  <w:bCs/>
                  <w:lang w:eastAsia="ja-JP"/>
                </w:rPr>
                <w:t>[</w:t>
              </w:r>
              <w:r w:rsidRPr="00E77EB0">
                <w:rPr>
                  <w:rFonts w:eastAsia="Times New Roman"/>
                  <w:bCs/>
                  <w:lang w:eastAsia="ja-JP"/>
                </w:rPr>
                <w:t xml:space="preserve">Per </w:t>
              </w:r>
            </w:ins>
            <w:ins w:id="422" w:author="Harada Hiroki" w:date="2020-05-11T11:00:00Z">
              <w:r w:rsidR="00147978">
                <w:rPr>
                  <w:rFonts w:eastAsia="Times New Roman"/>
                  <w:bCs/>
                  <w:lang w:eastAsia="ja-JP"/>
                </w:rPr>
                <w:t>band</w:t>
              </w:r>
            </w:ins>
            <w:ins w:id="423" w:author="Intel User" w:date="2020-05-06T18:41:00Z">
              <w:del w:id="424" w:author="Harada Hiroki" w:date="2020-05-11T11:00:00Z">
                <w:r w:rsidRPr="00E77EB0" w:rsidDel="00147978">
                  <w:rPr>
                    <w:rFonts w:eastAsia="Times New Roman"/>
                    <w:bCs/>
                    <w:lang w:eastAsia="ja-JP"/>
                  </w:rPr>
                  <w:delText>UE</w:delText>
                </w:r>
              </w:del>
              <w:r>
                <w:rPr>
                  <w:rFonts w:eastAsia="Times New Roman"/>
                  <w:bCs/>
                  <w:lang w:eastAsia="ja-JP"/>
                </w:rPr>
                <w:t>]</w:t>
              </w:r>
            </w:ins>
            <w:del w:id="425"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26" w:author="Intel User" w:date="2020-05-06T13:58:00Z">
              <w:r w:rsidRPr="00AD3848" w:rsidDel="0076197C">
                <w:rPr>
                  <w:bCs/>
                  <w:highlight w:val="yellow"/>
                </w:rPr>
                <w:delText>[</w:delText>
              </w:r>
            </w:del>
            <w:r w:rsidRPr="00AD3848">
              <w:rPr>
                <w:bCs/>
                <w:highlight w:val="yellow"/>
              </w:rPr>
              <w:t>N/A</w:t>
            </w:r>
            <w:del w:id="427"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28" w:author="Intel User" w:date="2020-05-06T18:41:00Z">
              <w:r>
                <w:rPr>
                  <w:bCs/>
                  <w:highlight w:val="yellow"/>
                </w:rPr>
                <w:t>[</w:t>
              </w:r>
            </w:ins>
            <w:del w:id="429" w:author="Intel User" w:date="2020-05-06T13:57:00Z">
              <w:r w:rsidR="00F274AD" w:rsidRPr="00AD3848" w:rsidDel="0076197C">
                <w:rPr>
                  <w:bCs/>
                  <w:highlight w:val="yellow"/>
                </w:rPr>
                <w:delText>[N/A]</w:delText>
              </w:r>
            </w:del>
            <w:ins w:id="430" w:author="Intel User" w:date="2020-05-06T13:57:00Z">
              <w:r w:rsidR="0076197C">
                <w:rPr>
                  <w:bCs/>
                  <w:highlight w:val="yellow"/>
                </w:rPr>
                <w:t>Yes</w:t>
              </w:r>
            </w:ins>
            <w:ins w:id="43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32" w:author="Intel User" w:date="2020-05-06T13:58:00Z">
              <w:r w:rsidRPr="00AD3848" w:rsidDel="0076197C">
                <w:rPr>
                  <w:rFonts w:hint="eastAsia"/>
                  <w:highlight w:val="yellow"/>
                  <w:lang w:eastAsia="ja-JP"/>
                </w:rPr>
                <w:delText>[</w:delText>
              </w:r>
            </w:del>
            <w:r w:rsidRPr="00AD3848">
              <w:rPr>
                <w:highlight w:val="yellow"/>
                <w:lang w:eastAsia="ja-JP"/>
              </w:rPr>
              <w:t>N/A</w:t>
            </w:r>
            <w:del w:id="433"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20"/>
              </w:numPr>
              <w:rPr>
                <w:ins w:id="434"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3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3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3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3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3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4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rsidR="00187704" w:rsidRPr="005A5D00" w:rsidRDefault="00187704" w:rsidP="00416A5D">
            <w:pPr>
              <w:pStyle w:val="TAL"/>
              <w:numPr>
                <w:ilvl w:val="0"/>
                <w:numId w:val="20"/>
              </w:numPr>
              <w:rPr>
                <w:ins w:id="441" w:author="Intel User" w:date="2020-05-06T15:58:00Z"/>
                <w:rFonts w:asciiTheme="majorHAnsi" w:eastAsia="SimSun" w:hAnsiTheme="majorHAnsi" w:cstheme="majorHAnsi"/>
                <w:szCs w:val="18"/>
              </w:rPr>
            </w:pPr>
            <w:ins w:id="442" w:author="Intel User" w:date="2020-05-06T15:58:00Z">
              <w:r w:rsidRPr="005A5D00">
                <w:rPr>
                  <w:rFonts w:asciiTheme="majorHAnsi" w:eastAsia="SimSun" w:hAnsiTheme="majorHAnsi" w:cstheme="majorHAnsi"/>
                  <w:szCs w:val="18"/>
                </w:rPr>
                <w:t>Max number of P/SP/AP SRS Resources for positioning per BWP.</w:t>
              </w:r>
            </w:ins>
          </w:p>
          <w:p w:rsidR="00187704" w:rsidRPr="005A5D00" w:rsidRDefault="00187704" w:rsidP="00187704">
            <w:pPr>
              <w:pStyle w:val="TAL"/>
              <w:ind w:left="360"/>
              <w:rPr>
                <w:ins w:id="443" w:author="Intel User" w:date="2020-05-06T15:58:00Z"/>
                <w:rFonts w:asciiTheme="majorHAnsi" w:eastAsia="SimSun" w:hAnsiTheme="majorHAnsi" w:cstheme="majorHAnsi"/>
                <w:szCs w:val="18"/>
              </w:rPr>
            </w:pPr>
            <w:ins w:id="444" w:author="Intel User" w:date="2020-05-06T15:58:00Z">
              <w:r w:rsidRPr="005A5D00">
                <w:rPr>
                  <w:rFonts w:asciiTheme="majorHAnsi" w:eastAsia="SimSun" w:hAnsiTheme="majorHAnsi" w:cstheme="majorHAnsi"/>
                  <w:szCs w:val="18"/>
                </w:rPr>
                <w:t>Values = {1,2,4,8,16,32,64}</w:t>
              </w:r>
            </w:ins>
          </w:p>
          <w:p w:rsidR="00187704" w:rsidRDefault="00187704" w:rsidP="00416A5D">
            <w:pPr>
              <w:pStyle w:val="TAL"/>
              <w:numPr>
                <w:ilvl w:val="0"/>
                <w:numId w:val="20"/>
              </w:numPr>
              <w:rPr>
                <w:ins w:id="445" w:author="Intel User" w:date="2020-05-06T15:58:00Z"/>
                <w:rFonts w:asciiTheme="majorHAnsi" w:eastAsia="SimSun" w:hAnsiTheme="majorHAnsi" w:cstheme="majorHAnsi"/>
                <w:szCs w:val="18"/>
                <w:highlight w:val="yellow"/>
              </w:rPr>
            </w:pPr>
            <w:ins w:id="446"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rsidR="00187704" w:rsidRPr="00AD3848" w:rsidRDefault="00187704" w:rsidP="00187704">
            <w:pPr>
              <w:pStyle w:val="TAL"/>
              <w:ind w:left="360"/>
              <w:rPr>
                <w:ins w:id="447" w:author="Intel User" w:date="2020-05-06T15:58:00Z"/>
                <w:rFonts w:asciiTheme="majorHAnsi" w:eastAsia="SimSun" w:hAnsiTheme="majorHAnsi" w:cstheme="majorHAnsi"/>
                <w:szCs w:val="18"/>
                <w:highlight w:val="yellow"/>
              </w:rPr>
            </w:pPr>
            <w:ins w:id="448" w:author="Intel User" w:date="2020-05-06T15:58:00Z">
              <w:r w:rsidRPr="00AD3848">
                <w:rPr>
                  <w:rFonts w:asciiTheme="majorHAnsi" w:eastAsia="SimSun" w:hAnsiTheme="majorHAnsi" w:cstheme="majorHAnsi"/>
                  <w:szCs w:val="18"/>
                  <w:highlight w:val="yellow"/>
                </w:rPr>
                <w:t>Values = {1,</w:t>
              </w:r>
            </w:ins>
            <w:ins w:id="449" w:author="Intel User" w:date="2020-05-06T16:16:00Z">
              <w:r w:rsidR="005A5D00">
                <w:rPr>
                  <w:rFonts w:asciiTheme="majorHAnsi" w:eastAsia="SimSun" w:hAnsiTheme="majorHAnsi" w:cstheme="majorHAnsi"/>
                  <w:szCs w:val="18"/>
                  <w:highlight w:val="yellow"/>
                  <w:lang w:val="ru-RU"/>
                </w:rPr>
                <w:t xml:space="preserve"> </w:t>
              </w:r>
            </w:ins>
            <w:ins w:id="450" w:author="Intel User" w:date="2020-05-06T15:58:00Z">
              <w:r w:rsidRPr="00AD3848">
                <w:rPr>
                  <w:rFonts w:asciiTheme="majorHAnsi" w:eastAsia="SimSun" w:hAnsiTheme="majorHAnsi" w:cstheme="majorHAnsi"/>
                  <w:szCs w:val="18"/>
                  <w:highlight w:val="yellow"/>
                </w:rPr>
                <w:t>2,</w:t>
              </w:r>
            </w:ins>
            <w:ins w:id="451" w:author="Intel User" w:date="2020-05-06T16:16:00Z">
              <w:r w:rsidR="005A5D00">
                <w:rPr>
                  <w:rFonts w:asciiTheme="majorHAnsi" w:eastAsia="SimSun" w:hAnsiTheme="majorHAnsi" w:cstheme="majorHAnsi"/>
                  <w:szCs w:val="18"/>
                  <w:highlight w:val="yellow"/>
                  <w:lang w:val="ru-RU"/>
                </w:rPr>
                <w:t xml:space="preserve"> </w:t>
              </w:r>
            </w:ins>
            <w:ins w:id="452" w:author="Intel User" w:date="2020-05-06T15:58:00Z">
              <w:r w:rsidRPr="00AD3848">
                <w:rPr>
                  <w:rFonts w:asciiTheme="majorHAnsi" w:eastAsia="SimSun" w:hAnsiTheme="majorHAnsi" w:cstheme="majorHAnsi"/>
                  <w:szCs w:val="18"/>
                  <w:highlight w:val="yellow"/>
                </w:rPr>
                <w:t>3,</w:t>
              </w:r>
            </w:ins>
            <w:ins w:id="453" w:author="Intel User" w:date="2020-05-06T16:16:00Z">
              <w:r w:rsidR="005A5D00">
                <w:rPr>
                  <w:rFonts w:asciiTheme="majorHAnsi" w:eastAsia="SimSun" w:hAnsiTheme="majorHAnsi" w:cstheme="majorHAnsi"/>
                  <w:szCs w:val="18"/>
                  <w:highlight w:val="yellow"/>
                  <w:lang w:val="ru-RU"/>
                </w:rPr>
                <w:t xml:space="preserve"> </w:t>
              </w:r>
            </w:ins>
            <w:ins w:id="454" w:author="Intel User" w:date="2020-05-06T15:58:00Z">
              <w:r w:rsidRPr="00AD3848">
                <w:rPr>
                  <w:rFonts w:asciiTheme="majorHAnsi" w:eastAsia="SimSun" w:hAnsiTheme="majorHAnsi" w:cstheme="majorHAnsi"/>
                  <w:szCs w:val="18"/>
                  <w:highlight w:val="yellow"/>
                </w:rPr>
                <w:t>4,</w:t>
              </w:r>
            </w:ins>
            <w:ins w:id="455" w:author="Intel User" w:date="2020-05-06T16:16:00Z">
              <w:r w:rsidR="005A5D00">
                <w:rPr>
                  <w:rFonts w:asciiTheme="majorHAnsi" w:eastAsia="SimSun" w:hAnsiTheme="majorHAnsi" w:cstheme="majorHAnsi"/>
                  <w:szCs w:val="18"/>
                  <w:highlight w:val="yellow"/>
                  <w:lang w:val="ru-RU"/>
                </w:rPr>
                <w:t xml:space="preserve"> </w:t>
              </w:r>
            </w:ins>
            <w:ins w:id="456" w:author="Intel User" w:date="2020-05-06T15:58:00Z">
              <w:r w:rsidRPr="00AD3848">
                <w:rPr>
                  <w:rFonts w:asciiTheme="majorHAnsi" w:eastAsia="SimSun" w:hAnsiTheme="majorHAnsi" w:cstheme="majorHAnsi"/>
                  <w:szCs w:val="18"/>
                  <w:highlight w:val="yellow"/>
                </w:rPr>
                <w:t>5,</w:t>
              </w:r>
            </w:ins>
            <w:ins w:id="457" w:author="Intel User" w:date="2020-05-06T16:16:00Z">
              <w:r w:rsidR="005A5D00">
                <w:rPr>
                  <w:rFonts w:asciiTheme="majorHAnsi" w:eastAsia="SimSun" w:hAnsiTheme="majorHAnsi" w:cstheme="majorHAnsi"/>
                  <w:szCs w:val="18"/>
                  <w:highlight w:val="yellow"/>
                  <w:lang w:val="ru-RU"/>
                </w:rPr>
                <w:t xml:space="preserve"> </w:t>
              </w:r>
            </w:ins>
            <w:ins w:id="458" w:author="Intel User" w:date="2020-05-06T15:58:00Z">
              <w:r w:rsidRPr="00AD3848">
                <w:rPr>
                  <w:rFonts w:asciiTheme="majorHAnsi" w:eastAsia="SimSun" w:hAnsiTheme="majorHAnsi" w:cstheme="majorHAnsi"/>
                  <w:szCs w:val="18"/>
                  <w:highlight w:val="yellow"/>
                </w:rPr>
                <w:t>6,</w:t>
              </w:r>
            </w:ins>
            <w:ins w:id="459" w:author="Intel User" w:date="2020-05-06T16:16:00Z">
              <w:r w:rsidR="005A5D00">
                <w:rPr>
                  <w:rFonts w:asciiTheme="majorHAnsi" w:eastAsia="SimSun" w:hAnsiTheme="majorHAnsi" w:cstheme="majorHAnsi"/>
                  <w:szCs w:val="18"/>
                  <w:highlight w:val="yellow"/>
                  <w:lang w:val="ru-RU"/>
                </w:rPr>
                <w:t xml:space="preserve"> </w:t>
              </w:r>
            </w:ins>
            <w:ins w:id="460" w:author="Intel User" w:date="2020-05-06T15:58:00Z">
              <w:r w:rsidRPr="00AD3848">
                <w:rPr>
                  <w:rFonts w:asciiTheme="majorHAnsi" w:eastAsia="SimSun" w:hAnsiTheme="majorHAnsi" w:cstheme="majorHAnsi"/>
                  <w:szCs w:val="18"/>
                  <w:highlight w:val="yellow"/>
                </w:rPr>
                <w:t>8,</w:t>
              </w:r>
            </w:ins>
            <w:ins w:id="461" w:author="Intel User" w:date="2020-05-06T16:16:00Z">
              <w:r w:rsidR="005A5D00">
                <w:rPr>
                  <w:rFonts w:asciiTheme="majorHAnsi" w:eastAsia="SimSun" w:hAnsiTheme="majorHAnsi" w:cstheme="majorHAnsi"/>
                  <w:szCs w:val="18"/>
                  <w:highlight w:val="yellow"/>
                  <w:lang w:val="ru-RU"/>
                </w:rPr>
                <w:t xml:space="preserve"> </w:t>
              </w:r>
            </w:ins>
            <w:ins w:id="462" w:author="Intel User" w:date="2020-05-06T15:58:00Z">
              <w:r w:rsidRPr="00AD3848">
                <w:rPr>
                  <w:rFonts w:asciiTheme="majorHAnsi" w:eastAsia="SimSun" w:hAnsiTheme="majorHAnsi" w:cstheme="majorHAnsi"/>
                  <w:szCs w:val="18"/>
                  <w:highlight w:val="yellow"/>
                </w:rPr>
                <w:t>10,</w:t>
              </w:r>
            </w:ins>
            <w:ins w:id="463" w:author="Intel User" w:date="2020-05-06T16:16:00Z">
              <w:r w:rsidR="005A5D00">
                <w:rPr>
                  <w:rFonts w:asciiTheme="majorHAnsi" w:eastAsia="SimSun" w:hAnsiTheme="majorHAnsi" w:cstheme="majorHAnsi"/>
                  <w:szCs w:val="18"/>
                  <w:highlight w:val="yellow"/>
                  <w:lang w:val="ru-RU"/>
                </w:rPr>
                <w:t xml:space="preserve"> </w:t>
              </w:r>
            </w:ins>
            <w:ins w:id="464" w:author="Intel User" w:date="2020-05-06T15:58:00Z">
              <w:r w:rsidRPr="00AD3848">
                <w:rPr>
                  <w:rFonts w:asciiTheme="majorHAnsi" w:eastAsia="SimSun" w:hAnsiTheme="majorHAnsi" w:cstheme="majorHAnsi"/>
                  <w:szCs w:val="18"/>
                  <w:highlight w:val="yellow"/>
                </w:rPr>
                <w:t>12,</w:t>
              </w:r>
            </w:ins>
            <w:ins w:id="465" w:author="Intel User" w:date="2020-05-06T16:16:00Z">
              <w:r w:rsidR="005A5D00">
                <w:rPr>
                  <w:rFonts w:asciiTheme="majorHAnsi" w:eastAsia="SimSun" w:hAnsiTheme="majorHAnsi" w:cstheme="majorHAnsi"/>
                  <w:szCs w:val="18"/>
                  <w:highlight w:val="yellow"/>
                  <w:lang w:val="ru-RU"/>
                </w:rPr>
                <w:t xml:space="preserve"> </w:t>
              </w:r>
            </w:ins>
            <w:ins w:id="466" w:author="Intel User" w:date="2020-05-06T15:58:00Z">
              <w:r w:rsidRPr="00AD3848">
                <w:rPr>
                  <w:rFonts w:asciiTheme="majorHAnsi" w:eastAsia="SimSun" w:hAnsiTheme="majorHAnsi" w:cstheme="majorHAnsi"/>
                  <w:szCs w:val="18"/>
                  <w:highlight w:val="yellow"/>
                </w:rPr>
                <w:t>14}]</w:t>
              </w:r>
            </w:ins>
          </w:p>
          <w:p w:rsidR="00620F46" w:rsidRDefault="00187704" w:rsidP="00416A5D">
            <w:pPr>
              <w:pStyle w:val="TAL"/>
              <w:numPr>
                <w:ilvl w:val="0"/>
                <w:numId w:val="20"/>
              </w:numPr>
              <w:rPr>
                <w:ins w:id="467" w:author="Intel User" w:date="2020-05-05T21:01:00Z"/>
                <w:rFonts w:asciiTheme="majorHAnsi" w:eastAsia="SimSun" w:hAnsiTheme="majorHAnsi" w:cstheme="majorHAnsi"/>
                <w:szCs w:val="18"/>
                <w:highlight w:val="yellow"/>
              </w:rPr>
            </w:pPr>
            <w:ins w:id="468"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rsidR="00F274AD" w:rsidRPr="00AD3848" w:rsidDel="00187704" w:rsidRDefault="00187704" w:rsidP="00620F46">
            <w:pPr>
              <w:pStyle w:val="TAL"/>
              <w:ind w:left="360"/>
              <w:rPr>
                <w:del w:id="469" w:author="Intel User" w:date="2020-05-06T15:58:00Z"/>
                <w:rFonts w:asciiTheme="majorHAnsi" w:eastAsia="SimSun" w:hAnsiTheme="majorHAnsi" w:cstheme="majorHAnsi"/>
                <w:szCs w:val="18"/>
                <w:highlight w:val="yellow"/>
              </w:rPr>
            </w:pPr>
            <w:ins w:id="470" w:author="Intel User" w:date="2020-05-06T15:58:00Z">
              <w:r w:rsidRPr="00AD3848" w:rsidDel="00187704">
                <w:rPr>
                  <w:rFonts w:asciiTheme="majorHAnsi" w:eastAsia="SimSun" w:hAnsiTheme="majorHAnsi" w:cstheme="majorHAnsi"/>
                  <w:szCs w:val="18"/>
                  <w:highlight w:val="yellow"/>
                </w:rPr>
                <w:t xml:space="preserve"> </w:t>
              </w:r>
            </w:ins>
            <w:del w:id="471"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rsidR="00F274AD" w:rsidRPr="00AD3848" w:rsidDel="00187704" w:rsidRDefault="00F274AD" w:rsidP="00620F46">
            <w:pPr>
              <w:pStyle w:val="TAL"/>
              <w:ind w:left="360"/>
              <w:rPr>
                <w:del w:id="472" w:author="Intel User" w:date="2020-05-06T15:58:00Z"/>
                <w:rFonts w:asciiTheme="majorHAnsi" w:eastAsia="SimSun" w:hAnsiTheme="majorHAnsi" w:cstheme="majorHAnsi"/>
                <w:szCs w:val="18"/>
                <w:highlight w:val="yellow"/>
              </w:rPr>
            </w:pPr>
            <w:del w:id="473"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474" w:author="Intel User" w:date="2020-05-05T21:41:00Z">
              <w:r w:rsidRPr="00AD3848" w:rsidDel="00EE154B">
                <w:rPr>
                  <w:rFonts w:asciiTheme="majorHAnsi" w:eastAsia="SimSun" w:hAnsiTheme="majorHAnsi" w:cstheme="majorHAnsi"/>
                  <w:szCs w:val="18"/>
                  <w:highlight w:val="yellow"/>
                </w:rPr>
                <w:delText xml:space="preserve"> </w:delText>
              </w:r>
            </w:del>
            <w:del w:id="475" w:author="Intel User" w:date="2020-05-06T15:58:00Z">
              <w:r w:rsidRPr="00AD3848" w:rsidDel="00187704">
                <w:rPr>
                  <w:rFonts w:asciiTheme="majorHAnsi" w:eastAsia="SimSun" w:hAnsiTheme="majorHAnsi" w:cstheme="majorHAnsi"/>
                  <w:szCs w:val="18"/>
                  <w:highlight w:val="yellow"/>
                </w:rPr>
                <w:delText>Values = {1,2,3,4,5,6,8,10,12,14}]</w:delText>
              </w:r>
            </w:del>
          </w:p>
          <w:p w:rsidR="00620F46" w:rsidRDefault="00F274AD" w:rsidP="00416A5D">
            <w:pPr>
              <w:pStyle w:val="TAL"/>
              <w:numPr>
                <w:ilvl w:val="0"/>
                <w:numId w:val="20"/>
              </w:numPr>
              <w:rPr>
                <w:ins w:id="476"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rsidR="00620F46" w:rsidRPr="00620F46" w:rsidRDefault="00F274AD" w:rsidP="00416A5D">
            <w:pPr>
              <w:pStyle w:val="TAL"/>
              <w:numPr>
                <w:ilvl w:val="0"/>
                <w:numId w:val="20"/>
              </w:numPr>
              <w:rPr>
                <w:ins w:id="477"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76197C">
            <w:pPr>
              <w:pStyle w:val="TAL"/>
              <w:jc w:val="center"/>
              <w:rPr>
                <w:highlight w:val="yellow"/>
                <w:lang w:eastAsia="ja-JP"/>
              </w:rPr>
            </w:pPr>
            <w:del w:id="478" w:author="Intel User" w:date="2020-05-05T21:13:00Z">
              <w:r w:rsidRPr="00187704" w:rsidDel="00BC31E9">
                <w:rPr>
                  <w:rFonts w:hint="eastAsia"/>
                  <w:lang w:eastAsia="ja-JP"/>
                </w:rPr>
                <w:delText>T</w:delText>
              </w:r>
              <w:r w:rsidRPr="00187704" w:rsidDel="00BC31E9">
                <w:rPr>
                  <w:lang w:eastAsia="ja-JP"/>
                </w:rPr>
                <w:delText>BD</w:delText>
              </w:r>
            </w:del>
            <w:ins w:id="479" w:author="Intel User" w:date="2020-05-05T21:13:00Z">
              <w:del w:id="480" w:author="Harada Hiroki" w:date="2020-05-12T18:10:00Z">
                <w:r w:rsidR="00BC31E9" w:rsidRPr="00187704" w:rsidDel="004E00E7">
                  <w:rPr>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81" w:author="Intel User" w:date="2020-05-06T18:52:00Z">
              <w:r w:rsidRPr="00942199">
                <w:rPr>
                  <w:rFonts w:eastAsia="Times New Roman"/>
                  <w:bCs/>
                  <w:highlight w:val="yellow"/>
                  <w:lang w:eastAsia="ja-JP"/>
                </w:rPr>
                <w:t>[</w:t>
              </w:r>
            </w:ins>
            <w:del w:id="482"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483" w:author="Intel User" w:date="2020-05-06T18:52:00Z">
              <w:r w:rsidRPr="00942199">
                <w:rPr>
                  <w:rFonts w:eastAsia="Times New Roman"/>
                  <w:bCs/>
                  <w:highlight w:val="yellow"/>
                  <w:lang w:eastAsia="ja-JP"/>
                </w:rPr>
                <w:t>]</w:t>
              </w:r>
            </w:ins>
            <w:del w:id="484"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c"/>
              <w:numPr>
                <w:ilvl w:val="0"/>
                <w:numId w:val="21"/>
              </w:numPr>
              <w:ind w:leftChars="0"/>
              <w:rPr>
                <w:ins w:id="48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486" w:author="Intel User" w:date="2020-05-06T16:31:00Z">
              <w:r w:rsidRPr="00D264C5" w:rsidDel="009E0B29">
                <w:rPr>
                  <w:rFonts w:asciiTheme="majorHAnsi" w:eastAsia="SimSun" w:hAnsiTheme="majorHAnsi" w:cstheme="majorHAnsi"/>
                  <w:sz w:val="18"/>
                  <w:szCs w:val="18"/>
                  <w:lang w:eastAsia="en-US"/>
                </w:rPr>
                <w:delText xml:space="preserve"> </w:delText>
              </w:r>
            </w:del>
          </w:p>
          <w:p w:rsidR="00F274AD" w:rsidRPr="00D264C5" w:rsidRDefault="00F274AD" w:rsidP="00620F46">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20F46" w:rsidRPr="00620F46" w:rsidRDefault="00F274AD" w:rsidP="00416A5D">
            <w:pPr>
              <w:pStyle w:val="afc"/>
              <w:numPr>
                <w:ilvl w:val="0"/>
                <w:numId w:val="21"/>
              </w:numPr>
              <w:ind w:leftChars="0"/>
              <w:rPr>
                <w:ins w:id="487"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rsidR="00F274AD" w:rsidRPr="00D264C5" w:rsidRDefault="00F274AD" w:rsidP="00620F46">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lastRenderedPageBreak/>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88" w:author="Intel User" w:date="2020-05-05T21:13:00Z">
              <w:r w:rsidRPr="005A5D00" w:rsidDel="00BC31E9">
                <w:rPr>
                  <w:rFonts w:hint="eastAsia"/>
                  <w:lang w:eastAsia="ja-JP"/>
                </w:rPr>
                <w:lastRenderedPageBreak/>
                <w:delText>T</w:delText>
              </w:r>
              <w:r w:rsidRPr="005A5D00" w:rsidDel="00BC31E9">
                <w:rPr>
                  <w:lang w:eastAsia="ja-JP"/>
                </w:rPr>
                <w:delText>BD</w:delText>
              </w:r>
            </w:del>
            <w:ins w:id="48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90" w:author="Intel User" w:date="2020-05-06T18:52:00Z">
              <w:r w:rsidRPr="00942199">
                <w:rPr>
                  <w:rFonts w:eastAsia="Times New Roman"/>
                  <w:bCs/>
                  <w:highlight w:val="yellow"/>
                  <w:lang w:eastAsia="ja-JP"/>
                </w:rPr>
                <w:t>[</w:t>
              </w:r>
            </w:ins>
            <w:del w:id="49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492" w:author="Intel User" w:date="2020-05-06T18:53:00Z">
              <w:r w:rsidRPr="00942199">
                <w:rPr>
                  <w:rFonts w:eastAsia="Times New Roman"/>
                  <w:bCs/>
                  <w:highlight w:val="yellow"/>
                  <w:lang w:eastAsia="ja-JP"/>
                </w:rPr>
                <w:t>]</w:t>
              </w:r>
            </w:ins>
            <w:del w:id="49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c"/>
              <w:numPr>
                <w:ilvl w:val="0"/>
                <w:numId w:val="22"/>
              </w:numPr>
              <w:ind w:leftChars="0"/>
              <w:rPr>
                <w:ins w:id="49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495" w:author="Intel User" w:date="2020-05-06T16:31:00Z">
              <w:r w:rsidRPr="00D264C5" w:rsidDel="009E0B29">
                <w:rPr>
                  <w:rFonts w:asciiTheme="majorHAnsi" w:eastAsia="SimSun" w:hAnsiTheme="majorHAnsi" w:cstheme="majorHAnsi"/>
                  <w:sz w:val="18"/>
                  <w:szCs w:val="18"/>
                  <w:lang w:eastAsia="en-US"/>
                </w:rPr>
                <w:delText xml:space="preserve"> </w:delText>
              </w:r>
            </w:del>
          </w:p>
          <w:p w:rsidR="00F274AD" w:rsidRPr="00D264C5" w:rsidRDefault="00F274AD" w:rsidP="00620F46">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20F46" w:rsidRPr="00620F46" w:rsidRDefault="00F274AD" w:rsidP="00416A5D">
            <w:pPr>
              <w:pStyle w:val="afc"/>
              <w:numPr>
                <w:ilvl w:val="0"/>
                <w:numId w:val="22"/>
              </w:numPr>
              <w:ind w:leftChars="0"/>
              <w:rPr>
                <w:ins w:id="496"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rsidR="00F274AD" w:rsidRPr="00D264C5" w:rsidRDefault="00F274AD" w:rsidP="00620F46">
            <w:pPr>
              <w:pStyle w:val="afc"/>
              <w:ind w:leftChars="0" w:left="360"/>
              <w:rPr>
                <w:rFonts w:asciiTheme="majorHAnsi" w:eastAsia="SimSun" w:hAnsiTheme="majorHAnsi" w:cstheme="majorHAnsi"/>
                <w:sz w:val="18"/>
                <w:szCs w:val="18"/>
                <w:lang w:eastAsia="en-US"/>
              </w:rPr>
            </w:pPr>
            <w:del w:id="497"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98" w:author="Intel User" w:date="2020-05-05T21:13:00Z">
              <w:r w:rsidRPr="005A5D00" w:rsidDel="00BC31E9">
                <w:rPr>
                  <w:rFonts w:hint="eastAsia"/>
                  <w:lang w:eastAsia="ja-JP"/>
                </w:rPr>
                <w:delText>T</w:delText>
              </w:r>
              <w:r w:rsidRPr="005A5D00" w:rsidDel="00BC31E9">
                <w:rPr>
                  <w:lang w:eastAsia="ja-JP"/>
                </w:rPr>
                <w:delText>BD</w:delText>
              </w:r>
            </w:del>
            <w:ins w:id="49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00" w:author="Intel User" w:date="2020-05-06T18:53:00Z">
              <w:r w:rsidRPr="00942199">
                <w:rPr>
                  <w:rFonts w:eastAsia="Times New Roman"/>
                  <w:bCs/>
                  <w:highlight w:val="yellow"/>
                  <w:lang w:eastAsia="ja-JP"/>
                </w:rPr>
                <w:t>[</w:t>
              </w:r>
            </w:ins>
            <w:del w:id="50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02" w:author="Intel User" w:date="2020-05-06T18:53:00Z">
              <w:r w:rsidRPr="00942199">
                <w:rPr>
                  <w:rFonts w:eastAsia="Times New Roman"/>
                  <w:bCs/>
                  <w:highlight w:val="yellow"/>
                  <w:lang w:eastAsia="ja-JP"/>
                </w:rPr>
                <w:t>]</w:t>
              </w:r>
            </w:ins>
            <w:del w:id="50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E0B29">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147978" w:rsidRPr="00147978" w:rsidRDefault="00147978" w:rsidP="0076197C">
            <w:pPr>
              <w:pStyle w:val="TAL"/>
              <w:jc w:val="center"/>
              <w:rPr>
                <w:ins w:id="504" w:author="Harada Hiroki" w:date="2020-05-11T11:00:00Z"/>
                <w:rFonts w:eastAsia="MS Mincho"/>
                <w:lang w:eastAsia="ja-JP"/>
              </w:rPr>
            </w:pPr>
            <w:ins w:id="505" w:author="Harada Hiroki" w:date="2020-05-11T11:00:00Z">
              <w:r>
                <w:rPr>
                  <w:rFonts w:eastAsia="MS Mincho"/>
                  <w:lang w:eastAsia="ja-JP"/>
                </w:rPr>
                <w:t>[</w:t>
              </w:r>
              <w:r>
                <w:rPr>
                  <w:rFonts w:eastAsia="MS Mincho" w:hint="eastAsia"/>
                  <w:lang w:eastAsia="ja-JP"/>
                </w:rPr>
                <w:t>1</w:t>
              </w:r>
              <w:r>
                <w:rPr>
                  <w:rFonts w:eastAsia="MS Mincho"/>
                  <w:lang w:eastAsia="ja-JP"/>
                </w:rPr>
                <w:t>3-1],</w:t>
              </w:r>
            </w:ins>
          </w:p>
          <w:p w:rsidR="00C73E44" w:rsidRDefault="00147978" w:rsidP="0076197C">
            <w:pPr>
              <w:pStyle w:val="TAL"/>
              <w:jc w:val="center"/>
              <w:rPr>
                <w:ins w:id="506" w:author="Intel User" w:date="2020-05-06T18:34:00Z"/>
                <w:lang w:eastAsia="ja-JP"/>
              </w:rPr>
            </w:pPr>
            <w:ins w:id="507" w:author="Harada Hiroki" w:date="2020-05-11T11:00:00Z">
              <w:r>
                <w:rPr>
                  <w:lang w:eastAsia="ja-JP"/>
                </w:rPr>
                <w:t>[</w:t>
              </w:r>
            </w:ins>
            <w:ins w:id="508" w:author="Intel User" w:date="2020-05-06T18:34:00Z">
              <w:del w:id="509" w:author="Harada Hiroki" w:date="2020-05-12T18:10:00Z">
                <w:r w:rsidR="00C73E44" w:rsidDel="004E00E7">
                  <w:rPr>
                    <w:lang w:eastAsia="ja-JP"/>
                  </w:rPr>
                  <w:delText>At least o</w:delText>
                </w:r>
              </w:del>
            </w:ins>
            <w:ins w:id="510" w:author="Harada Hiroki" w:date="2020-05-12T18:10:00Z">
              <w:r w:rsidR="004E00E7">
                <w:rPr>
                  <w:lang w:eastAsia="ja-JP"/>
                </w:rPr>
                <w:t>O</w:t>
              </w:r>
            </w:ins>
            <w:ins w:id="511" w:author="Intel User" w:date="2020-05-06T18:34:00Z">
              <w:r w:rsidR="00C73E44">
                <w:rPr>
                  <w:lang w:eastAsia="ja-JP"/>
                </w:rPr>
                <w:t xml:space="preserve">ne </w:t>
              </w:r>
            </w:ins>
            <w:ins w:id="512" w:author="Harada Hiroki" w:date="2020-05-12T18:10:00Z">
              <w:r w:rsidR="004E00E7">
                <w:rPr>
                  <w:lang w:eastAsia="ja-JP"/>
                </w:rPr>
                <w:t>of</w:t>
              </w:r>
            </w:ins>
            <w:ins w:id="513" w:author="Intel User" w:date="2020-05-06T18:34:00Z">
              <w:del w:id="514" w:author="Harada Hiroki" w:date="2020-05-12T18:10:00Z">
                <w:r w:rsidR="00C73E44" w:rsidDel="004E00E7">
                  <w:rPr>
                    <w:lang w:eastAsia="ja-JP"/>
                  </w:rPr>
                  <w:delText>from</w:delText>
                </w:r>
              </w:del>
              <w:r w:rsidR="00C73E44">
                <w:rPr>
                  <w:lang w:eastAsia="ja-JP"/>
                </w:rPr>
                <w:t xml:space="preserve"> </w:t>
              </w:r>
            </w:ins>
          </w:p>
          <w:p w:rsidR="00F274AD" w:rsidRPr="0031657C" w:rsidRDefault="004E00E7" w:rsidP="0076197C">
            <w:pPr>
              <w:pStyle w:val="TAL"/>
              <w:jc w:val="center"/>
              <w:rPr>
                <w:highlight w:val="yellow"/>
                <w:lang w:eastAsia="ja-JP"/>
              </w:rPr>
            </w:pPr>
            <w:ins w:id="515" w:author="Harada Hiroki" w:date="2020-05-12T18:10:00Z">
              <w:r>
                <w:rPr>
                  <w:lang w:eastAsia="ja-JP"/>
                </w:rPr>
                <w:t>{</w:t>
              </w:r>
            </w:ins>
            <w:ins w:id="516" w:author="Intel User" w:date="2020-05-06T18:34:00Z">
              <w:r w:rsidR="00C73E44">
                <w:rPr>
                  <w:lang w:eastAsia="ja-JP"/>
                </w:rPr>
                <w:t>13-2</w:t>
              </w:r>
            </w:ins>
            <w:ins w:id="517" w:author="Harada Hiroki" w:date="2020-05-12T18:11:00Z">
              <w:r>
                <w:rPr>
                  <w:lang w:eastAsia="ja-JP"/>
                </w:rPr>
                <w:t>, 13-3,</w:t>
              </w:r>
            </w:ins>
            <w:ins w:id="518" w:author="Intel User" w:date="2020-05-06T18:34:00Z">
              <w:del w:id="519" w:author="Harada Hiroki" w:date="2020-05-12T18:11:00Z">
                <w:r w:rsidR="00C73E44" w:rsidDel="004E00E7">
                  <w:rPr>
                    <w:lang w:eastAsia="ja-JP"/>
                  </w:rPr>
                  <w:delText xml:space="preserve"> to</w:delText>
                </w:r>
              </w:del>
              <w:r w:rsidR="00C73E44">
                <w:rPr>
                  <w:lang w:eastAsia="ja-JP"/>
                </w:rPr>
                <w:t xml:space="preserve"> 13-4</w:t>
              </w:r>
            </w:ins>
            <w:ins w:id="520" w:author="Harada Hiroki" w:date="2020-05-12T18:10:00Z">
              <w:r>
                <w:rPr>
                  <w:lang w:eastAsia="ja-JP"/>
                </w:rPr>
                <w:t>}</w:t>
              </w:r>
            </w:ins>
            <w:ins w:id="521" w:author="Harada Hiroki" w:date="2020-05-11T11:00:00Z">
              <w:r w:rsidR="00147978">
                <w:rPr>
                  <w:lang w:eastAsia="ja-JP"/>
                </w:rPr>
                <w:t>],</w:t>
              </w:r>
            </w:ins>
            <w:ins w:id="522" w:author="Harada Hiroki" w:date="2020-05-12T18:10:00Z">
              <w:r>
                <w:rPr>
                  <w:lang w:eastAsia="ja-JP"/>
                </w:rPr>
                <w:t xml:space="preserve"> and</w:t>
              </w:r>
            </w:ins>
            <w:ins w:id="523" w:author="Harada Hiroki" w:date="2020-05-12T18:11:00Z">
              <w:r>
                <w:rPr>
                  <w:lang w:eastAsia="ja-JP"/>
                </w:rPr>
                <w:t xml:space="preserve"> </w:t>
              </w:r>
            </w:ins>
            <w:ins w:id="524" w:author="Intel User" w:date="2020-05-06T18:34:00Z">
              <w:del w:id="525" w:author="Harada Hiroki" w:date="2020-05-12T18:11:00Z">
                <w:r w:rsidR="00C73E44" w:rsidDel="004E00E7">
                  <w:rPr>
                    <w:lang w:eastAsia="ja-JP"/>
                  </w:rPr>
                  <w:br/>
                </w:r>
              </w:del>
            </w:ins>
            <w:del w:id="526" w:author="Intel User" w:date="2020-05-05T21:13:00Z">
              <w:r w:rsidR="00F274AD" w:rsidRPr="005A5D00" w:rsidDel="00DF6167">
                <w:rPr>
                  <w:lang w:eastAsia="ja-JP"/>
                </w:rPr>
                <w:delText>TBD</w:delText>
              </w:r>
            </w:del>
            <w:ins w:id="527"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76197C">
            <w:pPr>
              <w:pStyle w:val="TAL"/>
              <w:jc w:val="center"/>
              <w:rPr>
                <w:rFonts w:eastAsia="Times New Roman"/>
                <w:bCs/>
                <w:highlight w:val="yellow"/>
                <w:lang w:eastAsia="ja-JP"/>
              </w:rPr>
            </w:pPr>
            <w:ins w:id="528" w:author="Intel User" w:date="2020-05-06T18:53:00Z">
              <w:r w:rsidRPr="00942199">
                <w:rPr>
                  <w:rFonts w:eastAsia="Times New Roman"/>
                  <w:bCs/>
                  <w:highlight w:val="yellow"/>
                  <w:lang w:eastAsia="ja-JP"/>
                </w:rPr>
                <w:t>[</w:t>
              </w:r>
            </w:ins>
            <w:del w:id="529"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30" w:author="Intel User" w:date="2020-05-06T16:45:00Z">
              <w:r w:rsidR="00F274AD" w:rsidRPr="00942199" w:rsidDel="00956556">
                <w:rPr>
                  <w:rFonts w:eastAsia="Times New Roman"/>
                  <w:bCs/>
                  <w:highlight w:val="yellow"/>
                  <w:lang w:eastAsia="ja-JP"/>
                </w:rPr>
                <w:delText>UE</w:delText>
              </w:r>
            </w:del>
            <w:ins w:id="531" w:author="Intel User" w:date="2020-05-06T16:45:00Z">
              <w:r w:rsidR="00956556" w:rsidRPr="00942199">
                <w:rPr>
                  <w:rFonts w:eastAsia="Times New Roman"/>
                  <w:bCs/>
                  <w:highlight w:val="yellow"/>
                  <w:lang w:eastAsia="ja-JP"/>
                </w:rPr>
                <w:t>band</w:t>
              </w:r>
            </w:ins>
            <w:ins w:id="532" w:author="Intel User" w:date="2020-05-06T18:53:00Z">
              <w:r w:rsidRPr="00942199">
                <w:rPr>
                  <w:rFonts w:eastAsia="Times New Roman"/>
                  <w:bCs/>
                  <w:highlight w:val="yellow"/>
                  <w:lang w:eastAsia="ja-JP"/>
                </w:rPr>
                <w:t>]</w:t>
              </w:r>
            </w:ins>
            <w:del w:id="533"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956556" w:rsidP="0076197C">
            <w:pPr>
              <w:pStyle w:val="TAL"/>
              <w:jc w:val="center"/>
              <w:rPr>
                <w:bCs/>
              </w:rPr>
            </w:pPr>
            <w:ins w:id="534" w:author="Intel User" w:date="2020-05-06T16:45:00Z">
              <w:r>
                <w:rPr>
                  <w:bCs/>
                </w:rPr>
                <w:t>N/A</w:t>
              </w:r>
            </w:ins>
            <w:del w:id="535" w:author="Intel User" w:date="2020-05-06T16:32:00Z">
              <w:r w:rsidR="00F274AD" w:rsidRPr="009E0B29" w:rsidDel="009E0B29">
                <w:rPr>
                  <w:bCs/>
                </w:rPr>
                <w:delText xml:space="preserve">[N/A or </w:delText>
              </w:r>
            </w:del>
            <w:del w:id="536" w:author="Intel User" w:date="2020-05-06T16:45:00Z">
              <w:r w:rsidR="00F274AD" w:rsidRPr="009E0B29" w:rsidDel="00956556">
                <w:rPr>
                  <w:bCs/>
                </w:rPr>
                <w:delText>Yes</w:delText>
              </w:r>
            </w:del>
            <w:del w:id="537"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38" w:author="Intel User" w:date="2020-05-05T21:13:00Z">
              <w:r w:rsidRPr="00E855CF" w:rsidDel="00DF6167">
                <w:rPr>
                  <w:lang w:eastAsia="ja-JP"/>
                </w:rPr>
                <w:delText>TBD</w:delText>
              </w:r>
            </w:del>
            <w:ins w:id="539" w:author="Intel User" w:date="2020-05-05T21:13:00Z">
              <w:r w:rsidR="00DF6167" w:rsidRPr="00E855CF">
                <w:rPr>
                  <w:lang w:eastAsia="ja-JP"/>
                </w:rPr>
                <w:t>13-8</w:t>
              </w:r>
            </w:ins>
            <w:ins w:id="540" w:author="Harada Hiroki" w:date="2020-05-12T18:11:00Z">
              <w:r w:rsidR="004E00E7">
                <w:rPr>
                  <w:lang w:eastAsia="ja-JP"/>
                </w:rPr>
                <w:t xml:space="preserve"> and</w:t>
              </w:r>
            </w:ins>
            <w:ins w:id="541" w:author="Intel User" w:date="2020-05-06T16:37:00Z">
              <w:del w:id="542" w:author="Harada Hiroki" w:date="2020-05-12T18:11:00Z">
                <w:r w:rsidR="008B4698" w:rsidRPr="00E855CF" w:rsidDel="004E00E7">
                  <w:rPr>
                    <w:lang w:eastAsia="ja-JP"/>
                  </w:rPr>
                  <w:delText>,</w:delText>
                </w:r>
              </w:del>
            </w:ins>
            <w:ins w:id="543"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44" w:author="Intel User" w:date="2020-05-06T18:53:00Z">
              <w:r w:rsidRPr="00942199">
                <w:rPr>
                  <w:rFonts w:eastAsia="Times New Roman"/>
                  <w:bCs/>
                  <w:highlight w:val="yellow"/>
                  <w:lang w:eastAsia="ja-JP"/>
                </w:rPr>
                <w:t>[</w:t>
              </w:r>
            </w:ins>
            <w:del w:id="545" w:author="Intel User" w:date="2020-05-06T16:36:00Z">
              <w:r w:rsidR="00F274AD" w:rsidRPr="00942199" w:rsidDel="008B4698">
                <w:rPr>
                  <w:rFonts w:eastAsia="Times New Roman"/>
                  <w:bCs/>
                  <w:highlight w:val="yellow"/>
                  <w:lang w:eastAsia="ja-JP"/>
                </w:rPr>
                <w:delText xml:space="preserve">FFS: [Per band or Per </w:delText>
              </w:r>
            </w:del>
            <w:ins w:id="546" w:author="Intel User" w:date="2020-05-06T16:36:00Z">
              <w:r w:rsidR="008B4698" w:rsidRPr="00942199">
                <w:rPr>
                  <w:rFonts w:eastAsia="Times New Roman"/>
                  <w:bCs/>
                  <w:highlight w:val="yellow"/>
                  <w:lang w:val="en-US" w:eastAsia="ja-JP"/>
                </w:rPr>
                <w:t xml:space="preserve">Per </w:t>
              </w:r>
            </w:ins>
            <w:del w:id="547" w:author="Intel User" w:date="2020-05-06T16:45:00Z">
              <w:r w:rsidR="00F274AD" w:rsidRPr="00942199" w:rsidDel="00956556">
                <w:rPr>
                  <w:rFonts w:eastAsia="Times New Roman"/>
                  <w:bCs/>
                  <w:highlight w:val="yellow"/>
                  <w:lang w:eastAsia="ja-JP"/>
                </w:rPr>
                <w:delText>UE</w:delText>
              </w:r>
            </w:del>
            <w:ins w:id="548" w:author="Intel User" w:date="2020-05-06T16:45:00Z">
              <w:r w:rsidR="00956556" w:rsidRPr="00942199">
                <w:rPr>
                  <w:rFonts w:eastAsia="Times New Roman"/>
                  <w:bCs/>
                  <w:highlight w:val="yellow"/>
                  <w:lang w:eastAsia="ja-JP"/>
                </w:rPr>
                <w:t>band</w:t>
              </w:r>
            </w:ins>
            <w:ins w:id="549" w:author="Intel User" w:date="2020-05-06T18:53:00Z">
              <w:r w:rsidRPr="00942199">
                <w:rPr>
                  <w:rFonts w:eastAsia="Times New Roman"/>
                  <w:bCs/>
                  <w:highlight w:val="yellow"/>
                  <w:lang w:eastAsia="ja-JP"/>
                </w:rPr>
                <w:t>]</w:t>
              </w:r>
            </w:ins>
            <w:del w:id="550"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51" w:author="Intel User" w:date="2020-05-06T16:45:00Z">
              <w:r>
                <w:rPr>
                  <w:bCs/>
                </w:rPr>
                <w:t>N/A</w:t>
              </w:r>
            </w:ins>
            <w:del w:id="552" w:author="Intel User" w:date="2020-05-06T16:37:00Z">
              <w:r w:rsidR="00F274AD" w:rsidRPr="008B4698" w:rsidDel="008B4698">
                <w:rPr>
                  <w:bCs/>
                </w:rPr>
                <w:delText xml:space="preserve">[N/A or </w:delText>
              </w:r>
            </w:del>
            <w:del w:id="553" w:author="Intel User" w:date="2020-05-06T16:45:00Z">
              <w:r w:rsidR="00F274AD" w:rsidRPr="008B4698" w:rsidDel="00956556">
                <w:rPr>
                  <w:bCs/>
                </w:rPr>
                <w:delText>Yes</w:delText>
              </w:r>
            </w:del>
            <w:del w:id="554"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55" w:author="Intel User" w:date="2020-05-05T21:14:00Z">
              <w:r w:rsidRPr="00E855CF" w:rsidDel="00DF6167">
                <w:rPr>
                  <w:lang w:eastAsia="ja-JP"/>
                </w:rPr>
                <w:delText>TBD</w:delText>
              </w:r>
            </w:del>
            <w:ins w:id="556" w:author="Intel User" w:date="2020-05-05T21:14:00Z">
              <w:r w:rsidR="00DF6167" w:rsidRPr="00E855CF">
                <w:rPr>
                  <w:lang w:eastAsia="ja-JP"/>
                </w:rPr>
                <w:t>13-8</w:t>
              </w:r>
            </w:ins>
            <w:ins w:id="557" w:author="Harada Hiroki" w:date="2020-05-12T18:11:00Z">
              <w:r w:rsidR="004E00E7">
                <w:rPr>
                  <w:lang w:eastAsia="ja-JP"/>
                </w:rPr>
                <w:t xml:space="preserve"> and </w:t>
              </w:r>
            </w:ins>
            <w:ins w:id="558" w:author="Intel User" w:date="2020-05-05T21:16:00Z">
              <w:del w:id="559" w:author="Harada Hiroki" w:date="2020-05-12T18:11:00Z">
                <w:r w:rsidR="00DF6167" w:rsidRPr="00E855CF" w:rsidDel="004E00E7">
                  <w:rPr>
                    <w:lang w:eastAsia="ja-JP"/>
                  </w:rPr>
                  <w:delText xml:space="preserve">, </w:delText>
                </w:r>
              </w:del>
              <w:r w:rsidR="00DF6167" w:rsidRPr="00E855CF">
                <w:rPr>
                  <w:lang w:eastAsia="ja-JP"/>
                </w:rPr>
                <w:t>13-9</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60" w:author="Intel User" w:date="2020-05-06T18:53:00Z">
              <w:r w:rsidRPr="00942199">
                <w:rPr>
                  <w:rFonts w:eastAsia="Times New Roman"/>
                  <w:bCs/>
                  <w:highlight w:val="yellow"/>
                  <w:lang w:eastAsia="ja-JP"/>
                </w:rPr>
                <w:t>[</w:t>
              </w:r>
            </w:ins>
            <w:del w:id="56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62" w:author="Intel User" w:date="2020-05-06T16:45:00Z">
              <w:r w:rsidR="00F274AD" w:rsidRPr="00942199" w:rsidDel="00956556">
                <w:rPr>
                  <w:rFonts w:eastAsia="Times New Roman"/>
                  <w:bCs/>
                  <w:highlight w:val="yellow"/>
                  <w:lang w:eastAsia="ja-JP"/>
                </w:rPr>
                <w:delText>UE</w:delText>
              </w:r>
            </w:del>
            <w:ins w:id="563" w:author="Intel User" w:date="2020-05-06T16:45:00Z">
              <w:r w:rsidR="00956556" w:rsidRPr="00942199">
                <w:rPr>
                  <w:rFonts w:eastAsia="Times New Roman"/>
                  <w:bCs/>
                  <w:highlight w:val="yellow"/>
                  <w:lang w:eastAsia="ja-JP"/>
                </w:rPr>
                <w:t>band</w:t>
              </w:r>
            </w:ins>
            <w:ins w:id="564" w:author="Intel User" w:date="2020-05-06T18:53:00Z">
              <w:r w:rsidRPr="00942199">
                <w:rPr>
                  <w:rFonts w:eastAsia="Times New Roman"/>
                  <w:bCs/>
                  <w:highlight w:val="yellow"/>
                  <w:lang w:eastAsia="ja-JP"/>
                </w:rPr>
                <w:t>]</w:t>
              </w:r>
            </w:ins>
            <w:del w:id="56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66" w:author="Intel User" w:date="2020-05-06T16:45:00Z">
              <w:r>
                <w:rPr>
                  <w:bCs/>
                </w:rPr>
                <w:t>N/A</w:t>
              </w:r>
            </w:ins>
            <w:del w:id="567" w:author="Intel User" w:date="2020-05-06T16:43:00Z">
              <w:r w:rsidR="00F274AD" w:rsidRPr="008B4698" w:rsidDel="008B4698">
                <w:rPr>
                  <w:bCs/>
                </w:rPr>
                <w:delText xml:space="preserve">[N/A or </w:delText>
              </w:r>
            </w:del>
            <w:del w:id="568" w:author="Intel User" w:date="2020-05-06T16:45:00Z">
              <w:r w:rsidR="00F274AD" w:rsidRPr="008B4698" w:rsidDel="00956556">
                <w:rPr>
                  <w:bCs/>
                </w:rPr>
                <w:delText>Yes</w:delText>
              </w:r>
            </w:del>
            <w:del w:id="56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56556">
        <w:trPr>
          <w:trHeight w:val="3429"/>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70" w:author="Intel User" w:date="2020-05-05T21:14:00Z">
              <w:r w:rsidRPr="00E855CF" w:rsidDel="00DF6167">
                <w:rPr>
                  <w:lang w:eastAsia="ja-JP"/>
                </w:rPr>
                <w:delText>TBD</w:delText>
              </w:r>
            </w:del>
            <w:ins w:id="57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72" w:author="Intel User" w:date="2020-05-06T18:53:00Z">
              <w:r w:rsidRPr="00942199">
                <w:rPr>
                  <w:rFonts w:eastAsia="Times New Roman"/>
                  <w:bCs/>
                  <w:highlight w:val="yellow"/>
                  <w:lang w:eastAsia="ja-JP"/>
                </w:rPr>
                <w:t>[</w:t>
              </w:r>
            </w:ins>
            <w:del w:id="573" w:author="Intel User" w:date="2020-05-06T16:44:00Z">
              <w:r w:rsidR="00F274AD" w:rsidRPr="00942199" w:rsidDel="008B4698">
                <w:rPr>
                  <w:rFonts w:eastAsia="Times New Roman"/>
                  <w:bCs/>
                  <w:highlight w:val="yellow"/>
                  <w:lang w:eastAsia="ja-JP"/>
                </w:rPr>
                <w:delText>[Per band]</w:delText>
              </w:r>
            </w:del>
            <w:ins w:id="574" w:author="Intel User" w:date="2020-05-06T16:44:00Z">
              <w:r w:rsidR="008B4698" w:rsidRPr="00942199">
                <w:rPr>
                  <w:rFonts w:eastAsia="Times New Roman"/>
                  <w:bCs/>
                  <w:highlight w:val="yellow"/>
                  <w:lang w:eastAsia="ja-JP"/>
                </w:rPr>
                <w:t xml:space="preserve">Per </w:t>
              </w:r>
            </w:ins>
            <w:ins w:id="575" w:author="Intel User" w:date="2020-05-06T16:45:00Z">
              <w:r w:rsidR="00956556" w:rsidRPr="00942199">
                <w:rPr>
                  <w:rFonts w:eastAsia="Times New Roman"/>
                  <w:bCs/>
                  <w:highlight w:val="yellow"/>
                  <w:lang w:eastAsia="ja-JP"/>
                </w:rPr>
                <w:t>band</w:t>
              </w:r>
            </w:ins>
            <w:ins w:id="57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77" w:author="Intel User" w:date="2020-05-06T16:58:00Z">
              <w:r w:rsidRPr="00AD3848" w:rsidDel="00E855CF">
                <w:rPr>
                  <w:bCs/>
                  <w:highlight w:val="yellow"/>
                </w:rPr>
                <w:delText>[</w:delText>
              </w:r>
            </w:del>
            <w:r w:rsidRPr="00AD3848">
              <w:rPr>
                <w:bCs/>
                <w:highlight w:val="yellow"/>
              </w:rPr>
              <w:t>13-9d</w:t>
            </w:r>
            <w:del w:id="57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79" w:author="Intel User" w:date="2020-05-06T16:58:00Z">
              <w:r w:rsidRPr="00AD3848" w:rsidDel="00E855CF">
                <w:rPr>
                  <w:bCs/>
                  <w:highlight w:val="yellow"/>
                </w:rPr>
                <w:delText>[</w:delText>
              </w:r>
            </w:del>
            <w:r w:rsidRPr="00AD3848">
              <w:rPr>
                <w:bCs/>
                <w:highlight w:val="yellow"/>
              </w:rPr>
              <w:t>OLPC for SRS for positioning based on SSB from serving cell</w:t>
            </w:r>
            <w:del w:id="58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DF6167" w:rsidP="0076197C">
            <w:pPr>
              <w:pStyle w:val="TAL"/>
              <w:jc w:val="center"/>
              <w:rPr>
                <w:highlight w:val="yellow"/>
                <w:lang w:eastAsia="ja-JP"/>
              </w:rPr>
            </w:pPr>
            <w:ins w:id="581" w:author="Intel User" w:date="2020-05-05T21:17:00Z">
              <w:r>
                <w:rPr>
                  <w:highlight w:val="yellow"/>
                  <w:lang w:eastAsia="ja-JP"/>
                </w:rPr>
                <w:t>13-8</w:t>
              </w:r>
            </w:ins>
            <w:del w:id="58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76197C">
            <w:pPr>
              <w:pStyle w:val="TAL"/>
              <w:jc w:val="center"/>
              <w:rPr>
                <w:rFonts w:eastAsia="Times New Roman"/>
                <w:bCs/>
                <w:highlight w:val="yellow"/>
                <w:lang w:eastAsia="ja-JP"/>
              </w:rPr>
            </w:pPr>
            <w:ins w:id="583" w:author="Intel User" w:date="2020-05-06T18:53:00Z">
              <w:r>
                <w:rPr>
                  <w:rFonts w:eastAsia="Times New Roman"/>
                  <w:bCs/>
                  <w:highlight w:val="yellow"/>
                  <w:lang w:eastAsia="ja-JP"/>
                </w:rPr>
                <w:t>[</w:t>
              </w:r>
            </w:ins>
            <w:del w:id="58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585" w:author="Intel User" w:date="2020-05-06T18:53:00Z">
              <w:r>
                <w:rPr>
                  <w:rFonts w:eastAsia="Times New Roman"/>
                  <w:bCs/>
                  <w:highlight w:val="yellow"/>
                  <w:lang w:eastAsia="ja-JP"/>
                </w:rPr>
                <w:t>]</w:t>
              </w:r>
            </w:ins>
            <w:del w:id="58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87" w:author="Intel User" w:date="2020-05-06T16:58:00Z">
              <w:r w:rsidRPr="00AD3848" w:rsidDel="00E855CF">
                <w:rPr>
                  <w:bCs/>
                  <w:highlight w:val="yellow"/>
                </w:rPr>
                <w:delText>[</w:delText>
              </w:r>
            </w:del>
            <w:r w:rsidRPr="00AD3848">
              <w:rPr>
                <w:bCs/>
                <w:highlight w:val="yellow"/>
              </w:rPr>
              <w:t>N/A</w:t>
            </w:r>
            <w:del w:id="58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89" w:author="Intel User" w:date="2020-05-06T16:58:00Z">
              <w:r w:rsidRPr="00AD3848" w:rsidDel="00E855CF">
                <w:rPr>
                  <w:bCs/>
                  <w:highlight w:val="yellow"/>
                </w:rPr>
                <w:delText>[</w:delText>
              </w:r>
            </w:del>
            <w:r w:rsidRPr="00AD3848">
              <w:rPr>
                <w:bCs/>
                <w:highlight w:val="yellow"/>
              </w:rPr>
              <w:t>N/A</w:t>
            </w:r>
            <w:del w:id="59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591" w:author="Intel User" w:date="2020-05-06T16:58:00Z">
              <w:r w:rsidRPr="00AD3848" w:rsidDel="00E855CF">
                <w:rPr>
                  <w:rFonts w:hint="eastAsia"/>
                  <w:highlight w:val="yellow"/>
                  <w:lang w:eastAsia="ja-JP"/>
                </w:rPr>
                <w:delText>[</w:delText>
              </w:r>
            </w:del>
            <w:r w:rsidRPr="00AD3848">
              <w:rPr>
                <w:highlight w:val="yellow"/>
                <w:lang w:eastAsia="ja-JP"/>
              </w:rPr>
              <w:t>N/A</w:t>
            </w:r>
            <w:del w:id="59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93" w:author="Intel User" w:date="2020-05-06T16:59:00Z">
              <w:r w:rsidRPr="00AD3848" w:rsidDel="00E855CF">
                <w:rPr>
                  <w:bCs/>
                  <w:highlight w:val="yellow"/>
                </w:rPr>
                <w:delText>[</w:delText>
              </w:r>
            </w:del>
            <w:r w:rsidRPr="00AD3848">
              <w:rPr>
                <w:bCs/>
                <w:highlight w:val="yellow"/>
              </w:rPr>
              <w:t>13-9e</w:t>
            </w:r>
            <w:del w:id="59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595" w:author="Intel User" w:date="2020-05-06T17:04:00Z">
              <w:r w:rsidRPr="00AD3848" w:rsidDel="009E6F69">
                <w:rPr>
                  <w:rFonts w:asciiTheme="majorHAnsi" w:eastAsia="SimSun" w:hAnsiTheme="majorHAnsi" w:cstheme="majorHAnsi"/>
                  <w:szCs w:val="18"/>
                  <w:highlight w:val="yellow"/>
                </w:rPr>
                <w:delText>N</w:delText>
              </w:r>
            </w:del>
            <w:ins w:id="596"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59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rsidR="00F274AD" w:rsidRPr="00620F46" w:rsidRDefault="00F274AD" w:rsidP="00620F46">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59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599" w:author="Intel User" w:date="2020-05-06T17:05:00Z">
              <w:r w:rsidRPr="00AD3848" w:rsidDel="009E6F69">
                <w:rPr>
                  <w:rFonts w:asciiTheme="majorHAnsi" w:eastAsia="SimSun" w:hAnsiTheme="majorHAnsi" w:cstheme="majorHAnsi"/>
                  <w:szCs w:val="18"/>
                  <w:highlight w:val="yellow"/>
                </w:rPr>
                <w:delText>N</w:delText>
              </w:r>
            </w:del>
            <w:ins w:id="600"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F274AD" w:rsidRPr="00AD3848" w:rsidRDefault="00F274AD" w:rsidP="00620F46">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0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602" w:author="Intel User" w:date="2020-05-05T21:24:00Z">
              <w:r w:rsidRPr="0031657C" w:rsidDel="00BE5474">
                <w:rPr>
                  <w:highlight w:val="yellow"/>
                  <w:lang w:eastAsia="ja-JP"/>
                </w:rPr>
                <w:delText>TBD</w:delText>
              </w:r>
            </w:del>
            <w:ins w:id="603" w:author="Intel User" w:date="2020-05-05T21:24:00Z">
              <w:del w:id="604" w:author="Harada Hiroki" w:date="2020-05-12T18:11:00Z">
                <w:r w:rsidR="00BE5474" w:rsidDel="004E00E7">
                  <w:rPr>
                    <w:highlight w:val="yellow"/>
                    <w:lang w:eastAsia="ja-JP"/>
                  </w:rPr>
                  <w:delText>At least one from</w:delText>
                </w:r>
              </w:del>
            </w:ins>
            <w:ins w:id="605" w:author="Harada Hiroki" w:date="2020-05-12T18:11:00Z">
              <w:r w:rsidR="004E00E7">
                <w:rPr>
                  <w:highlight w:val="yellow"/>
                  <w:lang w:eastAsia="ja-JP"/>
                </w:rPr>
                <w:t>One of</w:t>
              </w:r>
            </w:ins>
            <w:ins w:id="606" w:author="Intel User" w:date="2020-05-05T21:24:00Z">
              <w:r w:rsidR="00BE5474">
                <w:rPr>
                  <w:highlight w:val="yellow"/>
                  <w:lang w:eastAsia="ja-JP"/>
                </w:rPr>
                <w:t xml:space="preserve"> </w:t>
              </w:r>
            </w:ins>
            <w:ins w:id="607" w:author="Harada Hiroki" w:date="2020-05-12T18:11:00Z">
              <w:r w:rsidR="004E00E7">
                <w:rPr>
                  <w:highlight w:val="yellow"/>
                  <w:lang w:eastAsia="ja-JP"/>
                </w:rPr>
                <w:t>{</w:t>
              </w:r>
            </w:ins>
            <w:ins w:id="608" w:author="Intel User" w:date="2020-05-05T21:24:00Z">
              <w:r w:rsidR="00BE5474">
                <w:rPr>
                  <w:highlight w:val="yellow"/>
                  <w:lang w:eastAsia="ja-JP"/>
                </w:rPr>
                <w:t>13-9</w:t>
              </w:r>
            </w:ins>
            <w:ins w:id="609" w:author="Intel User" w:date="2020-05-05T21:25:00Z">
              <w:r w:rsidR="00BE5474">
                <w:rPr>
                  <w:highlight w:val="yellow"/>
                  <w:lang w:eastAsia="ja-JP"/>
                </w:rPr>
                <w:t>, 13-9a,</w:t>
              </w:r>
            </w:ins>
            <w:ins w:id="610" w:author="Intel User" w:date="2020-05-06T18:35:00Z">
              <w:r w:rsidR="00C73E44">
                <w:rPr>
                  <w:highlight w:val="yellow"/>
                  <w:lang w:eastAsia="ja-JP"/>
                </w:rPr>
                <w:t>b,c,</w:t>
              </w:r>
            </w:ins>
            <w:ins w:id="611" w:author="Intel User" w:date="2020-05-06T18:36:00Z">
              <w:r w:rsidR="00C73E44">
                <w:rPr>
                  <w:highlight w:val="yellow"/>
                  <w:lang w:eastAsia="ja-JP"/>
                </w:rPr>
                <w:t>[</w:t>
              </w:r>
            </w:ins>
            <w:ins w:id="612" w:author="Intel User" w:date="2020-05-06T18:35:00Z">
              <w:r w:rsidR="00C73E44">
                <w:rPr>
                  <w:highlight w:val="yellow"/>
                  <w:lang w:eastAsia="ja-JP"/>
                </w:rPr>
                <w:t>d</w:t>
              </w:r>
            </w:ins>
            <w:ins w:id="613" w:author="Intel User" w:date="2020-05-06T18:36:00Z">
              <w:r w:rsidR="00C73E44">
                <w:rPr>
                  <w:highlight w:val="yellow"/>
                  <w:lang w:eastAsia="ja-JP"/>
                </w:rPr>
                <w:t>]</w:t>
              </w:r>
            </w:ins>
            <w:ins w:id="614" w:author="Harada Hiroki" w:date="2020-05-12T18:11:00Z">
              <w:r w:rsidR="004E00E7">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615" w:author="Intel User" w:date="2020-05-06T18:53:00Z">
              <w:r>
                <w:rPr>
                  <w:rFonts w:eastAsia="Times New Roman"/>
                  <w:bCs/>
                  <w:highlight w:val="yellow"/>
                  <w:lang w:eastAsia="ja-JP"/>
                </w:rPr>
                <w:t>[</w:t>
              </w:r>
            </w:ins>
            <w:del w:id="616"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17"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18"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19" w:author="Intel User" w:date="2020-05-06T17:08:00Z">
              <w:r w:rsidRPr="00AD3848">
                <w:rPr>
                  <w:bCs/>
                  <w:highlight w:val="yellow"/>
                </w:rPr>
                <w:t>N/A</w:t>
              </w:r>
            </w:ins>
            <w:del w:id="620" w:author="Intel User" w:date="2020-05-06T17:07:00Z">
              <w:r w:rsidR="00F274AD" w:rsidRPr="00AD3848" w:rsidDel="009E6F69">
                <w:rPr>
                  <w:bCs/>
                  <w:highlight w:val="yellow"/>
                </w:rPr>
                <w:delText>[</w:delText>
              </w:r>
            </w:del>
            <w:del w:id="621" w:author="Intel User" w:date="2020-05-06T17:08:00Z">
              <w:r w:rsidR="00F274AD" w:rsidRPr="00AD3848" w:rsidDel="009E6F69">
                <w:rPr>
                  <w:bCs/>
                  <w:highlight w:val="yellow"/>
                </w:rPr>
                <w:delText>No</w:delText>
              </w:r>
            </w:del>
            <w:del w:id="622"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23" w:author="Intel User" w:date="2020-05-06T17:08:00Z">
              <w:r w:rsidRPr="00AD3848">
                <w:rPr>
                  <w:bCs/>
                  <w:highlight w:val="yellow"/>
                </w:rPr>
                <w:t>N/A</w:t>
              </w:r>
            </w:ins>
            <w:del w:id="624" w:author="Intel User" w:date="2020-05-06T17:07:00Z">
              <w:r w:rsidR="00F274AD" w:rsidRPr="00AD3848" w:rsidDel="009E6F69">
                <w:rPr>
                  <w:bCs/>
                  <w:highlight w:val="yellow"/>
                </w:rPr>
                <w:delText>[</w:delText>
              </w:r>
            </w:del>
            <w:del w:id="625" w:author="Intel User" w:date="2020-05-06T17:08:00Z">
              <w:r w:rsidR="00F274AD" w:rsidRPr="00AD3848" w:rsidDel="009E6F69">
                <w:rPr>
                  <w:bCs/>
                  <w:highlight w:val="yellow"/>
                </w:rPr>
                <w:delText>No</w:delText>
              </w:r>
            </w:del>
            <w:del w:id="626"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627" w:author="Intel User" w:date="2020-05-06T17:07:00Z">
              <w:r w:rsidRPr="00AD3848" w:rsidDel="009E6F69">
                <w:rPr>
                  <w:rFonts w:hint="eastAsia"/>
                  <w:highlight w:val="yellow"/>
                  <w:lang w:eastAsia="ja-JP"/>
                </w:rPr>
                <w:delText>[</w:delText>
              </w:r>
            </w:del>
            <w:r w:rsidRPr="00AD3848">
              <w:rPr>
                <w:highlight w:val="yellow"/>
                <w:lang w:eastAsia="ja-JP"/>
              </w:rPr>
              <w:t>N/A</w:t>
            </w:r>
            <w:del w:id="628"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E00E7" w:rsidP="008C6701">
            <w:pPr>
              <w:pStyle w:val="TAH"/>
              <w:jc w:val="left"/>
              <w:rPr>
                <w:b w:val="0"/>
                <w:bCs/>
              </w:rPr>
            </w:pPr>
            <w:ins w:id="629" w:author="Harada Hiroki" w:date="2020-05-12T18:14: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lang w:eastAsia="ja-JP"/>
              </w:rPr>
            </w:pPr>
            <w:del w:id="630" w:author="Intel User" w:date="2020-05-05T21:26:00Z">
              <w:r w:rsidRPr="004628AD" w:rsidDel="00BE5474">
                <w:rPr>
                  <w:lang w:eastAsia="ja-JP"/>
                </w:rPr>
                <w:delText>TBD</w:delText>
              </w:r>
            </w:del>
            <w:ins w:id="63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8F6CC9">
            <w:pPr>
              <w:pStyle w:val="TAL"/>
              <w:jc w:val="center"/>
              <w:rPr>
                <w:rFonts w:eastAsia="Times New Roman"/>
                <w:bCs/>
                <w:highlight w:val="yellow"/>
                <w:lang w:eastAsia="ja-JP"/>
              </w:rPr>
            </w:pPr>
            <w:ins w:id="632" w:author="Intel User" w:date="2020-05-06T18:53:00Z">
              <w:r w:rsidRPr="00942199">
                <w:rPr>
                  <w:rFonts w:eastAsia="Times New Roman"/>
                  <w:bCs/>
                  <w:highlight w:val="yellow"/>
                  <w:lang w:eastAsia="ja-JP"/>
                </w:rPr>
                <w:t>[</w:t>
              </w:r>
            </w:ins>
            <w:del w:id="63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34" w:author="Intel User" w:date="2020-05-06T18:53:00Z">
              <w:r w:rsidRPr="00942199">
                <w:rPr>
                  <w:rFonts w:eastAsia="Times New Roman"/>
                  <w:bCs/>
                  <w:highlight w:val="yellow"/>
                  <w:lang w:eastAsia="ja-JP"/>
                </w:rPr>
                <w:t>]</w:t>
              </w:r>
            </w:ins>
            <w:del w:id="635"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36" w:author="Intel User" w:date="2020-05-05T21:26:00Z">
              <w:r w:rsidRPr="004628AD" w:rsidDel="00BE5474">
                <w:rPr>
                  <w:lang w:eastAsia="ja-JP"/>
                </w:rPr>
                <w:delText>TBD</w:delText>
              </w:r>
            </w:del>
            <w:ins w:id="637" w:author="Intel User" w:date="2020-05-05T21:26:00Z">
              <w:r w:rsidR="00BE5474" w:rsidRPr="004628AD">
                <w:rPr>
                  <w:lang w:eastAsia="ja-JP"/>
                </w:rPr>
                <w:t>13-</w:t>
              </w:r>
            </w:ins>
            <w:ins w:id="638"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942199" w:rsidRDefault="00DF4B95" w:rsidP="00DF4B95">
            <w:pPr>
              <w:pStyle w:val="TAL"/>
              <w:jc w:val="center"/>
              <w:rPr>
                <w:rFonts w:eastAsia="Times New Roman"/>
                <w:bCs/>
                <w:highlight w:val="yellow"/>
                <w:lang w:eastAsia="ja-JP"/>
              </w:rPr>
            </w:pPr>
            <w:ins w:id="639" w:author="Intel User" w:date="2020-05-06T18:53:00Z">
              <w:r w:rsidRPr="00942199">
                <w:rPr>
                  <w:rFonts w:eastAsia="Times New Roman"/>
                  <w:bCs/>
                  <w:highlight w:val="yellow"/>
                  <w:lang w:eastAsia="ja-JP"/>
                </w:rPr>
                <w:t>[</w:t>
              </w:r>
            </w:ins>
            <w:del w:id="640"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41" w:author="Intel User" w:date="2020-05-06T18:53:00Z">
              <w:r w:rsidRPr="00942199">
                <w:rPr>
                  <w:rFonts w:eastAsia="Times New Roman"/>
                  <w:bCs/>
                  <w:highlight w:val="yellow"/>
                  <w:lang w:eastAsia="ja-JP"/>
                </w:rPr>
                <w:t>]</w:t>
              </w:r>
            </w:ins>
            <w:del w:id="642"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Spatial relation for SRS for positioning based on PRS </w:t>
            </w:r>
            <w:r>
              <w:rPr>
                <w:bCs/>
              </w:rPr>
              <w:lastRenderedPageBreak/>
              <w:t>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lastRenderedPageBreak/>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73E44" w:rsidRDefault="00C73E44" w:rsidP="00C73E44">
            <w:pPr>
              <w:pStyle w:val="TAL"/>
              <w:jc w:val="center"/>
              <w:rPr>
                <w:ins w:id="643" w:author="Intel User" w:date="2020-05-06T18:36:00Z"/>
                <w:lang w:eastAsia="ja-JP"/>
              </w:rPr>
            </w:pPr>
            <w:ins w:id="644" w:author="Intel User" w:date="2020-05-06T18:36:00Z">
              <w:del w:id="645" w:author="Harada Hiroki" w:date="2020-05-12T18:12:00Z">
                <w:r w:rsidDel="004E00E7">
                  <w:rPr>
                    <w:lang w:eastAsia="ja-JP"/>
                  </w:rPr>
                  <w:delText xml:space="preserve">At least one from </w:delText>
                </w:r>
              </w:del>
            </w:ins>
            <w:ins w:id="646" w:author="Harada Hiroki" w:date="2020-05-12T18:12:00Z">
              <w:r w:rsidR="004E00E7">
                <w:rPr>
                  <w:lang w:eastAsia="ja-JP"/>
                </w:rPr>
                <w:t xml:space="preserve">One of </w:t>
              </w:r>
            </w:ins>
          </w:p>
          <w:p w:rsidR="00C73E44" w:rsidDel="004E00E7" w:rsidRDefault="004E00E7" w:rsidP="004E00E7">
            <w:pPr>
              <w:pStyle w:val="TAL"/>
              <w:jc w:val="center"/>
              <w:rPr>
                <w:ins w:id="647" w:author="Intel User" w:date="2020-05-06T18:36:00Z"/>
                <w:del w:id="648" w:author="Harada Hiroki" w:date="2020-05-12T18:12:00Z"/>
                <w:lang w:eastAsia="ja-JP"/>
              </w:rPr>
            </w:pPr>
            <w:ins w:id="649" w:author="Harada Hiroki" w:date="2020-05-12T18:12:00Z">
              <w:r>
                <w:rPr>
                  <w:lang w:eastAsia="ja-JP"/>
                </w:rPr>
                <w:t>{</w:t>
              </w:r>
            </w:ins>
            <w:ins w:id="650" w:author="Intel User" w:date="2020-05-06T18:36:00Z">
              <w:r w:rsidR="00C73E44">
                <w:rPr>
                  <w:lang w:eastAsia="ja-JP"/>
                </w:rPr>
                <w:t>13-2</w:t>
              </w:r>
            </w:ins>
            <w:ins w:id="651" w:author="Harada Hiroki" w:date="2020-05-12T18:12:00Z">
              <w:r>
                <w:rPr>
                  <w:lang w:eastAsia="ja-JP"/>
                </w:rPr>
                <w:t>, 13-3,</w:t>
              </w:r>
            </w:ins>
            <w:ins w:id="652" w:author="Intel User" w:date="2020-05-06T18:36:00Z">
              <w:del w:id="653" w:author="Harada Hiroki" w:date="2020-05-12T18:12:00Z">
                <w:r w:rsidR="00C73E44" w:rsidDel="004E00E7">
                  <w:rPr>
                    <w:lang w:eastAsia="ja-JP"/>
                  </w:rPr>
                  <w:delText xml:space="preserve"> to</w:delText>
                </w:r>
              </w:del>
              <w:r w:rsidR="00C73E44">
                <w:rPr>
                  <w:lang w:eastAsia="ja-JP"/>
                </w:rPr>
                <w:t xml:space="preserve"> 13-4</w:t>
              </w:r>
            </w:ins>
            <w:ins w:id="654" w:author="Harada Hiroki" w:date="2020-05-12T18:12:00Z">
              <w:r>
                <w:rPr>
                  <w:lang w:eastAsia="ja-JP"/>
                </w:rPr>
                <w:t>}</w:t>
              </w:r>
            </w:ins>
            <w:del w:id="655" w:author="Intel User" w:date="2020-05-05T21:26:00Z">
              <w:r w:rsidR="00F274AD" w:rsidRPr="004628AD" w:rsidDel="00BE5474">
                <w:rPr>
                  <w:lang w:eastAsia="ja-JP"/>
                </w:rPr>
                <w:delText>TBD</w:delText>
              </w:r>
            </w:del>
            <w:ins w:id="656" w:author="Intel User" w:date="2020-05-05T21:36:00Z">
              <w:del w:id="657" w:author="Harada Hiroki" w:date="2020-05-12T18:12:00Z">
                <w:r w:rsidR="00EE154B" w:rsidRPr="004628AD" w:rsidDel="004E00E7">
                  <w:rPr>
                    <w:lang w:eastAsia="ja-JP"/>
                  </w:rPr>
                  <w:delText>,</w:delText>
                </w:r>
              </w:del>
            </w:ins>
            <w:ins w:id="658" w:author="Harada Hiroki" w:date="2020-05-12T18:12:00Z">
              <w:r>
                <w:rPr>
                  <w:lang w:eastAsia="ja-JP"/>
                </w:rPr>
                <w:t xml:space="preserve"> and</w:t>
              </w:r>
            </w:ins>
            <w:ins w:id="659" w:author="Intel User" w:date="2020-05-05T21:36:00Z">
              <w:del w:id="660" w:author="Harada Hiroki" w:date="2020-05-12T18:12:00Z">
                <w:r w:rsidR="00EE154B" w:rsidRPr="004628AD" w:rsidDel="004E00E7">
                  <w:rPr>
                    <w:lang w:eastAsia="ja-JP"/>
                  </w:rPr>
                  <w:delText xml:space="preserve"> </w:delText>
                </w:r>
              </w:del>
            </w:ins>
          </w:p>
          <w:p w:rsidR="00F274AD" w:rsidRPr="004628AD" w:rsidRDefault="00EE154B" w:rsidP="009E6F69">
            <w:pPr>
              <w:pStyle w:val="TAL"/>
              <w:jc w:val="center"/>
              <w:rPr>
                <w:lang w:eastAsia="ja-JP"/>
              </w:rPr>
            </w:pPr>
            <w:ins w:id="661" w:author="Intel User" w:date="2020-05-05T21:36:00Z">
              <w:r w:rsidRPr="004628AD">
                <w:rPr>
                  <w:lang w:eastAsia="ja-JP"/>
                </w:rPr>
                <w:t>13-</w:t>
              </w:r>
            </w:ins>
            <w:ins w:id="662"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765"/>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67" w:author="Intel User" w:date="2020-05-05T21:26:00Z">
              <w:r w:rsidRPr="004628AD" w:rsidDel="00BE5474">
                <w:rPr>
                  <w:lang w:eastAsia="ja-JP"/>
                </w:rPr>
                <w:delText>TBD</w:delText>
              </w:r>
            </w:del>
            <w:ins w:id="668" w:author="Intel User" w:date="2020-05-05T21:26:00Z">
              <w:r w:rsidR="00BE5474" w:rsidRPr="004628AD">
                <w:rPr>
                  <w:lang w:eastAsia="ja-JP"/>
                </w:rPr>
                <w:t>13-8</w:t>
              </w:r>
            </w:ins>
            <w:ins w:id="669"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70" w:author="Intel User" w:date="2020-05-06T18:53:00Z">
              <w:r w:rsidRPr="00942199">
                <w:rPr>
                  <w:rFonts w:eastAsia="Times New Roman"/>
                  <w:bCs/>
                  <w:highlight w:val="yellow"/>
                  <w:lang w:eastAsia="ja-JP"/>
                </w:rPr>
                <w:t>[</w:t>
              </w:r>
            </w:ins>
            <w:ins w:id="671" w:author="Intel User" w:date="2020-05-06T17:12:00Z">
              <w:r w:rsidR="009E6F69" w:rsidRPr="00942199">
                <w:rPr>
                  <w:rFonts w:eastAsia="Times New Roman"/>
                  <w:bCs/>
                  <w:highlight w:val="yellow"/>
                  <w:lang w:eastAsia="ja-JP"/>
                </w:rPr>
                <w:t>Per band</w:t>
              </w:r>
            </w:ins>
            <w:ins w:id="672" w:author="Intel User" w:date="2020-05-06T18:53:00Z">
              <w:r w:rsidRPr="00942199">
                <w:rPr>
                  <w:rFonts w:eastAsia="Times New Roman"/>
                  <w:bCs/>
                  <w:highlight w:val="yellow"/>
                  <w:lang w:eastAsia="ja-JP"/>
                </w:rPr>
                <w:t>]</w:t>
              </w:r>
            </w:ins>
            <w:del w:id="67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4" w:author="Intel User" w:date="2020-05-06T17:09:00Z">
              <w:r w:rsidRPr="004628AD" w:rsidDel="009E6F69">
                <w:rPr>
                  <w:bCs/>
                </w:rPr>
                <w:delText>[</w:delText>
              </w:r>
            </w:del>
            <w:r w:rsidRPr="004628AD">
              <w:rPr>
                <w:bCs/>
              </w:rPr>
              <w:t>N/A</w:t>
            </w:r>
            <w:del w:id="67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6" w:author="Intel User" w:date="2020-05-06T17:08:00Z">
              <w:r w:rsidRPr="004628AD" w:rsidDel="009E6F69">
                <w:rPr>
                  <w:bCs/>
                </w:rPr>
                <w:delText>[</w:delText>
              </w:r>
            </w:del>
            <w:r w:rsidRPr="004628AD">
              <w:rPr>
                <w:bCs/>
              </w:rPr>
              <w:t>N/A</w:t>
            </w:r>
            <w:del w:id="677" w:author="Intel User" w:date="2020-05-06T17:09:00Z">
              <w:r w:rsidRPr="004628AD" w:rsidDel="009E6F69">
                <w:rPr>
                  <w:bCs/>
                </w:rPr>
                <w:delText xml:space="preserve"> </w:delText>
              </w:r>
            </w:del>
            <w:del w:id="678" w:author="Intel User" w:date="2020-05-06T17:08:00Z">
              <w:r w:rsidRPr="004628AD" w:rsidDel="009E6F69">
                <w:rPr>
                  <w:bCs/>
                </w:rPr>
                <w:delText xml:space="preserve">or </w:delText>
              </w:r>
            </w:del>
            <w:del w:id="679"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80" w:author="Intel User" w:date="2020-05-05T21:27:00Z">
              <w:r w:rsidRPr="004628AD" w:rsidDel="00BE5474">
                <w:rPr>
                  <w:lang w:eastAsia="ja-JP"/>
                </w:rPr>
                <w:delText>TBD</w:delText>
              </w:r>
            </w:del>
            <w:ins w:id="681"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82" w:author="Intel User" w:date="2020-05-06T18:53:00Z">
              <w:r w:rsidRPr="00942199">
                <w:rPr>
                  <w:rFonts w:eastAsia="Times New Roman"/>
                  <w:bCs/>
                  <w:highlight w:val="yellow"/>
                  <w:lang w:eastAsia="ja-JP"/>
                </w:rPr>
                <w:t>[</w:t>
              </w:r>
            </w:ins>
            <w:ins w:id="683" w:author="Intel User" w:date="2020-05-06T17:12:00Z">
              <w:r w:rsidR="009E6F69" w:rsidRPr="00942199">
                <w:rPr>
                  <w:rFonts w:eastAsia="Times New Roman"/>
                  <w:bCs/>
                  <w:highlight w:val="yellow"/>
                  <w:lang w:eastAsia="ja-JP"/>
                </w:rPr>
                <w:t>Per band</w:t>
              </w:r>
            </w:ins>
            <w:ins w:id="684" w:author="Intel User" w:date="2020-05-06T18:53:00Z">
              <w:r w:rsidRPr="00942199">
                <w:rPr>
                  <w:rFonts w:eastAsia="Times New Roman"/>
                  <w:bCs/>
                  <w:highlight w:val="yellow"/>
                  <w:lang w:eastAsia="ja-JP"/>
                </w:rPr>
                <w:t>]</w:t>
              </w:r>
            </w:ins>
            <w:del w:id="68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6" w:author="Intel User" w:date="2020-05-06T17:09:00Z">
              <w:r w:rsidRPr="004628AD" w:rsidDel="009E6F69">
                <w:rPr>
                  <w:bCs/>
                </w:rPr>
                <w:delText>[</w:delText>
              </w:r>
            </w:del>
            <w:r w:rsidRPr="004628AD">
              <w:rPr>
                <w:bCs/>
              </w:rPr>
              <w:t>N/A</w:t>
            </w:r>
            <w:del w:id="687"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8" w:author="Intel User" w:date="2020-05-06T17:09:00Z">
              <w:r w:rsidRPr="004628AD" w:rsidDel="009E6F69">
                <w:rPr>
                  <w:bCs/>
                </w:rPr>
                <w:delText>[</w:delText>
              </w:r>
            </w:del>
            <w:r w:rsidRPr="004628AD">
              <w:rPr>
                <w:bCs/>
              </w:rPr>
              <w:t>N/A</w:t>
            </w:r>
            <w:del w:id="689"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90" w:author="Intel User" w:date="2020-05-05T21:37:00Z">
              <w:r w:rsidRPr="004628AD" w:rsidDel="00EE154B">
                <w:rPr>
                  <w:lang w:eastAsia="ja-JP"/>
                </w:rPr>
                <w:delText>TBD</w:delText>
              </w:r>
            </w:del>
            <w:ins w:id="691"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92" w:author="Intel User" w:date="2020-05-06T18:54:00Z">
              <w:r w:rsidRPr="00942199">
                <w:rPr>
                  <w:rFonts w:eastAsia="Times New Roman"/>
                  <w:bCs/>
                  <w:highlight w:val="yellow"/>
                  <w:lang w:eastAsia="ja-JP"/>
                </w:rPr>
                <w:t>[</w:t>
              </w:r>
            </w:ins>
            <w:ins w:id="693" w:author="Intel User" w:date="2020-05-06T17:12:00Z">
              <w:r w:rsidR="009E6F69" w:rsidRPr="00942199">
                <w:rPr>
                  <w:rFonts w:eastAsia="Times New Roman"/>
                  <w:bCs/>
                  <w:highlight w:val="yellow"/>
                  <w:lang w:eastAsia="ja-JP"/>
                </w:rPr>
                <w:t>Per band</w:t>
              </w:r>
            </w:ins>
            <w:ins w:id="694" w:author="Intel User" w:date="2020-05-06T18:54:00Z">
              <w:r w:rsidRPr="00942199">
                <w:rPr>
                  <w:rFonts w:eastAsia="Times New Roman"/>
                  <w:bCs/>
                  <w:highlight w:val="yellow"/>
                  <w:lang w:eastAsia="ja-JP"/>
                </w:rPr>
                <w:t>]</w:t>
              </w:r>
            </w:ins>
            <w:del w:id="69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96" w:author="Intel User" w:date="2020-05-06T17:13:00Z">
              <w:r w:rsidRPr="004628AD" w:rsidDel="009E6F69">
                <w:rPr>
                  <w:bCs/>
                </w:rPr>
                <w:delText>[N/A or No]</w:delText>
              </w:r>
            </w:del>
            <w:ins w:id="697" w:author="Intel User" w:date="2020-05-06T17:13:00Z">
              <w:r w:rsidR="009E6F69" w:rsidRPr="004628AD">
                <w:rPr>
                  <w:bCs/>
                </w:rPr>
                <w:t>N/</w:t>
              </w:r>
            </w:ins>
            <w:ins w:id="69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99" w:author="Intel User" w:date="2020-05-06T17:11:00Z">
              <w:r w:rsidRPr="004628AD" w:rsidDel="009E6F69">
                <w:rPr>
                  <w:bCs/>
                </w:rPr>
                <w:delText>[</w:delText>
              </w:r>
            </w:del>
            <w:r w:rsidRPr="004628AD">
              <w:rPr>
                <w:bCs/>
              </w:rPr>
              <w:t xml:space="preserve">N/A </w:t>
            </w:r>
            <w:del w:id="70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F274AD" w:rsidRPr="00620F46" w:rsidRDefault="00F274AD" w:rsidP="00620F46">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F274AD" w:rsidRPr="00AD3848" w:rsidRDefault="00F274AD" w:rsidP="00620F46">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3A3B34" w:rsidP="009E6F69">
            <w:pPr>
              <w:pStyle w:val="TAL"/>
              <w:jc w:val="center"/>
              <w:rPr>
                <w:highlight w:val="yellow"/>
                <w:lang w:eastAsia="ja-JP"/>
              </w:rPr>
            </w:pPr>
            <w:ins w:id="701" w:author="Intel User" w:date="2020-05-05T22:07:00Z">
              <w:del w:id="702" w:author="Harada Hiroki" w:date="2020-05-12T18:12:00Z">
                <w:r w:rsidRPr="003A3B34" w:rsidDel="004E00E7">
                  <w:rPr>
                    <w:lang w:eastAsia="ja-JP"/>
                  </w:rPr>
                  <w:delText>At least one from</w:delText>
                </w:r>
              </w:del>
            </w:ins>
            <w:ins w:id="703" w:author="Harada Hiroki" w:date="2020-05-12T18:12:00Z">
              <w:r w:rsidR="004E00E7">
                <w:rPr>
                  <w:lang w:eastAsia="ja-JP"/>
                </w:rPr>
                <w:t>One of {</w:t>
              </w:r>
            </w:ins>
            <w:ins w:id="704" w:author="Intel User" w:date="2020-05-05T22:07:00Z">
              <w:del w:id="705" w:author="Harada Hiroki" w:date="2020-05-12T18:12:00Z">
                <w:r w:rsidRPr="003A3B34" w:rsidDel="004E00E7">
                  <w:rPr>
                    <w:lang w:eastAsia="ja-JP"/>
                  </w:rPr>
                  <w:delText xml:space="preserve"> </w:delText>
                </w:r>
              </w:del>
              <w:r w:rsidRPr="003A3B34">
                <w:rPr>
                  <w:lang w:eastAsia="ja-JP"/>
                </w:rPr>
                <w:t>13-</w:t>
              </w:r>
            </w:ins>
            <w:ins w:id="706" w:author="Intel User" w:date="2020-05-05T22:08:00Z">
              <w:r>
                <w:rPr>
                  <w:lang w:eastAsia="ja-JP"/>
                </w:rPr>
                <w:t>10</w:t>
              </w:r>
            </w:ins>
            <w:ins w:id="707" w:author="Intel User" w:date="2020-05-05T22:07:00Z">
              <w:r w:rsidRPr="003A3B34">
                <w:rPr>
                  <w:lang w:eastAsia="ja-JP"/>
                </w:rPr>
                <w:t>, 13-</w:t>
              </w:r>
            </w:ins>
            <w:ins w:id="708" w:author="Intel User" w:date="2020-05-05T22:08:00Z">
              <w:r>
                <w:rPr>
                  <w:lang w:eastAsia="ja-JP"/>
                </w:rPr>
                <w:t>10</w:t>
              </w:r>
            </w:ins>
            <w:ins w:id="709" w:author="Intel User" w:date="2020-05-05T22:07:00Z">
              <w:r w:rsidRPr="003A3B34">
                <w:rPr>
                  <w:lang w:eastAsia="ja-JP"/>
                </w:rPr>
                <w:t>a,</w:t>
              </w:r>
            </w:ins>
            <w:ins w:id="710" w:author="Intel User" w:date="2020-05-06T18:38:00Z">
              <w:r w:rsidR="00BB388A">
                <w:rPr>
                  <w:lang w:eastAsia="ja-JP"/>
                </w:rPr>
                <w:t xml:space="preserve"> b, d, e</w:t>
              </w:r>
            </w:ins>
            <w:ins w:id="711" w:author="Harada Hiroki" w:date="2020-05-12T18:12:00Z">
              <w:r w:rsidR="004E00E7">
                <w:rPr>
                  <w:lang w:eastAsia="ja-JP"/>
                </w:rPr>
                <w:t>}</w:t>
              </w:r>
            </w:ins>
            <w:del w:id="712"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713" w:author="Intel User" w:date="2020-05-06T18:54:00Z">
              <w:r>
                <w:rPr>
                  <w:rFonts w:eastAsia="Times New Roman"/>
                  <w:bCs/>
                  <w:highlight w:val="yellow"/>
                  <w:lang w:eastAsia="ja-JP"/>
                </w:rPr>
                <w:t>[</w:t>
              </w:r>
            </w:ins>
            <w:ins w:id="714" w:author="Intel User" w:date="2020-05-06T17:12:00Z">
              <w:r w:rsidR="009E6F69" w:rsidRPr="00AD3848">
                <w:rPr>
                  <w:rFonts w:eastAsia="Times New Roman"/>
                  <w:bCs/>
                  <w:highlight w:val="yellow"/>
                  <w:lang w:eastAsia="ja-JP"/>
                </w:rPr>
                <w:t>Per band</w:t>
              </w:r>
            </w:ins>
            <w:ins w:id="715" w:author="Intel User" w:date="2020-05-06T18:54:00Z">
              <w:r>
                <w:rPr>
                  <w:rFonts w:eastAsia="Times New Roman"/>
                  <w:bCs/>
                  <w:highlight w:val="yellow"/>
                  <w:lang w:eastAsia="ja-JP"/>
                </w:rPr>
                <w:t>]</w:t>
              </w:r>
            </w:ins>
            <w:del w:id="716"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17" w:author="Intel User" w:date="2020-05-06T17:14:00Z">
              <w:r>
                <w:rPr>
                  <w:bCs/>
                  <w:highlight w:val="yellow"/>
                </w:rPr>
                <w:t>N/A</w:t>
              </w:r>
            </w:ins>
            <w:del w:id="718"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19" w:author="Intel User" w:date="2020-05-06T17:13:00Z">
              <w:r w:rsidRPr="009E6F69">
                <w:rPr>
                  <w:bCs/>
                </w:rPr>
                <w:t>N/A (FR2 only)</w:t>
              </w:r>
            </w:ins>
            <w:del w:id="720"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628AD">
            <w:pPr>
              <w:pStyle w:val="TAL"/>
              <w:jc w:val="center"/>
              <w:rPr>
                <w:highlight w:val="yellow"/>
                <w:lang w:eastAsia="ja-JP"/>
              </w:rPr>
            </w:pPr>
            <w:del w:id="721" w:author="Intel User" w:date="2020-05-06T17:16:00Z">
              <w:r w:rsidRPr="00AD3848" w:rsidDel="004628AD">
                <w:rPr>
                  <w:rFonts w:hint="eastAsia"/>
                  <w:highlight w:val="yellow"/>
                  <w:lang w:eastAsia="ja-JP"/>
                </w:rPr>
                <w:delText>[</w:delText>
              </w:r>
            </w:del>
            <w:r w:rsidRPr="00AD3848">
              <w:rPr>
                <w:highlight w:val="yellow"/>
                <w:lang w:eastAsia="ja-JP"/>
              </w:rPr>
              <w:t>N/A</w:t>
            </w:r>
            <w:del w:id="722"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628AD" w:rsidP="008C6701">
            <w:pPr>
              <w:pStyle w:val="TAH"/>
              <w:jc w:val="left"/>
              <w:rPr>
                <w:b w:val="0"/>
                <w:bCs/>
              </w:rPr>
            </w:pPr>
            <w:ins w:id="723"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9E6F69">
            <w:pPr>
              <w:pStyle w:val="TAL"/>
              <w:jc w:val="center"/>
              <w:rPr>
                <w:highlight w:val="yellow"/>
                <w:lang w:eastAsia="ja-JP"/>
              </w:rPr>
            </w:pPr>
            <w:del w:id="724"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25" w:author="Intel User" w:date="2020-05-05T21:52:00Z">
              <w:r w:rsidR="004C1416">
                <w:rPr>
                  <w:highlight w:val="yellow"/>
                  <w:lang w:eastAsia="ja-JP"/>
                </w:rPr>
                <w:t>13-4</w:t>
              </w:r>
            </w:ins>
            <w:ins w:id="726" w:author="Harada Hiroki" w:date="2020-05-12T18:13:00Z">
              <w:r w:rsidR="004E00E7">
                <w:rPr>
                  <w:highlight w:val="yellow"/>
                  <w:lang w:eastAsia="ja-JP"/>
                </w:rPr>
                <w:t xml:space="preserve"> and </w:t>
              </w:r>
            </w:ins>
            <w:ins w:id="727" w:author="Intel User" w:date="2020-05-05T21:52:00Z">
              <w:del w:id="728" w:author="Harada Hiroki" w:date="2020-05-12T18:13:00Z">
                <w:r w:rsidR="004C1416" w:rsidDel="004E00E7">
                  <w:rPr>
                    <w:highlight w:val="yellow"/>
                    <w:lang w:eastAsia="ja-JP"/>
                  </w:rPr>
                  <w:delText>,</w:delText>
                </w:r>
              </w:del>
            </w:ins>
            <w:ins w:id="729" w:author="Intel User" w:date="2020-05-05T21:53:00Z">
              <w:del w:id="730" w:author="Harada Hiroki" w:date="2020-05-12T18:13:00Z">
                <w:r w:rsidR="004C1416" w:rsidDel="004E00E7">
                  <w:rPr>
                    <w:highlight w:val="yellow"/>
                    <w:lang w:eastAsia="ja-JP"/>
                  </w:rPr>
                  <w:delText xml:space="preserve"> </w:delText>
                </w:r>
              </w:del>
              <w:r w:rsidR="004C141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rFonts w:eastAsia="Times New Roman"/>
                <w:bCs/>
                <w:highlight w:val="yellow"/>
                <w:lang w:eastAsia="ja-JP"/>
              </w:rPr>
            </w:pPr>
            <w:ins w:id="731" w:author="Intel User" w:date="2020-05-06T18:45:00Z">
              <w:r>
                <w:rPr>
                  <w:rFonts w:eastAsia="Times New Roman"/>
                  <w:bCs/>
                  <w:highlight w:val="yellow"/>
                  <w:lang w:eastAsia="ja-JP"/>
                </w:rPr>
                <w:t>[</w:t>
              </w:r>
            </w:ins>
            <w:del w:id="732"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33" w:author="Intel User" w:date="2020-05-06T18:45:00Z">
              <w:r>
                <w:rPr>
                  <w:rFonts w:eastAsia="Times New Roman"/>
                  <w:bCs/>
                  <w:highlight w:val="yellow"/>
                  <w:lang w:eastAsia="ja-JP"/>
                </w:rPr>
                <w:t>]</w:t>
              </w:r>
            </w:ins>
            <w:del w:id="734"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8F6CC9">
            <w:pPr>
              <w:pStyle w:val="TAL"/>
              <w:jc w:val="center"/>
              <w:rPr>
                <w:bCs/>
                <w:highlight w:val="yellow"/>
              </w:rPr>
            </w:pPr>
            <w:del w:id="735" w:author="Intel User" w:date="2020-05-06T18:45:00Z">
              <w:r w:rsidRPr="00AD3848" w:rsidDel="00BB388A">
                <w:rPr>
                  <w:bCs/>
                  <w:highlight w:val="yellow"/>
                </w:rPr>
                <w:delText>[</w:delText>
              </w:r>
            </w:del>
            <w:r w:rsidRPr="00AD3848">
              <w:rPr>
                <w:bCs/>
                <w:highlight w:val="yellow"/>
              </w:rPr>
              <w:t>N/A</w:t>
            </w:r>
            <w:del w:id="736" w:author="Intel User" w:date="2020-05-06T18:44:00Z">
              <w:r w:rsidRPr="00AD3848" w:rsidDel="00BB388A">
                <w:rPr>
                  <w:bCs/>
                  <w:highlight w:val="yellow"/>
                </w:rPr>
                <w:delText xml:space="preserve"> or No</w:delText>
              </w:r>
            </w:del>
            <w:del w:id="737"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bCs/>
                <w:highlight w:val="yellow"/>
              </w:rPr>
            </w:pPr>
            <w:ins w:id="738" w:author="Intel User" w:date="2020-05-06T18:45:00Z">
              <w:r>
                <w:rPr>
                  <w:bCs/>
                  <w:highlight w:val="yellow"/>
                </w:rPr>
                <w:t>[</w:t>
              </w:r>
            </w:ins>
            <w:del w:id="739" w:author="Intel User" w:date="2020-05-06T18:45:00Z">
              <w:r w:rsidR="00F274AD" w:rsidRPr="00AD3848" w:rsidDel="00BB388A">
                <w:rPr>
                  <w:bCs/>
                  <w:highlight w:val="yellow"/>
                </w:rPr>
                <w:delText>[</w:delText>
              </w:r>
            </w:del>
            <w:del w:id="740" w:author="Intel User" w:date="2020-05-06T18:44:00Z">
              <w:r w:rsidR="00F274AD" w:rsidRPr="00AD3848" w:rsidDel="00BB388A">
                <w:rPr>
                  <w:bCs/>
                  <w:highlight w:val="yellow"/>
                </w:rPr>
                <w:delText xml:space="preserve">N/A or No or </w:delText>
              </w:r>
            </w:del>
            <w:r w:rsidR="00F274AD" w:rsidRPr="00AD3848">
              <w:rPr>
                <w:bCs/>
                <w:highlight w:val="yellow"/>
              </w:rPr>
              <w:t>Yes</w:t>
            </w:r>
            <w:ins w:id="741" w:author="Intel User" w:date="2020-05-06T18:45:00Z">
              <w:r>
                <w:rPr>
                  <w:bCs/>
                  <w:highlight w:val="yellow"/>
                </w:rPr>
                <w:t>]</w:t>
              </w:r>
            </w:ins>
            <w:del w:id="742"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01AF6" w:rsidRPr="00801AF6" w:rsidRDefault="00801AF6" w:rsidP="00416A5D">
            <w:pPr>
              <w:pStyle w:val="TAL"/>
              <w:numPr>
                <w:ilvl w:val="0"/>
                <w:numId w:val="40"/>
              </w:numPr>
              <w:rPr>
                <w:ins w:id="743" w:author="Intel User" w:date="2020-05-05T22:00:00Z"/>
                <w:rFonts w:asciiTheme="majorHAnsi" w:eastAsia="SimSun" w:hAnsiTheme="majorHAnsi" w:cstheme="majorHAnsi"/>
                <w:szCs w:val="18"/>
              </w:rPr>
            </w:pPr>
            <w:ins w:id="744" w:author="Intel User" w:date="2020-05-05T22:01:00Z">
              <w:r>
                <w:rPr>
                  <w:rFonts w:asciiTheme="majorHAnsi" w:eastAsia="SimSun" w:hAnsiTheme="majorHAnsi" w:cstheme="majorHAnsi"/>
                  <w:szCs w:val="18"/>
                </w:rPr>
                <w:t>Max n</w:t>
              </w:r>
            </w:ins>
            <w:ins w:id="745" w:author="Intel User" w:date="2020-05-05T22:00:00Z">
              <w:r w:rsidRPr="00801AF6">
                <w:rPr>
                  <w:rFonts w:asciiTheme="majorHAnsi" w:eastAsia="SimSun" w:hAnsiTheme="majorHAnsi" w:cstheme="majorHAnsi"/>
                  <w:szCs w:val="18"/>
                </w:rPr>
                <w:t xml:space="preserve">umber of </w:t>
              </w:r>
            </w:ins>
            <w:ins w:id="746" w:author="Intel User" w:date="2020-05-05T22:01:00Z">
              <w:r>
                <w:rPr>
                  <w:rFonts w:asciiTheme="majorHAnsi" w:eastAsia="SimSun" w:hAnsiTheme="majorHAnsi" w:cstheme="majorHAnsi"/>
                  <w:szCs w:val="18"/>
                </w:rPr>
                <w:t xml:space="preserve">UE </w:t>
              </w:r>
            </w:ins>
            <w:ins w:id="747"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rsidR="00801AF6" w:rsidRPr="00801AF6" w:rsidRDefault="00801AF6" w:rsidP="00801AF6">
            <w:pPr>
              <w:pStyle w:val="TAL"/>
              <w:ind w:left="360"/>
              <w:rPr>
                <w:ins w:id="748" w:author="Intel User" w:date="2020-05-05T22:00:00Z"/>
                <w:rFonts w:asciiTheme="majorHAnsi" w:eastAsia="SimSun" w:hAnsiTheme="majorHAnsi" w:cstheme="majorHAnsi"/>
                <w:szCs w:val="18"/>
              </w:rPr>
            </w:pPr>
            <w:ins w:id="749" w:author="Intel User" w:date="2020-05-05T22:00:00Z">
              <w:r w:rsidRPr="00801AF6">
                <w:rPr>
                  <w:rFonts w:asciiTheme="majorHAnsi" w:eastAsia="SimSun" w:hAnsiTheme="majorHAnsi" w:cstheme="majorHAnsi"/>
                  <w:szCs w:val="18"/>
                </w:rPr>
                <w:t>Note: The DL PRS resource/resource sets can be in different positioning frequency layers</w:t>
              </w:r>
            </w:ins>
          </w:p>
          <w:p w:rsidR="00F274AD" w:rsidRPr="00AD3848" w:rsidRDefault="00F274AD" w:rsidP="00801AF6">
            <w:pPr>
              <w:pStyle w:val="TAL"/>
              <w:ind w:left="360"/>
              <w:rPr>
                <w:rFonts w:asciiTheme="majorHAnsi" w:eastAsia="SimSun" w:hAnsiTheme="majorHAnsi" w:cstheme="majorHAnsi"/>
                <w:szCs w:val="18"/>
                <w:highlight w:val="yellow"/>
              </w:rPr>
            </w:pPr>
            <w:del w:id="750"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51" w:author="Intel User" w:date="2020-05-05T22:03:00Z">
              <w:r w:rsidRPr="0031657C" w:rsidDel="00801AF6">
                <w:rPr>
                  <w:highlight w:val="yellow"/>
                  <w:lang w:eastAsia="ja-JP"/>
                </w:rPr>
                <w:delText>TBD</w:delText>
              </w:r>
            </w:del>
            <w:ins w:id="752" w:author="Intel User" w:date="2020-05-05T22:04:00Z">
              <w:r w:rsidR="00801AF6">
                <w:rPr>
                  <w:highlight w:val="yellow"/>
                  <w:lang w:eastAsia="ja-JP"/>
                </w:rPr>
                <w:t>13-4</w:t>
              </w:r>
            </w:ins>
            <w:ins w:id="753" w:author="Harada Hiroki" w:date="2020-05-12T18:13:00Z">
              <w:r w:rsidR="004E00E7">
                <w:rPr>
                  <w:highlight w:val="yellow"/>
                  <w:lang w:eastAsia="ja-JP"/>
                </w:rPr>
                <w:t xml:space="preserve"> and </w:t>
              </w:r>
            </w:ins>
            <w:ins w:id="754" w:author="Intel User" w:date="2020-05-05T22:04:00Z">
              <w:del w:id="755" w:author="Harada Hiroki" w:date="2020-05-12T18:13:00Z">
                <w:r w:rsidR="00801AF6" w:rsidDel="004E00E7">
                  <w:rPr>
                    <w:highlight w:val="yellow"/>
                    <w:lang w:eastAsia="ja-JP"/>
                  </w:rPr>
                  <w:delText xml:space="preserve">, </w:delText>
                </w:r>
              </w:del>
              <w:r w:rsidR="00801AF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8F6CC9">
            <w:pPr>
              <w:pStyle w:val="TAL"/>
              <w:jc w:val="center"/>
              <w:rPr>
                <w:rFonts w:eastAsia="Times New Roman"/>
                <w:bCs/>
                <w:highlight w:val="yellow"/>
                <w:lang w:eastAsia="ja-JP"/>
              </w:rPr>
            </w:pPr>
            <w:ins w:id="756" w:author="Intel User" w:date="2020-05-06T18:45:00Z">
              <w:r>
                <w:rPr>
                  <w:rFonts w:eastAsia="Times New Roman"/>
                  <w:bCs/>
                  <w:highlight w:val="yellow"/>
                  <w:lang w:eastAsia="ja-JP"/>
                </w:rPr>
                <w:t>[</w:t>
              </w:r>
            </w:ins>
            <w:del w:id="757"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58" w:author="Intel User" w:date="2020-05-06T18:45:00Z">
              <w:r w:rsidR="00F274AD" w:rsidRPr="00AD3848" w:rsidDel="00BB388A">
                <w:rPr>
                  <w:rFonts w:eastAsia="Times New Roman"/>
                  <w:bCs/>
                  <w:highlight w:val="yellow"/>
                  <w:lang w:eastAsia="ja-JP"/>
                </w:rPr>
                <w:delText>band</w:delText>
              </w:r>
            </w:del>
            <w:ins w:id="759"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w:t>
            </w:r>
            <w:del w:id="760" w:author="Intel User" w:date="2020-05-06T18:45:00Z">
              <w:r w:rsidRPr="00AD3848" w:rsidDel="00BB388A">
                <w:rPr>
                  <w:bCs/>
                  <w:highlight w:val="yellow"/>
                </w:rPr>
                <w:delText>N/A</w:delText>
              </w:r>
            </w:del>
            <w:ins w:id="761"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62" w:author="Intel User" w:date="2020-05-05T22:04:00Z">
              <w:r w:rsidRPr="0031657C" w:rsidDel="00801AF6">
                <w:rPr>
                  <w:highlight w:val="yellow"/>
                  <w:lang w:eastAsia="ja-JP"/>
                </w:rPr>
                <w:delText>TBD</w:delText>
              </w:r>
            </w:del>
            <w:ins w:id="763" w:author="Intel User" w:date="2020-05-05T22:04:00Z">
              <w:del w:id="764"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65" w:author="Intel User" w:date="2020-05-06T18:54:00Z">
              <w:r w:rsidRPr="00DF4B95">
                <w:rPr>
                  <w:bCs/>
                </w:rPr>
                <w:t xml:space="preserve">Optional with capability </w:t>
              </w:r>
              <w:proofErr w:type="spellStart"/>
              <w:r w:rsidRPr="00DF4B95">
                <w:rPr>
                  <w:bCs/>
                </w:rPr>
                <w:t>signaling</w:t>
              </w:r>
            </w:ins>
            <w:proofErr w:type="spellEnd"/>
            <w:del w:id="766" w:author="Intel User" w:date="2020-05-06T18:54:00Z">
              <w:r w:rsidR="00F274AD" w:rsidDel="00DF4B95">
                <w:rPr>
                  <w:bCs/>
                </w:rPr>
                <w:delText>TBD</w:delText>
              </w:r>
            </w:del>
          </w:p>
        </w:tc>
      </w:tr>
      <w:tr w:rsidR="00F274AD"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w:t>
            </w:r>
            <w:ins w:id="767"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68" w:author="Intel User" w:date="2020-05-05T22:04:00Z">
              <w:r w:rsidRPr="0031657C" w:rsidDel="00801AF6">
                <w:rPr>
                  <w:highlight w:val="yellow"/>
                  <w:lang w:eastAsia="ja-JP"/>
                </w:rPr>
                <w:delText>TBD</w:delText>
              </w:r>
            </w:del>
            <w:ins w:id="769"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70" w:author="Intel User" w:date="2020-05-06T18:54:00Z">
              <w:r w:rsidRPr="00DF4B95">
                <w:rPr>
                  <w:bCs/>
                </w:rPr>
                <w:t xml:space="preserve">Optional with capability </w:t>
              </w:r>
              <w:proofErr w:type="spellStart"/>
              <w:r w:rsidRPr="00DF4B95">
                <w:rPr>
                  <w:bCs/>
                </w:rPr>
                <w:t>signaling</w:t>
              </w:r>
            </w:ins>
            <w:proofErr w:type="spellEnd"/>
            <w:del w:id="771" w:author="Intel User" w:date="2020-05-06T18:54:00Z">
              <w:r w:rsidR="00F274AD" w:rsidDel="00DF4B95">
                <w:rPr>
                  <w:bCs/>
                </w:rPr>
                <w:delText>TBD</w:delText>
              </w:r>
            </w:del>
          </w:p>
        </w:tc>
      </w:tr>
      <w:tr w:rsidR="00DF4B95" w:rsidTr="00DF4B95">
        <w:trPr>
          <w:trHeight w:val="20"/>
          <w:ins w:id="77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773" w:author="Intel User" w:date="2020-05-06T18:46:00Z"/>
              </w:rPr>
            </w:pPr>
            <w:ins w:id="774"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75" w:author="Intel User" w:date="2020-05-06T18:46:00Z"/>
                <w:bCs/>
              </w:rPr>
            </w:pPr>
            <w:ins w:id="776"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77" w:author="Intel User" w:date="2020-05-06T18:46:00Z"/>
                <w:bCs/>
              </w:rPr>
            </w:pPr>
            <w:ins w:id="778"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79"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2"/>
              </w:numPr>
              <w:rPr>
                <w:ins w:id="780" w:author="Intel User" w:date="2020-05-06T18:47:00Z"/>
                <w:rFonts w:asciiTheme="majorHAnsi" w:eastAsia="SimSun" w:hAnsiTheme="majorHAnsi" w:cstheme="majorHAnsi"/>
                <w:szCs w:val="18"/>
              </w:rPr>
            </w:pPr>
            <w:ins w:id="781"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DF4B95" w:rsidRPr="00DF4B95" w:rsidRDefault="00DF4B95" w:rsidP="00DF4B95">
            <w:pPr>
              <w:pStyle w:val="TAL"/>
              <w:ind w:left="360"/>
              <w:rPr>
                <w:ins w:id="782" w:author="Intel User" w:date="2020-05-06T18:47:00Z"/>
                <w:rFonts w:asciiTheme="majorHAnsi" w:eastAsia="SimSun" w:hAnsiTheme="majorHAnsi" w:cstheme="majorHAnsi"/>
                <w:szCs w:val="18"/>
              </w:rPr>
            </w:pPr>
            <w:ins w:id="78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DF4B95" w:rsidRPr="00DF4B95" w:rsidRDefault="00DF4B95" w:rsidP="00DF4B95">
            <w:pPr>
              <w:rPr>
                <w:ins w:id="784"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785" w:author="Intel User" w:date="2020-05-06T18:46:00Z"/>
                <w:lang w:eastAsia="ja-JP"/>
              </w:rPr>
            </w:pPr>
            <w:ins w:id="786" w:author="Intel User" w:date="2020-05-06T18:49:00Z">
              <w:r w:rsidRPr="00DF4B95">
                <w:rPr>
                  <w:lang w:eastAsia="ja-JP"/>
                </w:rPr>
                <w:t>13-2</w:t>
              </w:r>
            </w:ins>
            <w:ins w:id="787" w:author="Harada Hiroki" w:date="2020-05-12T18:13:00Z">
              <w:r w:rsidR="004E00E7">
                <w:rPr>
                  <w:lang w:eastAsia="ja-JP"/>
                </w:rPr>
                <w:t xml:space="preserve"> and</w:t>
              </w:r>
            </w:ins>
            <w:ins w:id="788" w:author="Intel User" w:date="2020-05-06T18:49:00Z">
              <w:del w:id="789" w:author="Harada Hiroki" w:date="2020-05-12T18:13:00Z">
                <w:r w:rsidRPr="00DF4B95" w:rsidDel="004E00E7">
                  <w:rPr>
                    <w:lang w:eastAsia="ja-JP"/>
                  </w:rPr>
                  <w:delText>,</w:delText>
                </w:r>
              </w:del>
              <w:r w:rsidRPr="00DF4B95">
                <w:rPr>
                  <w:lang w:eastAsia="ja-JP"/>
                </w:rPr>
                <w:t xml:space="preserve">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0" w:author="Intel User" w:date="2020-05-06T18:46:00Z"/>
                <w:bCs/>
              </w:rPr>
            </w:pPr>
            <w:ins w:id="791" w:author="Intel User" w:date="2020-05-06T18:50:00Z">
              <w:del w:id="792" w:author="Harada Hiroki" w:date="2020-05-11T11:02:00Z">
                <w:r w:rsidRPr="00DF4B95" w:rsidDel="00147978">
                  <w:rPr>
                    <w:bCs/>
                  </w:rPr>
                  <w:delText>No</w:delText>
                </w:r>
              </w:del>
            </w:ins>
            <w:ins w:id="793" w:author="Harada Hiroki" w:date="2020-05-12T18:08: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4" w:author="Intel User" w:date="2020-05-06T18:46:00Z"/>
                <w:bCs/>
              </w:rPr>
            </w:pPr>
            <w:ins w:id="795"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796"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797" w:author="Intel User" w:date="2020-05-06T18:46:00Z"/>
                <w:rFonts w:eastAsia="Times New Roman"/>
                <w:bCs/>
                <w:highlight w:val="yellow"/>
                <w:lang w:eastAsia="ja-JP"/>
              </w:rPr>
            </w:pPr>
            <w:ins w:id="798" w:author="Intel User" w:date="2020-05-06T18:50:00Z">
              <w:r>
                <w:rPr>
                  <w:rFonts w:eastAsia="Times New Roman"/>
                  <w:bCs/>
                  <w:highlight w:val="yellow"/>
                  <w:lang w:eastAsia="ja-JP"/>
                </w:rPr>
                <w:t xml:space="preserve">[Per </w:t>
              </w:r>
            </w:ins>
            <w:ins w:id="799" w:author="Harada Hiroki" w:date="2020-05-11T11:00:00Z">
              <w:r w:rsidR="00147978">
                <w:rPr>
                  <w:rFonts w:eastAsia="Times New Roman"/>
                  <w:bCs/>
                  <w:highlight w:val="yellow"/>
                  <w:lang w:eastAsia="ja-JP"/>
                </w:rPr>
                <w:t>band</w:t>
              </w:r>
            </w:ins>
            <w:ins w:id="800" w:author="Intel User" w:date="2020-05-06T18:50:00Z">
              <w:del w:id="801"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2" w:author="Intel User" w:date="2020-05-06T18:46:00Z"/>
                <w:bCs/>
                <w:highlight w:val="yellow"/>
              </w:rPr>
            </w:pPr>
            <w:ins w:id="803"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4" w:author="Intel User" w:date="2020-05-06T18:46:00Z"/>
                <w:bCs/>
                <w:highlight w:val="yellow"/>
              </w:rPr>
            </w:pPr>
            <w:ins w:id="805"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06" w:author="Intel User" w:date="2020-05-06T18:46:00Z"/>
                <w:highlight w:val="yellow"/>
                <w:lang w:eastAsia="ja-JP"/>
              </w:rPr>
            </w:pPr>
            <w:ins w:id="807"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08" w:author="Intel User" w:date="2020-05-06T18:46:00Z"/>
                <w:b w:val="0"/>
                <w:bCs/>
              </w:rPr>
            </w:pPr>
            <w:ins w:id="809"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10" w:author="Intel User" w:date="2020-05-06T18:46:00Z"/>
                <w:bCs/>
              </w:rPr>
            </w:pPr>
            <w:ins w:id="811" w:author="Intel User" w:date="2020-05-06T18:51:00Z">
              <w:r w:rsidRPr="00DF4B95">
                <w:rPr>
                  <w:bCs/>
                </w:rPr>
                <w:t xml:space="preserve">Optional with capability </w:t>
              </w:r>
              <w:proofErr w:type="spellStart"/>
              <w:r w:rsidRPr="00DF4B95">
                <w:rPr>
                  <w:bCs/>
                </w:rPr>
                <w:t>signaling</w:t>
              </w:r>
            </w:ins>
            <w:proofErr w:type="spellEnd"/>
          </w:p>
        </w:tc>
      </w:tr>
      <w:tr w:rsidR="00DF4B95" w:rsidTr="00DF4B95">
        <w:trPr>
          <w:trHeight w:val="20"/>
          <w:ins w:id="81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813" w:author="Intel User" w:date="2020-05-06T18:46:00Z"/>
              </w:rPr>
            </w:pPr>
            <w:ins w:id="814"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15" w:author="Intel User" w:date="2020-05-06T18:46:00Z"/>
                <w:bCs/>
              </w:rPr>
            </w:pPr>
            <w:ins w:id="816"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17" w:author="Intel User" w:date="2020-05-06T18:46:00Z"/>
                <w:bCs/>
              </w:rPr>
            </w:pPr>
            <w:ins w:id="818"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3"/>
              </w:numPr>
              <w:rPr>
                <w:ins w:id="819" w:author="Intel User" w:date="2020-05-06T18:48:00Z"/>
                <w:rFonts w:asciiTheme="majorHAnsi" w:eastAsia="SimSun" w:hAnsiTheme="majorHAnsi" w:cstheme="majorHAnsi"/>
                <w:szCs w:val="18"/>
              </w:rPr>
            </w:pPr>
            <w:ins w:id="820"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21" w:author="Intel User" w:date="2020-05-06T18:49:00Z">
              <w:r w:rsidRPr="00DF4B95">
                <w:rPr>
                  <w:rFonts w:asciiTheme="majorHAnsi" w:eastAsia="SimSun" w:hAnsiTheme="majorHAnsi" w:cstheme="majorHAnsi"/>
                  <w:szCs w:val="18"/>
                </w:rPr>
                <w:t>ulti</w:t>
              </w:r>
            </w:ins>
            <w:ins w:id="822" w:author="Intel User" w:date="2020-05-06T18:47:00Z">
              <w:r w:rsidRPr="00DF4B95">
                <w:rPr>
                  <w:rFonts w:asciiTheme="majorHAnsi" w:eastAsia="SimSun" w:hAnsiTheme="majorHAnsi" w:cstheme="majorHAnsi" w:hint="eastAsia"/>
                  <w:szCs w:val="18"/>
                </w:rPr>
                <w:t xml:space="preserve">-RTT measurements </w:t>
              </w:r>
            </w:ins>
          </w:p>
          <w:p w:rsidR="00DF4B95" w:rsidRPr="00DF4B95" w:rsidRDefault="00DF4B95" w:rsidP="00DF4B95">
            <w:pPr>
              <w:pStyle w:val="TAL"/>
              <w:ind w:left="360"/>
              <w:rPr>
                <w:ins w:id="823" w:author="Intel User" w:date="2020-05-06T18:48:00Z"/>
                <w:rFonts w:asciiTheme="majorHAnsi" w:eastAsia="SimSun" w:hAnsiTheme="majorHAnsi" w:cstheme="majorHAnsi"/>
                <w:szCs w:val="18"/>
              </w:rPr>
            </w:pPr>
          </w:p>
          <w:p w:rsidR="00DF4B95" w:rsidRPr="00DF4B95" w:rsidRDefault="00DF4B95" w:rsidP="00DF4B95">
            <w:pPr>
              <w:pStyle w:val="TAL"/>
              <w:ind w:left="360"/>
              <w:rPr>
                <w:ins w:id="824" w:author="Intel User" w:date="2020-05-06T18:47:00Z"/>
                <w:rFonts w:asciiTheme="majorHAnsi" w:eastAsia="SimSun" w:hAnsiTheme="majorHAnsi" w:cstheme="majorHAnsi"/>
                <w:szCs w:val="18"/>
              </w:rPr>
            </w:pPr>
            <w:ins w:id="825"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rsidR="00DF4B95" w:rsidRPr="00DF4B95" w:rsidRDefault="00DF4B95" w:rsidP="00DF4B95">
            <w:pPr>
              <w:pStyle w:val="TAL"/>
              <w:ind w:left="360"/>
              <w:rPr>
                <w:ins w:id="826"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827" w:author="Intel User" w:date="2020-05-06T18:46:00Z"/>
                <w:lang w:eastAsia="ja-JP"/>
              </w:rPr>
            </w:pPr>
            <w:ins w:id="828" w:author="Intel User" w:date="2020-05-06T18:49:00Z">
              <w:r w:rsidRPr="00DF4B95">
                <w:rPr>
                  <w:lang w:eastAsia="ja-JP"/>
                </w:rPr>
                <w:t>13-2, 13-4</w:t>
              </w:r>
            </w:ins>
            <w:ins w:id="829" w:author="Harada Hiroki" w:date="2020-05-12T18:13:00Z">
              <w:r w:rsidR="004E00E7">
                <w:rPr>
                  <w:lang w:eastAsia="ja-JP"/>
                </w:rPr>
                <w:t xml:space="preserve"> and</w:t>
              </w:r>
            </w:ins>
            <w:ins w:id="830" w:author="Intel User" w:date="2020-05-06T18:49:00Z">
              <w:del w:id="831" w:author="Harada Hiroki" w:date="2020-05-12T18:13:00Z">
                <w:r w:rsidRPr="00DF4B95" w:rsidDel="004E00E7">
                  <w:rPr>
                    <w:lang w:eastAsia="ja-JP"/>
                  </w:rPr>
                  <w:delText>,</w:delText>
                </w:r>
              </w:del>
              <w:r w:rsidRPr="00DF4B95">
                <w:rPr>
                  <w:lang w:eastAsia="ja-JP"/>
                </w:rPr>
                <w:t xml:space="preserve"> 13</w:t>
              </w:r>
            </w:ins>
            <w:ins w:id="832"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33" w:author="Intel User" w:date="2020-05-06T18:46:00Z"/>
                <w:bCs/>
              </w:rPr>
            </w:pPr>
            <w:ins w:id="834" w:author="Intel User" w:date="2020-05-06T18:50:00Z">
              <w:del w:id="835" w:author="Harada Hiroki" w:date="2020-05-11T11:02:00Z">
                <w:r w:rsidRPr="00DF4B95" w:rsidDel="00147978">
                  <w:rPr>
                    <w:bCs/>
                  </w:rPr>
                  <w:delText>No</w:delText>
                </w:r>
              </w:del>
            </w:ins>
            <w:ins w:id="836" w:author="Harada Hiroki" w:date="2020-05-12T18:09: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37" w:author="Intel User" w:date="2020-05-06T18:46:00Z"/>
                <w:bCs/>
              </w:rPr>
            </w:pPr>
            <w:ins w:id="838"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839"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0" w:author="Intel User" w:date="2020-05-06T18:46:00Z"/>
                <w:rFonts w:eastAsia="Times New Roman"/>
                <w:bCs/>
                <w:highlight w:val="yellow"/>
                <w:lang w:eastAsia="ja-JP"/>
              </w:rPr>
            </w:pPr>
            <w:ins w:id="841" w:author="Intel User" w:date="2020-05-06T18:50:00Z">
              <w:r>
                <w:rPr>
                  <w:rFonts w:eastAsia="Times New Roman"/>
                  <w:bCs/>
                  <w:highlight w:val="yellow"/>
                  <w:lang w:eastAsia="ja-JP"/>
                </w:rPr>
                <w:t xml:space="preserve">[Per </w:t>
              </w:r>
            </w:ins>
            <w:ins w:id="842" w:author="Harada Hiroki" w:date="2020-05-11T11:00:00Z">
              <w:r w:rsidR="00147978">
                <w:rPr>
                  <w:rFonts w:eastAsia="Times New Roman"/>
                  <w:bCs/>
                  <w:highlight w:val="yellow"/>
                  <w:lang w:eastAsia="ja-JP"/>
                </w:rPr>
                <w:t>band</w:t>
              </w:r>
            </w:ins>
            <w:ins w:id="843" w:author="Intel User" w:date="2020-05-06T18:50:00Z">
              <w:del w:id="844"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5" w:author="Intel User" w:date="2020-05-06T18:46:00Z"/>
                <w:bCs/>
                <w:highlight w:val="yellow"/>
              </w:rPr>
            </w:pPr>
            <w:ins w:id="846"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7" w:author="Intel User" w:date="2020-05-06T18:46:00Z"/>
                <w:bCs/>
                <w:highlight w:val="yellow"/>
              </w:rPr>
            </w:pPr>
            <w:ins w:id="848"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49" w:author="Intel User" w:date="2020-05-06T18:46:00Z"/>
                <w:highlight w:val="yellow"/>
                <w:lang w:eastAsia="ja-JP"/>
              </w:rPr>
            </w:pPr>
            <w:ins w:id="850"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51" w:author="Intel User" w:date="2020-05-06T18:46:00Z"/>
                <w:b w:val="0"/>
                <w:bCs/>
              </w:rPr>
            </w:pPr>
            <w:ins w:id="852"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53" w:author="Intel User" w:date="2020-05-06T18:46:00Z"/>
                <w:bCs/>
              </w:rPr>
            </w:pPr>
            <w:ins w:id="854" w:author="Intel User" w:date="2020-05-06T18:52:00Z">
              <w:r w:rsidRPr="00DF4B95">
                <w:rPr>
                  <w:bCs/>
                </w:rPr>
                <w:t xml:space="preserve">Optional with capability </w:t>
              </w:r>
              <w:proofErr w:type="spellStart"/>
              <w:r w:rsidRPr="00DF4B95">
                <w:rPr>
                  <w:bCs/>
                </w:rPr>
                <w:t>signaling</w:t>
              </w:r>
            </w:ins>
            <w:proofErr w:type="spellEnd"/>
          </w:p>
        </w:tc>
      </w:tr>
    </w:tbl>
    <w:p w:rsidR="00F274AD" w:rsidRDefault="00F274AD" w:rsidP="008076E7">
      <w:pPr>
        <w:spacing w:afterLines="50"/>
        <w:jc w:val="both"/>
        <w:rPr>
          <w:rFonts w:eastAsia="MS Mincho"/>
          <w:sz w:val="22"/>
        </w:rPr>
      </w:pPr>
    </w:p>
    <w:tbl>
      <w:tblPr>
        <w:tblStyle w:val="af9"/>
        <w:tblW w:w="0" w:type="auto"/>
        <w:tblLook w:val="04A0"/>
      </w:tblPr>
      <w:tblGrid>
        <w:gridCol w:w="1707"/>
        <w:gridCol w:w="20899"/>
      </w:tblGrid>
      <w:tr w:rsidR="005F6261" w:rsidTr="0033225C">
        <w:tc>
          <w:tcPr>
            <w:tcW w:w="1707" w:type="dxa"/>
            <w:shd w:val="clear" w:color="auto" w:fill="F2F2F2" w:themeFill="background1" w:themeFillShade="F2"/>
          </w:tcPr>
          <w:p w:rsidR="005F6261" w:rsidRDefault="005F6261" w:rsidP="008076E7">
            <w:pPr>
              <w:spacing w:afterLines="50"/>
              <w:jc w:val="both"/>
              <w:rPr>
                <w:sz w:val="22"/>
                <w:lang w:val="en-US"/>
              </w:rPr>
            </w:pPr>
            <w:r>
              <w:rPr>
                <w:rFonts w:hint="eastAsia"/>
                <w:sz w:val="22"/>
                <w:lang w:val="en-US"/>
              </w:rPr>
              <w:t>C</w:t>
            </w:r>
            <w:r>
              <w:rPr>
                <w:sz w:val="22"/>
                <w:lang w:val="en-US"/>
              </w:rPr>
              <w:t>ompany</w:t>
            </w:r>
          </w:p>
        </w:tc>
        <w:tc>
          <w:tcPr>
            <w:tcW w:w="20899" w:type="dxa"/>
            <w:shd w:val="clear" w:color="auto" w:fill="F2F2F2" w:themeFill="background1" w:themeFillShade="F2"/>
          </w:tcPr>
          <w:p w:rsidR="005F6261" w:rsidRDefault="005F6261" w:rsidP="008076E7">
            <w:pPr>
              <w:spacing w:afterLines="50"/>
              <w:jc w:val="both"/>
              <w:rPr>
                <w:sz w:val="22"/>
                <w:lang w:val="en-US"/>
              </w:rPr>
            </w:pPr>
            <w:r>
              <w:rPr>
                <w:rFonts w:hint="eastAsia"/>
                <w:sz w:val="22"/>
                <w:lang w:val="en-US"/>
              </w:rPr>
              <w:t>C</w:t>
            </w:r>
            <w:r>
              <w:rPr>
                <w:sz w:val="22"/>
                <w:lang w:val="en-US"/>
              </w:rPr>
              <w:t>omment</w:t>
            </w:r>
          </w:p>
        </w:tc>
      </w:tr>
      <w:tr w:rsidR="005F6261" w:rsidTr="0033225C">
        <w:tc>
          <w:tcPr>
            <w:tcW w:w="1707" w:type="dxa"/>
          </w:tcPr>
          <w:p w:rsidR="005F6261" w:rsidRDefault="008C5698" w:rsidP="008C6701">
            <w:pPr>
              <w:spacing w:after="0"/>
              <w:jc w:val="both"/>
              <w:rPr>
                <w:sz w:val="22"/>
                <w:lang w:val="en-US"/>
              </w:rPr>
            </w:pPr>
            <w:r>
              <w:rPr>
                <w:sz w:val="22"/>
                <w:lang w:val="en-US"/>
              </w:rPr>
              <w:t>MTK</w:t>
            </w:r>
          </w:p>
        </w:tc>
        <w:tc>
          <w:tcPr>
            <w:tcW w:w="20899" w:type="dxa"/>
          </w:tcPr>
          <w:p w:rsidR="00F00FC0" w:rsidRDefault="008C5698" w:rsidP="00416A5D">
            <w:pPr>
              <w:pStyle w:val="afc"/>
              <w:numPr>
                <w:ilvl w:val="0"/>
                <w:numId w:val="44"/>
              </w:numPr>
              <w:ind w:leftChars="0"/>
              <w:rPr>
                <w:sz w:val="22"/>
                <w:lang w:val="en-US"/>
              </w:rPr>
            </w:pPr>
            <w:r>
              <w:rPr>
                <w:sz w:val="22"/>
                <w:lang w:val="en-US"/>
              </w:rPr>
              <w:t xml:space="preserve">FG 13-1: </w:t>
            </w:r>
          </w:p>
          <w:p w:rsidR="00F00FC0" w:rsidRDefault="008C5698" w:rsidP="00416A5D">
            <w:pPr>
              <w:pStyle w:val="afc"/>
              <w:numPr>
                <w:ilvl w:val="1"/>
                <w:numId w:val="44"/>
              </w:numPr>
              <w:ind w:leftChars="0"/>
              <w:rPr>
                <w:sz w:val="22"/>
                <w:lang w:val="en-US"/>
              </w:rPr>
            </w:pPr>
            <w:r>
              <w:rPr>
                <w:sz w:val="22"/>
                <w:lang w:val="en-US"/>
              </w:rPr>
              <w:lastRenderedPageBreak/>
              <w:t>component 4, item b,</w:t>
            </w:r>
            <w:r w:rsidR="00FC4D87">
              <w:rPr>
                <w:sz w:val="22"/>
                <w:lang w:val="en-US"/>
              </w:rPr>
              <w:t xml:space="preserve"> it</w:t>
            </w:r>
            <w:r>
              <w:rPr>
                <w:sz w:val="22"/>
                <w:lang w:val="en-US"/>
              </w:rPr>
              <w:t xml:space="preserve"> should be corrected as</w:t>
            </w:r>
          </w:p>
          <w:p w:rsidR="008C5698" w:rsidRDefault="008C5698" w:rsidP="00F00FC0">
            <w:pPr>
              <w:pStyle w:val="afc"/>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rsidR="00F00FC0" w:rsidRPr="00F00FC0" w:rsidRDefault="00F00FC0" w:rsidP="00416A5D">
            <w:pPr>
              <w:pStyle w:val="afc"/>
              <w:numPr>
                <w:ilvl w:val="1"/>
                <w:numId w:val="44"/>
              </w:numPr>
              <w:ind w:leftChars="0"/>
              <w:rPr>
                <w:sz w:val="22"/>
                <w:lang w:val="en-US"/>
              </w:rPr>
            </w:pPr>
            <w:r>
              <w:rPr>
                <w:sz w:val="22"/>
                <w:lang w:val="en-US"/>
              </w:rPr>
              <w:t>MGL/MGRP &lt;= 15%, i.e., X = 15</w:t>
            </w:r>
          </w:p>
          <w:p w:rsidR="00F00FC0" w:rsidRDefault="00F00FC0" w:rsidP="00416A5D">
            <w:pPr>
              <w:pStyle w:val="afc"/>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rsidR="00F00FC0" w:rsidRDefault="00F00FC0" w:rsidP="00416A5D">
            <w:pPr>
              <w:pStyle w:val="afc"/>
              <w:numPr>
                <w:ilvl w:val="0"/>
                <w:numId w:val="44"/>
              </w:numPr>
              <w:ind w:leftChars="0"/>
              <w:rPr>
                <w:sz w:val="22"/>
                <w:lang w:val="en-US"/>
              </w:rPr>
            </w:pPr>
            <w:r>
              <w:rPr>
                <w:sz w:val="22"/>
                <w:lang w:val="en-US"/>
              </w:rPr>
              <w:t xml:space="preserve">FG 13-2: </w:t>
            </w:r>
          </w:p>
          <w:p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c"/>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c"/>
              <w:numPr>
                <w:ilvl w:val="2"/>
                <w:numId w:val="44"/>
              </w:numPr>
              <w:ind w:leftChars="0"/>
              <w:rPr>
                <w:sz w:val="22"/>
                <w:lang w:val="en-US"/>
              </w:rPr>
            </w:pPr>
            <w:r>
              <w:rPr>
                <w:rFonts w:eastAsia="SimSun"/>
                <w:sz w:val="22"/>
                <w:lang w:val="en-US" w:eastAsia="zh-CN"/>
              </w:rPr>
              <w:t>UE supports FR2-only</w:t>
            </w:r>
          </w:p>
          <w:p w:rsidR="00F00FC0" w:rsidRPr="00C66683" w:rsidRDefault="00F00FC0" w:rsidP="00416A5D">
            <w:pPr>
              <w:pStyle w:val="afc"/>
              <w:numPr>
                <w:ilvl w:val="2"/>
                <w:numId w:val="44"/>
              </w:numPr>
              <w:ind w:leftChars="0"/>
              <w:rPr>
                <w:sz w:val="22"/>
                <w:lang w:val="en-US"/>
              </w:rPr>
            </w:pPr>
            <w:r>
              <w:rPr>
                <w:rFonts w:eastAsia="SimSun"/>
                <w:sz w:val="22"/>
                <w:lang w:val="en-US" w:eastAsia="zh-CN"/>
              </w:rPr>
              <w:t>UE supports mixed FR1-FR2</w:t>
            </w:r>
          </w:p>
          <w:p w:rsidR="00C66683" w:rsidRPr="00D849FC" w:rsidRDefault="00C66683" w:rsidP="00416A5D">
            <w:pPr>
              <w:pStyle w:val="afc"/>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rsidR="00D849FC" w:rsidRPr="00D849FC" w:rsidRDefault="00D849FC" w:rsidP="00C66683">
            <w:pPr>
              <w:ind w:left="1080"/>
              <w:rPr>
                <w:sz w:val="22"/>
                <w:lang w:val="en-US"/>
              </w:rPr>
            </w:pPr>
            <w:r>
              <w:rPr>
                <w:sz w:val="22"/>
                <w:lang w:val="en-US"/>
              </w:rPr>
              <w:t>At least value of component 6 needs to be reported with the above differentiations.</w:t>
            </w:r>
          </w:p>
          <w:p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c"/>
              <w:numPr>
                <w:ilvl w:val="1"/>
                <w:numId w:val="44"/>
              </w:numPr>
              <w:ind w:leftChars="0"/>
              <w:rPr>
                <w:sz w:val="22"/>
                <w:lang w:val="en-US"/>
              </w:rPr>
            </w:pPr>
            <w:r>
              <w:rPr>
                <w:sz w:val="22"/>
                <w:lang w:val="en-US"/>
              </w:rPr>
              <w:t>Component 7 is not needed</w:t>
            </w:r>
          </w:p>
          <w:p w:rsidR="00F00FC0" w:rsidRDefault="00F00FC0" w:rsidP="00416A5D">
            <w:pPr>
              <w:pStyle w:val="afc"/>
              <w:numPr>
                <w:ilvl w:val="0"/>
                <w:numId w:val="44"/>
              </w:numPr>
              <w:ind w:leftChars="0"/>
              <w:rPr>
                <w:sz w:val="22"/>
                <w:lang w:val="en-US"/>
              </w:rPr>
            </w:pPr>
            <w:r>
              <w:rPr>
                <w:sz w:val="22"/>
                <w:lang w:val="en-US"/>
              </w:rPr>
              <w:t xml:space="preserve">FG 13-3: </w:t>
            </w:r>
          </w:p>
          <w:p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c"/>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c"/>
              <w:numPr>
                <w:ilvl w:val="2"/>
                <w:numId w:val="44"/>
              </w:numPr>
              <w:ind w:leftChars="0"/>
              <w:rPr>
                <w:sz w:val="22"/>
                <w:lang w:val="en-US"/>
              </w:rPr>
            </w:pPr>
            <w:r>
              <w:rPr>
                <w:rFonts w:eastAsia="SimSun"/>
                <w:sz w:val="22"/>
                <w:lang w:val="en-US" w:eastAsia="zh-CN"/>
              </w:rPr>
              <w:t>UE supports FR2-only</w:t>
            </w:r>
          </w:p>
          <w:p w:rsidR="00F00FC0" w:rsidRPr="00923D27" w:rsidRDefault="00F00FC0" w:rsidP="00416A5D">
            <w:pPr>
              <w:pStyle w:val="afc"/>
              <w:numPr>
                <w:ilvl w:val="2"/>
                <w:numId w:val="44"/>
              </w:numPr>
              <w:ind w:leftChars="0"/>
              <w:rPr>
                <w:sz w:val="22"/>
                <w:lang w:val="en-US"/>
              </w:rPr>
            </w:pPr>
            <w:r>
              <w:rPr>
                <w:rFonts w:eastAsia="SimSun"/>
                <w:sz w:val="22"/>
                <w:lang w:val="en-US" w:eastAsia="zh-CN"/>
              </w:rPr>
              <w:t>UE supports mixed FR1-FR2</w:t>
            </w:r>
          </w:p>
          <w:p w:rsidR="00923D27" w:rsidRPr="00923D27" w:rsidRDefault="00923D27" w:rsidP="00416A5D">
            <w:pPr>
              <w:pStyle w:val="afc"/>
              <w:numPr>
                <w:ilvl w:val="3"/>
                <w:numId w:val="44"/>
              </w:numPr>
              <w:ind w:leftChars="0"/>
              <w:rPr>
                <w:sz w:val="22"/>
                <w:lang w:val="en-US"/>
              </w:rPr>
            </w:pPr>
            <w:r>
              <w:rPr>
                <w:rFonts w:eastAsia="SimSun"/>
                <w:sz w:val="22"/>
                <w:lang w:val="en-US" w:eastAsia="zh-CN"/>
              </w:rPr>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c"/>
              <w:numPr>
                <w:ilvl w:val="1"/>
                <w:numId w:val="44"/>
              </w:numPr>
              <w:ind w:leftChars="0"/>
              <w:rPr>
                <w:sz w:val="22"/>
                <w:lang w:val="en-US"/>
              </w:rPr>
            </w:pPr>
            <w:r>
              <w:rPr>
                <w:sz w:val="22"/>
                <w:lang w:val="en-US"/>
              </w:rPr>
              <w:t>Component 7 is not needed</w:t>
            </w:r>
          </w:p>
          <w:p w:rsidR="00F00FC0" w:rsidRDefault="00F00FC0" w:rsidP="00416A5D">
            <w:pPr>
              <w:pStyle w:val="afc"/>
              <w:numPr>
                <w:ilvl w:val="0"/>
                <w:numId w:val="44"/>
              </w:numPr>
              <w:ind w:leftChars="0"/>
              <w:rPr>
                <w:sz w:val="22"/>
                <w:lang w:val="en-US"/>
              </w:rPr>
            </w:pPr>
            <w:r>
              <w:rPr>
                <w:sz w:val="22"/>
                <w:lang w:val="en-US"/>
              </w:rPr>
              <w:t xml:space="preserve">FG 13-4: </w:t>
            </w:r>
          </w:p>
          <w:p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c"/>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c"/>
              <w:numPr>
                <w:ilvl w:val="2"/>
                <w:numId w:val="44"/>
              </w:numPr>
              <w:ind w:leftChars="0"/>
              <w:rPr>
                <w:sz w:val="22"/>
                <w:lang w:val="en-US"/>
              </w:rPr>
            </w:pPr>
            <w:r>
              <w:rPr>
                <w:rFonts w:eastAsia="SimSun"/>
                <w:sz w:val="22"/>
                <w:lang w:val="en-US" w:eastAsia="zh-CN"/>
              </w:rPr>
              <w:t>UE supports FR2-only</w:t>
            </w:r>
          </w:p>
          <w:p w:rsidR="00F00FC0" w:rsidRPr="00923D27" w:rsidRDefault="00F00FC0" w:rsidP="00416A5D">
            <w:pPr>
              <w:pStyle w:val="afc"/>
              <w:numPr>
                <w:ilvl w:val="2"/>
                <w:numId w:val="44"/>
              </w:numPr>
              <w:ind w:leftChars="0"/>
              <w:rPr>
                <w:sz w:val="22"/>
                <w:lang w:val="en-US"/>
              </w:rPr>
            </w:pPr>
            <w:r>
              <w:rPr>
                <w:rFonts w:eastAsia="SimSun"/>
                <w:sz w:val="22"/>
                <w:lang w:val="en-US" w:eastAsia="zh-CN"/>
              </w:rPr>
              <w:t>UE supports mixed FR1-FR2</w:t>
            </w:r>
          </w:p>
          <w:p w:rsidR="00923D27" w:rsidRPr="00923D27" w:rsidRDefault="00923D27" w:rsidP="00416A5D">
            <w:pPr>
              <w:pStyle w:val="afc"/>
              <w:numPr>
                <w:ilvl w:val="3"/>
                <w:numId w:val="44"/>
              </w:numPr>
              <w:ind w:leftChars="0"/>
              <w:rPr>
                <w:sz w:val="22"/>
                <w:lang w:val="en-US"/>
              </w:rPr>
            </w:pPr>
            <w:r>
              <w:rPr>
                <w:rFonts w:eastAsia="SimSun"/>
                <w:sz w:val="22"/>
                <w:lang w:val="en-US" w:eastAsia="zh-CN"/>
              </w:rPr>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c"/>
              <w:numPr>
                <w:ilvl w:val="1"/>
                <w:numId w:val="44"/>
              </w:numPr>
              <w:ind w:leftChars="0"/>
              <w:rPr>
                <w:sz w:val="22"/>
                <w:lang w:val="en-US"/>
              </w:rPr>
            </w:pPr>
            <w:r>
              <w:rPr>
                <w:sz w:val="22"/>
                <w:lang w:val="en-US"/>
              </w:rPr>
              <w:t>Component 7 is not needed</w:t>
            </w:r>
          </w:p>
          <w:p w:rsidR="00C66683" w:rsidRPr="00923D27" w:rsidRDefault="00C66683" w:rsidP="00416A5D">
            <w:pPr>
              <w:pStyle w:val="afc"/>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rsidR="00C66683" w:rsidRDefault="00923D27" w:rsidP="00416A5D">
            <w:pPr>
              <w:pStyle w:val="afc"/>
              <w:numPr>
                <w:ilvl w:val="0"/>
                <w:numId w:val="44"/>
              </w:numPr>
              <w:ind w:leftChars="0"/>
              <w:rPr>
                <w:sz w:val="22"/>
                <w:lang w:val="en-US"/>
              </w:rPr>
            </w:pPr>
            <w:r>
              <w:rPr>
                <w:sz w:val="22"/>
                <w:lang w:val="en-US"/>
              </w:rPr>
              <w:lastRenderedPageBreak/>
              <w:t>FG 13-6: Remove [RSRP] in the title of this FG</w:t>
            </w:r>
          </w:p>
          <w:p w:rsidR="00923D27" w:rsidRPr="00C357C0" w:rsidRDefault="00923D27" w:rsidP="00416A5D">
            <w:pPr>
              <w:pStyle w:val="afc"/>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rsidR="00C357C0" w:rsidRDefault="00C357C0" w:rsidP="00416A5D">
            <w:pPr>
              <w:pStyle w:val="afc"/>
              <w:numPr>
                <w:ilvl w:val="0"/>
                <w:numId w:val="44"/>
              </w:numPr>
              <w:ind w:leftChars="0"/>
              <w:rPr>
                <w:sz w:val="22"/>
                <w:lang w:val="en-US"/>
              </w:rPr>
            </w:pPr>
            <w:r>
              <w:rPr>
                <w:sz w:val="22"/>
                <w:lang w:val="en-US"/>
              </w:rPr>
              <w:t xml:space="preserve">FG 13-8: Don’t understand the difference between component 4 and 5. Suggest </w:t>
            </w:r>
            <w:proofErr w:type="gramStart"/>
            <w:r>
              <w:rPr>
                <w:sz w:val="22"/>
                <w:lang w:val="en-US"/>
              </w:rPr>
              <w:t>to remove</w:t>
            </w:r>
            <w:proofErr w:type="gramEnd"/>
            <w:r>
              <w:rPr>
                <w:sz w:val="22"/>
                <w:lang w:val="en-US"/>
              </w:rPr>
              <w:t xml:space="preserve"> component 5.</w:t>
            </w:r>
          </w:p>
          <w:p w:rsidR="00586AB3" w:rsidRDefault="00586AB3" w:rsidP="00416A5D">
            <w:pPr>
              <w:pStyle w:val="afc"/>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rsidR="00586AB3" w:rsidRDefault="00586AB3" w:rsidP="00416A5D">
            <w:pPr>
              <w:pStyle w:val="afc"/>
              <w:numPr>
                <w:ilvl w:val="0"/>
                <w:numId w:val="44"/>
              </w:numPr>
              <w:ind w:leftChars="0"/>
              <w:rPr>
                <w:sz w:val="22"/>
                <w:lang w:val="en-US"/>
              </w:rPr>
            </w:pPr>
            <w:r>
              <w:rPr>
                <w:sz w:val="22"/>
                <w:lang w:val="en-US"/>
              </w:rPr>
              <w:t>FG 13-13: Per UE with FR differentiation</w:t>
            </w:r>
          </w:p>
          <w:p w:rsidR="001A7B3E" w:rsidRPr="00923D27" w:rsidRDefault="00586AB3" w:rsidP="00416A5D">
            <w:pPr>
              <w:pStyle w:val="afc"/>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rsidTr="0033225C">
        <w:tc>
          <w:tcPr>
            <w:tcW w:w="1707" w:type="dxa"/>
          </w:tcPr>
          <w:p w:rsidR="0015617E" w:rsidRDefault="0015617E" w:rsidP="0015617E">
            <w:pPr>
              <w:spacing w:after="0"/>
              <w:jc w:val="both"/>
              <w:rPr>
                <w:sz w:val="22"/>
                <w:lang w:val="en-US"/>
              </w:rPr>
            </w:pPr>
            <w:proofErr w:type="spellStart"/>
            <w:r>
              <w:rPr>
                <w:rFonts w:eastAsiaTheme="minorEastAsia" w:hint="eastAsia"/>
                <w:sz w:val="22"/>
                <w:lang w:val="en-US" w:eastAsia="zh-CN"/>
              </w:rPr>
              <w:lastRenderedPageBreak/>
              <w:t>H</w:t>
            </w:r>
            <w:r>
              <w:rPr>
                <w:rFonts w:eastAsiaTheme="minorEastAsia"/>
                <w:sz w:val="22"/>
                <w:lang w:val="en-US" w:eastAsia="zh-CN"/>
              </w:rPr>
              <w:t>uawei</w:t>
            </w:r>
            <w:proofErr w:type="spellEnd"/>
            <w:r>
              <w:rPr>
                <w:rFonts w:eastAsiaTheme="minorEastAsia"/>
                <w:sz w:val="22"/>
                <w:lang w:val="en-US" w:eastAsia="zh-CN"/>
              </w:rPr>
              <w:t>/</w:t>
            </w:r>
            <w:proofErr w:type="spellStart"/>
            <w:r>
              <w:rPr>
                <w:rFonts w:eastAsiaTheme="minorEastAsia"/>
                <w:sz w:val="22"/>
                <w:lang w:val="en-US" w:eastAsia="zh-CN"/>
              </w:rPr>
              <w:t>HiSilicon</w:t>
            </w:r>
            <w:proofErr w:type="spellEnd"/>
          </w:p>
        </w:tc>
        <w:tc>
          <w:tcPr>
            <w:tcW w:w="20899" w:type="dxa"/>
          </w:tcPr>
          <w:p w:rsidR="0015617E" w:rsidRPr="00BA76ED" w:rsidRDefault="0015617E" w:rsidP="0015617E">
            <w:pPr>
              <w:rPr>
                <w:sz w:val="21"/>
                <w:lang w:eastAsia="zh-CN"/>
              </w:rPr>
            </w:pPr>
            <w:r w:rsidRPr="00BA76ED">
              <w:rPr>
                <w:sz w:val="21"/>
                <w:lang w:eastAsia="zh-CN"/>
              </w:rPr>
              <w:t>General comments</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3. Duration of DL PRS symbols N in units of ms a UE can process every T ms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{2, 4, 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{2, 8, 16, 64}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minimum values should be 6, i.e. {6, 24, 128}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lastRenderedPageBreak/>
              <w:t>Component 5: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rsidR="0015617E" w:rsidRPr="00BA76ED" w:rsidRDefault="0015617E" w:rsidP="00416A5D">
            <w:pPr>
              <w:pStyle w:val="afc"/>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add another component</w:t>
            </w:r>
          </w:p>
          <w:p w:rsidR="0015617E" w:rsidRPr="00BA76ED" w:rsidRDefault="0015617E" w:rsidP="00416A5D">
            <w:pPr>
              <w:pStyle w:val="afc"/>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SP-SRS for positioning?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FG13-9b</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lastRenderedPageBreak/>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FG13-9c</w:t>
            </w:r>
          </w:p>
          <w:p w:rsidR="0015617E" w:rsidRPr="00BA76ED" w:rsidRDefault="0015617E" w:rsidP="008076E7">
            <w:pPr>
              <w:pStyle w:val="afc"/>
              <w:numPr>
                <w:ilvl w:val="1"/>
                <w:numId w:val="45"/>
              </w:numPr>
              <w:autoSpaceDE/>
              <w:autoSpaceDN/>
              <w:adjustRightInd/>
              <w:spacing w:afterLines="50"/>
              <w:ind w:leftChars="0"/>
              <w:jc w:val="both"/>
              <w:rPr>
                <w:sz w:val="21"/>
                <w:lang w:eastAsia="zh-CN"/>
              </w:rPr>
            </w:pPr>
            <w:r w:rsidRPr="00BA76ED">
              <w:rPr>
                <w:sz w:val="21"/>
                <w:lang w:eastAsia="zh-CN"/>
              </w:rPr>
              <w:t xml:space="preserve">Suggest </w:t>
            </w:r>
            <w:proofErr w:type="gramStart"/>
            <w:r w:rsidRPr="00BA76ED">
              <w:rPr>
                <w:sz w:val="21"/>
                <w:lang w:eastAsia="zh-CN"/>
              </w:rPr>
              <w:t>to have</w:t>
            </w:r>
            <w:proofErr w:type="gramEnd"/>
            <w:r w:rsidRPr="00BA76ED">
              <w:rPr>
                <w:sz w:val="21"/>
                <w:lang w:eastAsia="zh-CN"/>
              </w:rPr>
              <w:t xml:space="preser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FG13-9d</w:t>
            </w:r>
          </w:p>
          <w:p w:rsidR="0015617E" w:rsidRPr="00BA76ED" w:rsidRDefault="0015617E" w:rsidP="008076E7">
            <w:pPr>
              <w:pStyle w:val="afc"/>
              <w:numPr>
                <w:ilvl w:val="1"/>
                <w:numId w:val="45"/>
              </w:numPr>
              <w:autoSpaceDE/>
              <w:autoSpaceDN/>
              <w:adjustRightInd/>
              <w:spacing w:afterLines="50"/>
              <w:ind w:leftChars="0"/>
              <w:jc w:val="both"/>
              <w:rPr>
                <w:sz w:val="21"/>
                <w:lang w:eastAsia="zh-CN"/>
              </w:rPr>
            </w:pPr>
            <w:r w:rsidRPr="00BA76ED">
              <w:rPr>
                <w:sz w:val="21"/>
                <w:lang w:eastAsia="zh-CN"/>
              </w:rPr>
              <w:t xml:space="preserve">Suggest </w:t>
            </w:r>
            <w:proofErr w:type="gramStart"/>
            <w:r w:rsidRPr="00BA76ED">
              <w:rPr>
                <w:sz w:val="21"/>
                <w:lang w:eastAsia="zh-CN"/>
              </w:rPr>
              <w:t>to have</w:t>
            </w:r>
            <w:proofErr w:type="gramEnd"/>
            <w:r w:rsidRPr="00BA76ED">
              <w:rPr>
                <w:sz w:val="21"/>
                <w:lang w:eastAsia="zh-CN"/>
              </w:rPr>
              <w:t xml:space="preser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FG13-9e</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Component 1: How can component 1 </w:t>
            </w:r>
            <w:proofErr w:type="gramStart"/>
            <w:r w:rsidRPr="00BA76ED">
              <w:rPr>
                <w:sz w:val="21"/>
                <w:lang w:eastAsia="zh-CN"/>
              </w:rPr>
              <w:t>be</w:t>
            </w:r>
            <w:proofErr w:type="gramEnd"/>
            <w:r w:rsidRPr="00BA76ED">
              <w:rPr>
                <w:sz w:val="21"/>
                <w:lang w:eastAsia="zh-CN"/>
              </w:rPr>
              <w:t xml:space="preserve"> interpreted if it is reported per band? Should it be all serving cells within the reported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rsidR="0015617E" w:rsidRPr="00BA76ED" w:rsidRDefault="0015617E" w:rsidP="008076E7">
            <w:pPr>
              <w:pStyle w:val="afc"/>
              <w:numPr>
                <w:ilvl w:val="1"/>
                <w:numId w:val="45"/>
              </w:numPr>
              <w:autoSpaceDE/>
              <w:autoSpaceDN/>
              <w:adjustRightInd/>
              <w:spacing w:afterLines="50"/>
              <w:ind w:leftChars="0"/>
              <w:jc w:val="both"/>
              <w:rPr>
                <w:sz w:val="21"/>
                <w:lang w:eastAsia="zh-CN"/>
              </w:rPr>
            </w:pPr>
            <w:r w:rsidRPr="00BA76ED">
              <w:rPr>
                <w:rFonts w:hint="eastAsia"/>
                <w:sz w:val="21"/>
                <w:lang w:eastAsia="zh-CN"/>
              </w:rPr>
              <w:t>S</w:t>
            </w:r>
            <w:r w:rsidRPr="00BA76ED">
              <w:rPr>
                <w:sz w:val="21"/>
                <w:lang w:eastAsia="zh-CN"/>
              </w:rPr>
              <w:t xml:space="preserve">uggest </w:t>
            </w:r>
            <w:proofErr w:type="gramStart"/>
            <w:r w:rsidRPr="00BA76ED">
              <w:rPr>
                <w:sz w:val="21"/>
                <w:lang w:eastAsia="zh-CN"/>
              </w:rPr>
              <w:t>to have</w:t>
            </w:r>
            <w:proofErr w:type="gramEnd"/>
            <w:r w:rsidRPr="00BA76ED">
              <w:rPr>
                <w:sz w:val="21"/>
                <w:lang w:eastAsia="zh-CN"/>
              </w:rPr>
              <w:t xml:space="preser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rsidR="0015617E" w:rsidRPr="00BA76ED" w:rsidRDefault="0015617E" w:rsidP="008076E7">
            <w:pPr>
              <w:pStyle w:val="afc"/>
              <w:numPr>
                <w:ilvl w:val="1"/>
                <w:numId w:val="45"/>
              </w:numPr>
              <w:autoSpaceDE/>
              <w:autoSpaceDN/>
              <w:adjustRightInd/>
              <w:spacing w:afterLines="50"/>
              <w:ind w:leftChars="0"/>
              <w:jc w:val="both"/>
              <w:rPr>
                <w:sz w:val="21"/>
                <w:lang w:eastAsia="zh-CN"/>
              </w:rPr>
            </w:pPr>
            <w:r w:rsidRPr="00BA76ED">
              <w:rPr>
                <w:rFonts w:hint="eastAsia"/>
                <w:sz w:val="21"/>
                <w:lang w:eastAsia="zh-CN"/>
              </w:rPr>
              <w:t>S</w:t>
            </w:r>
            <w:r w:rsidRPr="00BA76ED">
              <w:rPr>
                <w:sz w:val="21"/>
                <w:lang w:eastAsia="zh-CN"/>
              </w:rPr>
              <w:t xml:space="preserve">uggest </w:t>
            </w:r>
            <w:proofErr w:type="gramStart"/>
            <w:r w:rsidRPr="00BA76ED">
              <w:rPr>
                <w:sz w:val="21"/>
                <w:lang w:eastAsia="zh-CN"/>
              </w:rPr>
              <w:t>to have</w:t>
            </w:r>
            <w:proofErr w:type="gramEnd"/>
            <w:r w:rsidRPr="00BA76ED">
              <w:rPr>
                <w:sz w:val="21"/>
                <w:lang w:eastAsia="zh-CN"/>
              </w:rPr>
              <w:t xml:space="preser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FG13-10f</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Component 1: How can component 1 </w:t>
            </w:r>
            <w:proofErr w:type="gramStart"/>
            <w:r w:rsidRPr="00BA76ED">
              <w:rPr>
                <w:sz w:val="21"/>
                <w:lang w:eastAsia="zh-CN"/>
              </w:rPr>
              <w:t>be</w:t>
            </w:r>
            <w:proofErr w:type="gramEnd"/>
            <w:r w:rsidRPr="00BA76ED">
              <w:rPr>
                <w:sz w:val="21"/>
                <w:lang w:eastAsia="zh-CN"/>
              </w:rPr>
              <w:t xml:space="preserve"> interpreted if it is reported per band? Should it be all serving cells within the reported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It is LPP support of SSB RRM measurement report, why should be it per band? Suggest </w:t>
            </w:r>
            <w:proofErr w:type="gramStart"/>
            <w:r w:rsidRPr="00BA76ED">
              <w:rPr>
                <w:sz w:val="21"/>
                <w:lang w:eastAsia="zh-CN"/>
              </w:rPr>
              <w:t>to have</w:t>
            </w:r>
            <w:proofErr w:type="gramEnd"/>
            <w:r w:rsidRPr="00BA76ED">
              <w:rPr>
                <w:sz w:val="21"/>
                <w:lang w:eastAsia="zh-CN"/>
              </w:rPr>
              <w:t xml:space="preserve"> per UE.</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It is LPP support of SSB RRM measurement report, why should be it per band? Suggest </w:t>
            </w:r>
            <w:proofErr w:type="gramStart"/>
            <w:r w:rsidRPr="00BA76ED">
              <w:rPr>
                <w:sz w:val="21"/>
                <w:lang w:eastAsia="zh-CN"/>
              </w:rPr>
              <w:t>to have</w:t>
            </w:r>
            <w:proofErr w:type="gramEnd"/>
            <w:r w:rsidRPr="00BA76ED">
              <w:rPr>
                <w:sz w:val="21"/>
                <w:lang w:eastAsia="zh-CN"/>
              </w:rPr>
              <w:t xml:space="preserve"> per UE.</w:t>
            </w:r>
          </w:p>
          <w:p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rsidR="0015617E" w:rsidRPr="00BA76ED" w:rsidRDefault="0015617E" w:rsidP="00416A5D">
            <w:pPr>
              <w:pStyle w:val="afc"/>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rsidR="0015617E" w:rsidRPr="00BA76ED" w:rsidRDefault="0015617E" w:rsidP="0015617E">
                  <w:pPr>
                    <w:pStyle w:val="afc"/>
                    <w:keepNext/>
                    <w:keepLines/>
                    <w:ind w:left="960"/>
                    <w:rPr>
                      <w:rFonts w:ascii="Arial" w:hAnsi="Arial" w:cs="Arial"/>
                      <w:sz w:val="15"/>
                      <w:szCs w:val="18"/>
                    </w:rPr>
                  </w:pPr>
                </w:p>
                <w:p w:rsidR="0015617E" w:rsidRPr="00BA76ED" w:rsidRDefault="0015617E" w:rsidP="0015617E">
                  <w:pPr>
                    <w:pStyle w:val="afc"/>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3" w:type="dxa"/>
                  <w:tcBorders>
                    <w:top w:val="single" w:sz="4" w:space="0" w:color="auto"/>
                    <w:left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Default="0015617E" w:rsidP="00416A5D">
            <w:pPr>
              <w:pStyle w:val="afc"/>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 xml:space="preserve">n addition, we suggest </w:t>
            </w:r>
            <w:proofErr w:type="gramStart"/>
            <w:r w:rsidRPr="00BA76ED">
              <w:rPr>
                <w:sz w:val="21"/>
                <w:lang w:eastAsia="zh-CN"/>
              </w:rPr>
              <w:t>to have</w:t>
            </w:r>
            <w:proofErr w:type="gramEnd"/>
            <w:r w:rsidRPr="00BA76ED">
              <w:rPr>
                <w:sz w:val="21"/>
                <w:lang w:eastAsia="zh-CN"/>
              </w:rPr>
              <w:t xml:space="preserve"> the following FG.</w:t>
            </w:r>
          </w:p>
          <w:p w:rsidR="0015617E" w:rsidRPr="00BA76ED" w:rsidRDefault="0015617E" w:rsidP="00416A5D">
            <w:pPr>
              <w:pStyle w:val="afc"/>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15617E" w:rsidRPr="00BA76ED" w:rsidRDefault="0015617E" w:rsidP="0015617E">
                  <w:pPr>
                    <w:pStyle w:val="afc"/>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lastRenderedPageBreak/>
                    <w:t>13-8</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lastRenderedPageBreak/>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Pr="00857E3D" w:rsidRDefault="0015617E" w:rsidP="0015617E">
            <w:pPr>
              <w:tabs>
                <w:tab w:val="num" w:pos="1800"/>
              </w:tabs>
              <w:spacing w:after="0"/>
              <w:rPr>
                <w:sz w:val="22"/>
                <w:lang w:val="en-US"/>
              </w:rPr>
            </w:pPr>
          </w:p>
        </w:tc>
      </w:tr>
      <w:tr w:rsidR="005C497C" w:rsidTr="0033225C">
        <w:tc>
          <w:tcPr>
            <w:tcW w:w="1707" w:type="dxa"/>
          </w:tcPr>
          <w:p w:rsidR="005C497C" w:rsidRPr="00857E3D" w:rsidRDefault="005C497C" w:rsidP="005C497C">
            <w:pPr>
              <w:spacing w:after="0"/>
              <w:jc w:val="both"/>
              <w:rPr>
                <w:sz w:val="22"/>
                <w:lang w:val="en-US"/>
              </w:rPr>
            </w:pPr>
            <w:r>
              <w:rPr>
                <w:sz w:val="22"/>
                <w:lang w:val="en-US"/>
              </w:rPr>
              <w:lastRenderedPageBreak/>
              <w:t>Qualcomm</w:t>
            </w:r>
          </w:p>
        </w:tc>
        <w:tc>
          <w:tcPr>
            <w:tcW w:w="20899" w:type="dxa"/>
          </w:tcPr>
          <w:p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etc”, cannot be reported per band. This is not true. As an example, </w:t>
            </w:r>
            <w:proofErr w:type="spellStart"/>
            <w:proofErr w:type="gramStart"/>
            <w:r>
              <w:rPr>
                <w:sz w:val="22"/>
                <w:lang w:val="en-US"/>
              </w:rPr>
              <w:t>lets</w:t>
            </w:r>
            <w:proofErr w:type="spellEnd"/>
            <w:proofErr w:type="gram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rsidR="005C497C" w:rsidRPr="000A4D60" w:rsidRDefault="005C497C" w:rsidP="005C497C">
            <w:pPr>
              <w:pStyle w:val="afc"/>
              <w:numPr>
                <w:ilvl w:val="0"/>
                <w:numId w:val="52"/>
              </w:numPr>
              <w:ind w:leftChars="0"/>
              <w:rPr>
                <w:sz w:val="22"/>
                <w:lang w:val="en-US"/>
              </w:rPr>
            </w:pPr>
            <w:r w:rsidRPr="006A50BE">
              <w:rPr>
                <w:b/>
                <w:bCs/>
                <w:sz w:val="22"/>
                <w:lang w:val="en-US"/>
              </w:rPr>
              <w:t xml:space="preserve">13.1 </w:t>
            </w:r>
          </w:p>
          <w:p w:rsidR="005C497C" w:rsidRPr="006A50BE" w:rsidRDefault="005C497C" w:rsidP="005C497C">
            <w:pPr>
              <w:pStyle w:val="afc"/>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rsidR="005C497C" w:rsidRDefault="005C497C" w:rsidP="005C497C">
            <w:pPr>
              <w:spacing w:after="0"/>
              <w:ind w:left="2160"/>
              <w:rPr>
                <w:sz w:val="22"/>
                <w:lang w:val="en-US"/>
              </w:rPr>
            </w:pPr>
            <w:r>
              <w:rPr>
                <w:sz w:val="22"/>
                <w:lang w:val="en-US"/>
              </w:rPr>
              <w:t xml:space="preserve">The value “12” was already part of the previous agreement. </w:t>
            </w:r>
            <w:proofErr w:type="gramStart"/>
            <w:r>
              <w:rPr>
                <w:sz w:val="22"/>
                <w:lang w:val="en-US"/>
              </w:rPr>
              <w:t>We ‘d</w:t>
            </w:r>
            <w:proofErr w:type="gramEnd"/>
            <w:r>
              <w:rPr>
                <w:sz w:val="22"/>
                <w:lang w:val="en-US"/>
              </w:rPr>
              <w:t xml:space="preserve"> like to suggest to add (in addition to 12 which was part of the agreement) also the values “6”, “24”, “48”. The SCS is wrong for FR2.</w:t>
            </w:r>
          </w:p>
          <w:p w:rsidR="005C497C" w:rsidRDefault="005C497C" w:rsidP="005C497C">
            <w:pPr>
              <w:spacing w:after="0"/>
              <w:ind w:left="2160"/>
              <w:rPr>
                <w:sz w:val="22"/>
                <w:lang w:val="en-US"/>
              </w:rPr>
            </w:pPr>
          </w:p>
          <w:p w:rsidR="005C497C" w:rsidRPr="00D73760" w:rsidRDefault="005C497C" w:rsidP="005C497C">
            <w:pPr>
              <w:pStyle w:val="TAL"/>
              <w:spacing w:after="200" w:line="276" w:lineRule="auto"/>
              <w:ind w:left="2520"/>
            </w:pPr>
            <w:r w:rsidRPr="00D73760">
              <w:t>Max number of DL PRS resources that UE can process in a slot under it</w:t>
            </w:r>
          </w:p>
          <w:p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rsidR="005C497C" w:rsidRDefault="005C497C" w:rsidP="005C497C">
            <w:pPr>
              <w:spacing w:after="0"/>
              <w:ind w:left="720"/>
              <w:rPr>
                <w:sz w:val="22"/>
                <w:lang w:val="en-US"/>
              </w:rPr>
            </w:pPr>
          </w:p>
          <w:p w:rsidR="005C497C" w:rsidRDefault="005C497C" w:rsidP="005C497C">
            <w:pPr>
              <w:pStyle w:val="afc"/>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rsidR="005C497C" w:rsidRPr="009236AA" w:rsidRDefault="005C497C" w:rsidP="005C497C">
            <w:pPr>
              <w:pStyle w:val="afc"/>
              <w:ind w:left="960"/>
              <w:rPr>
                <w:sz w:val="22"/>
                <w:lang w:val="en-US"/>
              </w:rPr>
            </w:pPr>
          </w:p>
          <w:p w:rsidR="005C497C" w:rsidRDefault="005C497C" w:rsidP="005C497C">
            <w:pPr>
              <w:pStyle w:val="afc"/>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rsidR="005C497C" w:rsidRPr="00C364C3" w:rsidRDefault="005C497C" w:rsidP="005C497C">
            <w:pPr>
              <w:pStyle w:val="afc"/>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rsidR="005C497C" w:rsidRPr="00FE150A" w:rsidRDefault="005C497C" w:rsidP="005C497C">
            <w:pPr>
              <w:pStyle w:val="afc"/>
              <w:ind w:leftChars="0" w:left="1440"/>
              <w:rPr>
                <w:sz w:val="22"/>
                <w:lang w:val="en-US"/>
              </w:rPr>
            </w:pPr>
          </w:p>
          <w:p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2 </w:t>
            </w:r>
          </w:p>
          <w:p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 is too low to be added. Suggest </w:t>
            </w:r>
            <w:proofErr w:type="gramStart"/>
            <w:r>
              <w:rPr>
                <w:sz w:val="22"/>
                <w:lang w:val="en-US"/>
              </w:rPr>
              <w:t>to keep</w:t>
            </w:r>
            <w:proofErr w:type="gramEnd"/>
            <w:r>
              <w:rPr>
                <w:sz w:val="22"/>
                <w:lang w:val="en-US"/>
              </w:rPr>
              <w:t xml:space="preserve"> the minimum at 6 TRPs. </w:t>
            </w:r>
          </w:p>
          <w:p w:rsidR="005C497C" w:rsidRDefault="005C497C" w:rsidP="005C497C">
            <w:pPr>
              <w:pStyle w:val="afc"/>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rsidR="005C497C" w:rsidRDefault="005C497C" w:rsidP="005C497C">
            <w:pPr>
              <w:pStyle w:val="afc"/>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rsidR="005C497C" w:rsidRPr="00D87E01" w:rsidRDefault="005C497C" w:rsidP="005C497C">
            <w:pPr>
              <w:pStyle w:val="afc"/>
              <w:ind w:leftChars="0" w:left="1440"/>
              <w:rPr>
                <w:sz w:val="22"/>
                <w:lang w:val="en-US"/>
              </w:rPr>
            </w:pPr>
          </w:p>
          <w:p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3 </w:t>
            </w:r>
          </w:p>
          <w:p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 is too low to be added. Suggest </w:t>
            </w:r>
            <w:proofErr w:type="gramStart"/>
            <w:r>
              <w:rPr>
                <w:sz w:val="22"/>
                <w:lang w:val="en-US"/>
              </w:rPr>
              <w:t>to keep</w:t>
            </w:r>
            <w:proofErr w:type="gramEnd"/>
            <w:r>
              <w:rPr>
                <w:sz w:val="22"/>
                <w:lang w:val="en-US"/>
              </w:rPr>
              <w:t xml:space="preserve"> the minimum at 16 TRPs for timing methods. </w:t>
            </w:r>
          </w:p>
          <w:p w:rsidR="005C497C" w:rsidRPr="00425BA2" w:rsidRDefault="005C497C" w:rsidP="005C497C">
            <w:pPr>
              <w:pStyle w:val="afc"/>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rsidR="005C497C" w:rsidRPr="009236AA" w:rsidRDefault="005C497C" w:rsidP="005C497C">
            <w:pPr>
              <w:pStyle w:val="afc"/>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rsidR="005C497C" w:rsidRPr="00D87E01" w:rsidRDefault="005C497C" w:rsidP="005C497C">
            <w:pPr>
              <w:pStyle w:val="afc"/>
              <w:ind w:leftChars="0" w:left="720"/>
              <w:rPr>
                <w:sz w:val="22"/>
                <w:lang w:val="en-US"/>
              </w:rPr>
            </w:pPr>
          </w:p>
          <w:p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4 </w:t>
            </w:r>
          </w:p>
          <w:p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3,6,12 is too low to be added. Suggest </w:t>
            </w:r>
            <w:proofErr w:type="gramStart"/>
            <w:r>
              <w:rPr>
                <w:sz w:val="22"/>
                <w:lang w:val="en-US"/>
              </w:rPr>
              <w:t>to keep</w:t>
            </w:r>
            <w:proofErr w:type="gramEnd"/>
            <w:r>
              <w:rPr>
                <w:sz w:val="22"/>
                <w:lang w:val="en-US"/>
              </w:rPr>
              <w:t xml:space="preserve"> the minimum at 16 TRPs for timing methods. </w:t>
            </w:r>
          </w:p>
          <w:p w:rsidR="005C497C" w:rsidRPr="00425BA2" w:rsidRDefault="005C497C" w:rsidP="005C497C">
            <w:pPr>
              <w:pStyle w:val="afc"/>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w:t>
            </w:r>
            <w:r>
              <w:rPr>
                <w:sz w:val="22"/>
                <w:lang w:val="en-US"/>
              </w:rPr>
              <w:lastRenderedPageBreak/>
              <w:t xml:space="preserve">it would </w:t>
            </w:r>
            <w:proofErr w:type="gramStart"/>
            <w:r>
              <w:rPr>
                <w:sz w:val="22"/>
                <w:lang w:val="en-US"/>
              </w:rPr>
              <w:t>still  make</w:t>
            </w:r>
            <w:proofErr w:type="gramEnd"/>
            <w:r>
              <w:rPr>
                <w:sz w:val="22"/>
                <w:lang w:val="en-US"/>
              </w:rPr>
              <w:t xml:space="preserve"> more sense to be in the common PRS capability. </w:t>
            </w:r>
          </w:p>
          <w:p w:rsidR="005C497C" w:rsidRDefault="005C497C" w:rsidP="005C497C">
            <w:pPr>
              <w:pStyle w:val="afc"/>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rsidR="005C497C" w:rsidRDefault="005C497C" w:rsidP="005C497C">
            <w:pPr>
              <w:pStyle w:val="afc"/>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rsidR="005C497C" w:rsidRDefault="005C497C" w:rsidP="005C497C">
            <w:pPr>
              <w:pStyle w:val="afc"/>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6</w:t>
            </w:r>
          </w:p>
          <w:p w:rsidR="005C497C" w:rsidRDefault="005C497C" w:rsidP="00CC46DA">
            <w:pPr>
              <w:pStyle w:val="afc"/>
              <w:numPr>
                <w:ilvl w:val="1"/>
                <w:numId w:val="51"/>
              </w:numPr>
              <w:ind w:leftChars="0"/>
              <w:rPr>
                <w:szCs w:val="28"/>
              </w:rPr>
            </w:pPr>
            <w:r>
              <w:rPr>
                <w:szCs w:val="28"/>
              </w:rPr>
              <w:t xml:space="preserve">Add the following components: </w:t>
            </w:r>
          </w:p>
          <w:p w:rsidR="005C497C" w:rsidRPr="00011AAC" w:rsidRDefault="005C497C" w:rsidP="005C497C">
            <w:pPr>
              <w:pStyle w:val="afc"/>
              <w:numPr>
                <w:ilvl w:val="0"/>
                <w:numId w:val="53"/>
              </w:numPr>
              <w:ind w:leftChars="0" w:left="1800"/>
              <w:rPr>
                <w:b/>
                <w:bCs/>
                <w:sz w:val="22"/>
                <w:lang w:val="en-US"/>
              </w:rPr>
            </w:pPr>
            <w:r w:rsidRPr="00011AAC">
              <w:rPr>
                <w:szCs w:val="28"/>
              </w:rPr>
              <w:t>DL RSTD measurements per pair of TRPs. Values = {1, 2, 3, 4}</w:t>
            </w:r>
          </w:p>
          <w:p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 xml:space="preserve">Note: This is a max number of DL RSTD measurements per pair of TRPs with each measurement between a different pair of DL PRS resources or DL PRS resource sets. All the RSTD measurements in a single report should have </w:t>
            </w:r>
            <w:proofErr w:type="gramStart"/>
            <w:r w:rsidRPr="00D35487">
              <w:rPr>
                <w:sz w:val="24"/>
                <w:szCs w:val="28"/>
              </w:rPr>
              <w:t>a single</w:t>
            </w:r>
            <w:proofErr w:type="gramEnd"/>
            <w:r w:rsidRPr="00D35487">
              <w:rPr>
                <w:sz w:val="24"/>
                <w:szCs w:val="28"/>
              </w:rPr>
              <w:t xml:space="preserve"> reference timing.</w:t>
            </w:r>
          </w:p>
          <w:p w:rsidR="005C497C" w:rsidRDefault="005C497C" w:rsidP="005C497C">
            <w:pPr>
              <w:pStyle w:val="TAL"/>
              <w:spacing w:after="200" w:line="276" w:lineRule="auto"/>
              <w:ind w:left="1800"/>
              <w:rPr>
                <w:sz w:val="24"/>
                <w:szCs w:val="28"/>
              </w:rPr>
            </w:pPr>
            <w:proofErr w:type="gramStart"/>
            <w:r>
              <w:rPr>
                <w:sz w:val="24"/>
                <w:szCs w:val="28"/>
              </w:rPr>
              <w:t>2.Support</w:t>
            </w:r>
            <w:proofErr w:type="gramEnd"/>
            <w:r>
              <w:rPr>
                <w:sz w:val="24"/>
                <w:szCs w:val="28"/>
              </w:rPr>
              <w:t xml:space="preserve">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rsidR="005C497C" w:rsidRDefault="005C497C" w:rsidP="005C497C">
            <w:pPr>
              <w:pStyle w:val="TAL"/>
              <w:spacing w:after="200" w:line="276" w:lineRule="auto"/>
              <w:ind w:left="2160"/>
              <w:rPr>
                <w:sz w:val="24"/>
                <w:szCs w:val="28"/>
              </w:rPr>
            </w:pPr>
          </w:p>
          <w:p w:rsidR="00B65BF2" w:rsidRDefault="00B65BF2" w:rsidP="00B65BF2">
            <w:pPr>
              <w:pStyle w:val="afc"/>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rsidR="00B65BF2" w:rsidRPr="00B82F67" w:rsidRDefault="00B65BF2" w:rsidP="00B65BF2">
            <w:pPr>
              <w:pStyle w:val="afc"/>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rsidR="00B65BF2" w:rsidRPr="00425BA2" w:rsidRDefault="00B65BF2" w:rsidP="00B65BF2">
            <w:pPr>
              <w:pStyle w:val="TAL"/>
              <w:spacing w:after="200" w:line="276" w:lineRule="auto"/>
              <w:rPr>
                <w:sz w:val="24"/>
                <w:szCs w:val="28"/>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8, 13.8a, 13-8b</w:t>
            </w:r>
          </w:p>
          <w:p w:rsidR="005C497C" w:rsidRPr="00425BA2" w:rsidRDefault="005C497C" w:rsidP="005C497C">
            <w:pPr>
              <w:pStyle w:val="afc"/>
              <w:numPr>
                <w:ilvl w:val="2"/>
                <w:numId w:val="51"/>
              </w:numPr>
              <w:ind w:leftChars="0"/>
              <w:rPr>
                <w:sz w:val="22"/>
                <w:lang w:val="en-US"/>
              </w:rPr>
            </w:pPr>
            <w:r w:rsidRPr="00425BA2">
              <w:rPr>
                <w:sz w:val="22"/>
                <w:lang w:val="en-US"/>
              </w:rPr>
              <w:t>Reported per FS</w:t>
            </w:r>
          </w:p>
          <w:p w:rsidR="005C497C" w:rsidRPr="009236AA" w:rsidRDefault="005C497C" w:rsidP="005C497C">
            <w:pPr>
              <w:pStyle w:val="afc"/>
              <w:numPr>
                <w:ilvl w:val="2"/>
                <w:numId w:val="51"/>
              </w:numPr>
              <w:ind w:leftChars="0"/>
              <w:rPr>
                <w:b/>
                <w:bCs/>
                <w:sz w:val="22"/>
                <w:lang w:val="en-US"/>
              </w:rPr>
            </w:pPr>
            <w:r w:rsidRPr="00C42AA8">
              <w:rPr>
                <w:sz w:val="22"/>
                <w:lang w:val="en-US"/>
              </w:rPr>
              <w:t>Remove all brackets in the components and values.</w:t>
            </w:r>
          </w:p>
          <w:p w:rsidR="005C497C" w:rsidRDefault="005C497C" w:rsidP="005C497C">
            <w:pPr>
              <w:pStyle w:val="afc"/>
              <w:ind w:leftChars="0" w:left="1440"/>
              <w:rPr>
                <w:b/>
                <w:bCs/>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9d</w:t>
            </w:r>
          </w:p>
          <w:p w:rsidR="005C497C" w:rsidRDefault="005C497C" w:rsidP="005C497C">
            <w:pPr>
              <w:pStyle w:val="afc"/>
              <w:numPr>
                <w:ilvl w:val="2"/>
                <w:numId w:val="51"/>
              </w:numPr>
              <w:ind w:leftChars="0"/>
              <w:rPr>
                <w:sz w:val="22"/>
                <w:lang w:val="en-US"/>
              </w:rPr>
            </w:pPr>
            <w:r>
              <w:rPr>
                <w:sz w:val="22"/>
                <w:lang w:val="en-US"/>
              </w:rPr>
              <w:t>Not needed. Should be assumed that all UEs supporting SRS for positioning can do OLPC with serving cell SSB.</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 xml:space="preserve">9e </w:t>
            </w:r>
          </w:p>
          <w:p w:rsidR="005C497C" w:rsidRDefault="005C497C" w:rsidP="005C497C">
            <w:pPr>
              <w:pStyle w:val="afc"/>
              <w:numPr>
                <w:ilvl w:val="2"/>
                <w:numId w:val="51"/>
              </w:numPr>
              <w:ind w:leftChars="0"/>
              <w:rPr>
                <w:sz w:val="22"/>
                <w:lang w:val="en-US"/>
              </w:rPr>
            </w:pPr>
            <w:r w:rsidRPr="009236AA">
              <w:rPr>
                <w:sz w:val="22"/>
                <w:lang w:val="en-US"/>
              </w:rPr>
              <w:t>Keep both components</w:t>
            </w:r>
          </w:p>
          <w:p w:rsidR="005C497C" w:rsidRPr="009236AA"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Pr>
                <w:b/>
                <w:bCs/>
                <w:sz w:val="22"/>
                <w:lang w:val="en-US"/>
              </w:rPr>
              <w:t>13-10f</w:t>
            </w:r>
          </w:p>
          <w:p w:rsidR="005C497C" w:rsidRDefault="005C497C" w:rsidP="005C497C">
            <w:pPr>
              <w:pStyle w:val="afc"/>
              <w:numPr>
                <w:ilvl w:val="2"/>
                <w:numId w:val="51"/>
              </w:numPr>
              <w:ind w:leftChars="0"/>
              <w:rPr>
                <w:sz w:val="22"/>
                <w:lang w:val="en-US"/>
              </w:rPr>
            </w:pPr>
            <w:r>
              <w:rPr>
                <w:sz w:val="22"/>
                <w:lang w:val="en-US"/>
              </w:rPr>
              <w:t>Keep only first component (“across all cells”). No need to have a per-cell maximum.</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11</w:t>
            </w:r>
          </w:p>
          <w:p w:rsidR="005C497C" w:rsidRPr="003F5C71" w:rsidRDefault="005C497C" w:rsidP="005C497C">
            <w:pPr>
              <w:pStyle w:val="afc"/>
              <w:numPr>
                <w:ilvl w:val="1"/>
                <w:numId w:val="51"/>
              </w:numPr>
              <w:ind w:leftChars="0" w:left="1800"/>
              <w:rPr>
                <w:b/>
                <w:bCs/>
                <w:sz w:val="22"/>
                <w:lang w:val="en-US"/>
              </w:rPr>
            </w:pPr>
            <w:r>
              <w:rPr>
                <w:rFonts w:cstheme="majorHAnsi"/>
                <w:szCs w:val="18"/>
              </w:rPr>
              <w:lastRenderedPageBreak/>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rsidR="005C497C" w:rsidRPr="00011AAC" w:rsidRDefault="005C497C" w:rsidP="005C497C">
            <w:pPr>
              <w:pStyle w:val="afc"/>
              <w:numPr>
                <w:ilvl w:val="0"/>
                <w:numId w:val="53"/>
              </w:numPr>
              <w:ind w:leftChars="0" w:left="1800"/>
              <w:rPr>
                <w:b/>
                <w:bCs/>
                <w:sz w:val="22"/>
                <w:lang w:val="en-US"/>
              </w:rPr>
            </w:pPr>
            <w:r>
              <w:rPr>
                <w:szCs w:val="28"/>
              </w:rPr>
              <w:t xml:space="preserve">Add the following component </w:t>
            </w:r>
            <w:ins w:id="855" w:author="AlexM - Qualcomm" w:date="2020-05-09T10:33:00Z">
              <w:r>
                <w:rPr>
                  <w:szCs w:val="28"/>
                </w:rPr>
                <w:t>:</w:t>
              </w:r>
            </w:ins>
          </w:p>
          <w:p w:rsidR="005C497C" w:rsidRDefault="005C497C" w:rsidP="005C497C">
            <w:pPr>
              <w:pStyle w:val="TAL"/>
              <w:spacing w:after="200" w:line="276" w:lineRule="auto"/>
              <w:ind w:left="2160"/>
              <w:rPr>
                <w:sz w:val="24"/>
                <w:szCs w:val="28"/>
              </w:rPr>
            </w:pPr>
            <w:proofErr w:type="gramStart"/>
            <w:r>
              <w:rPr>
                <w:sz w:val="24"/>
                <w:szCs w:val="28"/>
              </w:rPr>
              <w:t>2.Support</w:t>
            </w:r>
            <w:proofErr w:type="gramEnd"/>
            <w:r>
              <w:rPr>
                <w:sz w:val="24"/>
                <w:szCs w:val="28"/>
              </w:rPr>
              <w:t xml:space="preserve">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rsidR="005C497C" w:rsidRDefault="005C497C" w:rsidP="005C497C">
            <w:pPr>
              <w:pStyle w:val="afc"/>
              <w:numPr>
                <w:ilvl w:val="1"/>
                <w:numId w:val="51"/>
              </w:numPr>
              <w:ind w:leftChars="0" w:left="1800"/>
              <w:rPr>
                <w:sz w:val="22"/>
                <w:lang w:val="en-US"/>
              </w:rPr>
            </w:pPr>
            <w:r w:rsidRPr="00425BA2">
              <w:rPr>
                <w:sz w:val="22"/>
                <w:lang w:val="en-US"/>
              </w:rPr>
              <w:t>Values for component 1 are: {0,1,2,3,4}</w:t>
            </w:r>
          </w:p>
          <w:p w:rsidR="005C497C" w:rsidRPr="00425BA2" w:rsidRDefault="005C497C" w:rsidP="005C497C">
            <w:pPr>
              <w:pStyle w:val="afc"/>
              <w:ind w:leftChars="0" w:left="1440"/>
              <w:rPr>
                <w:sz w:val="22"/>
                <w:lang w:val="en-US"/>
              </w:rPr>
            </w:pPr>
          </w:p>
          <w:p w:rsidR="005C497C" w:rsidRPr="00425BA2" w:rsidRDefault="005C497C" w:rsidP="005C497C">
            <w:pPr>
              <w:pStyle w:val="afc"/>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1"/>
              <w:gridCol w:w="13853"/>
            </w:tblGrid>
            <w:tr w:rsidR="005C497C" w:rsidRPr="00BA76ED" w:rsidTr="00B65BF2">
              <w:trPr>
                <w:trHeight w:val="20"/>
              </w:trPr>
              <w:tc>
                <w:tcPr>
                  <w:tcW w:w="6651"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pStyle w:val="afc"/>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5C497C" w:rsidRPr="00BA76ED" w:rsidRDefault="005C497C" w:rsidP="005C497C">
                  <w:pPr>
                    <w:pStyle w:val="afc"/>
                    <w:keepNext/>
                    <w:keepLines/>
                    <w:ind w:left="960"/>
                    <w:rPr>
                      <w:rFonts w:ascii="Arial" w:hAnsi="Arial" w:cs="Arial"/>
                      <w:sz w:val="15"/>
                      <w:szCs w:val="18"/>
                    </w:rPr>
                  </w:pPr>
                </w:p>
              </w:tc>
            </w:tr>
          </w:tbl>
          <w:p w:rsidR="005C497C" w:rsidRDefault="005C497C" w:rsidP="005C497C">
            <w:pPr>
              <w:rPr>
                <w:sz w:val="22"/>
              </w:rPr>
            </w:pPr>
          </w:p>
          <w:p w:rsidR="00841DFE" w:rsidRDefault="00841DFE" w:rsidP="00841DFE">
            <w:pPr>
              <w:pStyle w:val="afc"/>
              <w:numPr>
                <w:ilvl w:val="0"/>
                <w:numId w:val="51"/>
              </w:numPr>
              <w:ind w:leftChars="0"/>
              <w:rPr>
                <w:b/>
                <w:bCs/>
                <w:sz w:val="22"/>
                <w:lang w:val="en-US"/>
              </w:rPr>
            </w:pPr>
            <w:r>
              <w:rPr>
                <w:b/>
                <w:bCs/>
                <w:sz w:val="22"/>
                <w:lang w:val="en-US"/>
              </w:rPr>
              <w:t>13-5a</w:t>
            </w:r>
          </w:p>
          <w:p w:rsidR="00841DFE" w:rsidRPr="003B759B" w:rsidRDefault="00841DFE" w:rsidP="00841DFE">
            <w:pPr>
              <w:pStyle w:val="afc"/>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rsidR="005C497C" w:rsidRDefault="005C497C" w:rsidP="00841DFE">
            <w:pPr>
              <w:rPr>
                <w:sz w:val="22"/>
                <w:lang w:val="en-US"/>
              </w:rPr>
            </w:pPr>
          </w:p>
          <w:p w:rsidR="00B65BF2" w:rsidRDefault="00B65BF2" w:rsidP="00B65BF2">
            <w:pPr>
              <w:pStyle w:val="afc"/>
              <w:numPr>
                <w:ilvl w:val="0"/>
                <w:numId w:val="51"/>
              </w:numPr>
              <w:ind w:leftChars="0"/>
              <w:rPr>
                <w:b/>
                <w:bCs/>
                <w:sz w:val="22"/>
                <w:lang w:val="en-US"/>
              </w:rPr>
            </w:pPr>
            <w:r>
              <w:rPr>
                <w:b/>
                <w:bCs/>
                <w:sz w:val="22"/>
                <w:lang w:val="en-US"/>
              </w:rPr>
              <w:t>13-6a</w:t>
            </w:r>
          </w:p>
          <w:p w:rsidR="00B65BF2" w:rsidRPr="003B759B" w:rsidRDefault="00B65BF2" w:rsidP="00B65BF2">
            <w:pPr>
              <w:pStyle w:val="afc"/>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rsidR="00B65BF2" w:rsidRPr="00131EE6" w:rsidRDefault="00B65BF2" w:rsidP="00841DFE">
            <w:pPr>
              <w:rPr>
                <w:sz w:val="22"/>
                <w:lang w:val="en-US"/>
              </w:rPr>
            </w:pPr>
          </w:p>
        </w:tc>
      </w:tr>
      <w:tr w:rsidR="005C497C" w:rsidRPr="007D64A1" w:rsidTr="0033225C">
        <w:trPr>
          <w:trHeight w:val="70"/>
        </w:trPr>
        <w:tc>
          <w:tcPr>
            <w:tcW w:w="1707" w:type="dxa"/>
          </w:tcPr>
          <w:p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899" w:type="dxa"/>
          </w:tcPr>
          <w:p w:rsidR="005C497C" w:rsidRDefault="00FF0AFF" w:rsidP="005C497C">
            <w:pPr>
              <w:spacing w:after="0"/>
              <w:rPr>
                <w:sz w:val="22"/>
                <w:lang w:val="en-US"/>
              </w:rPr>
            </w:pPr>
            <w:r>
              <w:rPr>
                <w:sz w:val="22"/>
                <w:lang w:val="en-US"/>
              </w:rPr>
              <w:t>According to feedbacks, following further updates are made.</w:t>
            </w:r>
          </w:p>
          <w:p w:rsidR="00FF0AFF" w:rsidRDefault="00FF0AFF" w:rsidP="00FF0AFF">
            <w:pPr>
              <w:pStyle w:val="afc"/>
              <w:numPr>
                <w:ilvl w:val="0"/>
                <w:numId w:val="55"/>
              </w:numPr>
              <w:ind w:leftChars="0"/>
              <w:rPr>
                <w:sz w:val="22"/>
                <w:lang w:val="en-US"/>
              </w:rPr>
            </w:pPr>
            <w:r>
              <w:rPr>
                <w:rFonts w:hint="eastAsia"/>
                <w:sz w:val="22"/>
                <w:lang w:val="en-US"/>
              </w:rPr>
              <w:t>1</w:t>
            </w:r>
            <w:r>
              <w:rPr>
                <w:sz w:val="22"/>
                <w:lang w:val="en-US"/>
              </w:rPr>
              <w:t>3-1</w:t>
            </w:r>
          </w:p>
          <w:p w:rsidR="00FF0AFF" w:rsidRDefault="00FF0AFF" w:rsidP="00FF0AFF">
            <w:pPr>
              <w:pStyle w:val="afc"/>
              <w:numPr>
                <w:ilvl w:val="1"/>
                <w:numId w:val="55"/>
              </w:numPr>
              <w:ind w:leftChars="0"/>
              <w:rPr>
                <w:sz w:val="22"/>
                <w:lang w:val="en-US"/>
              </w:rPr>
            </w:pPr>
            <w:r>
              <w:rPr>
                <w:sz w:val="22"/>
                <w:lang w:val="en-US"/>
              </w:rPr>
              <w:t>In component 4, FR2 SCS description error is corrected</w:t>
            </w:r>
          </w:p>
          <w:p w:rsidR="00FF0AFF" w:rsidRDefault="00FF0AFF" w:rsidP="00FF0AFF">
            <w:pPr>
              <w:pStyle w:val="afc"/>
              <w:numPr>
                <w:ilvl w:val="1"/>
                <w:numId w:val="55"/>
              </w:numPr>
              <w:ind w:leftChars="0"/>
              <w:rPr>
                <w:sz w:val="22"/>
                <w:lang w:val="en-US"/>
              </w:rPr>
            </w:pPr>
            <w:r>
              <w:rPr>
                <w:sz w:val="22"/>
                <w:lang w:val="en-US"/>
              </w:rPr>
              <w:t>Additional candidate values {6, 12, 24, 48} are added with brackets for component 4</w:t>
            </w:r>
          </w:p>
          <w:p w:rsidR="00BB2B26" w:rsidRPr="00BB2B26" w:rsidRDefault="00BB2B26" w:rsidP="00BB2B26">
            <w:pPr>
              <w:pStyle w:val="afc"/>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rsidR="00BB2B26" w:rsidRPr="00BB2B26" w:rsidRDefault="00BB2B26" w:rsidP="00BB2B26">
            <w:pPr>
              <w:pStyle w:val="afc"/>
              <w:numPr>
                <w:ilvl w:val="1"/>
                <w:numId w:val="55"/>
              </w:numPr>
              <w:ind w:leftChars="0"/>
              <w:rPr>
                <w:sz w:val="22"/>
                <w:lang w:val="en-US"/>
              </w:rPr>
            </w:pPr>
            <w:r w:rsidRPr="00BB2B26">
              <w:rPr>
                <w:sz w:val="22"/>
                <w:lang w:val="en-US"/>
              </w:rPr>
              <w:t>Report type is “[per band]” instead of “[per UE]”</w:t>
            </w:r>
          </w:p>
          <w:p w:rsidR="00FF0AFF" w:rsidRDefault="00FF0AFF" w:rsidP="00FF0AFF">
            <w:pPr>
              <w:pStyle w:val="afc"/>
              <w:numPr>
                <w:ilvl w:val="0"/>
                <w:numId w:val="55"/>
              </w:numPr>
              <w:ind w:leftChars="0"/>
              <w:rPr>
                <w:sz w:val="22"/>
                <w:lang w:val="en-US"/>
              </w:rPr>
            </w:pPr>
            <w:r>
              <w:rPr>
                <w:rFonts w:hint="eastAsia"/>
                <w:sz w:val="22"/>
                <w:lang w:val="en-US"/>
              </w:rPr>
              <w:t>1</w:t>
            </w:r>
            <w:r>
              <w:rPr>
                <w:sz w:val="22"/>
                <w:lang w:val="en-US"/>
              </w:rPr>
              <w:t>3-2</w:t>
            </w:r>
          </w:p>
          <w:p w:rsidR="0049625C" w:rsidRPr="0049625C" w:rsidRDefault="00FF0AFF" w:rsidP="0049625C">
            <w:pPr>
              <w:pStyle w:val="afc"/>
              <w:numPr>
                <w:ilvl w:val="1"/>
                <w:numId w:val="55"/>
              </w:numPr>
              <w:ind w:leftChars="0"/>
              <w:rPr>
                <w:sz w:val="22"/>
                <w:lang w:val="en-US"/>
              </w:rPr>
            </w:pPr>
            <w:r>
              <w:rPr>
                <w:rFonts w:hint="eastAsia"/>
                <w:sz w:val="22"/>
                <w:lang w:val="en-US"/>
              </w:rPr>
              <w:t>V</w:t>
            </w:r>
            <w:r>
              <w:rPr>
                <w:sz w:val="22"/>
                <w:lang w:val="en-US"/>
              </w:rPr>
              <w:t>alue 1 in component 2 is in bracket</w:t>
            </w:r>
          </w:p>
          <w:p w:rsidR="0049625C" w:rsidRDefault="0049625C" w:rsidP="00FF0AFF">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FF0AFF">
            <w:pPr>
              <w:pStyle w:val="afc"/>
              <w:numPr>
                <w:ilvl w:val="1"/>
                <w:numId w:val="55"/>
              </w:numPr>
              <w:ind w:leftChars="0"/>
              <w:rPr>
                <w:sz w:val="22"/>
                <w:lang w:val="en-US"/>
              </w:rPr>
            </w:pPr>
            <w:r>
              <w:rPr>
                <w:sz w:val="22"/>
                <w:lang w:val="en-US"/>
              </w:rPr>
              <w:t>“FFS: split of candidate values for FR1/FR2/mixed FR1-FR2” is added for each component</w:t>
            </w:r>
          </w:p>
          <w:p w:rsidR="0049625C" w:rsidRDefault="0049625C" w:rsidP="00FF0AFF">
            <w:pPr>
              <w:pStyle w:val="afc"/>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c"/>
              <w:numPr>
                <w:ilvl w:val="0"/>
                <w:numId w:val="55"/>
              </w:numPr>
              <w:ind w:leftChars="0"/>
              <w:rPr>
                <w:sz w:val="22"/>
                <w:lang w:val="en-US"/>
              </w:rPr>
            </w:pPr>
            <w:r>
              <w:rPr>
                <w:rFonts w:hint="eastAsia"/>
                <w:sz w:val="22"/>
                <w:lang w:val="en-US"/>
              </w:rPr>
              <w:t>1</w:t>
            </w:r>
            <w:r>
              <w:rPr>
                <w:sz w:val="22"/>
                <w:lang w:val="en-US"/>
              </w:rPr>
              <w:t>3-3</w:t>
            </w:r>
          </w:p>
          <w:p w:rsidR="0049625C" w:rsidRDefault="0049625C" w:rsidP="0049625C">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49625C">
            <w:pPr>
              <w:pStyle w:val="afc"/>
              <w:numPr>
                <w:ilvl w:val="1"/>
                <w:numId w:val="55"/>
              </w:numPr>
              <w:ind w:leftChars="0"/>
              <w:rPr>
                <w:sz w:val="22"/>
                <w:lang w:val="en-US"/>
              </w:rPr>
            </w:pPr>
            <w:r>
              <w:rPr>
                <w:sz w:val="22"/>
                <w:lang w:val="en-US"/>
              </w:rPr>
              <w:t>“FFS: split of candidate values for FR1/FR2/mixed FR1-FR2” is added for each component</w:t>
            </w:r>
          </w:p>
          <w:p w:rsidR="0049625C" w:rsidRDefault="0049625C" w:rsidP="0049625C">
            <w:pPr>
              <w:pStyle w:val="afc"/>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c"/>
              <w:numPr>
                <w:ilvl w:val="0"/>
                <w:numId w:val="55"/>
              </w:numPr>
              <w:ind w:leftChars="0"/>
              <w:rPr>
                <w:sz w:val="22"/>
                <w:lang w:val="en-US"/>
              </w:rPr>
            </w:pPr>
            <w:r>
              <w:rPr>
                <w:rFonts w:hint="eastAsia"/>
                <w:sz w:val="22"/>
                <w:lang w:val="en-US"/>
              </w:rPr>
              <w:t>1</w:t>
            </w:r>
            <w:r>
              <w:rPr>
                <w:sz w:val="22"/>
                <w:lang w:val="en-US"/>
              </w:rPr>
              <w:t>3-4</w:t>
            </w:r>
          </w:p>
          <w:p w:rsidR="00BB2B26" w:rsidRPr="00BB2B26" w:rsidRDefault="00BB2B26" w:rsidP="00BB2B26">
            <w:pPr>
              <w:pStyle w:val="afc"/>
              <w:numPr>
                <w:ilvl w:val="1"/>
                <w:numId w:val="55"/>
              </w:numPr>
              <w:ind w:leftChars="0"/>
              <w:rPr>
                <w:sz w:val="22"/>
                <w:lang w:val="en-US"/>
              </w:rPr>
            </w:pPr>
            <w:r>
              <w:rPr>
                <w:rFonts w:hint="eastAsia"/>
                <w:sz w:val="22"/>
                <w:lang w:val="en-US"/>
              </w:rPr>
              <w:t>V</w:t>
            </w:r>
            <w:r>
              <w:rPr>
                <w:sz w:val="22"/>
                <w:lang w:val="en-US"/>
              </w:rPr>
              <w:t>alue 2 in component 2 is added</w:t>
            </w:r>
          </w:p>
          <w:p w:rsidR="00BB2B26" w:rsidRDefault="00BB2B26" w:rsidP="00BB2B26">
            <w:pPr>
              <w:pStyle w:val="afc"/>
              <w:numPr>
                <w:ilvl w:val="1"/>
                <w:numId w:val="55"/>
              </w:numPr>
              <w:ind w:leftChars="0"/>
              <w:rPr>
                <w:sz w:val="22"/>
                <w:lang w:val="en-US"/>
              </w:rPr>
            </w:pPr>
            <w:r>
              <w:rPr>
                <w:rFonts w:hint="eastAsia"/>
                <w:sz w:val="22"/>
                <w:lang w:val="en-US"/>
              </w:rPr>
              <w:lastRenderedPageBreak/>
              <w:t>V</w:t>
            </w:r>
            <w:r>
              <w:rPr>
                <w:sz w:val="22"/>
                <w:lang w:val="en-US"/>
              </w:rPr>
              <w:t>alue 16 in component 4 is added with bracket, and value 3, 6, 12 in component 4 are in brackets</w:t>
            </w:r>
          </w:p>
          <w:p w:rsidR="00BB2B26" w:rsidRPr="00BB2B26" w:rsidRDefault="00BB2B26" w:rsidP="00BB2B26">
            <w:pPr>
              <w:pStyle w:val="afc"/>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rsidR="00BB2B26" w:rsidRPr="00BB2B26" w:rsidRDefault="00BB2B26" w:rsidP="00BB2B26">
            <w:pPr>
              <w:pStyle w:val="afc"/>
              <w:numPr>
                <w:ilvl w:val="1"/>
                <w:numId w:val="55"/>
              </w:numPr>
              <w:ind w:leftChars="0"/>
              <w:rPr>
                <w:sz w:val="22"/>
                <w:lang w:val="en-US"/>
              </w:rPr>
            </w:pPr>
            <w:r w:rsidRPr="00BB2B26">
              <w:rPr>
                <w:sz w:val="22"/>
                <w:lang w:val="en-US"/>
              </w:rPr>
              <w:t>Component 6 is in bracket, and component 7 is removed</w:t>
            </w:r>
          </w:p>
          <w:p w:rsidR="00BB2B26" w:rsidRDefault="00BB2B26" w:rsidP="00BB2B26">
            <w:pPr>
              <w:pStyle w:val="afc"/>
              <w:numPr>
                <w:ilvl w:val="0"/>
                <w:numId w:val="55"/>
              </w:numPr>
              <w:ind w:leftChars="0"/>
              <w:rPr>
                <w:sz w:val="22"/>
                <w:lang w:val="en-US"/>
              </w:rPr>
            </w:pPr>
            <w:r>
              <w:rPr>
                <w:sz w:val="22"/>
                <w:lang w:val="en-US"/>
              </w:rPr>
              <w:t>13-5a</w:t>
            </w:r>
          </w:p>
          <w:p w:rsidR="00BB2B26" w:rsidRDefault="00BB2B26" w:rsidP="00BB2B26">
            <w:pPr>
              <w:pStyle w:val="afc"/>
              <w:numPr>
                <w:ilvl w:val="1"/>
                <w:numId w:val="55"/>
              </w:numPr>
              <w:ind w:leftChars="0"/>
              <w:rPr>
                <w:sz w:val="22"/>
                <w:lang w:val="en-US"/>
              </w:rPr>
            </w:pPr>
            <w:r>
              <w:rPr>
                <w:sz w:val="22"/>
                <w:lang w:val="en-US"/>
              </w:rPr>
              <w:t>Prerequisite FG is 13-2 instead of 13-5</w:t>
            </w:r>
          </w:p>
          <w:p w:rsidR="00BB2B26" w:rsidRDefault="006A1B38" w:rsidP="00BB2B26">
            <w:pPr>
              <w:pStyle w:val="afc"/>
              <w:numPr>
                <w:ilvl w:val="0"/>
                <w:numId w:val="55"/>
              </w:numPr>
              <w:ind w:leftChars="0"/>
              <w:rPr>
                <w:sz w:val="22"/>
                <w:lang w:val="en-US"/>
              </w:rPr>
            </w:pPr>
            <w:r>
              <w:rPr>
                <w:rFonts w:hint="eastAsia"/>
                <w:sz w:val="22"/>
                <w:lang w:val="en-US"/>
              </w:rPr>
              <w:t>1</w:t>
            </w:r>
            <w:r>
              <w:rPr>
                <w:sz w:val="22"/>
                <w:lang w:val="en-US"/>
              </w:rPr>
              <w:t>3-6</w:t>
            </w:r>
          </w:p>
          <w:p w:rsidR="006A1B38" w:rsidRDefault="006A1B38" w:rsidP="006A1B38">
            <w:pPr>
              <w:pStyle w:val="afc"/>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rsidR="006A1B38" w:rsidRDefault="006A1B38" w:rsidP="006A1B38">
            <w:pPr>
              <w:pStyle w:val="afc"/>
              <w:numPr>
                <w:ilvl w:val="0"/>
                <w:numId w:val="55"/>
              </w:numPr>
              <w:ind w:leftChars="0"/>
              <w:rPr>
                <w:sz w:val="22"/>
                <w:lang w:val="en-US"/>
              </w:rPr>
            </w:pPr>
            <w:r>
              <w:rPr>
                <w:rFonts w:hint="eastAsia"/>
                <w:sz w:val="22"/>
                <w:lang w:val="en-US"/>
              </w:rPr>
              <w:t>1</w:t>
            </w:r>
            <w:r>
              <w:rPr>
                <w:sz w:val="22"/>
                <w:lang w:val="en-US"/>
              </w:rPr>
              <w:t>3-6a</w:t>
            </w:r>
          </w:p>
          <w:p w:rsidR="006A1B38" w:rsidRPr="006A1B38" w:rsidRDefault="006A1B38" w:rsidP="006A1B38">
            <w:pPr>
              <w:pStyle w:val="afc"/>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rsidR="006A1B38" w:rsidRDefault="006A1B38" w:rsidP="006A1B38">
            <w:pPr>
              <w:pStyle w:val="afc"/>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rsidR="006A1B38" w:rsidRDefault="006A1B38" w:rsidP="006A1B38">
            <w:pPr>
              <w:pStyle w:val="afc"/>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rsidR="007D64A1" w:rsidRDefault="007D64A1" w:rsidP="007D64A1">
            <w:pPr>
              <w:pStyle w:val="afc"/>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column should be clarified that whether it is for “gNB” or for “</w:t>
            </w:r>
            <w:proofErr w:type="gramStart"/>
            <w:r>
              <w:rPr>
                <w:sz w:val="22"/>
                <w:lang w:val="en-US"/>
              </w:rPr>
              <w:t>LMF”,</w:t>
            </w:r>
            <w:proofErr w:type="gramEnd"/>
            <w:r>
              <w:rPr>
                <w:sz w:val="22"/>
                <w:lang w:val="en-US"/>
              </w:rPr>
              <w:t xml:space="preserve"> and Yes or No descriptions should be updated accordingly. </w:t>
            </w:r>
            <w:r w:rsidR="0016738A">
              <w:rPr>
                <w:sz w:val="22"/>
                <w:lang w:val="en-US"/>
              </w:rPr>
              <w:t>“[Yes]” is described for now as all FGs would be optional.</w:t>
            </w:r>
          </w:p>
        </w:tc>
      </w:tr>
      <w:tr w:rsidR="005C497C" w:rsidTr="0033225C">
        <w:trPr>
          <w:trHeight w:val="70"/>
        </w:trPr>
        <w:tc>
          <w:tcPr>
            <w:tcW w:w="1707" w:type="dxa"/>
          </w:tcPr>
          <w:p w:rsidR="005C497C" w:rsidRPr="00857E3D" w:rsidRDefault="00AD7954" w:rsidP="005C497C">
            <w:pPr>
              <w:jc w:val="both"/>
              <w:rPr>
                <w:sz w:val="22"/>
                <w:lang w:val="en-US"/>
              </w:rPr>
            </w:pPr>
            <w:proofErr w:type="spellStart"/>
            <w:ins w:id="856" w:author="Huawei" w:date="2020-05-11T16:21:00Z">
              <w:r>
                <w:rPr>
                  <w:sz w:val="22"/>
                  <w:lang w:val="en-US"/>
                </w:rPr>
                <w:lastRenderedPageBreak/>
                <w:t>Huawei</w:t>
              </w:r>
              <w:proofErr w:type="spellEnd"/>
              <w:r>
                <w:rPr>
                  <w:sz w:val="22"/>
                  <w:lang w:val="en-US"/>
                </w:rPr>
                <w:t>/</w:t>
              </w:r>
              <w:proofErr w:type="spellStart"/>
              <w:r>
                <w:rPr>
                  <w:sz w:val="22"/>
                  <w:lang w:val="en-US"/>
                </w:rPr>
                <w:t>HiSilicon</w:t>
              </w:r>
            </w:ins>
            <w:proofErr w:type="spellEnd"/>
          </w:p>
        </w:tc>
        <w:tc>
          <w:tcPr>
            <w:tcW w:w="20899" w:type="dxa"/>
          </w:tcPr>
          <w:p w:rsidR="005C497C" w:rsidRDefault="00AD7954" w:rsidP="005C497C">
            <w:pPr>
              <w:rPr>
                <w:ins w:id="857" w:author="Huawei" w:date="2020-05-11T16:22:00Z"/>
                <w:rFonts w:eastAsiaTheme="minorEastAsia"/>
                <w:sz w:val="22"/>
                <w:lang w:val="en-US" w:eastAsia="zh-CN"/>
              </w:rPr>
            </w:pPr>
            <w:ins w:id="858"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59" w:author="Huawei" w:date="2020-05-11T16:22:00Z">
              <w:r>
                <w:rPr>
                  <w:rFonts w:eastAsiaTheme="minorEastAsia"/>
                  <w:sz w:val="22"/>
                  <w:lang w:val="en-US" w:eastAsia="zh-CN"/>
                </w:rPr>
                <w:t>are reported per band, simply because it cannot work, or it needs extensive explanation on how this capability can work.</w:t>
              </w:r>
            </w:ins>
          </w:p>
          <w:p w:rsidR="00AD7954" w:rsidRDefault="00AD7954" w:rsidP="00AD7954">
            <w:pPr>
              <w:pStyle w:val="afc"/>
              <w:numPr>
                <w:ilvl w:val="0"/>
                <w:numId w:val="56"/>
              </w:numPr>
              <w:ind w:leftChars="0"/>
              <w:rPr>
                <w:ins w:id="860" w:author="Huawei" w:date="2020-05-11T16:27:00Z"/>
                <w:rFonts w:eastAsiaTheme="minorEastAsia"/>
                <w:sz w:val="22"/>
                <w:lang w:val="en-US" w:eastAsia="zh-CN"/>
              </w:rPr>
            </w:pPr>
            <w:ins w:id="861" w:author="Huawei" w:date="2020-05-11T16:23:00Z">
              <w:r>
                <w:rPr>
                  <w:rFonts w:eastAsiaTheme="minorEastAsia" w:hint="eastAsia"/>
                  <w:sz w:val="22"/>
                  <w:lang w:val="en-US" w:eastAsia="zh-CN"/>
                </w:rPr>
                <w:t>1</w:t>
              </w:r>
              <w:r>
                <w:rPr>
                  <w:rFonts w:eastAsiaTheme="minorEastAsia"/>
                  <w:sz w:val="22"/>
                  <w:lang w:val="en-US" w:eastAsia="zh-CN"/>
                </w:rPr>
                <w:t>3-2, 13-3, 13-4, 13-5</w:t>
              </w:r>
            </w:ins>
            <w:ins w:id="862" w:author="Huawei" w:date="2020-05-11T16:25:00Z">
              <w:r>
                <w:rPr>
                  <w:rFonts w:eastAsiaTheme="minorEastAsia"/>
                  <w:sz w:val="22"/>
                  <w:lang w:val="en-US" w:eastAsia="zh-CN"/>
                </w:rPr>
                <w:t xml:space="preserve">, </w:t>
              </w:r>
            </w:ins>
            <w:ins w:id="863" w:author="Huawei" w:date="2020-05-11T16:26:00Z">
              <w:r>
                <w:rPr>
                  <w:rFonts w:eastAsiaTheme="minorEastAsia"/>
                  <w:sz w:val="22"/>
                  <w:lang w:val="en-US" w:eastAsia="zh-CN"/>
                </w:rPr>
                <w:t>13-10f, 13-</w:t>
              </w:r>
            </w:ins>
            <w:ins w:id="864" w:author="Huawei" w:date="2020-05-11T16:27:00Z">
              <w:r>
                <w:rPr>
                  <w:rFonts w:eastAsiaTheme="minorEastAsia"/>
                  <w:sz w:val="22"/>
                  <w:lang w:val="en-US" w:eastAsia="zh-CN"/>
                </w:rPr>
                <w:t>12, 13-12a, 13-13, 13-14.</w:t>
              </w:r>
            </w:ins>
          </w:p>
          <w:p w:rsidR="00AD7954" w:rsidRPr="00AD7954" w:rsidRDefault="00AD7954" w:rsidP="00AD7954">
            <w:pPr>
              <w:rPr>
                <w:ins w:id="865" w:author="Huawei" w:date="2020-05-11T16:24:00Z"/>
                <w:rFonts w:eastAsiaTheme="minorEastAsia"/>
                <w:sz w:val="22"/>
                <w:lang w:val="en-US" w:eastAsia="zh-CN"/>
              </w:rPr>
            </w:pPr>
            <w:ins w:id="866" w:author="Huawei" w:date="2020-05-11T16:27:00Z">
              <w:r>
                <w:rPr>
                  <w:rFonts w:eastAsiaTheme="minorEastAsia"/>
                  <w:sz w:val="22"/>
                  <w:lang w:val="en-US" w:eastAsia="zh-CN"/>
                </w:rPr>
                <w:t>In the explanation QC raised</w:t>
              </w:r>
            </w:ins>
            <w:ins w:id="867" w:author="Huawei" w:date="2020-05-11T16:28:00Z">
              <w:r>
                <w:rPr>
                  <w:rFonts w:eastAsiaTheme="minorEastAsia"/>
                  <w:sz w:val="22"/>
                  <w:lang w:val="en-US" w:eastAsia="zh-CN"/>
                </w:rPr>
                <w:t xml:space="preserve"> </w:t>
              </w:r>
            </w:ins>
          </w:p>
          <w:p w:rsidR="00AD7954" w:rsidRDefault="00AD7954" w:rsidP="00AD7954">
            <w:pPr>
              <w:ind w:leftChars="100" w:left="240" w:rightChars="100" w:right="240"/>
              <w:rPr>
                <w:ins w:id="868" w:author="Huawei" w:date="2020-05-11T16:28:00Z"/>
                <w:sz w:val="22"/>
                <w:lang w:val="en-US"/>
              </w:rPr>
            </w:pPr>
            <w:ins w:id="869" w:author="Huawei" w:date="2020-05-11T16:28:00Z">
              <w:r>
                <w:rPr>
                  <w:sz w:val="22"/>
                  <w:lang w:val="en-US"/>
                </w:rPr>
                <w:t xml:space="preserve">“As an example, </w:t>
              </w:r>
              <w:proofErr w:type="spellStart"/>
              <w:proofErr w:type="gramStart"/>
              <w:r>
                <w:rPr>
                  <w:sz w:val="22"/>
                  <w:lang w:val="en-US"/>
                </w:rPr>
                <w:t>lets</w:t>
              </w:r>
              <w:proofErr w:type="spellEnd"/>
              <w:proofErr w:type="gram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rsidR="00AD7954" w:rsidRDefault="00AD7954" w:rsidP="00AD7954">
            <w:pPr>
              <w:ind w:rightChars="100" w:right="240"/>
              <w:rPr>
                <w:ins w:id="870" w:author="Huawei" w:date="2020-05-11T16:36:00Z"/>
                <w:rFonts w:eastAsiaTheme="minorEastAsia"/>
                <w:sz w:val="22"/>
                <w:lang w:val="en-US" w:eastAsia="zh-CN"/>
              </w:rPr>
            </w:pPr>
            <w:ins w:id="871" w:author="Huawei" w:date="2020-05-11T16:29:00Z">
              <w:r>
                <w:rPr>
                  <w:rFonts w:eastAsiaTheme="minorEastAsia"/>
                  <w:sz w:val="22"/>
                  <w:lang w:val="en-US" w:eastAsia="zh-CN"/>
                </w:rPr>
                <w:t>That could work for some components, but not for some others, e.g.</w:t>
              </w:r>
            </w:ins>
            <w:ins w:id="872"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73" w:author="Huawei" w:date="2020-05-11T16:34:00Z">
              <w:r w:rsidR="00720CD2">
                <w:rPr>
                  <w:rFonts w:eastAsiaTheme="minorEastAsia"/>
                  <w:sz w:val="22"/>
                  <w:lang w:val="en-US" w:eastAsia="zh-CN"/>
                </w:rPr>
                <w:t xml:space="preserve">significantly </w:t>
              </w:r>
            </w:ins>
            <w:ins w:id="874" w:author="Huawei" w:date="2020-05-11T16:32:00Z">
              <w:r w:rsidR="00720CD2">
                <w:rPr>
                  <w:rFonts w:eastAsiaTheme="minorEastAsia"/>
                  <w:sz w:val="22"/>
                  <w:lang w:val="en-US" w:eastAsia="zh-CN"/>
                </w:rPr>
                <w:t>different for FR1</w:t>
              </w:r>
            </w:ins>
            <w:ins w:id="875" w:author="Huawei" w:date="2020-05-11T16:34:00Z">
              <w:r w:rsidR="00720CD2">
                <w:rPr>
                  <w:rFonts w:eastAsiaTheme="minorEastAsia"/>
                  <w:sz w:val="22"/>
                  <w:lang w:val="en-US" w:eastAsia="zh-CN"/>
                </w:rPr>
                <w:t xml:space="preserve"> bands</w:t>
              </w:r>
            </w:ins>
            <w:ins w:id="876" w:author="Huawei" w:date="2020-05-11T16:32:00Z">
              <w:r w:rsidR="00720CD2">
                <w:rPr>
                  <w:rFonts w:eastAsiaTheme="minorEastAsia"/>
                  <w:sz w:val="22"/>
                  <w:lang w:val="en-US" w:eastAsia="zh-CN"/>
                </w:rPr>
                <w:t xml:space="preserve"> and FR2</w:t>
              </w:r>
            </w:ins>
            <w:ins w:id="877" w:author="Huawei" w:date="2020-05-11T16:34:00Z">
              <w:r w:rsidR="00720CD2">
                <w:rPr>
                  <w:rFonts w:eastAsiaTheme="minorEastAsia"/>
                  <w:sz w:val="22"/>
                  <w:lang w:val="en-US" w:eastAsia="zh-CN"/>
                </w:rPr>
                <w:t xml:space="preserve"> bands</w:t>
              </w:r>
            </w:ins>
            <w:ins w:id="878" w:author="Huawei" w:date="2020-05-11T16:32:00Z">
              <w:r w:rsidR="00720CD2">
                <w:rPr>
                  <w:rFonts w:eastAsiaTheme="minorEastAsia"/>
                  <w:sz w:val="22"/>
                  <w:lang w:val="en-US" w:eastAsia="zh-CN"/>
                </w:rPr>
                <w:t xml:space="preserve"> of c</w:t>
              </w:r>
            </w:ins>
            <w:ins w:id="879" w:author="Huawei" w:date="2020-05-11T16:33:00Z">
              <w:r w:rsidR="00720CD2">
                <w:rPr>
                  <w:rFonts w:eastAsiaTheme="minorEastAsia"/>
                  <w:sz w:val="22"/>
                  <w:lang w:val="en-US" w:eastAsia="zh-CN"/>
                </w:rPr>
                <w:t>ourse</w:t>
              </w:r>
            </w:ins>
            <w:ins w:id="880" w:author="Huawei" w:date="2020-05-11T16:35:00Z">
              <w:r w:rsidR="00720CD2">
                <w:rPr>
                  <w:rFonts w:eastAsiaTheme="minorEastAsia"/>
                  <w:sz w:val="22"/>
                  <w:lang w:val="en-US" w:eastAsia="zh-CN"/>
                </w:rPr>
                <w:t xml:space="preserve"> as FR2 will have more Tx beams</w:t>
              </w:r>
            </w:ins>
            <w:ins w:id="881"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82"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rsidR="00F825D1" w:rsidRDefault="00F825D1" w:rsidP="00AD7954">
            <w:pPr>
              <w:ind w:rightChars="100" w:right="240"/>
              <w:rPr>
                <w:ins w:id="883" w:author="Huawei" w:date="2020-05-11T16:37:00Z"/>
                <w:rFonts w:eastAsiaTheme="minorEastAsia"/>
                <w:sz w:val="22"/>
                <w:lang w:val="en-US" w:eastAsia="zh-CN"/>
              </w:rPr>
            </w:pPr>
            <w:ins w:id="884" w:author="Huawei" w:date="2020-05-11T16:36:00Z">
              <w:r>
                <w:rPr>
                  <w:rFonts w:eastAsiaTheme="minorEastAsia"/>
                  <w:sz w:val="22"/>
                  <w:lang w:val="en-US" w:eastAsia="zh-CN"/>
                </w:rPr>
                <w:t xml:space="preserve">Since most of the capability goes to LPP rather than RRC, and the supported band list will additionally be provided in LPP, we think per </w:t>
              </w:r>
            </w:ins>
            <w:ins w:id="885"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rsidR="00F825D1" w:rsidRPr="00720CD2" w:rsidRDefault="00F825D1" w:rsidP="00AD7954">
            <w:pPr>
              <w:ind w:rightChars="100" w:right="240"/>
              <w:rPr>
                <w:ins w:id="886" w:author="Huawei" w:date="2020-05-11T16:24:00Z"/>
                <w:rFonts w:eastAsiaTheme="minorEastAsia"/>
                <w:sz w:val="22"/>
                <w:lang w:val="en-US" w:eastAsia="zh-CN"/>
              </w:rPr>
            </w:pPr>
            <w:ins w:id="887" w:author="Huawei" w:date="2020-05-11T16:37:00Z">
              <w:r>
                <w:rPr>
                  <w:rFonts w:eastAsiaTheme="minorEastAsia"/>
                  <w:sz w:val="22"/>
                  <w:lang w:val="en-US" w:eastAsia="zh-CN"/>
                </w:rPr>
                <w:t xml:space="preserve">Regarding some minimum numbers, we think </w:t>
              </w:r>
            </w:ins>
            <w:ins w:id="888" w:author="Huawei" w:date="2020-05-11T16:38:00Z">
              <w:r>
                <w:rPr>
                  <w:rFonts w:eastAsiaTheme="minorEastAsia"/>
                  <w:sz w:val="22"/>
                  <w:lang w:val="en-US" w:eastAsia="zh-CN"/>
                </w:rPr>
                <w:t xml:space="preserve">setting 3 TRPs or </w:t>
              </w:r>
            </w:ins>
            <w:ins w:id="889" w:author="Huawei" w:date="2020-05-11T16:42:00Z">
              <w:r w:rsidR="008525C1">
                <w:rPr>
                  <w:rFonts w:eastAsiaTheme="minorEastAsia"/>
                  <w:sz w:val="22"/>
                  <w:lang w:val="en-US" w:eastAsia="zh-CN"/>
                </w:rPr>
                <w:t>3</w:t>
              </w:r>
            </w:ins>
            <w:ins w:id="890" w:author="Huawei" w:date="2020-05-11T16:38:00Z">
              <w:r>
                <w:rPr>
                  <w:rFonts w:eastAsiaTheme="minorEastAsia"/>
                  <w:sz w:val="22"/>
                  <w:lang w:val="en-US" w:eastAsia="zh-CN"/>
                </w:rPr>
                <w:t xml:space="preserve"> PRS resources </w:t>
              </w:r>
            </w:ins>
            <w:ins w:id="891" w:author="Huawei" w:date="2020-05-11T16:42:00Z">
              <w:r w:rsidR="008525C1">
                <w:rPr>
                  <w:rFonts w:eastAsiaTheme="minorEastAsia"/>
                  <w:sz w:val="22"/>
                  <w:lang w:val="en-US" w:eastAsia="zh-CN"/>
                </w:rPr>
                <w:t xml:space="preserve">within a FL or across all FLs </w:t>
              </w:r>
            </w:ins>
            <w:ins w:id="892" w:author="Huawei" w:date="2020-05-11T16:38:00Z">
              <w:r>
                <w:rPr>
                  <w:rFonts w:eastAsiaTheme="minorEastAsia"/>
                  <w:sz w:val="22"/>
                  <w:lang w:val="en-US" w:eastAsia="zh-CN"/>
                </w:rPr>
                <w:t>will allow introducing low power</w:t>
              </w:r>
            </w:ins>
            <w:ins w:id="893" w:author="Huawei" w:date="2020-05-11T16:39:00Z">
              <w:r>
                <w:rPr>
                  <w:rFonts w:eastAsiaTheme="minorEastAsia"/>
                  <w:sz w:val="22"/>
                  <w:lang w:val="en-US" w:eastAsia="zh-CN"/>
                </w:rPr>
                <w:t xml:space="preserve">/capability </w:t>
              </w:r>
            </w:ins>
            <w:ins w:id="894" w:author="Huawei" w:date="2020-05-11T16:38:00Z">
              <w:r>
                <w:rPr>
                  <w:rFonts w:eastAsiaTheme="minorEastAsia"/>
                  <w:sz w:val="22"/>
                  <w:lang w:val="en-US" w:eastAsia="zh-CN"/>
                </w:rPr>
                <w:t xml:space="preserve">UE doing DL </w:t>
              </w:r>
            </w:ins>
            <w:ins w:id="895" w:author="Huawei" w:date="2020-05-11T16:39:00Z">
              <w:r>
                <w:rPr>
                  <w:rFonts w:eastAsiaTheme="minorEastAsia"/>
                  <w:sz w:val="22"/>
                  <w:lang w:val="en-US" w:eastAsia="zh-CN"/>
                </w:rPr>
                <w:t>positioning</w:t>
              </w:r>
            </w:ins>
            <w:ins w:id="896" w:author="Huawei" w:date="2020-05-11T16:38:00Z">
              <w:r>
                <w:rPr>
                  <w:rFonts w:eastAsiaTheme="minorEastAsia"/>
                  <w:sz w:val="22"/>
                  <w:lang w:val="en-US" w:eastAsia="zh-CN"/>
                </w:rPr>
                <w:t xml:space="preserve"> for this release and even future releases</w:t>
              </w:r>
            </w:ins>
            <w:ins w:id="897" w:author="Huawei" w:date="2020-05-11T16:39:00Z">
              <w:r>
                <w:rPr>
                  <w:rFonts w:eastAsiaTheme="minorEastAsia"/>
                  <w:sz w:val="22"/>
                  <w:lang w:val="en-US" w:eastAsia="zh-CN"/>
                </w:rPr>
                <w:t>. This numbers are set to make positioning work</w:t>
              </w:r>
            </w:ins>
            <w:ins w:id="898" w:author="Huawei" w:date="2020-05-11T16:40:00Z">
              <w:r>
                <w:rPr>
                  <w:rFonts w:eastAsiaTheme="minorEastAsia"/>
                  <w:sz w:val="22"/>
                  <w:lang w:val="en-US" w:eastAsia="zh-CN"/>
                </w:rPr>
                <w:t>.</w:t>
              </w:r>
            </w:ins>
          </w:p>
          <w:p w:rsidR="00AD7954" w:rsidRPr="00AD7954" w:rsidRDefault="00F825D1" w:rsidP="00F825D1">
            <w:pPr>
              <w:rPr>
                <w:rFonts w:eastAsiaTheme="minorEastAsia"/>
                <w:sz w:val="22"/>
                <w:lang w:val="en-US" w:eastAsia="zh-CN"/>
              </w:rPr>
            </w:pPr>
            <w:ins w:id="899" w:author="Huawei" w:date="2020-05-11T16:41:00Z">
              <w:r>
                <w:rPr>
                  <w:rFonts w:eastAsiaTheme="minorEastAsia"/>
                  <w:sz w:val="22"/>
                  <w:lang w:val="en-US" w:eastAsia="zh-CN"/>
                </w:rPr>
                <w:t>Apologies to the rapporteur, FG</w:t>
              </w:r>
            </w:ins>
            <w:ins w:id="900"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01" w:author="Huawei" w:date="2020-05-11T16:25:00Z">
              <w:r w:rsidR="00AD7954">
                <w:rPr>
                  <w:rFonts w:eastAsiaTheme="minorEastAsia"/>
                  <w:sz w:val="22"/>
                  <w:lang w:val="en-US" w:eastAsia="zh-CN"/>
                </w:rPr>
                <w:t>, which was a mistaken</w:t>
              </w:r>
            </w:ins>
            <w:ins w:id="902" w:author="Huawei" w:date="2020-05-11T16:41:00Z">
              <w:r>
                <w:rPr>
                  <w:rFonts w:eastAsiaTheme="minorEastAsia"/>
                  <w:sz w:val="22"/>
                  <w:lang w:val="en-US" w:eastAsia="zh-CN"/>
                </w:rPr>
                <w:t>.</w:t>
              </w:r>
            </w:ins>
          </w:p>
        </w:tc>
      </w:tr>
      <w:tr w:rsidR="005D1DA1" w:rsidTr="0033225C">
        <w:trPr>
          <w:trHeight w:val="70"/>
        </w:trPr>
        <w:tc>
          <w:tcPr>
            <w:tcW w:w="1707" w:type="dxa"/>
          </w:tcPr>
          <w:p w:rsidR="005D1DA1" w:rsidRDefault="005D1DA1" w:rsidP="005C497C">
            <w:pPr>
              <w:jc w:val="both"/>
              <w:rPr>
                <w:sz w:val="22"/>
                <w:lang w:val="en-US"/>
              </w:rPr>
            </w:pPr>
            <w:r>
              <w:rPr>
                <w:rFonts w:hint="eastAsia"/>
                <w:sz w:val="22"/>
                <w:lang w:val="en-US"/>
              </w:rPr>
              <w:t>M</w:t>
            </w:r>
            <w:r>
              <w:rPr>
                <w:sz w:val="22"/>
                <w:lang w:val="en-US"/>
              </w:rPr>
              <w:t>oderator (NTT DOCOMO)</w:t>
            </w:r>
          </w:p>
        </w:tc>
        <w:tc>
          <w:tcPr>
            <w:tcW w:w="20899" w:type="dxa"/>
          </w:tcPr>
          <w:p w:rsidR="005D1DA1" w:rsidRPr="005D1DA1" w:rsidRDefault="005D1DA1" w:rsidP="005C497C">
            <w:pPr>
              <w:rPr>
                <w:rFonts w:eastAsia="MS Mincho"/>
                <w:sz w:val="22"/>
                <w:lang w:val="en-US"/>
              </w:rPr>
            </w:pPr>
            <w:r>
              <w:rPr>
                <w:rFonts w:eastAsia="MS Mincho" w:hint="eastAsia"/>
                <w:sz w:val="22"/>
                <w:lang w:val="en-US"/>
              </w:rPr>
              <w:t>T</w:t>
            </w:r>
            <w:r>
              <w:rPr>
                <w:rFonts w:eastAsia="MS Mincho"/>
                <w:sz w:val="22"/>
                <w:lang w:val="en-US"/>
              </w:rPr>
              <w:t>he component 2 of FG13-6a is moved to FG13-7.</w:t>
            </w:r>
          </w:p>
        </w:tc>
      </w:tr>
      <w:tr w:rsidR="007C7B2D" w:rsidTr="0033225C">
        <w:trPr>
          <w:trHeight w:val="70"/>
          <w:ins w:id="903" w:author="Ziv-XC Huang (黃玄超)" w:date="2020-05-11T21:43:00Z"/>
        </w:trPr>
        <w:tc>
          <w:tcPr>
            <w:tcW w:w="1707" w:type="dxa"/>
          </w:tcPr>
          <w:p w:rsidR="007C7B2D" w:rsidRDefault="007C7B2D" w:rsidP="005C497C">
            <w:pPr>
              <w:jc w:val="both"/>
              <w:rPr>
                <w:ins w:id="904" w:author="Ziv-XC Huang (黃玄超)" w:date="2020-05-11T21:43:00Z"/>
                <w:sz w:val="22"/>
                <w:lang w:val="en-US"/>
              </w:rPr>
            </w:pPr>
            <w:ins w:id="905" w:author="Ziv-XC Huang (黃玄超)" w:date="2020-05-11T21:43:00Z">
              <w:r>
                <w:rPr>
                  <w:sz w:val="22"/>
                  <w:lang w:val="en-US"/>
                </w:rPr>
                <w:t>MTK</w:t>
              </w:r>
            </w:ins>
          </w:p>
        </w:tc>
        <w:tc>
          <w:tcPr>
            <w:tcW w:w="20899" w:type="dxa"/>
          </w:tcPr>
          <w:p w:rsidR="007C7B2D" w:rsidRDefault="007C7B2D" w:rsidP="007C7B2D">
            <w:pPr>
              <w:pStyle w:val="afc"/>
              <w:numPr>
                <w:ilvl w:val="0"/>
                <w:numId w:val="56"/>
              </w:numPr>
              <w:ind w:leftChars="0"/>
              <w:rPr>
                <w:ins w:id="906" w:author="Ziv-XC Huang (黃玄超)" w:date="2020-05-11T21:44:00Z"/>
                <w:rFonts w:eastAsiaTheme="minorEastAsia"/>
                <w:sz w:val="22"/>
                <w:lang w:val="en-US" w:eastAsia="zh-CN"/>
              </w:rPr>
            </w:pPr>
            <w:ins w:id="907"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rsidR="007C7B2D" w:rsidRDefault="007C7B2D" w:rsidP="007C7B2D">
            <w:pPr>
              <w:pStyle w:val="afc"/>
              <w:numPr>
                <w:ilvl w:val="1"/>
                <w:numId w:val="56"/>
              </w:numPr>
              <w:ind w:leftChars="0"/>
              <w:rPr>
                <w:ins w:id="908" w:author="Ziv-XC Huang (黃玄超)" w:date="2020-05-11T21:44:00Z"/>
                <w:rFonts w:eastAsiaTheme="minorEastAsia"/>
                <w:sz w:val="22"/>
                <w:lang w:val="en-US" w:eastAsia="zh-CN"/>
              </w:rPr>
            </w:pPr>
            <w:ins w:id="909" w:author="Ziv-XC Huang (黃玄超)" w:date="2020-05-11T21:44:00Z">
              <w:r>
                <w:rPr>
                  <w:rFonts w:eastAsiaTheme="minorEastAsia"/>
                  <w:sz w:val="22"/>
                  <w:lang w:val="en-US" w:eastAsia="zh-CN"/>
                </w:rPr>
                <w:t xml:space="preserve">For FG 13-2, 13-3, 13-4: </w:t>
              </w:r>
            </w:ins>
          </w:p>
          <w:p w:rsidR="007C7B2D" w:rsidRDefault="007C7B2D" w:rsidP="007C7B2D">
            <w:pPr>
              <w:pStyle w:val="afc"/>
              <w:numPr>
                <w:ilvl w:val="2"/>
                <w:numId w:val="56"/>
              </w:numPr>
              <w:ind w:leftChars="0"/>
              <w:rPr>
                <w:ins w:id="910" w:author="Ziv-XC Huang (黃玄超)" w:date="2020-05-11T22:09:00Z"/>
                <w:rFonts w:eastAsiaTheme="minorEastAsia"/>
                <w:sz w:val="22"/>
                <w:lang w:val="en-US" w:eastAsia="zh-CN"/>
              </w:rPr>
            </w:pPr>
            <w:ins w:id="911"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rsidR="007C7B2D" w:rsidRDefault="007C7B2D" w:rsidP="007C7B2D">
            <w:pPr>
              <w:pStyle w:val="afc"/>
              <w:ind w:leftChars="0" w:left="1260"/>
              <w:rPr>
                <w:ins w:id="912" w:author="Ziv-XC Huang (黃玄超)" w:date="2020-05-11T22:09:00Z"/>
                <w:rFonts w:eastAsiaTheme="minorEastAsia"/>
                <w:sz w:val="22"/>
                <w:lang w:val="en-US" w:eastAsia="zh-CN"/>
              </w:rPr>
            </w:pPr>
            <w:ins w:id="913" w:author="Ziv-XC Huang (黃玄超)" w:date="2020-05-11T21:44:00Z">
              <w:r>
                <w:rPr>
                  <w:rFonts w:eastAsiaTheme="minorEastAsia"/>
                  <w:sz w:val="22"/>
                  <w:lang w:val="en-US" w:eastAsia="zh-CN"/>
                </w:rPr>
                <w:t xml:space="preserve">If these FGs are signaled per band, then some numbers become unreasonable. </w:t>
              </w:r>
            </w:ins>
          </w:p>
          <w:p w:rsidR="007C7B2D" w:rsidRDefault="007C7B2D" w:rsidP="007C7B2D">
            <w:pPr>
              <w:pStyle w:val="afc"/>
              <w:ind w:leftChars="0" w:left="1260"/>
              <w:rPr>
                <w:ins w:id="914" w:author="Ziv-XC Huang (黃玄超)" w:date="2020-05-11T21:44:00Z"/>
                <w:rFonts w:eastAsiaTheme="minorEastAsia"/>
                <w:sz w:val="22"/>
                <w:lang w:val="en-US" w:eastAsia="zh-CN"/>
              </w:rPr>
            </w:pPr>
            <w:ins w:id="915"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rsidR="007C7B2D" w:rsidRDefault="007C7B2D" w:rsidP="007C7B2D">
            <w:pPr>
              <w:pStyle w:val="afc"/>
              <w:numPr>
                <w:ilvl w:val="2"/>
                <w:numId w:val="56"/>
              </w:numPr>
              <w:ind w:leftChars="0"/>
              <w:rPr>
                <w:ins w:id="916" w:author="Ziv-XC Huang (黃玄超)" w:date="2020-05-11T21:44:00Z"/>
                <w:rFonts w:eastAsiaTheme="minorEastAsia"/>
                <w:sz w:val="22"/>
                <w:lang w:val="en-US" w:eastAsia="zh-CN"/>
              </w:rPr>
            </w:pPr>
            <w:ins w:id="917"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rsidR="007C7B2D" w:rsidRPr="0082369F" w:rsidRDefault="007C7B2D" w:rsidP="007C7B2D">
            <w:pPr>
              <w:pStyle w:val="afc"/>
              <w:numPr>
                <w:ilvl w:val="2"/>
                <w:numId w:val="56"/>
              </w:numPr>
              <w:ind w:leftChars="0"/>
              <w:rPr>
                <w:ins w:id="918" w:author="Ziv-XC Huang (黃玄超)" w:date="2020-05-11T21:44:00Z"/>
                <w:rFonts w:eastAsiaTheme="minorEastAsia"/>
                <w:sz w:val="22"/>
                <w:lang w:val="en-US" w:eastAsia="zh-CN"/>
              </w:rPr>
            </w:pPr>
            <w:ins w:id="919" w:author="Ziv-XC Huang (黃玄超)" w:date="2020-05-11T21:44:00Z">
              <w:r>
                <w:rPr>
                  <w:rFonts w:eastAsiaTheme="minorEastAsia"/>
                  <w:sz w:val="22"/>
                  <w:lang w:val="en-US" w:eastAsia="zh-CN"/>
                </w:rPr>
                <w:lastRenderedPageBreak/>
                <w:t xml:space="preserve">If it is QC’s intention to indicate </w:t>
              </w:r>
            </w:ins>
            <w:ins w:id="920" w:author="Ziv-XC Huang (黃玄超)" w:date="2020-05-11T22:20:00Z">
              <w:r>
                <w:rPr>
                  <w:rFonts w:eastAsiaTheme="minorEastAsia"/>
                  <w:sz w:val="22"/>
                  <w:lang w:val="en-US" w:eastAsia="zh-CN"/>
                </w:rPr>
                <w:t>“</w:t>
              </w:r>
            </w:ins>
            <w:ins w:id="921" w:author="Ziv-XC Huang (黃玄超)" w:date="2020-05-11T21:44:00Z">
              <w:r>
                <w:rPr>
                  <w:rFonts w:eastAsiaTheme="minorEastAsia"/>
                  <w:sz w:val="22"/>
                  <w:lang w:val="en-US" w:eastAsia="zh-CN"/>
                </w:rPr>
                <w:t>the maximum number of frequency layers that UE can support per band</w:t>
              </w:r>
            </w:ins>
            <w:ins w:id="922" w:author="Ziv-XC Huang (黃玄超)" w:date="2020-05-11T22:20:00Z">
              <w:r>
                <w:rPr>
                  <w:rFonts w:eastAsiaTheme="minorEastAsia"/>
                  <w:sz w:val="22"/>
                  <w:lang w:val="en-US" w:eastAsia="zh-CN"/>
                </w:rPr>
                <w:t>”</w:t>
              </w:r>
            </w:ins>
            <w:ins w:id="923" w:author="Ziv-XC Huang (黃玄超)" w:date="2020-05-11T21:44:00Z">
              <w:r>
                <w:rPr>
                  <w:rFonts w:eastAsiaTheme="minorEastAsia"/>
                  <w:sz w:val="22"/>
                  <w:lang w:val="en-US" w:eastAsia="zh-CN"/>
                </w:rPr>
                <w:t>, then in our view we can copy component 6 to FG 13-1 where the capability is signaled per band</w:t>
              </w:r>
            </w:ins>
          </w:p>
          <w:p w:rsidR="007C7B2D" w:rsidRDefault="007C7B2D" w:rsidP="007C7B2D">
            <w:pPr>
              <w:pStyle w:val="afc"/>
              <w:numPr>
                <w:ilvl w:val="0"/>
                <w:numId w:val="56"/>
              </w:numPr>
              <w:ind w:leftChars="0"/>
              <w:rPr>
                <w:ins w:id="924" w:author="Ziv-XC Huang (黃玄超)" w:date="2020-05-11T21:44:00Z"/>
                <w:rFonts w:eastAsiaTheme="minorEastAsia"/>
                <w:sz w:val="22"/>
                <w:lang w:val="en-US" w:eastAsia="zh-CN"/>
              </w:rPr>
            </w:pPr>
            <w:ins w:id="925" w:author="Ziv-XC Huang (黃玄超)" w:date="2020-05-11T21:44:00Z">
              <w:r>
                <w:rPr>
                  <w:rFonts w:eastAsiaTheme="minorEastAsia"/>
                  <w:sz w:val="22"/>
                  <w:lang w:val="en-US" w:eastAsia="zh-CN"/>
                </w:rPr>
                <w:t>For</w:t>
              </w:r>
            </w:ins>
            <w:ins w:id="926" w:author="Ziv-XC Huang (黃玄超)" w:date="2020-05-11T21:46:00Z">
              <w:r>
                <w:rPr>
                  <w:rFonts w:eastAsiaTheme="minorEastAsia"/>
                  <w:sz w:val="22"/>
                  <w:lang w:val="en-US" w:eastAsia="zh-CN"/>
                </w:rPr>
                <w:t xml:space="preserve"> FG</w:t>
              </w:r>
            </w:ins>
            <w:ins w:id="927" w:author="Ziv-XC Huang (黃玄超)" w:date="2020-05-11T21:44:00Z">
              <w:r>
                <w:rPr>
                  <w:rFonts w:eastAsiaTheme="minorEastAsia"/>
                  <w:sz w:val="22"/>
                  <w:lang w:val="en-US" w:eastAsia="zh-CN"/>
                </w:rPr>
                <w:t xml:space="preserve"> 13-5a, 13-6a, </w:t>
              </w:r>
              <w:proofErr w:type="gramStart"/>
              <w:r>
                <w:rPr>
                  <w:rFonts w:eastAsiaTheme="minorEastAsia"/>
                  <w:sz w:val="22"/>
                  <w:lang w:val="en-US" w:eastAsia="zh-CN"/>
                </w:rPr>
                <w:t>13</w:t>
              </w:r>
              <w:proofErr w:type="gramEnd"/>
              <w:r>
                <w:rPr>
                  <w:rFonts w:eastAsiaTheme="minorEastAsia"/>
                  <w:sz w:val="22"/>
                  <w:lang w:val="en-US" w:eastAsia="zh-CN"/>
                </w:rPr>
                <w:t>-11a: these FGs should be with the same reporting type. We can accept signaling per band</w:t>
              </w:r>
            </w:ins>
          </w:p>
          <w:p w:rsidR="007C7B2D" w:rsidRDefault="007C7B2D" w:rsidP="007C7B2D">
            <w:pPr>
              <w:pStyle w:val="afc"/>
              <w:numPr>
                <w:ilvl w:val="0"/>
                <w:numId w:val="56"/>
              </w:numPr>
              <w:ind w:leftChars="0"/>
              <w:rPr>
                <w:ins w:id="928" w:author="Ziv-XC Huang (黃玄超)" w:date="2020-05-11T22:09:00Z"/>
                <w:rFonts w:eastAsiaTheme="minorEastAsia"/>
                <w:sz w:val="22"/>
                <w:lang w:val="en-US" w:eastAsia="zh-CN"/>
              </w:rPr>
            </w:pPr>
            <w:ins w:id="929" w:author="Ziv-XC Huang (黃玄超)" w:date="2020-05-11T21:47:00Z">
              <w:r>
                <w:rPr>
                  <w:rFonts w:eastAsiaTheme="minorEastAsia"/>
                  <w:sz w:val="22"/>
                  <w:lang w:val="en-US" w:eastAsia="zh-CN"/>
                </w:rPr>
                <w:t xml:space="preserve">We would like to clarify why </w:t>
              </w:r>
            </w:ins>
            <w:ins w:id="930" w:author="Ziv-XC Huang (黃玄超)" w:date="2020-05-11T22:14:00Z">
              <w:r>
                <w:rPr>
                  <w:rFonts w:eastAsiaTheme="minorEastAsia"/>
                  <w:sz w:val="22"/>
                  <w:lang w:val="en-US" w:eastAsia="zh-CN"/>
                </w:rPr>
                <w:t xml:space="preserve">the column </w:t>
              </w:r>
            </w:ins>
            <w:ins w:id="931" w:author="Ziv-XC Huang (黃玄超)" w:date="2020-05-11T21:47:00Z">
              <w:r>
                <w:rPr>
                  <w:rFonts w:eastAsiaTheme="minorEastAsia"/>
                  <w:sz w:val="22"/>
                  <w:lang w:val="en-US" w:eastAsia="zh-CN"/>
                </w:rPr>
                <w:t>“</w:t>
              </w:r>
              <w:r w:rsidRPr="007C7B2D">
                <w:rPr>
                  <w:rFonts w:eastAsiaTheme="minorEastAsia"/>
                  <w:sz w:val="22"/>
                  <w:lang w:val="en-US" w:eastAsia="zh-CN"/>
                </w:rPr>
                <w:t>Need for the gNB to know if the feature is supported</w:t>
              </w:r>
              <w:r>
                <w:rPr>
                  <w:rFonts w:eastAsiaTheme="minorEastAsia"/>
                  <w:sz w:val="22"/>
                  <w:lang w:val="en-US" w:eastAsia="zh-CN"/>
                </w:rPr>
                <w:t xml:space="preserve">” becomes </w:t>
              </w:r>
            </w:ins>
            <w:ins w:id="932" w:author="Ziv-XC Huang (黃玄超)" w:date="2020-05-11T22:10:00Z">
              <w:r>
                <w:rPr>
                  <w:rFonts w:eastAsiaTheme="minorEastAsia"/>
                  <w:sz w:val="22"/>
                  <w:lang w:val="en-US" w:eastAsia="zh-CN"/>
                </w:rPr>
                <w:t>“</w:t>
              </w:r>
            </w:ins>
            <w:ins w:id="933" w:author="Ziv-XC Huang (黃玄超)" w:date="2020-05-11T21:47:00Z">
              <w:r>
                <w:rPr>
                  <w:rFonts w:eastAsiaTheme="minorEastAsia"/>
                  <w:sz w:val="22"/>
                  <w:lang w:val="en-US" w:eastAsia="zh-CN"/>
                </w:rPr>
                <w:t>yes</w:t>
              </w:r>
            </w:ins>
            <w:ins w:id="934" w:author="Ziv-XC Huang (黃玄超)" w:date="2020-05-11T22:10:00Z">
              <w:r>
                <w:rPr>
                  <w:rFonts w:eastAsiaTheme="minorEastAsia"/>
                  <w:sz w:val="22"/>
                  <w:lang w:val="en-US" w:eastAsia="zh-CN"/>
                </w:rPr>
                <w:t>”</w:t>
              </w:r>
            </w:ins>
            <w:ins w:id="935" w:author="Ziv-XC Huang (黃玄超)" w:date="2020-05-11T21:47:00Z">
              <w:r>
                <w:rPr>
                  <w:rFonts w:eastAsiaTheme="minorEastAsia"/>
                  <w:sz w:val="22"/>
                  <w:lang w:val="en-US" w:eastAsia="zh-CN"/>
                </w:rPr>
                <w:t xml:space="preserve"> f</w:t>
              </w:r>
            </w:ins>
            <w:ins w:id="936" w:author="Ziv-XC Huang (黃玄超)" w:date="2020-05-11T21:50:00Z">
              <w:r>
                <w:rPr>
                  <w:rFonts w:eastAsiaTheme="minorEastAsia"/>
                  <w:sz w:val="22"/>
                  <w:lang w:val="en-US" w:eastAsia="zh-CN"/>
                </w:rPr>
                <w:t xml:space="preserve">or all </w:t>
              </w:r>
              <w:proofErr w:type="gramStart"/>
              <w:r>
                <w:rPr>
                  <w:rFonts w:eastAsiaTheme="minorEastAsia"/>
                  <w:sz w:val="22"/>
                  <w:lang w:val="en-US" w:eastAsia="zh-CN"/>
                </w:rPr>
                <w:t>FGs?</w:t>
              </w:r>
              <w:proofErr w:type="gramEnd"/>
              <w:r>
                <w:rPr>
                  <w:rFonts w:eastAsiaTheme="minorEastAsia"/>
                  <w:sz w:val="22"/>
                  <w:lang w:val="en-US" w:eastAsia="zh-CN"/>
                </w:rPr>
                <w:t xml:space="preserve"> </w:t>
              </w:r>
            </w:ins>
          </w:p>
          <w:p w:rsidR="007C7B2D" w:rsidRDefault="007C7B2D" w:rsidP="007C7B2D">
            <w:pPr>
              <w:pStyle w:val="afc"/>
              <w:ind w:leftChars="0" w:left="420"/>
              <w:rPr>
                <w:ins w:id="937" w:author="Ziv-XC Huang (黃玄超)" w:date="2020-05-11T22:12:00Z"/>
                <w:rFonts w:eastAsiaTheme="minorEastAsia"/>
                <w:sz w:val="22"/>
                <w:lang w:val="en-US" w:eastAsia="zh-CN"/>
              </w:rPr>
            </w:pPr>
            <w:ins w:id="938" w:author="Ziv-XC Huang (黃玄超)" w:date="2020-05-11T21:50:00Z">
              <w:r>
                <w:rPr>
                  <w:rFonts w:eastAsiaTheme="minorEastAsia"/>
                  <w:sz w:val="22"/>
                  <w:lang w:val="en-US" w:eastAsia="zh-CN"/>
                </w:rPr>
                <w:t xml:space="preserve">Why </w:t>
              </w:r>
            </w:ins>
            <w:ins w:id="939" w:author="Ziv-XC Huang (黃玄超)" w:date="2020-05-11T21:51:00Z">
              <w:r>
                <w:rPr>
                  <w:rFonts w:eastAsiaTheme="minorEastAsia"/>
                  <w:sz w:val="22"/>
                  <w:lang w:val="en-US" w:eastAsia="zh-CN"/>
                </w:rPr>
                <w:t>“</w:t>
              </w:r>
            </w:ins>
            <w:ins w:id="940" w:author="Ziv-XC Huang (黃玄超)" w:date="2020-05-11T21:50:00Z">
              <w:r>
                <w:rPr>
                  <w:rFonts w:eastAsiaTheme="minorEastAsia"/>
                  <w:sz w:val="22"/>
                  <w:lang w:val="en-US" w:eastAsia="zh-CN"/>
                </w:rPr>
                <w:t>all FGs are optional</w:t>
              </w:r>
            </w:ins>
            <w:ins w:id="941" w:author="Ziv-XC Huang (黃玄超)" w:date="2020-05-11T21:51:00Z">
              <w:r>
                <w:rPr>
                  <w:rFonts w:eastAsiaTheme="minorEastAsia"/>
                  <w:sz w:val="22"/>
                  <w:lang w:val="en-US" w:eastAsia="zh-CN"/>
                </w:rPr>
                <w:t xml:space="preserve">” is a reason to support this change? </w:t>
              </w:r>
            </w:ins>
          </w:p>
          <w:p w:rsidR="007C7B2D" w:rsidRDefault="007C7B2D" w:rsidP="007C7B2D">
            <w:pPr>
              <w:pStyle w:val="afc"/>
              <w:ind w:leftChars="0" w:left="420"/>
              <w:rPr>
                <w:ins w:id="942" w:author="Ziv-XC Huang (黃玄超)" w:date="2020-05-11T22:09:00Z"/>
                <w:rFonts w:eastAsiaTheme="minorEastAsia"/>
                <w:sz w:val="22"/>
                <w:lang w:val="en-US" w:eastAsia="zh-CN"/>
              </w:rPr>
            </w:pPr>
            <w:ins w:id="943" w:author="Ziv-XC Huang (黃玄超)" w:date="2020-05-11T22:12:00Z">
              <w:r>
                <w:rPr>
                  <w:rFonts w:eastAsiaTheme="minorEastAsia"/>
                  <w:sz w:val="22"/>
                  <w:lang w:val="en-US" w:eastAsia="zh-CN"/>
                </w:rPr>
                <w:t xml:space="preserve">The gNB here is different from LMF in our understanding. </w:t>
              </w:r>
            </w:ins>
          </w:p>
          <w:p w:rsidR="007C7B2D" w:rsidRDefault="007C7B2D" w:rsidP="007C7B2D">
            <w:pPr>
              <w:pStyle w:val="afc"/>
              <w:ind w:leftChars="0" w:left="420"/>
              <w:rPr>
                <w:ins w:id="944" w:author="Ziv-XC Huang (黃玄超)" w:date="2020-05-11T22:10:00Z"/>
                <w:rFonts w:eastAsiaTheme="minorEastAsia"/>
                <w:sz w:val="22"/>
                <w:lang w:val="en-US" w:eastAsia="zh-CN"/>
              </w:rPr>
            </w:pPr>
            <w:ins w:id="945" w:author="Ziv-XC Huang (黃玄超)" w:date="2020-05-11T21:52:00Z">
              <w:r>
                <w:rPr>
                  <w:rFonts w:eastAsiaTheme="minorEastAsia"/>
                  <w:sz w:val="22"/>
                  <w:lang w:val="en-US" w:eastAsia="zh-CN"/>
                </w:rPr>
                <w:t xml:space="preserve">In our view, </w:t>
              </w:r>
            </w:ins>
            <w:ins w:id="946" w:author="Ziv-XC Huang (黃玄超)" w:date="2020-05-11T22:05:00Z">
              <w:r>
                <w:rPr>
                  <w:rFonts w:eastAsiaTheme="minorEastAsia"/>
                  <w:sz w:val="22"/>
                  <w:lang w:val="en-US" w:eastAsia="zh-CN"/>
                </w:rPr>
                <w:t xml:space="preserve">gNB doesn’t need to know whether </w:t>
              </w:r>
              <w:proofErr w:type="gramStart"/>
              <w:r>
                <w:rPr>
                  <w:rFonts w:eastAsiaTheme="minorEastAsia"/>
                  <w:sz w:val="22"/>
                  <w:lang w:val="en-US" w:eastAsia="zh-CN"/>
                </w:rPr>
                <w:t>an</w:t>
              </w:r>
              <w:proofErr w:type="gramEnd"/>
              <w:r>
                <w:rPr>
                  <w:rFonts w:eastAsiaTheme="minorEastAsia"/>
                  <w:sz w:val="22"/>
                  <w:lang w:val="en-US" w:eastAsia="zh-CN"/>
                </w:rPr>
                <w:t xml:space="preserve"> DL-only FG is supported or not</w:t>
              </w:r>
            </w:ins>
            <w:ins w:id="947" w:author="Ziv-XC Huang (黃玄超)" w:date="2020-05-11T22:06:00Z">
              <w:r>
                <w:rPr>
                  <w:rFonts w:eastAsiaTheme="minorEastAsia"/>
                  <w:sz w:val="22"/>
                  <w:lang w:val="en-US" w:eastAsia="zh-CN"/>
                </w:rPr>
                <w:t xml:space="preserve">. </w:t>
              </w:r>
            </w:ins>
          </w:p>
          <w:p w:rsidR="007C7B2D" w:rsidRDefault="007C7B2D" w:rsidP="007C7B2D">
            <w:pPr>
              <w:pStyle w:val="afc"/>
              <w:ind w:leftChars="0" w:left="420"/>
              <w:rPr>
                <w:ins w:id="948" w:author="Ziv-XC Huang (黃玄超)" w:date="2020-05-11T22:09:00Z"/>
                <w:rFonts w:eastAsiaTheme="minorEastAsia"/>
                <w:sz w:val="22"/>
                <w:lang w:val="en-US" w:eastAsia="zh-CN"/>
              </w:rPr>
            </w:pPr>
            <w:ins w:id="949" w:author="Ziv-XC Huang (黃玄超)" w:date="2020-05-11T22:07:00Z">
              <w:r>
                <w:rPr>
                  <w:rFonts w:eastAsiaTheme="minorEastAsia"/>
                  <w:sz w:val="22"/>
                  <w:lang w:val="en-US" w:eastAsia="zh-CN"/>
                </w:rPr>
                <w:t>For UL-</w:t>
              </w:r>
            </w:ins>
            <w:ins w:id="950" w:author="Ziv-XC Huang (黃玄超)" w:date="2020-05-11T22:08:00Z">
              <w:r>
                <w:rPr>
                  <w:rFonts w:eastAsiaTheme="minorEastAsia"/>
                  <w:sz w:val="22"/>
                  <w:lang w:val="en-US" w:eastAsia="zh-CN"/>
                </w:rPr>
                <w:t>related</w:t>
              </w:r>
            </w:ins>
            <w:ins w:id="951" w:author="Ziv-XC Huang (黃玄超)" w:date="2020-05-11T22:07:00Z">
              <w:r>
                <w:rPr>
                  <w:rFonts w:eastAsiaTheme="minorEastAsia"/>
                  <w:sz w:val="22"/>
                  <w:lang w:val="en-US" w:eastAsia="zh-CN"/>
                </w:rPr>
                <w:t xml:space="preserve"> FGs, gNB need to know whether they are supported</w:t>
              </w:r>
            </w:ins>
            <w:ins w:id="952" w:author="Ziv-XC Huang (黃玄超)" w:date="2020-05-11T22:09:00Z">
              <w:r>
                <w:rPr>
                  <w:rFonts w:eastAsiaTheme="minorEastAsia"/>
                  <w:sz w:val="22"/>
                  <w:lang w:val="en-US" w:eastAsia="zh-CN"/>
                </w:rPr>
                <w:t xml:space="preserve"> by UE.</w:t>
              </w:r>
            </w:ins>
          </w:p>
          <w:p w:rsidR="007C7B2D" w:rsidRDefault="007C7B2D" w:rsidP="007C7B2D">
            <w:pPr>
              <w:pStyle w:val="afc"/>
              <w:numPr>
                <w:ilvl w:val="0"/>
                <w:numId w:val="56"/>
              </w:numPr>
              <w:ind w:leftChars="0"/>
              <w:rPr>
                <w:ins w:id="953" w:author="Ziv-XC Huang (黃玄超)" w:date="2020-05-11T22:18:00Z"/>
                <w:rFonts w:eastAsia="MS Mincho"/>
                <w:sz w:val="22"/>
                <w:lang w:val="en-US"/>
              </w:rPr>
            </w:pPr>
            <w:ins w:id="954" w:author="Ziv-XC Huang (黃玄超)" w:date="2020-05-11T22:17:00Z">
              <w:r>
                <w:rPr>
                  <w:rFonts w:eastAsia="MS Mincho"/>
                  <w:sz w:val="22"/>
                  <w:lang w:val="en-US"/>
                </w:rPr>
                <w:t xml:space="preserve">For FG 13-2, </w:t>
              </w:r>
            </w:ins>
          </w:p>
          <w:p w:rsidR="007C7B2D" w:rsidRDefault="007C7B2D" w:rsidP="007C7B2D">
            <w:pPr>
              <w:pStyle w:val="afc"/>
              <w:numPr>
                <w:ilvl w:val="1"/>
                <w:numId w:val="56"/>
              </w:numPr>
              <w:ind w:leftChars="0"/>
              <w:rPr>
                <w:ins w:id="955" w:author="Ziv-XC Huang (黃玄超)" w:date="2020-05-11T22:19:00Z"/>
                <w:rFonts w:eastAsia="MS Mincho"/>
                <w:sz w:val="22"/>
                <w:lang w:val="en-US"/>
              </w:rPr>
            </w:pPr>
            <w:ins w:id="956" w:author="Ziv-XC Huang (黃玄超)" w:date="2020-05-11T22:18:00Z">
              <w:r>
                <w:rPr>
                  <w:rFonts w:eastAsia="MS Mincho"/>
                  <w:sz w:val="22"/>
                  <w:lang w:val="en-US"/>
                </w:rPr>
                <w:t>Component 2: We think the value 1 can be removed as DL-</w:t>
              </w:r>
              <w:proofErr w:type="spellStart"/>
              <w:r>
                <w:rPr>
                  <w:rFonts w:eastAsia="MS Mincho"/>
                  <w:sz w:val="22"/>
                  <w:lang w:val="en-US"/>
                </w:rPr>
                <w:t>AoD</w:t>
              </w:r>
              <w:proofErr w:type="spellEnd"/>
              <w:r>
                <w:rPr>
                  <w:rFonts w:eastAsia="MS Mincho"/>
                  <w:sz w:val="22"/>
                  <w:lang w:val="en-US"/>
                </w:rPr>
                <w:t xml:space="preserve"> won</w:t>
              </w:r>
            </w:ins>
            <w:ins w:id="957" w:author="Ziv-XC Huang (黃玄超)" w:date="2020-05-11T22:19:00Z">
              <w:r>
                <w:rPr>
                  <w:rFonts w:eastAsia="MS Mincho"/>
                  <w:sz w:val="22"/>
                  <w:lang w:val="en-US"/>
                </w:rPr>
                <w:t>’t work with this value</w:t>
              </w:r>
            </w:ins>
          </w:p>
          <w:p w:rsidR="007C7B2D" w:rsidRDefault="007C7B2D" w:rsidP="007C7B2D">
            <w:pPr>
              <w:pStyle w:val="afc"/>
              <w:numPr>
                <w:ilvl w:val="1"/>
                <w:numId w:val="56"/>
              </w:numPr>
              <w:ind w:leftChars="0"/>
              <w:rPr>
                <w:ins w:id="958" w:author="Ziv-XC Huang (黃玄超)" w:date="2020-05-11T22:22:00Z"/>
                <w:rFonts w:eastAsia="MS Mincho"/>
                <w:sz w:val="22"/>
                <w:lang w:val="en-US"/>
              </w:rPr>
            </w:pPr>
            <w:ins w:id="959" w:author="Ziv-XC Huang (黃玄超)" w:date="2020-05-11T22:19:00Z">
              <w:r>
                <w:rPr>
                  <w:rFonts w:eastAsia="MS Mincho"/>
                  <w:sz w:val="22"/>
                  <w:lang w:val="en-US"/>
                </w:rPr>
                <w:t xml:space="preserve">Component 4: We can accept value 3 since it </w:t>
              </w:r>
            </w:ins>
            <w:ins w:id="960" w:author="Ziv-XC Huang (黃玄超)" w:date="2020-05-11T22:20:00Z">
              <w:r>
                <w:rPr>
                  <w:rFonts w:eastAsia="MS Mincho"/>
                  <w:sz w:val="22"/>
                  <w:lang w:val="en-US"/>
                </w:rPr>
                <w:t>represents</w:t>
              </w:r>
            </w:ins>
            <w:ins w:id="961" w:author="Ziv-XC Huang (黃玄超)" w:date="2020-05-11T22:19:00Z">
              <w:r>
                <w:rPr>
                  <w:rFonts w:eastAsia="MS Mincho"/>
                  <w:sz w:val="22"/>
                  <w:lang w:val="en-US"/>
                </w:rPr>
                <w:t xml:space="preserve"> an low cost UE implementation</w:t>
              </w:r>
            </w:ins>
          </w:p>
          <w:p w:rsidR="007C7B2D" w:rsidRDefault="007C7B2D" w:rsidP="007C7B2D">
            <w:pPr>
              <w:pStyle w:val="afc"/>
              <w:numPr>
                <w:ilvl w:val="0"/>
                <w:numId w:val="56"/>
              </w:numPr>
              <w:ind w:leftChars="0"/>
              <w:rPr>
                <w:ins w:id="962" w:author="Ziv-XC Huang (黃玄超)" w:date="2020-05-11T22:23:00Z"/>
                <w:rFonts w:eastAsia="MS Mincho"/>
                <w:sz w:val="22"/>
                <w:lang w:val="en-US"/>
              </w:rPr>
            </w:pPr>
            <w:ins w:id="963" w:author="Ziv-XC Huang (黃玄超)" w:date="2020-05-11T22:23:00Z">
              <w:r>
                <w:rPr>
                  <w:rFonts w:eastAsia="MS Mincho"/>
                  <w:sz w:val="22"/>
                  <w:lang w:val="en-US"/>
                </w:rPr>
                <w:t>For FG 13-3, 13-4:</w:t>
              </w:r>
            </w:ins>
          </w:p>
          <w:p w:rsidR="007C7B2D" w:rsidRDefault="007C7B2D" w:rsidP="007C7B2D">
            <w:pPr>
              <w:pStyle w:val="afc"/>
              <w:numPr>
                <w:ilvl w:val="1"/>
                <w:numId w:val="56"/>
              </w:numPr>
              <w:ind w:leftChars="0"/>
              <w:rPr>
                <w:ins w:id="964" w:author="Ziv-XC Huang (黃玄超)" w:date="2020-05-11T22:24:00Z"/>
                <w:rFonts w:eastAsia="MS Mincho"/>
                <w:sz w:val="22"/>
                <w:lang w:val="en-US"/>
              </w:rPr>
            </w:pPr>
            <w:ins w:id="965" w:author="Ziv-XC Huang (黃玄超)" w:date="2020-05-11T22:22:00Z">
              <w:r>
                <w:rPr>
                  <w:rFonts w:eastAsia="MS Mincho"/>
                  <w:sz w:val="22"/>
                  <w:lang w:val="en-US"/>
                </w:rPr>
                <w:t xml:space="preserve"> </w:t>
              </w:r>
            </w:ins>
            <w:ins w:id="966" w:author="Ziv-XC Huang (黃玄超)" w:date="2020-05-11T22:24:00Z">
              <w:r>
                <w:rPr>
                  <w:rFonts w:eastAsia="MS Mincho"/>
                  <w:sz w:val="22"/>
                  <w:lang w:val="en-US"/>
                </w:rPr>
                <w:t>Component 4: We can accept value 3 since it represents an low cost UE implementation</w:t>
              </w:r>
            </w:ins>
          </w:p>
          <w:p w:rsidR="007C7B2D" w:rsidRDefault="007C7B2D" w:rsidP="007C7B2D">
            <w:pPr>
              <w:pStyle w:val="afc"/>
              <w:numPr>
                <w:ilvl w:val="0"/>
                <w:numId w:val="56"/>
              </w:numPr>
              <w:ind w:leftChars="0"/>
              <w:rPr>
                <w:ins w:id="967" w:author="Ziv-XC Huang (黃玄超)" w:date="2020-05-11T22:27:00Z"/>
                <w:rFonts w:eastAsia="MS Mincho"/>
                <w:sz w:val="22"/>
                <w:lang w:val="en-US"/>
              </w:rPr>
            </w:pPr>
            <w:ins w:id="968" w:author="Ziv-XC Huang (黃玄超)" w:date="2020-05-11T22:27:00Z">
              <w:r>
                <w:rPr>
                  <w:rFonts w:eastAsia="MS Mincho"/>
                  <w:sz w:val="22"/>
                  <w:lang w:val="en-US"/>
                </w:rPr>
                <w:t>For FG 13-6, what is the difference of component 1 and component 2? In our understanding, both components indicate the max value of DL PRS-RSTD measurements per pair of TRP.</w:t>
              </w:r>
            </w:ins>
          </w:p>
          <w:p w:rsidR="007C7B2D" w:rsidRDefault="007C7B2D" w:rsidP="007C7B2D">
            <w:pPr>
              <w:pStyle w:val="afc"/>
              <w:ind w:leftChars="0" w:left="420"/>
              <w:rPr>
                <w:ins w:id="969" w:author="Ziv-XC Huang (黃玄超)" w:date="2020-05-11T22:41:00Z"/>
                <w:rFonts w:eastAsia="MS Mincho"/>
                <w:sz w:val="22"/>
                <w:lang w:val="en-US"/>
              </w:rPr>
            </w:pPr>
            <w:ins w:id="970" w:author="Ziv-XC Huang (黃玄超)" w:date="2020-05-11T22:29:00Z">
              <w:r>
                <w:rPr>
                  <w:rFonts w:eastAsia="MS Mincho"/>
                  <w:sz w:val="22"/>
                  <w:lang w:val="en-US"/>
                </w:rPr>
                <w:t>Thus, one of components 1</w:t>
              </w:r>
              <w:proofErr w:type="gramStart"/>
              <w:r>
                <w:rPr>
                  <w:rFonts w:eastAsia="MS Mincho"/>
                  <w:sz w:val="22"/>
                  <w:lang w:val="en-US"/>
                </w:rPr>
                <w:t>,2</w:t>
              </w:r>
              <w:proofErr w:type="gramEnd"/>
              <w:r>
                <w:rPr>
                  <w:rFonts w:eastAsia="MS Mincho"/>
                  <w:sz w:val="22"/>
                  <w:lang w:val="en-US"/>
                </w:rPr>
                <w:t xml:space="preserve"> can be removed.</w:t>
              </w:r>
            </w:ins>
          </w:p>
          <w:p w:rsidR="007C7B2D" w:rsidRDefault="007C7B2D" w:rsidP="007C7B2D">
            <w:pPr>
              <w:pStyle w:val="afc"/>
              <w:ind w:leftChars="0" w:left="420"/>
              <w:rPr>
                <w:ins w:id="971" w:author="Ziv-XC Huang (黃玄超)" w:date="2020-05-11T22:41:00Z"/>
                <w:rFonts w:eastAsia="MS Mincho"/>
                <w:sz w:val="22"/>
                <w:lang w:val="en-US"/>
              </w:rPr>
            </w:pPr>
          </w:p>
          <w:p w:rsidR="007C7B2D" w:rsidRPr="00BA76ED" w:rsidRDefault="007C7B2D" w:rsidP="007C7B2D">
            <w:pPr>
              <w:pStyle w:val="afc"/>
              <w:numPr>
                <w:ilvl w:val="0"/>
                <w:numId w:val="45"/>
              </w:numPr>
              <w:snapToGrid w:val="0"/>
              <w:spacing w:after="120"/>
              <w:ind w:leftChars="0"/>
              <w:jc w:val="both"/>
              <w:rPr>
                <w:ins w:id="972" w:author="Ziv-XC Huang (黃玄超)" w:date="2020-05-11T22:41:00Z"/>
                <w:sz w:val="21"/>
                <w:lang w:eastAsia="zh-CN"/>
              </w:rPr>
            </w:pPr>
            <w:ins w:id="973" w:author="Ziv-XC Huang (黃玄超)" w:date="2020-05-11T22:41:00Z">
              <w:r w:rsidRPr="00BA76ED">
                <w:rPr>
                  <w:sz w:val="21"/>
                  <w:lang w:eastAsia="zh-CN"/>
                </w:rPr>
                <w:t>For FG13-9</w:t>
              </w:r>
              <w:r>
                <w:rPr>
                  <w:sz w:val="21"/>
                  <w:lang w:eastAsia="zh-CN"/>
                </w:rPr>
                <w:t xml:space="preserve">, </w:t>
              </w:r>
            </w:ins>
            <w:ins w:id="974" w:author="Ziv-XC Huang (黃玄超)" w:date="2020-05-11T22:44:00Z">
              <w:r>
                <w:rPr>
                  <w:sz w:val="21"/>
                  <w:lang w:eastAsia="zh-CN"/>
                </w:rPr>
                <w:t>FG</w:t>
              </w:r>
            </w:ins>
            <w:ins w:id="975" w:author="Ziv-XC Huang (黃玄超)" w:date="2020-05-11T22:41:00Z">
              <w:r>
                <w:rPr>
                  <w:sz w:val="21"/>
                  <w:lang w:eastAsia="zh-CN"/>
                </w:rPr>
                <w:t>13-9a,b,</w:t>
              </w:r>
            </w:ins>
            <w:ins w:id="976" w:author="Ziv-XC Huang (黃玄超)" w:date="2020-05-11T22:42:00Z">
              <w:r>
                <w:rPr>
                  <w:sz w:val="21"/>
                  <w:lang w:eastAsia="zh-CN"/>
                </w:rPr>
                <w:t xml:space="preserve"> </w:t>
              </w:r>
            </w:ins>
            <w:ins w:id="977" w:author="Ziv-XC Huang (黃玄超)" w:date="2020-05-11T22:44:00Z">
              <w:r>
                <w:rPr>
                  <w:sz w:val="21"/>
                  <w:lang w:eastAsia="zh-CN"/>
                </w:rPr>
                <w:t>FG</w:t>
              </w:r>
            </w:ins>
            <w:ins w:id="978" w:author="Ziv-XC Huang (黃玄超)" w:date="2020-05-11T22:45:00Z">
              <w:r>
                <w:rPr>
                  <w:sz w:val="21"/>
                  <w:lang w:eastAsia="zh-CN"/>
                </w:rPr>
                <w:t>13-10</w:t>
              </w:r>
            </w:ins>
            <w:ins w:id="979" w:author="Ziv-XC Huang (黃玄超)" w:date="2020-05-11T22:46:00Z">
              <w:r>
                <w:rPr>
                  <w:sz w:val="21"/>
                  <w:lang w:eastAsia="zh-CN"/>
                </w:rPr>
                <w:t xml:space="preserve">b, </w:t>
              </w:r>
            </w:ins>
            <w:ins w:id="980" w:author="Ziv-XC Huang (黃玄超)" w:date="2020-05-11T22:42:00Z">
              <w:r>
                <w:rPr>
                  <w:sz w:val="21"/>
                  <w:lang w:eastAsia="zh-CN"/>
                </w:rPr>
                <w:t>we have the same question as HW:</w:t>
              </w:r>
            </w:ins>
          </w:p>
          <w:p w:rsidR="007C7B2D" w:rsidRPr="00BA76ED" w:rsidRDefault="007C7B2D" w:rsidP="007C7B2D">
            <w:pPr>
              <w:pStyle w:val="afc"/>
              <w:numPr>
                <w:ilvl w:val="1"/>
                <w:numId w:val="45"/>
              </w:numPr>
              <w:snapToGrid w:val="0"/>
              <w:spacing w:after="120"/>
              <w:ind w:leftChars="0"/>
              <w:jc w:val="both"/>
              <w:rPr>
                <w:ins w:id="981" w:author="Ziv-XC Huang (黃玄超)" w:date="2020-05-11T22:41:00Z"/>
                <w:sz w:val="21"/>
                <w:lang w:eastAsia="zh-CN"/>
              </w:rPr>
            </w:pPr>
            <w:ins w:id="982" w:author="Ziv-XC Huang (黃玄超)" w:date="2020-05-11T22:41:00Z">
              <w:r w:rsidRPr="00BA76ED">
                <w:rPr>
                  <w:sz w:val="21"/>
                  <w:lang w:eastAsia="zh-CN"/>
                </w:rPr>
                <w:t>Regarding per band reporting, is it per SRS band or per PRS band?</w:t>
              </w:r>
            </w:ins>
          </w:p>
          <w:p w:rsidR="007C7B2D" w:rsidRPr="00BA76ED" w:rsidRDefault="007C7B2D" w:rsidP="007C7B2D">
            <w:pPr>
              <w:pStyle w:val="afc"/>
              <w:numPr>
                <w:ilvl w:val="1"/>
                <w:numId w:val="45"/>
              </w:numPr>
              <w:snapToGrid w:val="0"/>
              <w:spacing w:after="120"/>
              <w:ind w:leftChars="0"/>
              <w:jc w:val="both"/>
              <w:rPr>
                <w:ins w:id="983" w:author="Ziv-XC Huang (黃玄超)" w:date="2020-05-11T22:41:00Z"/>
                <w:sz w:val="21"/>
                <w:lang w:eastAsia="zh-CN"/>
              </w:rPr>
            </w:pPr>
            <w:ins w:id="984" w:author="Ziv-XC Huang (黃玄超)" w:date="2020-05-11T22:43:00Z">
              <w:r>
                <w:rPr>
                  <w:sz w:val="21"/>
                  <w:lang w:eastAsia="zh-CN"/>
                </w:rPr>
                <w:t>Or it is assumed that SRS and PRS are in the same band?</w:t>
              </w:r>
            </w:ins>
          </w:p>
          <w:p w:rsidR="007C7B2D" w:rsidRPr="00BA76ED" w:rsidRDefault="007C7B2D" w:rsidP="007C7B2D">
            <w:pPr>
              <w:pStyle w:val="afc"/>
              <w:numPr>
                <w:ilvl w:val="0"/>
                <w:numId w:val="45"/>
              </w:numPr>
              <w:snapToGrid w:val="0"/>
              <w:spacing w:after="120"/>
              <w:ind w:leftChars="0"/>
              <w:jc w:val="both"/>
              <w:rPr>
                <w:ins w:id="985" w:author="Ziv-XC Huang (黃玄超)" w:date="2020-05-11T22:41:00Z"/>
                <w:sz w:val="21"/>
                <w:lang w:eastAsia="zh-CN"/>
              </w:rPr>
            </w:pPr>
            <w:ins w:id="986" w:author="Ziv-XC Huang (黃玄超)" w:date="2020-05-11T22:41:00Z">
              <w:r w:rsidRPr="00BA76ED">
                <w:rPr>
                  <w:sz w:val="21"/>
                  <w:lang w:eastAsia="zh-CN"/>
                </w:rPr>
                <w:t>For FG13-9e</w:t>
              </w:r>
            </w:ins>
            <w:ins w:id="987" w:author="Ziv-XC Huang (黃玄超)" w:date="2020-05-11T22:44:00Z">
              <w:r>
                <w:rPr>
                  <w:sz w:val="21"/>
                  <w:lang w:eastAsia="zh-CN"/>
                </w:rPr>
                <w:t>,</w:t>
              </w:r>
            </w:ins>
            <w:ins w:id="988" w:author="Ziv-XC Huang (黃玄超)" w:date="2020-05-11T22:50:00Z">
              <w:r>
                <w:rPr>
                  <w:sz w:val="21"/>
                  <w:lang w:eastAsia="zh-CN"/>
                </w:rPr>
                <w:t xml:space="preserve"> FG13-10f,</w:t>
              </w:r>
            </w:ins>
            <w:ins w:id="989" w:author="Ziv-XC Huang (黃玄超)" w:date="2020-05-11T22:44:00Z">
              <w:r>
                <w:rPr>
                  <w:sz w:val="21"/>
                  <w:lang w:eastAsia="zh-CN"/>
                </w:rPr>
                <w:t xml:space="preserve"> we have the same question as HW:</w:t>
              </w:r>
            </w:ins>
          </w:p>
          <w:p w:rsidR="007C7B2D" w:rsidRPr="00292F14" w:rsidRDefault="007C7B2D" w:rsidP="00263EFD">
            <w:pPr>
              <w:pStyle w:val="afc"/>
              <w:numPr>
                <w:ilvl w:val="1"/>
                <w:numId w:val="45"/>
              </w:numPr>
              <w:snapToGrid w:val="0"/>
              <w:spacing w:after="120"/>
              <w:ind w:leftChars="0"/>
              <w:jc w:val="both"/>
              <w:rPr>
                <w:ins w:id="990" w:author="Ziv-XC Huang (黃玄超)" w:date="2020-05-11T21:43:00Z"/>
                <w:sz w:val="21"/>
                <w:lang w:eastAsia="zh-CN"/>
              </w:rPr>
            </w:pPr>
            <w:ins w:id="991" w:author="Ziv-XC Huang (黃玄超)" w:date="2020-05-11T22:41:00Z">
              <w:r w:rsidRPr="00BA76ED">
                <w:rPr>
                  <w:sz w:val="21"/>
                  <w:lang w:eastAsia="zh-CN"/>
                </w:rPr>
                <w:t xml:space="preserve">Component 1: How can component 1 </w:t>
              </w:r>
              <w:proofErr w:type="gramStart"/>
              <w:r w:rsidRPr="00BA76ED">
                <w:rPr>
                  <w:sz w:val="21"/>
                  <w:lang w:eastAsia="zh-CN"/>
                </w:rPr>
                <w:t>be</w:t>
              </w:r>
              <w:proofErr w:type="gramEnd"/>
              <w:r w:rsidRPr="00BA76ED">
                <w:rPr>
                  <w:sz w:val="21"/>
                  <w:lang w:eastAsia="zh-CN"/>
                </w:rPr>
                <w:t xml:space="preserve"> interpreted if it is reported per band? Should it be all serving cells within the reported band?</w:t>
              </w:r>
            </w:ins>
          </w:p>
        </w:tc>
      </w:tr>
      <w:tr w:rsidR="006513E5" w:rsidTr="0033225C">
        <w:trPr>
          <w:trHeight w:val="70"/>
          <w:ins w:id="992" w:author="Li Guo" w:date="2020-05-11T14:13:00Z"/>
        </w:trPr>
        <w:tc>
          <w:tcPr>
            <w:tcW w:w="1707" w:type="dxa"/>
          </w:tcPr>
          <w:p w:rsidR="006513E5" w:rsidRDefault="006513E5" w:rsidP="005C497C">
            <w:pPr>
              <w:jc w:val="both"/>
              <w:rPr>
                <w:ins w:id="993" w:author="Li Guo" w:date="2020-05-11T14:13:00Z"/>
                <w:sz w:val="22"/>
                <w:lang w:val="en-US"/>
              </w:rPr>
            </w:pPr>
            <w:ins w:id="994" w:author="Li Guo" w:date="2020-05-11T14:13:00Z">
              <w:r>
                <w:rPr>
                  <w:sz w:val="22"/>
                  <w:lang w:val="en-US"/>
                </w:rPr>
                <w:lastRenderedPageBreak/>
                <w:t>OPPO</w:t>
              </w:r>
            </w:ins>
          </w:p>
        </w:tc>
        <w:tc>
          <w:tcPr>
            <w:tcW w:w="20899" w:type="dxa"/>
          </w:tcPr>
          <w:p w:rsidR="006513E5" w:rsidRDefault="006513E5" w:rsidP="006513E5">
            <w:pPr>
              <w:pStyle w:val="afc"/>
              <w:numPr>
                <w:ilvl w:val="0"/>
                <w:numId w:val="56"/>
              </w:numPr>
              <w:ind w:leftChars="0"/>
              <w:rPr>
                <w:ins w:id="995" w:author="Li Guo" w:date="2020-05-11T14:13:00Z"/>
                <w:rFonts w:eastAsiaTheme="minorEastAsia"/>
                <w:sz w:val="22"/>
                <w:lang w:val="en-US" w:eastAsia="zh-CN"/>
              </w:rPr>
            </w:pPr>
            <w:ins w:id="996" w:author="Li Guo" w:date="2020-05-11T14:13:00Z">
              <w:r>
                <w:rPr>
                  <w:rFonts w:eastAsiaTheme="minorEastAsia"/>
                  <w:sz w:val="22"/>
                  <w:lang w:val="en-US" w:eastAsia="zh-CN"/>
                </w:rPr>
                <w:t>FG 13-2, 13-3, 13-4, 13-5: shall reported be per UE, not per band.</w:t>
              </w:r>
            </w:ins>
          </w:p>
          <w:p w:rsidR="006513E5" w:rsidRDefault="006513E5" w:rsidP="006513E5">
            <w:pPr>
              <w:pStyle w:val="afc"/>
              <w:numPr>
                <w:ilvl w:val="0"/>
                <w:numId w:val="56"/>
              </w:numPr>
              <w:ind w:leftChars="0"/>
              <w:rPr>
                <w:ins w:id="997" w:author="Li Guo" w:date="2020-05-11T14:13:00Z"/>
                <w:rFonts w:eastAsiaTheme="minorEastAsia"/>
                <w:sz w:val="22"/>
                <w:lang w:val="en-US" w:eastAsia="zh-CN"/>
              </w:rPr>
            </w:pPr>
            <w:ins w:id="998"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rsidR="006513E5" w:rsidRDefault="006513E5" w:rsidP="006513E5">
            <w:pPr>
              <w:pStyle w:val="afc"/>
              <w:numPr>
                <w:ilvl w:val="0"/>
                <w:numId w:val="56"/>
              </w:numPr>
              <w:ind w:leftChars="0"/>
              <w:rPr>
                <w:ins w:id="999" w:author="Li Guo" w:date="2020-05-11T14:13:00Z"/>
                <w:rFonts w:eastAsiaTheme="minorEastAsia"/>
                <w:sz w:val="22"/>
                <w:lang w:val="en-US" w:eastAsia="zh-CN"/>
              </w:rPr>
            </w:pPr>
            <w:ins w:id="1000" w:author="Li Guo" w:date="2020-05-11T14:13:00Z">
              <w:r>
                <w:rPr>
                  <w:rFonts w:eastAsiaTheme="minorEastAsia"/>
                  <w:sz w:val="22"/>
                  <w:lang w:val="en-US" w:eastAsia="zh-CN"/>
                </w:rPr>
                <w:t>FG 13-1a: add a new FG for “DL PRS processing capability without MG”.  Current FG13-1 only covers the case with configured MG. And we shall differentiate the UE capability for the cases of with and without MG</w:t>
              </w:r>
            </w:ins>
          </w:p>
          <w:p w:rsidR="006513E5" w:rsidRDefault="006513E5" w:rsidP="006513E5">
            <w:pPr>
              <w:pStyle w:val="afc"/>
              <w:numPr>
                <w:ilvl w:val="0"/>
                <w:numId w:val="56"/>
              </w:numPr>
              <w:ind w:leftChars="0"/>
              <w:rPr>
                <w:ins w:id="1001" w:author="Li Guo" w:date="2020-05-11T14:13:00Z"/>
                <w:rFonts w:eastAsiaTheme="minorEastAsia"/>
                <w:sz w:val="22"/>
                <w:lang w:val="en-US" w:eastAsia="zh-CN"/>
              </w:rPr>
            </w:pPr>
            <w:ins w:id="1002" w:author="Li Guo" w:date="2020-05-11T14:13:00Z">
              <w:r>
                <w:rPr>
                  <w:rFonts w:eastAsiaTheme="minorEastAsia"/>
                  <w:sz w:val="22"/>
                  <w:lang w:val="en-US" w:eastAsia="zh-CN"/>
                </w:rPr>
                <w:t>FG 13-2: Component 4: support to keep 3 as minimum value</w:t>
              </w:r>
            </w:ins>
          </w:p>
          <w:p w:rsidR="006513E5" w:rsidRDefault="006513E5" w:rsidP="006513E5">
            <w:pPr>
              <w:pStyle w:val="afc"/>
              <w:numPr>
                <w:ilvl w:val="0"/>
                <w:numId w:val="56"/>
              </w:numPr>
              <w:ind w:leftChars="0"/>
              <w:rPr>
                <w:ins w:id="1003" w:author="Li Guo" w:date="2020-05-11T14:13:00Z"/>
                <w:rFonts w:eastAsiaTheme="minorEastAsia"/>
                <w:sz w:val="22"/>
                <w:lang w:val="en-US" w:eastAsia="zh-CN"/>
              </w:rPr>
            </w:pPr>
            <w:ins w:id="1004" w:author="Li Guo" w:date="2020-05-11T14:13:00Z">
              <w:r>
                <w:rPr>
                  <w:rFonts w:eastAsiaTheme="minorEastAsia"/>
                  <w:sz w:val="22"/>
                  <w:lang w:val="en-US" w:eastAsia="zh-CN"/>
                </w:rPr>
                <w:t>FG 13-3: Component 4: support to keep 3 as minimum value</w:t>
              </w:r>
            </w:ins>
          </w:p>
          <w:p w:rsidR="006513E5" w:rsidRDefault="006513E5" w:rsidP="006513E5">
            <w:pPr>
              <w:pStyle w:val="afc"/>
              <w:numPr>
                <w:ilvl w:val="0"/>
                <w:numId w:val="56"/>
              </w:numPr>
              <w:ind w:leftChars="0"/>
              <w:rPr>
                <w:ins w:id="1005" w:author="Li Guo" w:date="2020-05-11T14:13:00Z"/>
                <w:rFonts w:eastAsiaTheme="minorEastAsia"/>
                <w:sz w:val="22"/>
                <w:lang w:val="en-US" w:eastAsia="zh-CN"/>
              </w:rPr>
            </w:pPr>
            <w:ins w:id="1006" w:author="Li Guo" w:date="2020-05-11T14:13:00Z">
              <w:r>
                <w:rPr>
                  <w:rFonts w:eastAsiaTheme="minorEastAsia"/>
                  <w:sz w:val="22"/>
                  <w:lang w:val="en-US" w:eastAsia="zh-CN"/>
                </w:rPr>
                <w:t>FG 13-4: Component 4: support to keep 3 as minimum value</w:t>
              </w:r>
            </w:ins>
          </w:p>
          <w:p w:rsidR="006513E5" w:rsidRDefault="006513E5" w:rsidP="006513E5">
            <w:pPr>
              <w:pStyle w:val="afc"/>
              <w:numPr>
                <w:ilvl w:val="0"/>
                <w:numId w:val="56"/>
              </w:numPr>
              <w:ind w:leftChars="0"/>
              <w:rPr>
                <w:ins w:id="1007" w:author="Li Guo" w:date="2020-05-11T14:13:00Z"/>
                <w:rFonts w:eastAsiaTheme="minorEastAsia"/>
                <w:sz w:val="22"/>
                <w:lang w:val="en-US" w:eastAsia="zh-CN"/>
              </w:rPr>
            </w:pPr>
            <w:ins w:id="1008" w:author="Li Guo" w:date="2020-05-11T14:13:00Z">
              <w:r>
                <w:rPr>
                  <w:rFonts w:eastAsiaTheme="minorEastAsia"/>
                  <w:sz w:val="22"/>
                  <w:lang w:val="en-US" w:eastAsia="zh-CN"/>
                </w:rPr>
                <w:t>FG 13-7: support it and the [] shall be removed</w:t>
              </w:r>
            </w:ins>
          </w:p>
          <w:p w:rsidR="006513E5" w:rsidRDefault="006513E5" w:rsidP="006513E5">
            <w:pPr>
              <w:pStyle w:val="afc"/>
              <w:numPr>
                <w:ilvl w:val="0"/>
                <w:numId w:val="56"/>
              </w:numPr>
              <w:ind w:leftChars="0"/>
              <w:rPr>
                <w:ins w:id="1009" w:author="Li Guo" w:date="2020-05-11T14:13:00Z"/>
                <w:rFonts w:eastAsiaTheme="minorEastAsia"/>
                <w:sz w:val="22"/>
                <w:lang w:val="en-US" w:eastAsia="zh-CN"/>
              </w:rPr>
            </w:pPr>
            <w:ins w:id="1010" w:author="Li Guo" w:date="2020-05-11T14:13:00Z">
              <w:r>
                <w:rPr>
                  <w:rFonts w:eastAsiaTheme="minorEastAsia"/>
                  <w:sz w:val="22"/>
                  <w:lang w:val="en-US" w:eastAsia="zh-CN"/>
                </w:rPr>
                <w:t>FG 13-7a: support it and the [] shall be removed.</w:t>
              </w:r>
            </w:ins>
          </w:p>
          <w:p w:rsidR="006513E5" w:rsidRDefault="006513E5" w:rsidP="006513E5">
            <w:pPr>
              <w:pStyle w:val="afc"/>
              <w:numPr>
                <w:ilvl w:val="0"/>
                <w:numId w:val="56"/>
              </w:numPr>
              <w:ind w:leftChars="0"/>
              <w:rPr>
                <w:ins w:id="1011" w:author="Li Guo" w:date="2020-05-11T14:13:00Z"/>
                <w:rFonts w:eastAsiaTheme="minorEastAsia"/>
                <w:sz w:val="22"/>
                <w:lang w:val="en-US" w:eastAsia="zh-CN"/>
              </w:rPr>
            </w:pPr>
            <w:ins w:id="1012" w:author="Li Guo" w:date="2020-05-11T14:13:00Z">
              <w:r>
                <w:rPr>
                  <w:rFonts w:eastAsiaTheme="minorEastAsia"/>
                  <w:sz w:val="22"/>
                  <w:lang w:val="en-US" w:eastAsia="zh-CN"/>
                </w:rPr>
                <w:t>FG 13-8:</w:t>
              </w:r>
            </w:ins>
          </w:p>
          <w:p w:rsidR="006513E5" w:rsidRDefault="006513E5" w:rsidP="006513E5">
            <w:pPr>
              <w:pStyle w:val="afc"/>
              <w:numPr>
                <w:ilvl w:val="1"/>
                <w:numId w:val="56"/>
              </w:numPr>
              <w:ind w:leftChars="0"/>
              <w:rPr>
                <w:ins w:id="1013" w:author="Li Guo" w:date="2020-05-11T14:13:00Z"/>
                <w:rFonts w:eastAsiaTheme="minorEastAsia"/>
                <w:sz w:val="22"/>
                <w:lang w:val="en-US" w:eastAsia="zh-CN"/>
              </w:rPr>
            </w:pPr>
            <w:ins w:id="1014" w:author="Li Guo" w:date="2020-05-11T14:13:00Z">
              <w:r>
                <w:rPr>
                  <w:rFonts w:eastAsiaTheme="minorEastAsia"/>
                  <w:sz w:val="22"/>
                  <w:lang w:val="en-US" w:eastAsia="zh-CN"/>
                </w:rPr>
                <w:t xml:space="preserve">Component 4 and component 5 are same. Suggest </w:t>
              </w:r>
              <w:proofErr w:type="gramStart"/>
              <w:r>
                <w:rPr>
                  <w:rFonts w:eastAsiaTheme="minorEastAsia"/>
                  <w:sz w:val="22"/>
                  <w:lang w:val="en-US" w:eastAsia="zh-CN"/>
                </w:rPr>
                <w:t>to remove</w:t>
              </w:r>
              <w:proofErr w:type="gramEnd"/>
              <w:r>
                <w:rPr>
                  <w:rFonts w:eastAsiaTheme="minorEastAsia"/>
                  <w:sz w:val="22"/>
                  <w:lang w:val="en-US" w:eastAsia="zh-CN"/>
                </w:rPr>
                <w:t xml:space="preserve"> Component 4.</w:t>
              </w:r>
            </w:ins>
          </w:p>
          <w:p w:rsidR="006513E5" w:rsidRDefault="006513E5" w:rsidP="006513E5">
            <w:pPr>
              <w:pStyle w:val="afc"/>
              <w:numPr>
                <w:ilvl w:val="1"/>
                <w:numId w:val="56"/>
              </w:numPr>
              <w:ind w:leftChars="0"/>
              <w:rPr>
                <w:ins w:id="1015" w:author="Li Guo" w:date="2020-05-11T14:13:00Z"/>
                <w:rFonts w:eastAsiaTheme="minorEastAsia"/>
                <w:sz w:val="22"/>
                <w:lang w:val="en-US" w:eastAsia="zh-CN"/>
              </w:rPr>
            </w:pPr>
            <w:ins w:id="1016" w:author="Li Guo" w:date="2020-05-11T14:13:00Z">
              <w:r>
                <w:rPr>
                  <w:rFonts w:eastAsiaTheme="minorEastAsia"/>
                  <w:sz w:val="22"/>
                  <w:lang w:val="en-US" w:eastAsia="zh-CN"/>
                </w:rPr>
                <w:t xml:space="preserve">Component 3: support it and the [] shall be removed. </w:t>
              </w:r>
            </w:ins>
          </w:p>
          <w:p w:rsidR="006513E5" w:rsidRDefault="006513E5" w:rsidP="006513E5">
            <w:pPr>
              <w:pStyle w:val="afc"/>
              <w:numPr>
                <w:ilvl w:val="0"/>
                <w:numId w:val="56"/>
              </w:numPr>
              <w:ind w:leftChars="0"/>
              <w:rPr>
                <w:ins w:id="1017" w:author="Li Guo" w:date="2020-05-11T14:13:00Z"/>
                <w:rFonts w:eastAsiaTheme="minorEastAsia"/>
                <w:sz w:val="22"/>
                <w:lang w:val="en-US" w:eastAsia="zh-CN"/>
              </w:rPr>
            </w:pPr>
            <w:ins w:id="1018" w:author="Li Guo" w:date="2020-05-11T14:13:00Z">
              <w:r>
                <w:rPr>
                  <w:rFonts w:eastAsiaTheme="minorEastAsia"/>
                  <w:sz w:val="22"/>
                  <w:lang w:val="en-US" w:eastAsia="zh-CN"/>
                </w:rPr>
                <w:t>FG 13-8a: support it and the [] shall be removed.</w:t>
              </w:r>
            </w:ins>
          </w:p>
          <w:p w:rsidR="006513E5" w:rsidRDefault="006513E5" w:rsidP="006513E5">
            <w:pPr>
              <w:pStyle w:val="afc"/>
              <w:numPr>
                <w:ilvl w:val="0"/>
                <w:numId w:val="56"/>
              </w:numPr>
              <w:ind w:leftChars="0"/>
              <w:rPr>
                <w:ins w:id="1019" w:author="Li Guo" w:date="2020-05-11T14:13:00Z"/>
                <w:rFonts w:eastAsiaTheme="minorEastAsia"/>
                <w:sz w:val="22"/>
                <w:lang w:val="en-US" w:eastAsia="zh-CN"/>
              </w:rPr>
            </w:pPr>
            <w:ins w:id="1020" w:author="Li Guo" w:date="2020-05-11T14:13:00Z">
              <w:r>
                <w:rPr>
                  <w:rFonts w:eastAsiaTheme="minorEastAsia"/>
                  <w:sz w:val="22"/>
                  <w:lang w:val="en-US" w:eastAsia="zh-CN"/>
                </w:rPr>
                <w:t>FG 13-8b: support it and the [] shall be removed.</w:t>
              </w:r>
            </w:ins>
          </w:p>
          <w:p w:rsidR="006513E5" w:rsidRDefault="006513E5" w:rsidP="006513E5">
            <w:pPr>
              <w:pStyle w:val="afc"/>
              <w:numPr>
                <w:ilvl w:val="0"/>
                <w:numId w:val="56"/>
              </w:numPr>
              <w:ind w:leftChars="0"/>
              <w:rPr>
                <w:ins w:id="1021" w:author="Li Guo" w:date="2020-05-11T14:13:00Z"/>
                <w:rFonts w:eastAsiaTheme="minorEastAsia"/>
                <w:sz w:val="22"/>
                <w:lang w:val="en-US" w:eastAsia="zh-CN"/>
              </w:rPr>
            </w:pPr>
            <w:ins w:id="1022" w:author="Li Guo" w:date="2020-05-11T14:13:00Z">
              <w:r>
                <w:rPr>
                  <w:rFonts w:eastAsiaTheme="minorEastAsia"/>
                  <w:sz w:val="22"/>
                  <w:lang w:val="en-US" w:eastAsia="zh-CN"/>
                </w:rPr>
                <w:lastRenderedPageBreak/>
                <w:t>FG 13-9d: suggest to remove the [] to support it</w:t>
              </w:r>
            </w:ins>
          </w:p>
          <w:p w:rsidR="006513E5" w:rsidRDefault="006513E5" w:rsidP="006513E5">
            <w:pPr>
              <w:pStyle w:val="afc"/>
              <w:numPr>
                <w:ilvl w:val="0"/>
                <w:numId w:val="56"/>
              </w:numPr>
              <w:ind w:leftChars="0"/>
              <w:rPr>
                <w:ins w:id="1023" w:author="Li Guo" w:date="2020-05-11T14:13:00Z"/>
                <w:rFonts w:eastAsiaTheme="minorEastAsia"/>
                <w:sz w:val="22"/>
                <w:lang w:val="en-US" w:eastAsia="zh-CN"/>
              </w:rPr>
            </w:pPr>
            <w:ins w:id="1024" w:author="Li Guo" w:date="2020-05-11T14:13:00Z">
              <w:r>
                <w:rPr>
                  <w:rFonts w:eastAsiaTheme="minorEastAsia"/>
                  <w:sz w:val="22"/>
                  <w:lang w:val="en-US" w:eastAsia="zh-CN"/>
                </w:rPr>
                <w:t>FG 13-9e:</w:t>
              </w:r>
            </w:ins>
          </w:p>
          <w:p w:rsidR="006513E5" w:rsidRDefault="006513E5" w:rsidP="006513E5">
            <w:pPr>
              <w:pStyle w:val="afc"/>
              <w:numPr>
                <w:ilvl w:val="1"/>
                <w:numId w:val="56"/>
              </w:numPr>
              <w:ind w:leftChars="0"/>
              <w:rPr>
                <w:ins w:id="1025" w:author="Li Guo" w:date="2020-05-11T14:13:00Z"/>
                <w:rFonts w:eastAsiaTheme="minorEastAsia"/>
                <w:sz w:val="22"/>
                <w:lang w:val="en-US" w:eastAsia="zh-CN"/>
              </w:rPr>
            </w:pPr>
            <w:ins w:id="1026" w:author="Li Guo" w:date="2020-05-11T14:13:00Z">
              <w:r>
                <w:rPr>
                  <w:rFonts w:eastAsiaTheme="minorEastAsia"/>
                  <w:sz w:val="22"/>
                  <w:lang w:val="en-US" w:eastAsia="zh-CN"/>
                </w:rPr>
                <w:t>It shall be supported and remove all the []s;</w:t>
              </w:r>
            </w:ins>
          </w:p>
          <w:p w:rsidR="006513E5" w:rsidRDefault="006513E5" w:rsidP="006513E5">
            <w:pPr>
              <w:pStyle w:val="afc"/>
              <w:numPr>
                <w:ilvl w:val="1"/>
                <w:numId w:val="56"/>
              </w:numPr>
              <w:ind w:leftChars="0"/>
              <w:rPr>
                <w:ins w:id="1027" w:author="Li Guo" w:date="2020-05-11T14:13:00Z"/>
                <w:rFonts w:eastAsiaTheme="minorEastAsia"/>
                <w:sz w:val="22"/>
                <w:lang w:val="en-US" w:eastAsia="zh-CN"/>
              </w:rPr>
            </w:pPr>
            <w:ins w:id="1028" w:author="Li Guo" w:date="2020-05-11T14:13:00Z">
              <w:r>
                <w:rPr>
                  <w:rFonts w:eastAsiaTheme="minorEastAsia"/>
                  <w:sz w:val="22"/>
                  <w:lang w:val="en-US" w:eastAsia="zh-CN"/>
                </w:rPr>
                <w:t xml:space="preserve">Support both components 1 and 2. </w:t>
              </w:r>
            </w:ins>
          </w:p>
          <w:p w:rsidR="006513E5" w:rsidRDefault="006513E5" w:rsidP="006513E5">
            <w:pPr>
              <w:pStyle w:val="afc"/>
              <w:numPr>
                <w:ilvl w:val="0"/>
                <w:numId w:val="56"/>
              </w:numPr>
              <w:ind w:leftChars="0"/>
              <w:rPr>
                <w:ins w:id="1029" w:author="Li Guo" w:date="2020-05-11T14:13:00Z"/>
                <w:rFonts w:eastAsiaTheme="minorEastAsia"/>
                <w:sz w:val="22"/>
                <w:lang w:val="en-US" w:eastAsia="zh-CN"/>
              </w:rPr>
            </w:pPr>
            <w:ins w:id="1030" w:author="Li Guo" w:date="2020-05-11T14:13:00Z">
              <w:r>
                <w:rPr>
                  <w:rFonts w:eastAsiaTheme="minorEastAsia"/>
                  <w:sz w:val="22"/>
                  <w:lang w:val="en-US" w:eastAsia="zh-CN"/>
                </w:rPr>
                <w:t>FG 13-10f:</w:t>
              </w:r>
            </w:ins>
          </w:p>
          <w:p w:rsidR="006513E5" w:rsidRDefault="006513E5" w:rsidP="006513E5">
            <w:pPr>
              <w:pStyle w:val="afc"/>
              <w:numPr>
                <w:ilvl w:val="1"/>
                <w:numId w:val="56"/>
              </w:numPr>
              <w:ind w:leftChars="0"/>
              <w:rPr>
                <w:ins w:id="1031" w:author="Li Guo" w:date="2020-05-11T14:13:00Z"/>
                <w:rFonts w:eastAsiaTheme="minorEastAsia"/>
                <w:sz w:val="22"/>
                <w:lang w:val="en-US" w:eastAsia="zh-CN"/>
              </w:rPr>
            </w:pPr>
            <w:ins w:id="1032" w:author="Li Guo" w:date="2020-05-11T14:13:00Z">
              <w:r>
                <w:rPr>
                  <w:rFonts w:eastAsiaTheme="minorEastAsia"/>
                  <w:sz w:val="22"/>
                  <w:lang w:val="en-US" w:eastAsia="zh-CN"/>
                </w:rPr>
                <w:t>Support it. Suggest to remove the []s</w:t>
              </w:r>
            </w:ins>
          </w:p>
          <w:p w:rsidR="006513E5" w:rsidRDefault="006513E5" w:rsidP="006513E5">
            <w:pPr>
              <w:pStyle w:val="afc"/>
              <w:numPr>
                <w:ilvl w:val="1"/>
                <w:numId w:val="56"/>
              </w:numPr>
              <w:ind w:leftChars="0"/>
              <w:rPr>
                <w:ins w:id="1033" w:author="Li Guo" w:date="2020-05-11T14:13:00Z"/>
                <w:rFonts w:eastAsiaTheme="minorEastAsia"/>
                <w:sz w:val="22"/>
                <w:lang w:val="en-US" w:eastAsia="zh-CN"/>
              </w:rPr>
            </w:pPr>
            <w:ins w:id="1034"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Default="006513E5" w:rsidP="006513E5">
            <w:pPr>
              <w:pStyle w:val="afc"/>
              <w:numPr>
                <w:ilvl w:val="2"/>
                <w:numId w:val="56"/>
              </w:numPr>
              <w:ind w:leftChars="0"/>
              <w:rPr>
                <w:ins w:id="1035" w:author="Li Guo" w:date="2020-05-11T14:13:00Z"/>
                <w:rFonts w:eastAsiaTheme="minorEastAsia"/>
                <w:sz w:val="22"/>
                <w:lang w:val="en-US" w:eastAsia="zh-CN"/>
              </w:rPr>
            </w:pPr>
            <w:ins w:id="1036" w:author="Li Guo" w:date="2020-05-11T14:13:00Z">
              <w:r>
                <w:rPr>
                  <w:rFonts w:eastAsiaTheme="minorEastAsia"/>
                  <w:sz w:val="22"/>
                  <w:lang w:val="en-US" w:eastAsia="zh-CN"/>
                </w:rPr>
                <w:t xml:space="preserve">This component can </w:t>
              </w:r>
            </w:ins>
            <w:ins w:id="1037" w:author="Li Guo" w:date="2020-05-11T14:14:00Z">
              <w:r w:rsidR="00C033B6">
                <w:rPr>
                  <w:rFonts w:eastAsiaTheme="minorEastAsia"/>
                  <w:sz w:val="22"/>
                  <w:lang w:val="en-US" w:eastAsia="zh-CN"/>
                </w:rPr>
                <w:t xml:space="preserve">also </w:t>
              </w:r>
            </w:ins>
            <w:ins w:id="1038" w:author="Li Guo" w:date="2020-05-11T14:13:00Z">
              <w:r>
                <w:rPr>
                  <w:rFonts w:eastAsiaTheme="minorEastAsia"/>
                  <w:sz w:val="22"/>
                  <w:lang w:val="en-US" w:eastAsia="zh-CN"/>
                </w:rPr>
                <w:t>be added in FG 13-10d.</w:t>
              </w:r>
            </w:ins>
          </w:p>
          <w:p w:rsidR="006513E5" w:rsidRDefault="006513E5" w:rsidP="006513E5">
            <w:pPr>
              <w:pStyle w:val="afc"/>
              <w:numPr>
                <w:ilvl w:val="1"/>
                <w:numId w:val="56"/>
              </w:numPr>
              <w:ind w:leftChars="0"/>
              <w:rPr>
                <w:ins w:id="1039" w:author="Li Guo" w:date="2020-05-11T14:13:00Z"/>
                <w:rFonts w:eastAsiaTheme="minorEastAsia"/>
                <w:sz w:val="22"/>
                <w:lang w:val="en-US" w:eastAsia="zh-CN"/>
              </w:rPr>
            </w:pPr>
            <w:ins w:id="1040"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Pr="0082369F" w:rsidRDefault="006513E5" w:rsidP="00C033B6">
            <w:pPr>
              <w:pStyle w:val="afc"/>
              <w:numPr>
                <w:ilvl w:val="2"/>
                <w:numId w:val="56"/>
              </w:numPr>
              <w:ind w:leftChars="0"/>
              <w:rPr>
                <w:ins w:id="1041" w:author="Li Guo" w:date="2020-05-11T14:13:00Z"/>
                <w:rFonts w:eastAsiaTheme="minorEastAsia"/>
                <w:sz w:val="22"/>
                <w:lang w:val="en-US" w:eastAsia="zh-CN"/>
              </w:rPr>
            </w:pPr>
            <w:ins w:id="1042" w:author="Li Guo" w:date="2020-05-11T14:13:00Z">
              <w:r>
                <w:rPr>
                  <w:rFonts w:eastAsiaTheme="minorEastAsia"/>
                  <w:sz w:val="22"/>
                  <w:lang w:val="en-US" w:eastAsia="zh-CN"/>
                </w:rPr>
                <w:t xml:space="preserve">This component can </w:t>
              </w:r>
            </w:ins>
            <w:ins w:id="1043" w:author="Li Guo" w:date="2020-05-11T14:14:00Z">
              <w:r w:rsidR="00C033B6">
                <w:rPr>
                  <w:rFonts w:eastAsiaTheme="minorEastAsia"/>
                  <w:sz w:val="22"/>
                  <w:lang w:val="en-US" w:eastAsia="zh-CN"/>
                </w:rPr>
                <w:t xml:space="preserve">also </w:t>
              </w:r>
            </w:ins>
            <w:ins w:id="1044" w:author="Li Guo" w:date="2020-05-11T14:13:00Z">
              <w:r>
                <w:rPr>
                  <w:rFonts w:eastAsiaTheme="minorEastAsia"/>
                  <w:sz w:val="22"/>
                  <w:lang w:val="en-US" w:eastAsia="zh-CN"/>
                </w:rPr>
                <w:t>be added in FG 13-10e.</w:t>
              </w:r>
            </w:ins>
          </w:p>
        </w:tc>
      </w:tr>
      <w:tr w:rsidR="0033225C" w:rsidRPr="0082369F" w:rsidTr="0033225C">
        <w:trPr>
          <w:trHeight w:val="70"/>
          <w:ins w:id="1045" w:author="vivo" w:date="2020-05-11T15:41:00Z"/>
        </w:trPr>
        <w:tc>
          <w:tcPr>
            <w:tcW w:w="1707" w:type="dxa"/>
          </w:tcPr>
          <w:p w:rsidR="0033225C" w:rsidRDefault="0033225C" w:rsidP="0033225C">
            <w:pPr>
              <w:jc w:val="both"/>
              <w:rPr>
                <w:ins w:id="1046" w:author="vivo" w:date="2020-05-11T15:41:00Z"/>
                <w:sz w:val="22"/>
                <w:lang w:val="en-US"/>
              </w:rPr>
            </w:pPr>
            <w:ins w:id="1047" w:author="vivo" w:date="2020-05-11T15:41:00Z">
              <w:r>
                <w:rPr>
                  <w:sz w:val="22"/>
                  <w:lang w:val="en-US"/>
                </w:rPr>
                <w:lastRenderedPageBreak/>
                <w:t>vivo</w:t>
              </w:r>
            </w:ins>
          </w:p>
        </w:tc>
        <w:tc>
          <w:tcPr>
            <w:tcW w:w="20899" w:type="dxa"/>
          </w:tcPr>
          <w:p w:rsidR="0033225C" w:rsidRDefault="0033225C" w:rsidP="004D273F">
            <w:pPr>
              <w:pStyle w:val="TAL"/>
              <w:numPr>
                <w:ilvl w:val="0"/>
                <w:numId w:val="58"/>
              </w:numPr>
              <w:spacing w:after="200" w:line="276" w:lineRule="auto"/>
              <w:rPr>
                <w:ins w:id="1048" w:author="vivo" w:date="2020-05-11T15:52:00Z"/>
                <w:rFonts w:ascii="Times New Roman" w:hAnsi="Times New Roman"/>
                <w:sz w:val="22"/>
                <w:szCs w:val="22"/>
              </w:rPr>
            </w:pPr>
            <w:ins w:id="1049" w:author="vivo" w:date="2020-05-11T15:44:00Z">
              <w:r w:rsidRPr="004D273F">
                <w:rPr>
                  <w:rFonts w:ascii="Times New Roman" w:hAnsi="Times New Roman"/>
                  <w:sz w:val="22"/>
                  <w:szCs w:val="22"/>
                  <w:lang w:val="en-US" w:eastAsia="zh-CN"/>
                </w:rPr>
                <w:t>FG 13-1</w:t>
              </w:r>
            </w:ins>
            <w:ins w:id="1050" w:author="vivo" w:date="2020-05-11T15:45:00Z">
              <w:r w:rsidRPr="004D273F">
                <w:rPr>
                  <w:rFonts w:ascii="Times New Roman" w:hAnsi="Times New Roman"/>
                  <w:sz w:val="22"/>
                  <w:szCs w:val="22"/>
                  <w:lang w:val="en-US" w:eastAsia="zh-CN"/>
                </w:rPr>
                <w:t>: suggest to remove “</w:t>
              </w:r>
              <w:r w:rsidRPr="004D273F">
                <w:rPr>
                  <w:rFonts w:ascii="Times New Roman" w:hAnsi="Times New Roman"/>
                  <w:sz w:val="22"/>
                  <w:szCs w:val="22"/>
                  <w:highlight w:val="yellow"/>
                </w:rPr>
                <w:t>FFS</w:t>
              </w:r>
              <w:r w:rsidRPr="004D273F">
                <w:rPr>
                  <w:rFonts w:ascii="Times New Roman" w:hAnsi="Times New Roman"/>
                  <w:sz w:val="22"/>
                  <w:szCs w:val="22"/>
                </w:rPr>
                <w:t xml:space="preserve"> case w/o measurement gap configured” </w:t>
              </w:r>
            </w:ins>
            <w:ins w:id="1051" w:author="vivo" w:date="2020-05-11T15:49:00Z">
              <w:r w:rsidRPr="004D273F">
                <w:rPr>
                  <w:rFonts w:ascii="Times New Roman" w:hAnsi="Times New Roman"/>
                  <w:sz w:val="22"/>
                  <w:szCs w:val="22"/>
                </w:rPr>
                <w:t xml:space="preserve">in </w:t>
              </w:r>
              <w:proofErr w:type="spellStart"/>
              <w:r w:rsidRPr="004D273F">
                <w:rPr>
                  <w:rFonts w:ascii="Times New Roman" w:hAnsi="Times New Roman"/>
                  <w:sz w:val="22"/>
                  <w:szCs w:val="22"/>
                </w:rPr>
                <w:t>componets</w:t>
              </w:r>
              <w:proofErr w:type="spellEnd"/>
              <w:r w:rsidRPr="004D273F">
                <w:rPr>
                  <w:rFonts w:ascii="Times New Roman" w:hAnsi="Times New Roman"/>
                  <w:sz w:val="22"/>
                  <w:szCs w:val="22"/>
                </w:rPr>
                <w:t xml:space="preserve"> </w:t>
              </w:r>
            </w:ins>
            <w:ins w:id="1052" w:author="vivo" w:date="2020-05-11T15:45:00Z">
              <w:r w:rsidRPr="004D273F">
                <w:rPr>
                  <w:rFonts w:ascii="Times New Roman" w:hAnsi="Times New Roman"/>
                  <w:sz w:val="22"/>
                  <w:szCs w:val="22"/>
                </w:rPr>
                <w:t xml:space="preserve">after the </w:t>
              </w:r>
            </w:ins>
            <w:ins w:id="1053" w:author="vivo" w:date="2020-05-11T15:48:00Z">
              <w:r w:rsidRPr="004D273F">
                <w:rPr>
                  <w:rFonts w:ascii="Times New Roman" w:hAnsi="Times New Roman"/>
                  <w:sz w:val="22"/>
                  <w:szCs w:val="22"/>
                </w:rPr>
                <w:t>“Note: The above parameters are reported assuming a configured measurement gap and a maximum ratio of measurement gap length (MGL) / measurement gap repetition period (MGRP) of no more than X% (</w:t>
              </w:r>
              <w:r w:rsidRPr="004D273F">
                <w:rPr>
                  <w:rFonts w:ascii="Times New Roman" w:hAnsi="Times New Roman"/>
                  <w:sz w:val="22"/>
                  <w:szCs w:val="22"/>
                  <w:highlight w:val="yellow"/>
                </w:rPr>
                <w:t>FFS: X</w:t>
              </w:r>
              <w:r w:rsidRPr="004D273F">
                <w:rPr>
                  <w:rFonts w:ascii="Times New Roman" w:hAnsi="Times New Roman"/>
                  <w:sz w:val="22"/>
                  <w:szCs w:val="22"/>
                </w:rPr>
                <w:t xml:space="preserve">).” During [100b-e-NR-Pos-01] email discussion, </w:t>
              </w:r>
            </w:ins>
            <w:ins w:id="1054" w:author="vivo" w:date="2020-05-11T15:54:00Z">
              <w:r w:rsidR="004D273F">
                <w:rPr>
                  <w:rFonts w:ascii="Times New Roman" w:hAnsi="Times New Roman"/>
                  <w:sz w:val="22"/>
                  <w:szCs w:val="22"/>
                </w:rPr>
                <w:t xml:space="preserve">our understanding is that </w:t>
              </w:r>
            </w:ins>
            <w:ins w:id="1055" w:author="vivo" w:date="2020-05-11T15:48:00Z">
              <w:r w:rsidR="004D273F">
                <w:rPr>
                  <w:rFonts w:ascii="Times New Roman" w:hAnsi="Times New Roman"/>
                  <w:sz w:val="22"/>
                  <w:szCs w:val="22"/>
                </w:rPr>
                <w:t>it</w:t>
              </w:r>
            </w:ins>
            <w:ins w:id="1056" w:author="vivo" w:date="2020-05-11T15:54:00Z">
              <w:r w:rsidR="004D273F">
                <w:rPr>
                  <w:rFonts w:ascii="Times New Roman" w:hAnsi="Times New Roman"/>
                  <w:sz w:val="22"/>
                  <w:szCs w:val="22"/>
                </w:rPr>
                <w:t xml:space="preserve"> has already </w:t>
              </w:r>
            </w:ins>
            <w:ins w:id="1057" w:author="vivo" w:date="2020-05-11T15:48:00Z">
              <w:r w:rsidRPr="004D273F">
                <w:rPr>
                  <w:rFonts w:ascii="Times New Roman" w:hAnsi="Times New Roman"/>
                  <w:sz w:val="22"/>
                  <w:szCs w:val="22"/>
                </w:rPr>
                <w:t xml:space="preserve"> </w:t>
              </w:r>
            </w:ins>
            <w:ins w:id="1058" w:author="vivo" w:date="2020-05-11T15:49:00Z">
              <w:r w:rsidRPr="004D273F">
                <w:rPr>
                  <w:rFonts w:ascii="Times New Roman" w:hAnsi="Times New Roman"/>
                  <w:sz w:val="22"/>
                  <w:szCs w:val="22"/>
                </w:rPr>
                <w:t xml:space="preserve">been </w:t>
              </w:r>
            </w:ins>
            <w:ins w:id="1059" w:author="vivo" w:date="2020-05-11T15:48:00Z">
              <w:r w:rsidRPr="004D273F">
                <w:rPr>
                  <w:rFonts w:ascii="Times New Roman" w:hAnsi="Times New Roman"/>
                  <w:sz w:val="22"/>
                  <w:szCs w:val="22"/>
                </w:rPr>
                <w:t xml:space="preserve">concluded that </w:t>
              </w:r>
            </w:ins>
            <w:ins w:id="1060" w:author="vivo" w:date="2020-05-11T15:53:00Z">
              <w:r w:rsidR="004D273F" w:rsidRPr="004D273F">
                <w:rPr>
                  <w:rFonts w:ascii="Times New Roman" w:hAnsi="Times New Roman"/>
                  <w:sz w:val="22"/>
                  <w:szCs w:val="22"/>
                </w:rPr>
                <w:t xml:space="preserve">UE capability for DL PRS processing </w:t>
              </w:r>
            </w:ins>
            <w:ins w:id="1061" w:author="vivo" w:date="2020-05-11T15:55:00Z">
              <w:r w:rsidR="004D273F">
                <w:rPr>
                  <w:rFonts w:ascii="Times New Roman" w:hAnsi="Times New Roman"/>
                  <w:sz w:val="22"/>
                  <w:szCs w:val="22"/>
                </w:rPr>
                <w:t xml:space="preserve">in Rel-16 </w:t>
              </w:r>
            </w:ins>
            <w:ins w:id="1062" w:author="vivo" w:date="2020-05-11T15:53:00Z">
              <w:r w:rsidR="004D273F" w:rsidRPr="004D273F">
                <w:rPr>
                  <w:rFonts w:ascii="Times New Roman" w:hAnsi="Times New Roman"/>
                  <w:sz w:val="22"/>
                  <w:szCs w:val="22"/>
                </w:rPr>
                <w:t xml:space="preserve">is defined assuming the case with configured measurement </w:t>
              </w:r>
              <w:proofErr w:type="spellStart"/>
              <w:r w:rsidR="004D273F" w:rsidRPr="004D273F">
                <w:rPr>
                  <w:rFonts w:ascii="Times New Roman" w:hAnsi="Times New Roman"/>
                  <w:sz w:val="22"/>
                  <w:szCs w:val="22"/>
                </w:rPr>
                <w:t>gap</w:t>
              </w:r>
              <w:r w:rsidR="004D273F">
                <w:rPr>
                  <w:rFonts w:ascii="Times New Roman" w:hAnsi="Times New Roman"/>
                  <w:sz w:val="22"/>
                  <w:szCs w:val="22"/>
                </w:rPr>
                <w:t>.</w:t>
              </w:r>
            </w:ins>
            <w:ins w:id="1063" w:author="vivo" w:date="2020-05-11T15:54:00Z">
              <w:r w:rsidR="004D273F">
                <w:rPr>
                  <w:rFonts w:ascii="Times New Roman" w:hAnsi="Times New Roman"/>
                  <w:sz w:val="22"/>
                  <w:szCs w:val="22"/>
                </w:rPr>
                <w:t>So</w:t>
              </w:r>
              <w:proofErr w:type="spellEnd"/>
              <w:r w:rsidR="004D273F">
                <w:rPr>
                  <w:rFonts w:ascii="Times New Roman" w:hAnsi="Times New Roman"/>
                  <w:sz w:val="22"/>
                  <w:szCs w:val="22"/>
                </w:rPr>
                <w:t xml:space="preserve"> no need FFS.</w:t>
              </w:r>
            </w:ins>
          </w:p>
          <w:p w:rsidR="004D273F" w:rsidRPr="004D273F" w:rsidRDefault="003C49D5" w:rsidP="004D273F">
            <w:pPr>
              <w:pStyle w:val="afc"/>
              <w:numPr>
                <w:ilvl w:val="0"/>
                <w:numId w:val="58"/>
              </w:numPr>
              <w:ind w:leftChars="0"/>
              <w:rPr>
                <w:ins w:id="1064" w:author="vivo" w:date="2020-05-11T15:52:00Z"/>
                <w:rFonts w:eastAsiaTheme="minorEastAsia"/>
                <w:sz w:val="22"/>
                <w:szCs w:val="22"/>
                <w:lang w:eastAsia="en-US"/>
              </w:rPr>
            </w:pPr>
            <w:ins w:id="1065" w:author="vivo" w:date="2020-05-11T16:14:00Z">
              <w:r>
                <w:rPr>
                  <w:rFonts w:eastAsiaTheme="minorEastAsia"/>
                  <w:sz w:val="22"/>
                  <w:szCs w:val="22"/>
                  <w:lang w:eastAsia="en-US"/>
                </w:rPr>
                <w:t>We disagree with</w:t>
              </w:r>
            </w:ins>
            <w:ins w:id="1066" w:author="vivo" w:date="2020-05-11T15:52:00Z">
              <w:r w:rsidR="004D273F">
                <w:rPr>
                  <w:rFonts w:eastAsiaTheme="minorEastAsia"/>
                  <w:sz w:val="22"/>
                  <w:szCs w:val="22"/>
                  <w:lang w:eastAsia="en-US"/>
                </w:rPr>
                <w:t xml:space="preserve"> Qualcomm and OPPO’s comments to “a</w:t>
              </w:r>
              <w:r w:rsidR="004D273F" w:rsidRPr="004D273F">
                <w:rPr>
                  <w:rFonts w:eastAsiaTheme="minorEastAsia"/>
                  <w:sz w:val="22"/>
                  <w:szCs w:val="22"/>
                  <w:lang w:eastAsia="en-US"/>
                </w:rPr>
                <w:t xml:space="preserve">dd new FG </w:t>
              </w:r>
            </w:ins>
            <w:ins w:id="1067" w:author="vivo" w:date="2020-05-11T15:57:00Z">
              <w:r w:rsidR="004D273F">
                <w:rPr>
                  <w:rFonts w:eastAsiaTheme="minorEastAsia"/>
                  <w:sz w:val="22"/>
                  <w:szCs w:val="22"/>
                  <w:lang w:eastAsia="en-US"/>
                </w:rPr>
                <w:t xml:space="preserve">(13-1a) </w:t>
              </w:r>
            </w:ins>
            <w:ins w:id="1068" w:author="vivo" w:date="2020-05-11T15:52:00Z">
              <w:r w:rsidR="004D273F" w:rsidRPr="004D273F">
                <w:rPr>
                  <w:rFonts w:eastAsiaTheme="minorEastAsia"/>
                  <w:sz w:val="22"/>
                  <w:szCs w:val="22"/>
                  <w:lang w:eastAsia="en-US"/>
                </w:rPr>
                <w:t>about “Common PRS processing without MG” which is reported per band, and includes the same components as 13-1</w:t>
              </w:r>
            </w:ins>
            <w:ins w:id="1069" w:author="vivo" w:date="2020-05-11T15:53:00Z">
              <w:r w:rsidR="004D273F">
                <w:rPr>
                  <w:rFonts w:eastAsiaTheme="minorEastAsia"/>
                  <w:sz w:val="22"/>
                  <w:szCs w:val="22"/>
                  <w:lang w:eastAsia="en-US"/>
                </w:rPr>
                <w:t>”</w:t>
              </w:r>
            </w:ins>
            <w:ins w:id="1070" w:author="vivo" w:date="2020-05-11T15:52:00Z">
              <w:r w:rsidR="004D273F" w:rsidRPr="004D273F">
                <w:rPr>
                  <w:rFonts w:eastAsiaTheme="minorEastAsia"/>
                  <w:sz w:val="22"/>
                  <w:szCs w:val="22"/>
                  <w:lang w:eastAsia="en-US"/>
                </w:rPr>
                <w:t xml:space="preserve">. </w:t>
              </w:r>
            </w:ins>
            <w:ins w:id="1071" w:author="vivo" w:date="2020-05-11T15:53:00Z">
              <w:r w:rsidR="004D273F">
                <w:rPr>
                  <w:rFonts w:eastAsiaTheme="minorEastAsia"/>
                  <w:sz w:val="22"/>
                  <w:szCs w:val="22"/>
                  <w:lang w:eastAsia="en-US"/>
                </w:rPr>
                <w:t xml:space="preserve"> </w:t>
              </w:r>
            </w:ins>
            <w:ins w:id="1072" w:author="vivo" w:date="2020-05-11T15:55:00Z">
              <w:r w:rsidR="004D273F">
                <w:rPr>
                  <w:rFonts w:eastAsiaTheme="minorEastAsia"/>
                  <w:sz w:val="22"/>
                  <w:szCs w:val="22"/>
                  <w:lang w:eastAsia="en-US"/>
                </w:rPr>
                <w:t>See ou</w:t>
              </w:r>
            </w:ins>
            <w:ins w:id="1073" w:author="vivo" w:date="2020-05-11T15:57:00Z">
              <w:r w:rsidR="004D273F">
                <w:rPr>
                  <w:rFonts w:eastAsiaTheme="minorEastAsia"/>
                  <w:sz w:val="22"/>
                  <w:szCs w:val="22"/>
                  <w:lang w:eastAsia="en-US"/>
                </w:rPr>
                <w:t>r</w:t>
              </w:r>
            </w:ins>
            <w:ins w:id="1074" w:author="vivo" w:date="2020-05-11T15:55:00Z">
              <w:r w:rsidR="004D273F">
                <w:rPr>
                  <w:rFonts w:eastAsiaTheme="minorEastAsia"/>
                  <w:sz w:val="22"/>
                  <w:szCs w:val="22"/>
                  <w:lang w:eastAsia="en-US"/>
                </w:rPr>
                <w:t xml:space="preserve"> above comment</w:t>
              </w:r>
            </w:ins>
            <w:ins w:id="1075" w:author="vivo" w:date="2020-05-11T16:14:00Z">
              <w:r>
                <w:rPr>
                  <w:rFonts w:eastAsiaTheme="minorEastAsia"/>
                  <w:sz w:val="22"/>
                  <w:szCs w:val="22"/>
                  <w:lang w:eastAsia="en-US"/>
                </w:rPr>
                <w:t xml:space="preserve"> for reason</w:t>
              </w:r>
            </w:ins>
            <w:ins w:id="1076" w:author="vivo" w:date="2020-05-11T15:56:00Z">
              <w:r w:rsidR="004D273F">
                <w:rPr>
                  <w:rFonts w:eastAsiaTheme="minorEastAsia"/>
                  <w:sz w:val="22"/>
                  <w:szCs w:val="22"/>
                  <w:lang w:eastAsia="en-US"/>
                </w:rPr>
                <w:t>.</w:t>
              </w:r>
            </w:ins>
          </w:p>
          <w:p w:rsidR="004D273F" w:rsidRDefault="004D273F" w:rsidP="0033225C">
            <w:pPr>
              <w:pStyle w:val="TAL"/>
              <w:numPr>
                <w:ilvl w:val="0"/>
                <w:numId w:val="58"/>
              </w:numPr>
              <w:spacing w:after="200" w:line="276" w:lineRule="auto"/>
              <w:rPr>
                <w:ins w:id="1077" w:author="vivo" w:date="2020-05-11T16:26:00Z"/>
                <w:rFonts w:ascii="Times New Roman" w:hAnsi="Times New Roman"/>
                <w:sz w:val="22"/>
                <w:szCs w:val="22"/>
              </w:rPr>
            </w:pPr>
            <w:ins w:id="1078" w:author="vivo" w:date="2020-05-11T15:58:00Z">
              <w:r>
                <w:rPr>
                  <w:rFonts w:ascii="Times New Roman" w:hAnsi="Times New Roman"/>
                  <w:sz w:val="22"/>
                  <w:szCs w:val="22"/>
                </w:rPr>
                <w:t xml:space="preserve">We support </w:t>
              </w:r>
            </w:ins>
            <w:ins w:id="1079" w:author="vivo" w:date="2020-05-11T15:57:00Z">
              <w:r>
                <w:rPr>
                  <w:rFonts w:ascii="Times New Roman" w:hAnsi="Times New Roman"/>
                  <w:sz w:val="22"/>
                  <w:szCs w:val="22"/>
                </w:rPr>
                <w:t>FG 13-2, 13-3, 13-4 and 13-5</w:t>
              </w:r>
            </w:ins>
            <w:ins w:id="1080" w:author="vivo" w:date="2020-05-11T15:58:00Z">
              <w:r>
                <w:rPr>
                  <w:rFonts w:ascii="Times New Roman" w:hAnsi="Times New Roman"/>
                  <w:sz w:val="22"/>
                  <w:szCs w:val="22"/>
                </w:rPr>
                <w:t xml:space="preserve"> per band </w:t>
              </w:r>
              <w:proofErr w:type="spellStart"/>
              <w:r>
                <w:rPr>
                  <w:rFonts w:ascii="Times New Roman" w:hAnsi="Times New Roman"/>
                  <w:sz w:val="22"/>
                  <w:szCs w:val="22"/>
                </w:rPr>
                <w:t>report.</w:t>
              </w:r>
            </w:ins>
            <w:ins w:id="1081" w:author="vivo" w:date="2020-05-11T16:10:00Z">
              <w:r w:rsidR="00984187">
                <w:rPr>
                  <w:rFonts w:ascii="Times New Roman" w:hAnsi="Times New Roman"/>
                  <w:sz w:val="22"/>
                  <w:szCs w:val="22"/>
                </w:rPr>
                <w:t>The</w:t>
              </w:r>
              <w:proofErr w:type="spellEnd"/>
              <w:r w:rsidR="00984187">
                <w:rPr>
                  <w:rFonts w:ascii="Times New Roman" w:hAnsi="Times New Roman"/>
                  <w:sz w:val="22"/>
                  <w:szCs w:val="22"/>
                </w:rPr>
                <w:t xml:space="preserve"> reason is that some components (e.g.,</w:t>
              </w:r>
              <w:r w:rsidR="003C49D5">
                <w:rPr>
                  <w:rFonts w:ascii="Times New Roman" w:hAnsi="Times New Roman"/>
                  <w:sz w:val="22"/>
                  <w:szCs w:val="22"/>
                </w:rPr>
                <w:t xml:space="preserve"> components 1</w:t>
              </w:r>
            </w:ins>
            <w:ins w:id="1082" w:author="vivo" w:date="2020-05-11T16:12:00Z">
              <w:r w:rsidR="003C49D5">
                <w:rPr>
                  <w:rFonts w:ascii="Times New Roman" w:hAnsi="Times New Roman"/>
                  <w:sz w:val="22"/>
                  <w:szCs w:val="22"/>
                </w:rPr>
                <w:t>and</w:t>
              </w:r>
            </w:ins>
            <w:ins w:id="1083" w:author="vivo" w:date="2020-05-11T16:10:00Z">
              <w:r w:rsidR="00984187">
                <w:rPr>
                  <w:rFonts w:ascii="Times New Roman" w:hAnsi="Times New Roman"/>
                  <w:sz w:val="22"/>
                  <w:szCs w:val="22"/>
                </w:rPr>
                <w:t xml:space="preserve"> 2 in FG 13-2, 13-3, 13-</w:t>
              </w:r>
              <w:proofErr w:type="gramStart"/>
              <w:r w:rsidR="00984187">
                <w:rPr>
                  <w:rFonts w:ascii="Times New Roman" w:hAnsi="Times New Roman"/>
                  <w:sz w:val="22"/>
                  <w:szCs w:val="22"/>
                </w:rPr>
                <w:t>4</w:t>
              </w:r>
            </w:ins>
            <w:ins w:id="1084" w:author="vivo" w:date="2020-05-11T16:12:00Z">
              <w:r w:rsidR="003C49D5">
                <w:rPr>
                  <w:rFonts w:ascii="Times New Roman" w:hAnsi="Times New Roman"/>
                  <w:sz w:val="22"/>
                  <w:szCs w:val="22"/>
                </w:rPr>
                <w:t xml:space="preserve"> )</w:t>
              </w:r>
              <w:proofErr w:type="gramEnd"/>
              <w:r w:rsidR="003C49D5">
                <w:rPr>
                  <w:rFonts w:ascii="Times New Roman" w:hAnsi="Times New Roman"/>
                  <w:sz w:val="22"/>
                  <w:szCs w:val="22"/>
                </w:rPr>
                <w:t xml:space="preserve"> are obviously per band. </w:t>
              </w:r>
            </w:ins>
            <w:ins w:id="1085" w:author="vivo" w:date="2020-05-11T16:15:00Z">
              <w:r w:rsidR="003C49D5">
                <w:rPr>
                  <w:rFonts w:ascii="Times New Roman" w:hAnsi="Times New Roman"/>
                  <w:sz w:val="22"/>
                  <w:szCs w:val="22"/>
                </w:rPr>
                <w:t>We believe there should not be confusion as the titles for other components are clear that the values reported may be the same across bands (e.g.,</w:t>
              </w:r>
            </w:ins>
            <w:ins w:id="1086" w:author="vivo" w:date="2020-05-11T16:16:00Z">
              <w:r w:rsidR="003C49D5">
                <w:rPr>
                  <w:rFonts w:ascii="Times New Roman" w:hAnsi="Times New Roman"/>
                  <w:sz w:val="22"/>
                  <w:szCs w:val="22"/>
                </w:rPr>
                <w:t xml:space="preserve"> max number of </w:t>
              </w:r>
              <w:proofErr w:type="spellStart"/>
              <w:r w:rsidR="003C49D5">
                <w:rPr>
                  <w:rFonts w:ascii="Times New Roman" w:hAnsi="Times New Roman"/>
                  <w:sz w:val="22"/>
                  <w:szCs w:val="22"/>
                </w:rPr>
                <w:t>reosurces</w:t>
              </w:r>
              <w:proofErr w:type="spellEnd"/>
              <w:r w:rsidR="003C49D5">
                <w:rPr>
                  <w:rFonts w:ascii="Times New Roman" w:hAnsi="Times New Roman"/>
                  <w:sz w:val="22"/>
                  <w:szCs w:val="22"/>
                </w:rPr>
                <w:t xml:space="preserve"> across all layers, per UE).</w:t>
              </w:r>
            </w:ins>
          </w:p>
          <w:p w:rsidR="00BB30A4" w:rsidRPr="00BB30A4" w:rsidRDefault="00BB30A4" w:rsidP="001403B2">
            <w:pPr>
              <w:pStyle w:val="TAL"/>
              <w:numPr>
                <w:ilvl w:val="0"/>
                <w:numId w:val="58"/>
              </w:numPr>
              <w:spacing w:after="200" w:line="276" w:lineRule="auto"/>
              <w:rPr>
                <w:ins w:id="1087" w:author="vivo" w:date="2020-05-11T16:27:00Z"/>
                <w:rFonts w:ascii="Times New Roman" w:hAnsi="Times New Roman"/>
                <w:sz w:val="22"/>
                <w:szCs w:val="22"/>
              </w:rPr>
            </w:pPr>
            <w:ins w:id="1088" w:author="vivo" w:date="2020-05-11T16:26:00Z">
              <w:r>
                <w:rPr>
                  <w:rFonts w:ascii="Times New Roman" w:hAnsi="Times New Roman"/>
                  <w:sz w:val="22"/>
                  <w:szCs w:val="22"/>
                </w:rPr>
                <w:t xml:space="preserve">Component 1 and 2 in current FG 13-6 </w:t>
              </w:r>
              <w:proofErr w:type="gramStart"/>
              <w:r>
                <w:rPr>
                  <w:rFonts w:ascii="Times New Roman" w:hAnsi="Times New Roman"/>
                  <w:sz w:val="22"/>
                  <w:szCs w:val="22"/>
                </w:rPr>
                <w:t>seem</w:t>
              </w:r>
              <w:proofErr w:type="gramEnd"/>
              <w:r>
                <w:rPr>
                  <w:rFonts w:ascii="Times New Roman" w:hAnsi="Times New Roman"/>
                  <w:sz w:val="22"/>
                  <w:szCs w:val="22"/>
                </w:rPr>
                <w:t xml:space="preserve"> the same thing</w:t>
              </w:r>
            </w:ins>
            <w:ins w:id="1089" w:author="vivo" w:date="2020-05-11T16:28:00Z">
              <w:r>
                <w:rPr>
                  <w:rFonts w:ascii="Times New Roman" w:hAnsi="Times New Roman"/>
                  <w:sz w:val="22"/>
                  <w:szCs w:val="22"/>
                </w:rPr>
                <w:t xml:space="preserve"> as both</w:t>
              </w:r>
            </w:ins>
            <w:ins w:id="1090" w:author="vivo" w:date="2020-05-11T16:30:00Z">
              <w:r>
                <w:rPr>
                  <w:rFonts w:ascii="Times New Roman" w:hAnsi="Times New Roman"/>
                  <w:sz w:val="22"/>
                  <w:szCs w:val="22"/>
                </w:rPr>
                <w:t xml:space="preserve"> are</w:t>
              </w:r>
            </w:ins>
            <w:ins w:id="1091" w:author="vivo" w:date="2020-05-11T16:28:00Z">
              <w:r>
                <w:rPr>
                  <w:rFonts w:ascii="Times New Roman" w:hAnsi="Times New Roman"/>
                  <w:sz w:val="22"/>
                  <w:szCs w:val="22"/>
                </w:rPr>
                <w:t xml:space="preserve"> for RSTD measurement</w:t>
              </w:r>
            </w:ins>
            <w:ins w:id="1092" w:author="vivo" w:date="2020-05-11T16:33:00Z">
              <w:r w:rsidR="001403B2">
                <w:rPr>
                  <w:rFonts w:ascii="Times New Roman" w:hAnsi="Times New Roman"/>
                  <w:sz w:val="22"/>
                  <w:szCs w:val="22"/>
                </w:rPr>
                <w:t xml:space="preserve"> per </w:t>
              </w:r>
              <w:proofErr w:type="spellStart"/>
              <w:r w:rsidR="001403B2">
                <w:rPr>
                  <w:rFonts w:ascii="Times New Roman" w:hAnsi="Times New Roman"/>
                  <w:sz w:val="22"/>
                  <w:szCs w:val="22"/>
                </w:rPr>
                <w:t>piar</w:t>
              </w:r>
              <w:proofErr w:type="spellEnd"/>
              <w:r w:rsidR="001403B2">
                <w:rPr>
                  <w:rFonts w:ascii="Times New Roman" w:hAnsi="Times New Roman"/>
                  <w:sz w:val="22"/>
                  <w:szCs w:val="22"/>
                </w:rPr>
                <w:t xml:space="preserve"> of TRPs</w:t>
              </w:r>
            </w:ins>
            <w:ins w:id="1093" w:author="vivo" w:date="2020-05-11T16:29:00Z">
              <w:r>
                <w:rPr>
                  <w:rFonts w:ascii="Times New Roman" w:hAnsi="Times New Roman"/>
                  <w:sz w:val="22"/>
                  <w:szCs w:val="22"/>
                </w:rPr>
                <w:t>.</w:t>
              </w:r>
            </w:ins>
            <w:ins w:id="1094" w:author="vivo" w:date="2020-05-11T16:27:00Z">
              <w:r>
                <w:rPr>
                  <w:rFonts w:ascii="Times New Roman" w:hAnsi="Times New Roman"/>
                  <w:sz w:val="22"/>
                  <w:szCs w:val="22"/>
                </w:rPr>
                <w:t xml:space="preserve"> While the number of RSRP measurement is missing. Suggest </w:t>
              </w:r>
              <w:proofErr w:type="gramStart"/>
              <w:r>
                <w:rPr>
                  <w:rFonts w:ascii="Times New Roman" w:hAnsi="Times New Roman"/>
                  <w:sz w:val="22"/>
                  <w:szCs w:val="22"/>
                </w:rPr>
                <w:t xml:space="preserve">to </w:t>
              </w:r>
            </w:ins>
            <w:ins w:id="1095" w:author="vivo" w:date="2020-05-11T16:45:00Z">
              <w:r w:rsidR="006C12CE">
                <w:rPr>
                  <w:rFonts w:ascii="Times New Roman" w:hAnsi="Times New Roman"/>
                  <w:sz w:val="22"/>
                  <w:szCs w:val="22"/>
                </w:rPr>
                <w:t>revise</w:t>
              </w:r>
              <w:proofErr w:type="gramEnd"/>
              <w:r w:rsidR="006C12CE">
                <w:rPr>
                  <w:rFonts w:ascii="Times New Roman" w:hAnsi="Times New Roman"/>
                  <w:sz w:val="22"/>
                  <w:szCs w:val="22"/>
                </w:rPr>
                <w:t xml:space="preserve"> </w:t>
              </w:r>
            </w:ins>
            <w:ins w:id="1096" w:author="vivo" w:date="2020-05-11T16:29:00Z">
              <w:r>
                <w:rPr>
                  <w:rFonts w:ascii="Times New Roman" w:hAnsi="Times New Roman"/>
                  <w:sz w:val="22"/>
                  <w:szCs w:val="22"/>
                </w:rPr>
                <w:t xml:space="preserve">component 2 </w:t>
              </w:r>
            </w:ins>
            <w:ins w:id="1097" w:author="vivo" w:date="2020-05-11T16:51:00Z">
              <w:r w:rsidR="00463A27">
                <w:rPr>
                  <w:rFonts w:ascii="Times New Roman" w:hAnsi="Times New Roman"/>
                  <w:sz w:val="22"/>
                  <w:szCs w:val="22"/>
                </w:rPr>
                <w:t xml:space="preserve">to </w:t>
              </w:r>
            </w:ins>
            <w:ins w:id="1098" w:author="vivo" w:date="2020-05-11T16:27:00Z">
              <w:r>
                <w:rPr>
                  <w:rFonts w:ascii="Times New Roman" w:hAnsi="Times New Roman"/>
                  <w:sz w:val="22"/>
                  <w:szCs w:val="22"/>
                </w:rPr>
                <w:t>“</w:t>
              </w:r>
            </w:ins>
            <w:ins w:id="1099" w:author="vivo" w:date="2020-05-11T16:28:00Z">
              <w:r w:rsidRPr="00BB30A4">
                <w:rPr>
                  <w:rFonts w:ascii="Times New Roman" w:hAnsi="Times New Roman"/>
                  <w:sz w:val="22"/>
                  <w:szCs w:val="22"/>
                </w:rPr>
                <w:t xml:space="preserve">Max number of DL PRS </w:t>
              </w:r>
              <w:r>
                <w:rPr>
                  <w:rFonts w:ascii="Times New Roman" w:hAnsi="Times New Roman"/>
                  <w:sz w:val="22"/>
                  <w:szCs w:val="22"/>
                </w:rPr>
                <w:t xml:space="preserve">RSRP </w:t>
              </w:r>
              <w:r w:rsidRPr="00BB30A4">
                <w:rPr>
                  <w:rFonts w:ascii="Times New Roman" w:hAnsi="Times New Roman"/>
                  <w:sz w:val="22"/>
                  <w:szCs w:val="22"/>
                </w:rPr>
                <w:t xml:space="preserve">measurements on different PRS resources </w:t>
              </w:r>
            </w:ins>
            <w:ins w:id="1100" w:author="vivo" w:date="2020-05-11T16:46:00Z">
              <w:r w:rsidR="006C12CE">
                <w:rPr>
                  <w:rFonts w:ascii="Times New Roman" w:hAnsi="Times New Roman"/>
                  <w:sz w:val="22"/>
                  <w:szCs w:val="22"/>
                </w:rPr>
                <w:t>per pair of</w:t>
              </w:r>
            </w:ins>
            <w:ins w:id="1101" w:author="vivo" w:date="2020-05-11T16:28:00Z">
              <w:r w:rsidRPr="00BB30A4">
                <w:rPr>
                  <w:rFonts w:ascii="Times New Roman" w:hAnsi="Times New Roman"/>
                  <w:sz w:val="22"/>
                  <w:szCs w:val="22"/>
                </w:rPr>
                <w:t xml:space="preserve"> TRP</w:t>
              </w:r>
            </w:ins>
            <w:ins w:id="1102" w:author="vivo" w:date="2020-05-11T16:47:00Z">
              <w:r w:rsidR="006C12CE">
                <w:rPr>
                  <w:rFonts w:ascii="Times New Roman" w:hAnsi="Times New Roman"/>
                  <w:sz w:val="22"/>
                  <w:szCs w:val="22"/>
                </w:rPr>
                <w:t>s.</w:t>
              </w:r>
            </w:ins>
            <w:ins w:id="1103" w:author="vivo" w:date="2020-05-11T16:28:00Z">
              <w:r w:rsidRPr="00BB30A4">
                <w:rPr>
                  <w:rFonts w:ascii="Times New Roman" w:hAnsi="Times New Roman"/>
                  <w:sz w:val="22"/>
                  <w:szCs w:val="22"/>
                </w:rPr>
                <w:t xml:space="preserve"> </w:t>
              </w:r>
              <w:r>
                <w:rPr>
                  <w:rFonts w:ascii="Times New Roman" w:hAnsi="Times New Roman"/>
                  <w:sz w:val="22"/>
                  <w:szCs w:val="22"/>
                </w:rPr>
                <w:t xml:space="preserve"> Values = {</w:t>
              </w:r>
              <w:r w:rsidRPr="00BB30A4">
                <w:rPr>
                  <w:rFonts w:ascii="Times New Roman" w:hAnsi="Times New Roman"/>
                  <w:sz w:val="22"/>
                  <w:szCs w:val="22"/>
                </w:rPr>
                <w:t>1, 2, 3, 4</w:t>
              </w:r>
            </w:ins>
            <w:ins w:id="1104" w:author="vivo" w:date="2020-05-11T16:47:00Z">
              <w:r w:rsidR="006C12CE">
                <w:rPr>
                  <w:rFonts w:ascii="Times New Roman" w:hAnsi="Times New Roman"/>
                  <w:sz w:val="22"/>
                  <w:szCs w:val="22"/>
                </w:rPr>
                <w:t>, 5, 6, 7, 8</w:t>
              </w:r>
            </w:ins>
            <w:ins w:id="1105" w:author="vivo" w:date="2020-05-11T16:28:00Z">
              <w:r w:rsidRPr="00BB30A4">
                <w:rPr>
                  <w:rFonts w:ascii="Times New Roman" w:hAnsi="Times New Roman"/>
                  <w:sz w:val="22"/>
                  <w:szCs w:val="22"/>
                </w:rPr>
                <w:t>}</w:t>
              </w:r>
            </w:ins>
            <w:ins w:id="1106" w:author="vivo" w:date="2020-05-11T16:33:00Z">
              <w:r w:rsidR="001403B2">
                <w:rPr>
                  <w:rFonts w:ascii="Times New Roman" w:hAnsi="Times New Roman"/>
                  <w:sz w:val="22"/>
                  <w:szCs w:val="22"/>
                </w:rPr>
                <w:t>.</w:t>
              </w:r>
            </w:ins>
          </w:p>
          <w:p w:rsidR="0033225C" w:rsidRPr="00463A27" w:rsidRDefault="006C12CE" w:rsidP="00463A27">
            <w:pPr>
              <w:pStyle w:val="TAL"/>
              <w:numPr>
                <w:ilvl w:val="0"/>
                <w:numId w:val="58"/>
              </w:numPr>
              <w:spacing w:after="200" w:line="276" w:lineRule="auto"/>
              <w:rPr>
                <w:ins w:id="1107" w:author="vivo" w:date="2020-05-11T15:41:00Z"/>
                <w:rFonts w:ascii="Times New Roman" w:hAnsi="Times New Roman"/>
                <w:sz w:val="22"/>
                <w:szCs w:val="22"/>
              </w:rPr>
            </w:pPr>
            <w:ins w:id="1108" w:author="vivo" w:date="2020-05-11T16:48:00Z">
              <w:r>
                <w:rPr>
                  <w:rFonts w:ascii="Times New Roman" w:hAnsi="Times New Roman"/>
                  <w:sz w:val="22"/>
                  <w:szCs w:val="22"/>
                </w:rPr>
                <w:t>FG 13-8, suggest to remove a duplicated component 4 and keep component 5</w:t>
              </w:r>
            </w:ins>
          </w:p>
        </w:tc>
      </w:tr>
      <w:tr w:rsidR="005024E1" w:rsidRPr="0082369F" w:rsidTr="0033225C">
        <w:trPr>
          <w:trHeight w:val="70"/>
          <w:ins w:id="1109" w:author="Yinan Qi" w:date="2020-05-12T04:06:00Z"/>
        </w:trPr>
        <w:tc>
          <w:tcPr>
            <w:tcW w:w="1707" w:type="dxa"/>
          </w:tcPr>
          <w:p w:rsidR="005024E1" w:rsidRDefault="005024E1" w:rsidP="0033225C">
            <w:pPr>
              <w:jc w:val="both"/>
              <w:rPr>
                <w:ins w:id="1110" w:author="Yinan Qi" w:date="2020-05-12T04:06:00Z"/>
                <w:sz w:val="22"/>
                <w:lang w:val="en-US"/>
              </w:rPr>
            </w:pPr>
            <w:ins w:id="1111" w:author="Yinan Qi" w:date="2020-05-12T04:06:00Z">
              <w:r>
                <w:rPr>
                  <w:sz w:val="22"/>
                  <w:lang w:val="en-US"/>
                </w:rPr>
                <w:t>Samsung</w:t>
              </w:r>
            </w:ins>
          </w:p>
        </w:tc>
        <w:tc>
          <w:tcPr>
            <w:tcW w:w="20899" w:type="dxa"/>
          </w:tcPr>
          <w:p w:rsidR="005024E1" w:rsidRPr="005024E1" w:rsidRDefault="005024E1" w:rsidP="005024E1">
            <w:pPr>
              <w:pStyle w:val="afc"/>
              <w:numPr>
                <w:ilvl w:val="0"/>
                <w:numId w:val="56"/>
              </w:numPr>
              <w:ind w:leftChars="0"/>
              <w:rPr>
                <w:ins w:id="1112" w:author="Yinan Qi" w:date="2020-05-12T04:11:00Z"/>
                <w:rFonts w:eastAsiaTheme="minorEastAsia"/>
                <w:sz w:val="22"/>
                <w:lang w:val="en-US" w:eastAsia="zh-CN"/>
              </w:rPr>
            </w:pPr>
            <w:ins w:id="1113" w:author="Yinan Qi" w:date="2020-05-12T04:11:00Z">
              <w:r>
                <w:rPr>
                  <w:sz w:val="22"/>
                  <w:szCs w:val="22"/>
                  <w:lang w:val="en-US" w:eastAsia="zh-CN"/>
                </w:rPr>
                <w:t xml:space="preserve">One general </w:t>
              </w:r>
              <w:proofErr w:type="spellStart"/>
              <w:r>
                <w:rPr>
                  <w:sz w:val="22"/>
                  <w:szCs w:val="22"/>
                  <w:lang w:val="en-US" w:eastAsia="zh-CN"/>
                </w:rPr>
                <w:t>commnet</w:t>
              </w:r>
              <w:proofErr w:type="spellEnd"/>
              <w:r>
                <w:rPr>
                  <w:sz w:val="22"/>
                  <w:szCs w:val="22"/>
                  <w:lang w:val="en-US" w:eastAsia="zh-CN"/>
                </w:rPr>
                <w:t xml:space="preserve"> is there is no need to have two </w:t>
              </w:r>
              <w:proofErr w:type="spellStart"/>
              <w:r>
                <w:rPr>
                  <w:sz w:val="22"/>
                  <w:szCs w:val="22"/>
                  <w:lang w:val="en-US" w:eastAsia="zh-CN"/>
                </w:rPr>
                <w:t>sepearte</w:t>
              </w:r>
              <w:proofErr w:type="spellEnd"/>
              <w:r>
                <w:rPr>
                  <w:sz w:val="22"/>
                  <w:szCs w:val="22"/>
                  <w:lang w:val="en-US" w:eastAsia="zh-CN"/>
                </w:rPr>
                <w:t xml:space="preserve"> sets for FR1 and FR2.</w:t>
              </w:r>
            </w:ins>
          </w:p>
          <w:p w:rsidR="005024E1" w:rsidRDefault="005024E1" w:rsidP="005024E1">
            <w:pPr>
              <w:pStyle w:val="afc"/>
              <w:numPr>
                <w:ilvl w:val="0"/>
                <w:numId w:val="56"/>
              </w:numPr>
              <w:ind w:leftChars="0"/>
              <w:rPr>
                <w:ins w:id="1114" w:author="Yinan Qi" w:date="2020-05-12T04:07:00Z"/>
                <w:rFonts w:eastAsiaTheme="minorEastAsia"/>
                <w:sz w:val="22"/>
                <w:lang w:val="en-US" w:eastAsia="zh-CN"/>
              </w:rPr>
            </w:pPr>
            <w:ins w:id="1115" w:author="Yinan Qi" w:date="2020-05-12T04:07:00Z">
              <w:r>
                <w:rPr>
                  <w:sz w:val="22"/>
                  <w:szCs w:val="22"/>
                  <w:lang w:val="en-US" w:eastAsia="zh-CN"/>
                </w:rPr>
                <w:t xml:space="preserve">Agree with OPPO that </w:t>
              </w:r>
              <w:r>
                <w:rPr>
                  <w:rFonts w:eastAsiaTheme="minorEastAsia"/>
                  <w:sz w:val="22"/>
                  <w:lang w:val="en-US" w:eastAsia="zh-CN"/>
                </w:rPr>
                <w:t>FG 13-2, 13-3, 13-4, 13-5: shall reported be per UE, not per band.</w:t>
              </w:r>
            </w:ins>
          </w:p>
          <w:p w:rsidR="005024E1" w:rsidRDefault="005024E1" w:rsidP="005024E1">
            <w:pPr>
              <w:pStyle w:val="afc"/>
              <w:numPr>
                <w:ilvl w:val="0"/>
                <w:numId w:val="56"/>
              </w:numPr>
              <w:ind w:leftChars="0"/>
              <w:rPr>
                <w:ins w:id="1116" w:author="Yinan Qi" w:date="2020-05-12T04:09:00Z"/>
                <w:rFonts w:eastAsiaTheme="minorEastAsia"/>
                <w:sz w:val="22"/>
                <w:lang w:val="en-US" w:eastAsia="zh-CN"/>
              </w:rPr>
            </w:pPr>
            <w:ins w:id="1117" w:author="Yinan Qi" w:date="2020-05-12T04:08:00Z">
              <w:r>
                <w:rPr>
                  <w:rFonts w:eastAsiaTheme="minorEastAsia"/>
                  <w:sz w:val="22"/>
                  <w:lang w:val="en-US" w:eastAsia="zh-CN"/>
                </w:rPr>
                <w:t>FG 13-2</w:t>
              </w:r>
            </w:ins>
            <w:ins w:id="1118" w:author="Yinan Qi" w:date="2020-05-12T04:09:00Z">
              <w:r>
                <w:rPr>
                  <w:rFonts w:eastAsiaTheme="minorEastAsia"/>
                  <w:sz w:val="22"/>
                  <w:lang w:val="en-US" w:eastAsia="zh-CN"/>
                </w:rPr>
                <w:t>, FG 13-3 and FG 13-4</w:t>
              </w:r>
            </w:ins>
            <w:ins w:id="1119" w:author="Yinan Qi" w:date="2020-05-12T04:08:00Z">
              <w:r>
                <w:rPr>
                  <w:rFonts w:eastAsiaTheme="minorEastAsia"/>
                  <w:sz w:val="22"/>
                  <w:lang w:val="en-US" w:eastAsia="zh-CN"/>
                </w:rPr>
                <w:t>, remove 3</w:t>
              </w:r>
            </w:ins>
            <w:ins w:id="1120" w:author="Yinan Qi" w:date="2020-05-12T04:09:00Z">
              <w:r>
                <w:rPr>
                  <w:rFonts w:eastAsiaTheme="minorEastAsia"/>
                  <w:sz w:val="22"/>
                  <w:lang w:val="en-US" w:eastAsia="zh-CN"/>
                </w:rPr>
                <w:t xml:space="preserve"> and 16 for m</w:t>
              </w:r>
              <w:r w:rsidRPr="005024E1">
                <w:rPr>
                  <w:rFonts w:eastAsiaTheme="minorEastAsia"/>
                  <w:sz w:val="22"/>
                  <w:lang w:val="en-US" w:eastAsia="zh-CN"/>
                </w:rPr>
                <w:t>ax number of TRPs across all positioning frequency layers per UE</w:t>
              </w:r>
            </w:ins>
          </w:p>
          <w:p w:rsidR="005024E1" w:rsidRDefault="005024E1" w:rsidP="005024E1">
            <w:pPr>
              <w:pStyle w:val="afc"/>
              <w:numPr>
                <w:ilvl w:val="0"/>
                <w:numId w:val="56"/>
              </w:numPr>
              <w:ind w:leftChars="0"/>
              <w:rPr>
                <w:ins w:id="1121" w:author="Yinan Qi" w:date="2020-05-12T04:14:00Z"/>
                <w:rFonts w:eastAsiaTheme="minorEastAsia"/>
                <w:sz w:val="22"/>
                <w:lang w:val="en-US" w:eastAsia="zh-CN"/>
              </w:rPr>
            </w:pPr>
            <w:ins w:id="1122" w:author="Yinan Qi" w:date="2020-05-12T04:12:00Z">
              <w:r>
                <w:rPr>
                  <w:rFonts w:eastAsiaTheme="minorEastAsia"/>
                  <w:sz w:val="22"/>
                  <w:lang w:val="en-US" w:eastAsia="zh-CN"/>
                </w:rPr>
                <w:t>FG 13-7, component 2 is not supported.</w:t>
              </w:r>
            </w:ins>
          </w:p>
          <w:p w:rsidR="005024E1" w:rsidRDefault="005024E1" w:rsidP="005024E1">
            <w:pPr>
              <w:pStyle w:val="afc"/>
              <w:numPr>
                <w:ilvl w:val="0"/>
                <w:numId w:val="56"/>
              </w:numPr>
              <w:ind w:leftChars="0"/>
              <w:rPr>
                <w:ins w:id="1123" w:author="Yinan Qi" w:date="2020-05-12T04:14:00Z"/>
                <w:rFonts w:eastAsiaTheme="minorEastAsia"/>
                <w:sz w:val="22"/>
                <w:lang w:val="en-US" w:eastAsia="zh-CN"/>
              </w:rPr>
            </w:pPr>
            <w:ins w:id="1124" w:author="Yinan Qi" w:date="2020-05-12T04:14:00Z">
              <w:r>
                <w:rPr>
                  <w:rFonts w:eastAsiaTheme="minorEastAsia"/>
                  <w:sz w:val="22"/>
                  <w:lang w:val="en-US" w:eastAsia="zh-CN"/>
                </w:rPr>
                <w:t>FG 13-9e, per cell maximum value is sufficient.</w:t>
              </w:r>
            </w:ins>
          </w:p>
          <w:p w:rsidR="005024E1" w:rsidRPr="005024E1" w:rsidRDefault="005024E1" w:rsidP="005024E1">
            <w:pPr>
              <w:pStyle w:val="afc"/>
              <w:numPr>
                <w:ilvl w:val="0"/>
                <w:numId w:val="56"/>
              </w:numPr>
              <w:ind w:leftChars="0"/>
              <w:rPr>
                <w:ins w:id="1125" w:author="Yinan Qi" w:date="2020-05-12T04:06:00Z"/>
                <w:rFonts w:eastAsiaTheme="minorEastAsia"/>
                <w:sz w:val="22"/>
                <w:lang w:val="en-US" w:eastAsia="zh-CN"/>
              </w:rPr>
            </w:pPr>
            <w:ins w:id="1126" w:author="Yinan Qi" w:date="2020-05-12T04:15:00Z">
              <w:r>
                <w:rPr>
                  <w:rFonts w:eastAsiaTheme="minorEastAsia"/>
                  <w:sz w:val="22"/>
                  <w:lang w:val="en-US" w:eastAsia="zh-CN"/>
                </w:rPr>
                <w:t>FG 13-10f, per cell maximum value is sufficient.</w:t>
              </w:r>
            </w:ins>
          </w:p>
        </w:tc>
      </w:tr>
      <w:tr w:rsidR="00492079" w:rsidRPr="0082369F" w:rsidTr="0033225C">
        <w:trPr>
          <w:trHeight w:val="70"/>
        </w:trPr>
        <w:tc>
          <w:tcPr>
            <w:tcW w:w="1707" w:type="dxa"/>
          </w:tcPr>
          <w:p w:rsidR="00492079" w:rsidRDefault="00492079" w:rsidP="0033225C">
            <w:pPr>
              <w:jc w:val="both"/>
              <w:rPr>
                <w:sz w:val="22"/>
                <w:lang w:val="en-US"/>
              </w:rPr>
            </w:pPr>
            <w:r>
              <w:rPr>
                <w:rFonts w:hint="eastAsia"/>
                <w:sz w:val="22"/>
                <w:lang w:val="en-US"/>
              </w:rPr>
              <w:t>M</w:t>
            </w:r>
            <w:r>
              <w:rPr>
                <w:sz w:val="22"/>
                <w:lang w:val="en-US"/>
              </w:rPr>
              <w:t>oderator (NTT DOCOMO)</w:t>
            </w:r>
          </w:p>
        </w:tc>
        <w:tc>
          <w:tcPr>
            <w:tcW w:w="20899" w:type="dxa"/>
          </w:tcPr>
          <w:p w:rsidR="00492079" w:rsidRDefault="00492079" w:rsidP="00492079">
            <w:pPr>
              <w:rPr>
                <w:rFonts w:eastAsia="MS Mincho"/>
                <w:sz w:val="22"/>
                <w:szCs w:val="22"/>
                <w:lang w:val="en-US"/>
              </w:rPr>
            </w:pPr>
            <w:r>
              <w:rPr>
                <w:rFonts w:eastAsia="MS Mincho" w:hint="eastAsia"/>
                <w:sz w:val="22"/>
                <w:szCs w:val="22"/>
                <w:lang w:val="en-US"/>
              </w:rPr>
              <w:t>B</w:t>
            </w:r>
            <w:r>
              <w:rPr>
                <w:rFonts w:eastAsia="MS Mincho"/>
                <w:sz w:val="22"/>
                <w:szCs w:val="22"/>
                <w:lang w:val="en-US"/>
              </w:rPr>
              <w:t>ased on feedbacks, following further updates were made.</w:t>
            </w:r>
          </w:p>
          <w:p w:rsidR="00492079" w:rsidRDefault="00492079" w:rsidP="00492079">
            <w:pPr>
              <w:pStyle w:val="afc"/>
              <w:numPr>
                <w:ilvl w:val="0"/>
                <w:numId w:val="55"/>
              </w:numPr>
              <w:ind w:leftChars="0"/>
              <w:rPr>
                <w:rFonts w:eastAsia="MS Mincho"/>
                <w:sz w:val="22"/>
                <w:szCs w:val="22"/>
                <w:lang w:val="en-US"/>
              </w:rPr>
            </w:pPr>
            <w:r>
              <w:rPr>
                <w:rFonts w:eastAsia="MS Mincho"/>
                <w:sz w:val="22"/>
                <w:szCs w:val="22"/>
                <w:lang w:val="en-US"/>
              </w:rPr>
              <w:t xml:space="preserve">“[per UE]” for FG13-2/3/4/5 (considering </w:t>
            </w:r>
            <w:proofErr w:type="spellStart"/>
            <w:r>
              <w:rPr>
                <w:rFonts w:eastAsia="MS Mincho"/>
                <w:sz w:val="22"/>
                <w:szCs w:val="22"/>
                <w:lang w:val="en-US"/>
              </w:rPr>
              <w:t>majotiry</w:t>
            </w:r>
            <w:proofErr w:type="spellEnd"/>
            <w:r>
              <w:rPr>
                <w:rFonts w:eastAsia="MS Mincho"/>
                <w:sz w:val="22"/>
                <w:szCs w:val="22"/>
                <w:lang w:val="en-US"/>
              </w:rPr>
              <w:t xml:space="preserve"> views, but it is still with bracket so that it should be discussed in next meeting)</w:t>
            </w:r>
          </w:p>
          <w:p w:rsidR="00492079" w:rsidRPr="00492079" w:rsidRDefault="00492079" w:rsidP="00492079">
            <w:pPr>
              <w:pStyle w:val="afc"/>
              <w:numPr>
                <w:ilvl w:val="0"/>
                <w:numId w:val="55"/>
              </w:numPr>
              <w:ind w:leftChars="0"/>
              <w:rPr>
                <w:rFonts w:eastAsia="MS Mincho"/>
                <w:sz w:val="22"/>
                <w:szCs w:val="22"/>
                <w:lang w:val="en-US"/>
              </w:rPr>
            </w:pPr>
            <w:r w:rsidRPr="00492079">
              <w:rPr>
                <w:rFonts w:eastAsia="MS Mincho"/>
                <w:sz w:val="22"/>
                <w:szCs w:val="22"/>
                <w:lang w:val="en-US"/>
              </w:rPr>
              <w:t xml:space="preserve">Descriptions in “Prerequisite feature groups” column are updated so that </w:t>
            </w:r>
          </w:p>
          <w:p w:rsidR="00492079" w:rsidRPr="00492079" w:rsidRDefault="00492079" w:rsidP="00492079">
            <w:pPr>
              <w:pStyle w:val="afc"/>
              <w:numPr>
                <w:ilvl w:val="1"/>
                <w:numId w:val="55"/>
              </w:numPr>
              <w:ind w:leftChars="0"/>
              <w:rPr>
                <w:rFonts w:eastAsia="MS Mincho"/>
                <w:sz w:val="22"/>
                <w:szCs w:val="22"/>
                <w:lang w:val="en-US"/>
              </w:rPr>
            </w:pPr>
            <w:r w:rsidRPr="00492079">
              <w:rPr>
                <w:rFonts w:eastAsia="MS Mincho" w:hint="eastAsia"/>
                <w:sz w:val="22"/>
                <w:szCs w:val="22"/>
                <w:lang w:val="en-US"/>
              </w:rPr>
              <w:t>“</w:t>
            </w:r>
            <w:r w:rsidRPr="00492079">
              <w:rPr>
                <w:rFonts w:eastAsia="MS Mincho"/>
                <w:sz w:val="22"/>
                <w:szCs w:val="22"/>
                <w:lang w:val="en-US"/>
              </w:rPr>
              <w:t>x-x, y-y and z-z” means all FGs (x-x, y-y and z-z) need to be supported to support the FG</w:t>
            </w:r>
          </w:p>
          <w:p w:rsidR="00492079" w:rsidRPr="00492079" w:rsidRDefault="00492079" w:rsidP="00492079">
            <w:pPr>
              <w:pStyle w:val="afc"/>
              <w:numPr>
                <w:ilvl w:val="1"/>
                <w:numId w:val="55"/>
              </w:numPr>
              <w:ind w:leftChars="0"/>
              <w:rPr>
                <w:rFonts w:eastAsia="MS Mincho"/>
                <w:sz w:val="22"/>
                <w:szCs w:val="22"/>
                <w:lang w:val="en-US"/>
              </w:rPr>
            </w:pPr>
            <w:r w:rsidRPr="00492079">
              <w:rPr>
                <w:rFonts w:eastAsia="MS Mincho" w:hint="eastAsia"/>
                <w:sz w:val="22"/>
                <w:szCs w:val="22"/>
                <w:lang w:val="en-US"/>
              </w:rPr>
              <w:t>“</w:t>
            </w:r>
            <w:r w:rsidRPr="00492079">
              <w:rPr>
                <w:rFonts w:eastAsia="MS Mincho"/>
                <w:sz w:val="22"/>
                <w:szCs w:val="22"/>
                <w:lang w:val="en-US"/>
              </w:rPr>
              <w:t>one of {x-x, y-y, z-z}” means at least one of {x-x, y-y, z-z} needs to be supported to support the FG</w:t>
            </w:r>
          </w:p>
          <w:p w:rsidR="00492079" w:rsidRDefault="00177CFA" w:rsidP="00492079">
            <w:pPr>
              <w:pStyle w:val="afc"/>
              <w:numPr>
                <w:ilvl w:val="0"/>
                <w:numId w:val="55"/>
              </w:numPr>
              <w:ind w:leftChars="0"/>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or </w:t>
            </w:r>
            <w:r w:rsidRPr="00177CFA">
              <w:rPr>
                <w:rFonts w:eastAsia="MS Mincho" w:hint="eastAsia"/>
                <w:sz w:val="22"/>
                <w:szCs w:val="22"/>
                <w:lang w:val="en-US"/>
              </w:rPr>
              <w:t>“</w:t>
            </w:r>
            <w:r w:rsidRPr="00177CFA">
              <w:rPr>
                <w:rFonts w:eastAsia="MS Mincho"/>
                <w:sz w:val="22"/>
                <w:szCs w:val="22"/>
                <w:lang w:val="en-US"/>
              </w:rPr>
              <w:t>Need for the gNB to know if the feature is supported”</w:t>
            </w:r>
            <w:r>
              <w:rPr>
                <w:rFonts w:eastAsia="MS Mincho"/>
                <w:sz w:val="22"/>
                <w:szCs w:val="22"/>
                <w:lang w:val="en-US"/>
              </w:rPr>
              <w:t xml:space="preserve"> column, </w:t>
            </w:r>
            <w:r w:rsidR="008A1950">
              <w:rPr>
                <w:rFonts w:eastAsia="MS Mincho"/>
                <w:sz w:val="22"/>
                <w:szCs w:val="22"/>
                <w:lang w:val="en-US"/>
              </w:rPr>
              <w:t>is it correct understanding that “yes” here means both gNB and LMF need to know while “no” here means only LMF needs to know but gNB doesn’t? Assuming so, yes/no descriptions are changed to original.</w:t>
            </w:r>
          </w:p>
          <w:p w:rsidR="008A1950" w:rsidRPr="00492079" w:rsidRDefault="008A1950" w:rsidP="00492079">
            <w:pPr>
              <w:pStyle w:val="afc"/>
              <w:numPr>
                <w:ilvl w:val="0"/>
                <w:numId w:val="55"/>
              </w:numPr>
              <w:ind w:leftChars="0"/>
              <w:rPr>
                <w:rFonts w:eastAsia="MS Mincho"/>
                <w:sz w:val="22"/>
                <w:szCs w:val="22"/>
                <w:lang w:val="en-US"/>
              </w:rPr>
            </w:pPr>
            <w:r>
              <w:rPr>
                <w:rFonts w:eastAsia="MS Mincho" w:hint="eastAsia"/>
                <w:sz w:val="22"/>
                <w:szCs w:val="22"/>
                <w:lang w:val="en-US"/>
              </w:rPr>
              <w:t>R</w:t>
            </w:r>
            <w:r>
              <w:rPr>
                <w:rFonts w:eastAsia="MS Mincho"/>
                <w:sz w:val="22"/>
                <w:szCs w:val="22"/>
                <w:lang w:val="en-US"/>
              </w:rPr>
              <w:t>emove component 1 of FG13-6</w:t>
            </w:r>
          </w:p>
        </w:tc>
      </w:tr>
      <w:tr w:rsidR="008076E7" w:rsidRPr="0082369F" w:rsidTr="0033225C">
        <w:trPr>
          <w:trHeight w:val="70"/>
          <w:ins w:id="1127" w:author="CATT" w:date="2020-05-12T22:25:00Z"/>
        </w:trPr>
        <w:tc>
          <w:tcPr>
            <w:tcW w:w="1707" w:type="dxa"/>
          </w:tcPr>
          <w:p w:rsidR="008076E7" w:rsidRPr="008076E7" w:rsidRDefault="008076E7" w:rsidP="0033225C">
            <w:pPr>
              <w:jc w:val="both"/>
              <w:rPr>
                <w:ins w:id="1128" w:author="CATT" w:date="2020-05-12T22:25:00Z"/>
                <w:rFonts w:eastAsiaTheme="minorEastAsia" w:hint="eastAsia"/>
                <w:sz w:val="22"/>
                <w:lang w:val="en-US" w:eastAsia="zh-CN"/>
              </w:rPr>
            </w:pPr>
            <w:ins w:id="1129" w:author="CATT" w:date="2020-05-12T22:25:00Z">
              <w:r>
                <w:rPr>
                  <w:rFonts w:eastAsiaTheme="minorEastAsia" w:hint="eastAsia"/>
                  <w:sz w:val="22"/>
                  <w:lang w:val="en-US" w:eastAsia="zh-CN"/>
                </w:rPr>
                <w:lastRenderedPageBreak/>
                <w:t>CATT</w:t>
              </w:r>
            </w:ins>
          </w:p>
        </w:tc>
        <w:tc>
          <w:tcPr>
            <w:tcW w:w="20899" w:type="dxa"/>
          </w:tcPr>
          <w:p w:rsidR="008076E7" w:rsidRPr="008076E7" w:rsidRDefault="008076E7" w:rsidP="008076E7">
            <w:pPr>
              <w:pStyle w:val="afc"/>
              <w:numPr>
                <w:ilvl w:val="0"/>
                <w:numId w:val="59"/>
              </w:numPr>
              <w:spacing w:after="120"/>
              <w:ind w:leftChars="0"/>
              <w:rPr>
                <w:ins w:id="1130" w:author="CATT" w:date="2020-05-12T22:25:00Z"/>
                <w:rFonts w:eastAsia="Times New Roman" w:hint="eastAsia"/>
                <w:sz w:val="22"/>
                <w:szCs w:val="22"/>
                <w:lang w:eastAsia="en-US"/>
              </w:rPr>
            </w:pPr>
            <w:ins w:id="1131" w:author="CATT" w:date="2020-05-12T22:25:00Z">
              <w:r w:rsidRPr="008076E7">
                <w:rPr>
                  <w:sz w:val="22"/>
                  <w:szCs w:val="22"/>
                </w:rPr>
                <w:t>13-2</w:t>
              </w:r>
              <w:r w:rsidRPr="008076E7">
                <w:rPr>
                  <w:rFonts w:eastAsiaTheme="minorEastAsia" w:hint="eastAsia"/>
                  <w:sz w:val="22"/>
                  <w:szCs w:val="22"/>
                  <w:lang w:eastAsia="zh-CN"/>
                </w:rPr>
                <w:t xml:space="preserve">: </w:t>
              </w:r>
            </w:ins>
          </w:p>
          <w:p w:rsidR="008076E7" w:rsidRPr="008076E7" w:rsidRDefault="008076E7" w:rsidP="008076E7">
            <w:pPr>
              <w:pStyle w:val="afc"/>
              <w:numPr>
                <w:ilvl w:val="1"/>
                <w:numId w:val="59"/>
              </w:numPr>
              <w:spacing w:after="120"/>
              <w:ind w:leftChars="0"/>
              <w:rPr>
                <w:ins w:id="1132" w:author="CATT" w:date="2020-05-12T22:25:00Z"/>
                <w:rFonts w:eastAsia="Times New Roman" w:hint="eastAsia"/>
                <w:sz w:val="22"/>
                <w:szCs w:val="22"/>
              </w:rPr>
            </w:pPr>
            <w:ins w:id="1133" w:author="CATT" w:date="2020-05-12T22:25:00Z">
              <w:r w:rsidRPr="008076E7">
                <w:rPr>
                  <w:sz w:val="22"/>
                  <w:szCs w:val="22"/>
                </w:rPr>
                <w:t xml:space="preserve">Component 4: </w:t>
              </w:r>
              <w:r w:rsidRPr="008076E7">
                <w:rPr>
                  <w:rFonts w:hint="eastAsia"/>
                  <w:sz w:val="22"/>
                  <w:szCs w:val="22"/>
                  <w:lang w:eastAsia="zh-CN"/>
                </w:rPr>
                <w:t xml:space="preserve">Support </w:t>
              </w:r>
              <w:r w:rsidRPr="008076E7">
                <w:rPr>
                  <w:rFonts w:eastAsia="Times New Roman"/>
                  <w:sz w:val="22"/>
                  <w:szCs w:val="22"/>
                </w:rPr>
                <w:t>Values = {</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c"/>
              <w:numPr>
                <w:ilvl w:val="0"/>
                <w:numId w:val="59"/>
              </w:numPr>
              <w:spacing w:after="120"/>
              <w:ind w:leftChars="0"/>
              <w:rPr>
                <w:ins w:id="1134" w:author="CATT" w:date="2020-05-12T22:25:00Z"/>
                <w:rFonts w:eastAsia="Times New Roman" w:hint="eastAsia"/>
                <w:sz w:val="22"/>
                <w:szCs w:val="22"/>
                <w:lang w:eastAsia="zh-CN"/>
              </w:rPr>
            </w:pPr>
            <w:ins w:id="1135" w:author="CATT" w:date="2020-05-12T22:25:00Z">
              <w:r w:rsidRPr="008076E7">
                <w:rPr>
                  <w:rFonts w:hint="eastAsia"/>
                  <w:sz w:val="22"/>
                  <w:szCs w:val="22"/>
                  <w:lang w:eastAsia="zh-CN"/>
                </w:rPr>
                <w:t xml:space="preserve">13-3: </w:t>
              </w:r>
            </w:ins>
          </w:p>
          <w:p w:rsidR="008076E7" w:rsidRPr="008076E7" w:rsidRDefault="008076E7" w:rsidP="008076E7">
            <w:pPr>
              <w:pStyle w:val="afc"/>
              <w:numPr>
                <w:ilvl w:val="1"/>
                <w:numId w:val="59"/>
              </w:numPr>
              <w:spacing w:after="120"/>
              <w:ind w:leftChars="0"/>
              <w:rPr>
                <w:ins w:id="1136" w:author="CATT" w:date="2020-05-12T22:25:00Z"/>
                <w:rFonts w:eastAsia="Times New Roman" w:hint="eastAsia"/>
                <w:sz w:val="22"/>
                <w:szCs w:val="22"/>
                <w:lang w:eastAsia="zh-CN"/>
              </w:rPr>
            </w:pPr>
            <w:ins w:id="1137"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c"/>
              <w:numPr>
                <w:ilvl w:val="0"/>
                <w:numId w:val="59"/>
              </w:numPr>
              <w:spacing w:after="120"/>
              <w:ind w:leftChars="0"/>
              <w:rPr>
                <w:ins w:id="1138" w:author="CATT" w:date="2020-05-12T22:25:00Z"/>
                <w:rFonts w:eastAsia="Times New Roman" w:hint="eastAsia"/>
                <w:sz w:val="22"/>
                <w:szCs w:val="22"/>
                <w:lang w:eastAsia="zh-CN"/>
              </w:rPr>
            </w:pPr>
            <w:ins w:id="1139" w:author="CATT" w:date="2020-05-12T22:25:00Z">
              <w:r w:rsidRPr="008076E7">
                <w:rPr>
                  <w:rFonts w:eastAsiaTheme="minorEastAsia" w:hint="eastAsia"/>
                  <w:sz w:val="22"/>
                  <w:szCs w:val="22"/>
                  <w:lang w:eastAsia="zh-CN"/>
                </w:rPr>
                <w:t xml:space="preserve">13-4: </w:t>
              </w:r>
            </w:ins>
          </w:p>
          <w:p w:rsidR="008076E7" w:rsidRPr="008076E7" w:rsidRDefault="008076E7" w:rsidP="008076E7">
            <w:pPr>
              <w:pStyle w:val="afc"/>
              <w:numPr>
                <w:ilvl w:val="1"/>
                <w:numId w:val="59"/>
              </w:numPr>
              <w:spacing w:after="120"/>
              <w:ind w:leftChars="0"/>
              <w:rPr>
                <w:ins w:id="1140" w:author="CATT" w:date="2020-05-12T22:25:00Z"/>
                <w:rFonts w:eastAsia="Times New Roman" w:hint="eastAsia"/>
                <w:sz w:val="22"/>
                <w:szCs w:val="22"/>
                <w:lang w:eastAsia="zh-CN"/>
              </w:rPr>
            </w:pPr>
            <w:ins w:id="1141"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c"/>
              <w:numPr>
                <w:ilvl w:val="0"/>
                <w:numId w:val="59"/>
              </w:numPr>
              <w:spacing w:after="120"/>
              <w:ind w:leftChars="0"/>
              <w:rPr>
                <w:ins w:id="1142" w:author="CATT" w:date="2020-05-12T22:25:00Z"/>
                <w:rFonts w:eastAsia="Times New Roman" w:hint="eastAsia"/>
                <w:sz w:val="22"/>
                <w:szCs w:val="22"/>
                <w:lang w:eastAsia="zh-CN"/>
              </w:rPr>
            </w:pPr>
            <w:ins w:id="1143" w:author="CATT" w:date="2020-05-12T22:25:00Z">
              <w:r w:rsidRPr="008076E7">
                <w:rPr>
                  <w:rFonts w:eastAsiaTheme="minorEastAsia" w:hint="eastAsia"/>
                  <w:sz w:val="22"/>
                  <w:szCs w:val="22"/>
                  <w:lang w:eastAsia="zh-CN"/>
                </w:rPr>
                <w:t xml:space="preserve">13-8: </w:t>
              </w:r>
            </w:ins>
          </w:p>
          <w:p w:rsidR="008076E7" w:rsidRPr="008076E7" w:rsidRDefault="008076E7" w:rsidP="008076E7">
            <w:pPr>
              <w:pStyle w:val="afc"/>
              <w:numPr>
                <w:ilvl w:val="1"/>
                <w:numId w:val="59"/>
              </w:numPr>
              <w:spacing w:after="120"/>
              <w:ind w:leftChars="0"/>
              <w:rPr>
                <w:ins w:id="1144" w:author="CATT" w:date="2020-05-12T22:25:00Z"/>
                <w:rFonts w:eastAsia="宋体" w:hint="eastAsia"/>
                <w:sz w:val="22"/>
                <w:szCs w:val="22"/>
                <w:lang w:eastAsia="zh-CN"/>
              </w:rPr>
            </w:pPr>
            <w:ins w:id="1145"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c"/>
              <w:numPr>
                <w:ilvl w:val="1"/>
                <w:numId w:val="59"/>
              </w:numPr>
              <w:spacing w:after="120"/>
              <w:ind w:leftChars="0"/>
              <w:rPr>
                <w:ins w:id="1146" w:author="CATT" w:date="2020-05-12T22:25:00Z"/>
                <w:rFonts w:hint="eastAsia"/>
                <w:sz w:val="22"/>
                <w:szCs w:val="22"/>
                <w:lang w:eastAsia="zh-CN"/>
              </w:rPr>
            </w:pPr>
            <w:ins w:id="1147" w:author="CATT" w:date="2020-05-12T22:25:00Z">
              <w:r w:rsidRPr="008076E7">
                <w:rPr>
                  <w:rFonts w:hint="eastAsia"/>
                  <w:sz w:val="22"/>
                  <w:szCs w:val="22"/>
                  <w:lang w:eastAsia="zh-CN"/>
                </w:rPr>
                <w:t>Support to add Component 5, and remove Component 3, 4 and 6.</w:t>
              </w:r>
            </w:ins>
          </w:p>
          <w:p w:rsidR="008076E7" w:rsidRPr="008076E7" w:rsidRDefault="008076E7" w:rsidP="008076E7">
            <w:pPr>
              <w:pStyle w:val="afc"/>
              <w:numPr>
                <w:ilvl w:val="0"/>
                <w:numId w:val="59"/>
              </w:numPr>
              <w:spacing w:after="120"/>
              <w:ind w:leftChars="0"/>
              <w:rPr>
                <w:ins w:id="1148" w:author="CATT" w:date="2020-05-12T22:25:00Z"/>
                <w:rFonts w:eastAsia="Times New Roman" w:hint="eastAsia"/>
                <w:sz w:val="22"/>
                <w:szCs w:val="22"/>
                <w:lang w:eastAsia="zh-CN"/>
              </w:rPr>
            </w:pPr>
            <w:ins w:id="1149" w:author="CATT" w:date="2020-05-12T22:25:00Z">
              <w:r w:rsidRPr="008076E7">
                <w:rPr>
                  <w:rFonts w:eastAsiaTheme="minorEastAsia" w:hint="eastAsia"/>
                  <w:sz w:val="22"/>
                  <w:szCs w:val="22"/>
                  <w:lang w:eastAsia="zh-CN"/>
                </w:rPr>
                <w:t>13-8a:</w:t>
              </w:r>
            </w:ins>
          </w:p>
          <w:p w:rsidR="008076E7" w:rsidRPr="008076E7" w:rsidRDefault="008076E7" w:rsidP="008076E7">
            <w:pPr>
              <w:pStyle w:val="afc"/>
              <w:numPr>
                <w:ilvl w:val="1"/>
                <w:numId w:val="59"/>
              </w:numPr>
              <w:spacing w:after="120"/>
              <w:ind w:leftChars="0"/>
              <w:rPr>
                <w:ins w:id="1150" w:author="CATT" w:date="2020-05-12T22:25:00Z"/>
                <w:rFonts w:eastAsia="宋体" w:hint="eastAsia"/>
                <w:sz w:val="22"/>
                <w:szCs w:val="22"/>
                <w:lang w:eastAsia="zh-CN"/>
              </w:rPr>
            </w:pPr>
            <w:ins w:id="1151"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c"/>
              <w:numPr>
                <w:ilvl w:val="1"/>
                <w:numId w:val="59"/>
              </w:numPr>
              <w:spacing w:after="120"/>
              <w:ind w:leftChars="0"/>
              <w:rPr>
                <w:ins w:id="1152" w:author="CATT" w:date="2020-05-12T22:25:00Z"/>
                <w:rFonts w:eastAsia="Times New Roman" w:hint="eastAsia"/>
                <w:sz w:val="22"/>
                <w:szCs w:val="22"/>
                <w:lang w:eastAsia="zh-CN"/>
              </w:rPr>
            </w:pPr>
            <w:ins w:id="1153" w:author="CATT" w:date="2020-05-12T22:25:00Z">
              <w:r w:rsidRPr="008076E7">
                <w:rPr>
                  <w:rFonts w:hint="eastAsia"/>
                  <w:sz w:val="22"/>
                  <w:szCs w:val="22"/>
                  <w:lang w:eastAsia="zh-CN"/>
                </w:rPr>
                <w:t>Support to remove Component 2.</w:t>
              </w:r>
            </w:ins>
          </w:p>
          <w:p w:rsidR="008076E7" w:rsidRPr="008076E7" w:rsidRDefault="008076E7" w:rsidP="008076E7">
            <w:pPr>
              <w:pStyle w:val="afc"/>
              <w:numPr>
                <w:ilvl w:val="0"/>
                <w:numId w:val="59"/>
              </w:numPr>
              <w:spacing w:after="120"/>
              <w:ind w:leftChars="0"/>
              <w:rPr>
                <w:ins w:id="1154" w:author="CATT" w:date="2020-05-12T22:25:00Z"/>
                <w:rFonts w:eastAsia="Times New Roman" w:hint="eastAsia"/>
                <w:sz w:val="22"/>
                <w:szCs w:val="22"/>
                <w:lang w:eastAsia="zh-CN"/>
              </w:rPr>
            </w:pPr>
            <w:ins w:id="1155" w:author="CATT" w:date="2020-05-12T22:25:00Z">
              <w:r w:rsidRPr="008076E7">
                <w:rPr>
                  <w:rFonts w:eastAsiaTheme="minorEastAsia" w:hint="eastAsia"/>
                  <w:sz w:val="22"/>
                  <w:szCs w:val="22"/>
                  <w:lang w:eastAsia="zh-CN"/>
                </w:rPr>
                <w:t>13-8b:</w:t>
              </w:r>
            </w:ins>
          </w:p>
          <w:p w:rsidR="008076E7" w:rsidRPr="008076E7" w:rsidRDefault="008076E7" w:rsidP="008076E7">
            <w:pPr>
              <w:pStyle w:val="afc"/>
              <w:numPr>
                <w:ilvl w:val="1"/>
                <w:numId w:val="59"/>
              </w:numPr>
              <w:spacing w:after="120"/>
              <w:ind w:leftChars="0"/>
              <w:rPr>
                <w:ins w:id="1156" w:author="CATT" w:date="2020-05-12T22:25:00Z"/>
                <w:rFonts w:eastAsia="宋体" w:hint="eastAsia"/>
                <w:sz w:val="22"/>
                <w:szCs w:val="22"/>
                <w:lang w:eastAsia="zh-CN"/>
              </w:rPr>
            </w:pPr>
            <w:ins w:id="1157"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c"/>
              <w:numPr>
                <w:ilvl w:val="1"/>
                <w:numId w:val="59"/>
              </w:numPr>
              <w:spacing w:after="120"/>
              <w:ind w:leftChars="0"/>
              <w:rPr>
                <w:ins w:id="1158" w:author="CATT" w:date="2020-05-12T22:25:00Z"/>
                <w:rFonts w:eastAsia="Times New Roman" w:hint="eastAsia"/>
                <w:sz w:val="22"/>
                <w:szCs w:val="22"/>
                <w:lang w:eastAsia="zh-CN"/>
              </w:rPr>
            </w:pPr>
            <w:ins w:id="1159" w:author="CATT" w:date="2020-05-12T22:25:00Z">
              <w:r w:rsidRPr="008076E7">
                <w:rPr>
                  <w:rFonts w:hint="eastAsia"/>
                  <w:sz w:val="22"/>
                  <w:szCs w:val="22"/>
                  <w:lang w:eastAsia="zh-CN"/>
                </w:rPr>
                <w:t>Support to remove Component 2.</w:t>
              </w:r>
            </w:ins>
          </w:p>
          <w:p w:rsidR="008076E7" w:rsidRPr="008076E7" w:rsidRDefault="008076E7" w:rsidP="008076E7">
            <w:pPr>
              <w:pStyle w:val="afc"/>
              <w:numPr>
                <w:ilvl w:val="0"/>
                <w:numId w:val="59"/>
              </w:numPr>
              <w:spacing w:after="120"/>
              <w:ind w:leftChars="0"/>
              <w:rPr>
                <w:ins w:id="1160" w:author="CATT" w:date="2020-05-12T22:25:00Z"/>
                <w:rFonts w:eastAsia="Times New Roman" w:hint="eastAsia"/>
                <w:sz w:val="22"/>
                <w:szCs w:val="22"/>
                <w:lang w:eastAsia="zh-CN"/>
              </w:rPr>
            </w:pPr>
            <w:ins w:id="1161" w:author="CATT" w:date="2020-05-12T22:25:00Z">
              <w:r w:rsidRPr="008076E7">
                <w:rPr>
                  <w:rFonts w:eastAsiaTheme="minorEastAsia" w:hint="eastAsia"/>
                  <w:sz w:val="22"/>
                  <w:szCs w:val="22"/>
                  <w:lang w:eastAsia="zh-CN"/>
                </w:rPr>
                <w:t>13-9 ~ 13-10f:</w:t>
              </w:r>
            </w:ins>
          </w:p>
          <w:p w:rsidR="008076E7" w:rsidRPr="008076E7" w:rsidRDefault="008076E7" w:rsidP="008076E7">
            <w:pPr>
              <w:pStyle w:val="afc"/>
              <w:numPr>
                <w:ilvl w:val="1"/>
                <w:numId w:val="59"/>
              </w:numPr>
              <w:spacing w:after="120"/>
              <w:ind w:leftChars="0"/>
              <w:rPr>
                <w:ins w:id="1162" w:author="CATT" w:date="2020-05-12T22:25:00Z"/>
                <w:rFonts w:eastAsia="Times New Roman" w:hint="eastAsia"/>
                <w:sz w:val="22"/>
                <w:szCs w:val="22"/>
                <w:lang w:eastAsia="zh-CN"/>
              </w:rPr>
            </w:pPr>
            <w:ins w:id="1163"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c"/>
              <w:numPr>
                <w:ilvl w:val="0"/>
                <w:numId w:val="59"/>
              </w:numPr>
              <w:spacing w:after="120"/>
              <w:ind w:leftChars="0"/>
              <w:rPr>
                <w:ins w:id="1164" w:author="CATT" w:date="2020-05-12T22:25:00Z"/>
                <w:rFonts w:eastAsia="Times New Roman" w:hint="eastAsia"/>
                <w:sz w:val="22"/>
                <w:szCs w:val="22"/>
                <w:lang w:eastAsia="zh-CN"/>
              </w:rPr>
            </w:pPr>
            <w:ins w:id="1165" w:author="CATT" w:date="2020-05-12T22:25:00Z">
              <w:r w:rsidRPr="008076E7">
                <w:rPr>
                  <w:rFonts w:eastAsiaTheme="minorEastAsia" w:hint="eastAsia"/>
                  <w:sz w:val="22"/>
                  <w:szCs w:val="22"/>
                  <w:lang w:eastAsia="zh-CN"/>
                </w:rPr>
                <w:t>13-9d:</w:t>
              </w:r>
            </w:ins>
          </w:p>
          <w:p w:rsidR="008076E7" w:rsidRPr="008076E7" w:rsidRDefault="008076E7" w:rsidP="008076E7">
            <w:pPr>
              <w:pStyle w:val="afc"/>
              <w:numPr>
                <w:ilvl w:val="1"/>
                <w:numId w:val="59"/>
              </w:numPr>
              <w:spacing w:after="120"/>
              <w:ind w:leftChars="0"/>
              <w:rPr>
                <w:ins w:id="1166" w:author="CATT" w:date="2020-05-12T22:25:00Z"/>
                <w:rFonts w:eastAsia="Times New Roman" w:hint="eastAsia"/>
                <w:sz w:val="22"/>
                <w:szCs w:val="22"/>
                <w:lang w:eastAsia="zh-CN"/>
              </w:rPr>
            </w:pPr>
            <w:ins w:id="1167" w:author="CATT" w:date="2020-05-12T22:25:00Z">
              <w:r w:rsidRPr="008076E7">
                <w:rPr>
                  <w:sz w:val="22"/>
                  <w:szCs w:val="22"/>
                  <w:lang w:val="en-US"/>
                </w:rPr>
                <w:t xml:space="preserve">Not needed. </w:t>
              </w:r>
              <w:r w:rsidRPr="008076E7">
                <w:rPr>
                  <w:rFonts w:hint="eastAsia"/>
                  <w:sz w:val="22"/>
                  <w:szCs w:val="22"/>
                  <w:lang w:val="en-US" w:eastAsia="zh-CN"/>
                </w:rPr>
                <w:t>A</w:t>
              </w:r>
              <w:r w:rsidRPr="008076E7">
                <w:rPr>
                  <w:sz w:val="22"/>
                  <w:szCs w:val="22"/>
                  <w:lang w:val="en-US"/>
                </w:rPr>
                <w:t xml:space="preserve">ll UEs </w:t>
              </w:r>
              <w:r w:rsidRPr="008076E7">
                <w:rPr>
                  <w:rFonts w:hint="eastAsia"/>
                  <w:sz w:val="22"/>
                  <w:szCs w:val="22"/>
                  <w:lang w:val="en-US" w:eastAsia="zh-CN"/>
                </w:rPr>
                <w:t xml:space="preserve">should </w:t>
              </w:r>
              <w:r w:rsidRPr="008076E7">
                <w:rPr>
                  <w:sz w:val="22"/>
                  <w:szCs w:val="22"/>
                  <w:lang w:val="en-US"/>
                </w:rPr>
                <w:t>support SRS for positioning can do OLPC</w:t>
              </w:r>
              <w:r w:rsidRPr="008076E7">
                <w:rPr>
                  <w:rFonts w:hint="eastAsia"/>
                  <w:sz w:val="22"/>
                  <w:szCs w:val="22"/>
                  <w:lang w:val="en-US" w:eastAsia="zh-CN"/>
                </w:rPr>
                <w:t xml:space="preserve"> based on SSB from</w:t>
              </w:r>
              <w:r w:rsidRPr="008076E7">
                <w:rPr>
                  <w:sz w:val="22"/>
                  <w:szCs w:val="22"/>
                  <w:lang w:val="en-US"/>
                </w:rPr>
                <w:t xml:space="preserve"> serving cell</w:t>
              </w:r>
              <w:r w:rsidRPr="008076E7">
                <w:rPr>
                  <w:rFonts w:hint="eastAsia"/>
                  <w:sz w:val="22"/>
                  <w:szCs w:val="22"/>
                  <w:lang w:val="en-US" w:eastAsia="zh-CN"/>
                </w:rPr>
                <w:t>.</w:t>
              </w:r>
            </w:ins>
          </w:p>
          <w:p w:rsidR="008076E7" w:rsidRPr="008076E7" w:rsidRDefault="008076E7" w:rsidP="008076E7">
            <w:pPr>
              <w:pStyle w:val="afc"/>
              <w:numPr>
                <w:ilvl w:val="0"/>
                <w:numId w:val="59"/>
              </w:numPr>
              <w:spacing w:after="120"/>
              <w:ind w:leftChars="0"/>
              <w:rPr>
                <w:ins w:id="1168" w:author="CATT" w:date="2020-05-12T22:25:00Z"/>
                <w:rFonts w:eastAsia="Times New Roman" w:hint="eastAsia"/>
                <w:sz w:val="22"/>
                <w:szCs w:val="22"/>
                <w:lang w:eastAsia="zh-CN"/>
              </w:rPr>
            </w:pPr>
            <w:ins w:id="1169" w:author="CATT" w:date="2020-05-12T22:25:00Z">
              <w:r w:rsidRPr="008076E7">
                <w:rPr>
                  <w:rFonts w:eastAsiaTheme="minorEastAsia" w:hint="eastAsia"/>
                  <w:sz w:val="22"/>
                  <w:szCs w:val="22"/>
                  <w:lang w:eastAsia="zh-CN"/>
                </w:rPr>
                <w:t>13-9e:</w:t>
              </w:r>
            </w:ins>
          </w:p>
          <w:p w:rsidR="008076E7" w:rsidRPr="008076E7" w:rsidRDefault="008076E7" w:rsidP="008076E7">
            <w:pPr>
              <w:pStyle w:val="afc"/>
              <w:numPr>
                <w:ilvl w:val="1"/>
                <w:numId w:val="59"/>
              </w:numPr>
              <w:spacing w:after="120"/>
              <w:ind w:leftChars="0"/>
              <w:rPr>
                <w:ins w:id="1170" w:author="CATT" w:date="2020-05-12T22:25:00Z"/>
                <w:rFonts w:eastAsia="Times New Roman" w:hint="eastAsia"/>
                <w:sz w:val="22"/>
                <w:szCs w:val="22"/>
                <w:lang w:eastAsia="zh-CN"/>
              </w:rPr>
            </w:pPr>
            <w:ins w:id="1171"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p w:rsidR="008076E7" w:rsidRPr="008076E7" w:rsidRDefault="008076E7" w:rsidP="008076E7">
            <w:pPr>
              <w:pStyle w:val="afc"/>
              <w:numPr>
                <w:ilvl w:val="0"/>
                <w:numId w:val="59"/>
              </w:numPr>
              <w:spacing w:after="120"/>
              <w:ind w:leftChars="0"/>
              <w:rPr>
                <w:ins w:id="1172" w:author="CATT" w:date="2020-05-12T22:25:00Z"/>
                <w:rFonts w:eastAsia="Times New Roman" w:hint="eastAsia"/>
                <w:sz w:val="22"/>
                <w:szCs w:val="22"/>
                <w:lang w:eastAsia="zh-CN"/>
              </w:rPr>
            </w:pPr>
            <w:ins w:id="1173" w:author="CATT" w:date="2020-05-12T22:25:00Z">
              <w:r w:rsidRPr="008076E7">
                <w:rPr>
                  <w:rFonts w:eastAsiaTheme="minorEastAsia" w:hint="eastAsia"/>
                  <w:sz w:val="22"/>
                  <w:szCs w:val="22"/>
                  <w:lang w:eastAsia="zh-CN"/>
                </w:rPr>
                <w:t>13-10f:</w:t>
              </w:r>
            </w:ins>
          </w:p>
          <w:p w:rsidR="008076E7" w:rsidRPr="008076E7" w:rsidRDefault="008076E7" w:rsidP="008076E7">
            <w:pPr>
              <w:pStyle w:val="afc"/>
              <w:numPr>
                <w:ilvl w:val="1"/>
                <w:numId w:val="59"/>
              </w:numPr>
              <w:spacing w:after="120"/>
              <w:ind w:leftChars="0"/>
              <w:rPr>
                <w:ins w:id="1174" w:author="CATT" w:date="2020-05-12T22:25:00Z"/>
                <w:rFonts w:eastAsia="Times New Roman" w:hint="eastAsia"/>
                <w:sz w:val="22"/>
                <w:szCs w:val="22"/>
                <w:lang w:eastAsia="zh-CN"/>
              </w:rPr>
            </w:pPr>
            <w:ins w:id="1175"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c"/>
              <w:numPr>
                <w:ilvl w:val="1"/>
                <w:numId w:val="59"/>
              </w:numPr>
              <w:spacing w:after="120"/>
              <w:ind w:leftChars="0"/>
              <w:rPr>
                <w:ins w:id="1176" w:author="CATT" w:date="2020-05-12T22:25:00Z"/>
                <w:rFonts w:eastAsia="MS Mincho" w:hint="eastAsia"/>
                <w:sz w:val="22"/>
                <w:szCs w:val="22"/>
              </w:rPr>
            </w:pPr>
            <w:ins w:id="1177"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tc>
      </w:tr>
    </w:tbl>
    <w:p w:rsidR="005F37C3" w:rsidRPr="00A00F29" w:rsidRDefault="005F37C3" w:rsidP="008076E7">
      <w:pPr>
        <w:spacing w:afterLines="50"/>
        <w:jc w:val="both"/>
        <w:rPr>
          <w:rFonts w:eastAsia="MS Mincho"/>
          <w:sz w:val="22"/>
          <w:lang w:val="en-US"/>
        </w:rPr>
      </w:pPr>
    </w:p>
    <w:p w:rsidR="006E50C7" w:rsidRPr="00850D80" w:rsidRDefault="006E50C7" w:rsidP="00DA38DD">
      <w:pPr>
        <w:spacing w:afterLines="5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5F" w:rsidRDefault="008A585F">
      <w:r>
        <w:separator/>
      </w:r>
    </w:p>
  </w:endnote>
  <w:endnote w:type="continuationSeparator" w:id="0">
    <w:p w:rsidR="008A585F" w:rsidRDefault="008A585F">
      <w:r>
        <w:continuationSeparator/>
      </w:r>
    </w:p>
  </w:endnote>
  <w:endnote w:type="continuationNotice" w:id="1">
    <w:p w:rsidR="008A585F" w:rsidRDefault="008A58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79" w:rsidRPr="00000924" w:rsidRDefault="00492079">
    <w:pPr>
      <w:pStyle w:val="ae"/>
      <w:jc w:val="center"/>
      <w:rPr>
        <w:sz w:val="22"/>
      </w:rPr>
    </w:pPr>
    <w:r>
      <w:rPr>
        <w:rStyle w:val="af1"/>
        <w:rFonts w:eastAsia="MS Gothic"/>
      </w:rPr>
      <w:t xml:space="preserve">- </w:t>
    </w:r>
    <w:r w:rsidR="00DA38DD">
      <w:rPr>
        <w:rStyle w:val="af1"/>
        <w:rFonts w:eastAsia="MS Gothic"/>
      </w:rPr>
      <w:fldChar w:fldCharType="begin"/>
    </w:r>
    <w:r>
      <w:rPr>
        <w:rStyle w:val="af1"/>
        <w:rFonts w:eastAsia="MS Gothic"/>
      </w:rPr>
      <w:instrText xml:space="preserve"> PAGE </w:instrText>
    </w:r>
    <w:r w:rsidR="00DA38DD">
      <w:rPr>
        <w:rStyle w:val="af1"/>
        <w:rFonts w:eastAsia="MS Gothic"/>
      </w:rPr>
      <w:fldChar w:fldCharType="separate"/>
    </w:r>
    <w:r w:rsidR="008076E7">
      <w:rPr>
        <w:rStyle w:val="af1"/>
        <w:rFonts w:eastAsia="MS Gothic"/>
        <w:noProof/>
      </w:rPr>
      <w:t>1</w:t>
    </w:r>
    <w:r w:rsidR="00DA38DD">
      <w:rPr>
        <w:rStyle w:val="af1"/>
        <w:rFonts w:eastAsia="MS Gothic"/>
      </w:rPr>
      <w:fldChar w:fldCharType="end"/>
    </w:r>
    <w:r>
      <w:rPr>
        <w:rStyle w:val="af1"/>
        <w:rFonts w:eastAsia="MS Gothic"/>
      </w:rPr>
      <w:t>/</w:t>
    </w:r>
    <w:r w:rsidR="00DA38DD">
      <w:rPr>
        <w:rStyle w:val="af1"/>
        <w:rFonts w:eastAsia="MS Gothic"/>
      </w:rPr>
      <w:fldChar w:fldCharType="begin"/>
    </w:r>
    <w:r>
      <w:rPr>
        <w:rStyle w:val="af1"/>
        <w:rFonts w:eastAsia="MS Gothic"/>
      </w:rPr>
      <w:instrText xml:space="preserve"> NUMPAGES </w:instrText>
    </w:r>
    <w:r w:rsidR="00DA38DD">
      <w:rPr>
        <w:rStyle w:val="af1"/>
        <w:rFonts w:eastAsia="MS Gothic"/>
      </w:rPr>
      <w:fldChar w:fldCharType="separate"/>
    </w:r>
    <w:r w:rsidR="008076E7">
      <w:rPr>
        <w:rStyle w:val="af1"/>
        <w:rFonts w:eastAsia="MS Gothic"/>
        <w:noProof/>
      </w:rPr>
      <w:t>18</w:t>
    </w:r>
    <w:r w:rsidR="00DA38DD">
      <w:rPr>
        <w:rStyle w:val="af1"/>
        <w:rFonts w:eastAsia="MS Gothic"/>
      </w:rPr>
      <w:fldChar w:fldCharType="end"/>
    </w:r>
    <w:r>
      <w:rPr>
        <w:rStyle w:val="af1"/>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79" w:rsidRPr="00000924" w:rsidRDefault="00492079">
    <w:pPr>
      <w:pStyle w:val="ae"/>
      <w:jc w:val="center"/>
      <w:rPr>
        <w:sz w:val="22"/>
      </w:rPr>
    </w:pPr>
    <w:r>
      <w:rPr>
        <w:rStyle w:val="af1"/>
        <w:rFonts w:eastAsia="MS Gothic"/>
      </w:rPr>
      <w:t xml:space="preserve">- </w:t>
    </w:r>
    <w:r w:rsidR="00DA38DD">
      <w:rPr>
        <w:rStyle w:val="af1"/>
        <w:rFonts w:eastAsia="MS Gothic"/>
      </w:rPr>
      <w:fldChar w:fldCharType="begin"/>
    </w:r>
    <w:r>
      <w:rPr>
        <w:rStyle w:val="af1"/>
        <w:rFonts w:eastAsia="MS Gothic"/>
      </w:rPr>
      <w:instrText xml:space="preserve"> PAGE </w:instrText>
    </w:r>
    <w:r w:rsidR="00DA38DD">
      <w:rPr>
        <w:rStyle w:val="af1"/>
        <w:rFonts w:eastAsia="MS Gothic"/>
      </w:rPr>
      <w:fldChar w:fldCharType="separate"/>
    </w:r>
    <w:r w:rsidR="008076E7">
      <w:rPr>
        <w:rStyle w:val="af1"/>
        <w:rFonts w:eastAsia="MS Gothic"/>
        <w:noProof/>
      </w:rPr>
      <w:t>17</w:t>
    </w:r>
    <w:r w:rsidR="00DA38DD">
      <w:rPr>
        <w:rStyle w:val="af1"/>
        <w:rFonts w:eastAsia="MS Gothic"/>
      </w:rPr>
      <w:fldChar w:fldCharType="end"/>
    </w:r>
    <w:r>
      <w:rPr>
        <w:rStyle w:val="af1"/>
        <w:rFonts w:eastAsia="MS Gothic"/>
      </w:rPr>
      <w:t>/</w:t>
    </w:r>
    <w:r w:rsidR="00DA38DD">
      <w:rPr>
        <w:rStyle w:val="af1"/>
        <w:rFonts w:eastAsia="MS Gothic"/>
      </w:rPr>
      <w:fldChar w:fldCharType="begin"/>
    </w:r>
    <w:r>
      <w:rPr>
        <w:rStyle w:val="af1"/>
        <w:rFonts w:eastAsia="MS Gothic"/>
      </w:rPr>
      <w:instrText xml:space="preserve"> NUMPAGES </w:instrText>
    </w:r>
    <w:r w:rsidR="00DA38DD">
      <w:rPr>
        <w:rStyle w:val="af1"/>
        <w:rFonts w:eastAsia="MS Gothic"/>
      </w:rPr>
      <w:fldChar w:fldCharType="separate"/>
    </w:r>
    <w:r w:rsidR="008076E7">
      <w:rPr>
        <w:rStyle w:val="af1"/>
        <w:rFonts w:eastAsia="MS Gothic"/>
        <w:noProof/>
      </w:rPr>
      <w:t>18</w:t>
    </w:r>
    <w:r w:rsidR="00DA38DD">
      <w:rPr>
        <w:rStyle w:val="af1"/>
        <w:rFonts w:eastAsia="MS Gothic"/>
      </w:rPr>
      <w:fldChar w:fldCharType="end"/>
    </w:r>
    <w:r>
      <w:rPr>
        <w:rStyle w:val="af1"/>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5F" w:rsidRDefault="008A585F">
      <w:r>
        <w:separator/>
      </w:r>
    </w:p>
  </w:footnote>
  <w:footnote w:type="continuationSeparator" w:id="0">
    <w:p w:rsidR="008A585F" w:rsidRDefault="008A585F">
      <w:r>
        <w:continuationSeparator/>
      </w:r>
    </w:p>
  </w:footnote>
  <w:footnote w:type="continuationNotice" w:id="1">
    <w:p w:rsidR="008A585F" w:rsidRDefault="008A58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1E12D9"/>
    <w:multiLevelType w:val="hybridMultilevel"/>
    <w:tmpl w:val="637C02F2"/>
    <w:lvl w:ilvl="0" w:tplc="0409000B">
      <w:start w:val="1"/>
      <w:numFmt w:val="bullet"/>
      <w:lvlText w:val=""/>
      <w:lvlJc w:val="left"/>
      <w:pPr>
        <w:ind w:left="420" w:hanging="420"/>
      </w:pPr>
      <w:rPr>
        <w:rFonts w:ascii="Wingdings" w:hAnsi="Wingdings" w:hint="default"/>
      </w:rPr>
    </w:lvl>
    <w:lvl w:ilvl="1" w:tplc="B928CDE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9C90165"/>
    <w:multiLevelType w:val="hybridMultilevel"/>
    <w:tmpl w:val="6B4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2"/>
  </w:num>
  <w:num w:numId="3">
    <w:abstractNumId w:val="55"/>
  </w:num>
  <w:num w:numId="4">
    <w:abstractNumId w:val="10"/>
  </w:num>
  <w:num w:numId="5">
    <w:abstractNumId w:val="16"/>
  </w:num>
  <w:num w:numId="6">
    <w:abstractNumId w:val="23"/>
  </w:num>
  <w:num w:numId="7">
    <w:abstractNumId w:val="41"/>
  </w:num>
  <w:num w:numId="8">
    <w:abstractNumId w:val="28"/>
  </w:num>
  <w:num w:numId="9">
    <w:abstractNumId w:val="23"/>
  </w:num>
  <w:num w:numId="10">
    <w:abstractNumId w:val="48"/>
  </w:num>
  <w:num w:numId="11">
    <w:abstractNumId w:val="29"/>
  </w:num>
  <w:num w:numId="12">
    <w:abstractNumId w:val="1"/>
  </w:num>
  <w:num w:numId="13">
    <w:abstractNumId w:val="43"/>
  </w:num>
  <w:num w:numId="14">
    <w:abstractNumId w:val="57"/>
  </w:num>
  <w:num w:numId="15">
    <w:abstractNumId w:val="46"/>
  </w:num>
  <w:num w:numId="16">
    <w:abstractNumId w:val="7"/>
  </w:num>
  <w:num w:numId="17">
    <w:abstractNumId w:val="26"/>
  </w:num>
  <w:num w:numId="18">
    <w:abstractNumId w:val="34"/>
  </w:num>
  <w:num w:numId="19">
    <w:abstractNumId w:val="53"/>
  </w:num>
  <w:num w:numId="20">
    <w:abstractNumId w:val="19"/>
  </w:num>
  <w:num w:numId="21">
    <w:abstractNumId w:val="50"/>
  </w:num>
  <w:num w:numId="22">
    <w:abstractNumId w:val="49"/>
  </w:num>
  <w:num w:numId="23">
    <w:abstractNumId w:val="45"/>
  </w:num>
  <w:num w:numId="24">
    <w:abstractNumId w:val="25"/>
  </w:num>
  <w:num w:numId="25">
    <w:abstractNumId w:val="36"/>
  </w:num>
  <w:num w:numId="26">
    <w:abstractNumId w:val="3"/>
  </w:num>
  <w:num w:numId="27">
    <w:abstractNumId w:val="13"/>
  </w:num>
  <w:num w:numId="28">
    <w:abstractNumId w:val="56"/>
  </w:num>
  <w:num w:numId="29">
    <w:abstractNumId w:val="32"/>
  </w:num>
  <w:num w:numId="30">
    <w:abstractNumId w:val="31"/>
  </w:num>
  <w:num w:numId="31">
    <w:abstractNumId w:val="54"/>
  </w:num>
  <w:num w:numId="32">
    <w:abstractNumId w:val="33"/>
  </w:num>
  <w:num w:numId="33">
    <w:abstractNumId w:val="24"/>
  </w:num>
  <w:num w:numId="34">
    <w:abstractNumId w:val="18"/>
  </w:num>
  <w:num w:numId="35">
    <w:abstractNumId w:val="52"/>
  </w:num>
  <w:num w:numId="36">
    <w:abstractNumId w:val="21"/>
  </w:num>
  <w:num w:numId="37">
    <w:abstractNumId w:val="9"/>
  </w:num>
  <w:num w:numId="38">
    <w:abstractNumId w:val="17"/>
  </w:num>
  <w:num w:numId="39">
    <w:abstractNumId w:val="14"/>
  </w:num>
  <w:num w:numId="40">
    <w:abstractNumId w:val="0"/>
  </w:num>
  <w:num w:numId="41">
    <w:abstractNumId w:val="40"/>
  </w:num>
  <w:num w:numId="42">
    <w:abstractNumId w:val="12"/>
  </w:num>
  <w:num w:numId="43">
    <w:abstractNumId w:val="30"/>
  </w:num>
  <w:num w:numId="44">
    <w:abstractNumId w:val="11"/>
  </w:num>
  <w:num w:numId="45">
    <w:abstractNumId w:val="4"/>
  </w:num>
  <w:num w:numId="46">
    <w:abstractNumId w:val="35"/>
  </w:num>
  <w:num w:numId="47">
    <w:abstractNumId w:val="51"/>
  </w:num>
  <w:num w:numId="48">
    <w:abstractNumId w:val="15"/>
  </w:num>
  <w:num w:numId="49">
    <w:abstractNumId w:val="42"/>
  </w:num>
  <w:num w:numId="50">
    <w:abstractNumId w:val="2"/>
  </w:num>
  <w:num w:numId="51">
    <w:abstractNumId w:val="6"/>
  </w:num>
  <w:num w:numId="52">
    <w:abstractNumId w:val="5"/>
  </w:num>
  <w:num w:numId="53">
    <w:abstractNumId w:val="39"/>
  </w:num>
  <w:num w:numId="54">
    <w:abstractNumId w:val="38"/>
  </w:num>
  <w:num w:numId="55">
    <w:abstractNumId w:val="37"/>
  </w:num>
  <w:num w:numId="56">
    <w:abstractNumId w:val="20"/>
  </w:num>
  <w:num w:numId="57">
    <w:abstractNumId w:val="8"/>
  </w:num>
  <w:num w:numId="58">
    <w:abstractNumId w:val="47"/>
  </w:num>
  <w:num w:numId="59">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rson w15:author="Yinan Qi">
    <w15:presenceInfo w15:providerId="AD" w15:userId="S-1-5-21-1123561945-1336601894-682003330-133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trackRevisions/>
  <w:doNotTrackFormatting/>
  <w:defaultTabStop w:val="720"/>
  <w:doNotHyphenateCaps/>
  <w:displayHorizontalDrawingGridEvery w:val="0"/>
  <w:displayVerticalDrawingGridEvery w:val="0"/>
  <w:characterSpacingControl w:val="doNotCompress"/>
  <w:hdrShapeDefaults>
    <o:shapedefaults v:ext="edit" spidmax="512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3B2"/>
    <w:rsid w:val="00140CF9"/>
    <w:rsid w:val="00140E4B"/>
    <w:rsid w:val="00141207"/>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CFA"/>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C"/>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9D5"/>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40"/>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A27"/>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07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3F"/>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0E7"/>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E1"/>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77"/>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6F8E"/>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E7"/>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50"/>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85F"/>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4A5B"/>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41"/>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187"/>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AD0"/>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1F"/>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0A4"/>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DD"/>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BCE"/>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5C1173-A711-49AD-87BF-7E8D731C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18</Pages>
  <Words>6883</Words>
  <Characters>39236</Characters>
  <Application>Microsoft Office Word</Application>
  <DocSecurity>0</DocSecurity>
  <Lines>326</Lines>
  <Paragraphs>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4</cp:revision>
  <cp:lastPrinted>2017-08-09T04:40:00Z</cp:lastPrinted>
  <dcterms:created xsi:type="dcterms:W3CDTF">2020-05-12T05:10:00Z</dcterms:created>
  <dcterms:modified xsi:type="dcterms:W3CDTF">2020-05-12T14:26:00Z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F7C5CEA6D6A1A472D527E61DAB7E82D492F5D6E255DA3157709E012661134069</vt:lpwstr>
  </property>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