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354F63">
            <w:pPr>
              <w:pStyle w:val="3GPPText"/>
              <w:numPr>
                <w:ilvl w:val="0"/>
                <w:numId w:val="52"/>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354F63">
            <w:pPr>
              <w:pStyle w:val="3GPPText"/>
              <w:numPr>
                <w:ilvl w:val="0"/>
                <w:numId w:val="52"/>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620F46">
            <w:pPr>
              <w:pStyle w:val="3GPPText"/>
              <w:numPr>
                <w:ilvl w:val="0"/>
                <w:numId w:val="116"/>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620F46">
            <w:pPr>
              <w:pStyle w:val="3GPPText"/>
              <w:numPr>
                <w:ilvl w:val="0"/>
                <w:numId w:val="116"/>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354F63">
            <w:pPr>
              <w:pStyle w:val="3GPPText"/>
              <w:numPr>
                <w:ilvl w:val="0"/>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8F6CC9">
            <w:pPr>
              <w:pStyle w:val="3GPPText"/>
              <w:numPr>
                <w:ilvl w:val="0"/>
                <w:numId w:val="118"/>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8F6CC9">
            <w:pPr>
              <w:pStyle w:val="3GPPText"/>
              <w:numPr>
                <w:ilvl w:val="0"/>
                <w:numId w:val="118"/>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8F6CC9">
            <w:pPr>
              <w:pStyle w:val="3GPPText"/>
              <w:numPr>
                <w:ilvl w:val="0"/>
                <w:numId w:val="118"/>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354F63">
            <w:pPr>
              <w:pStyle w:val="3GPPText"/>
              <w:numPr>
                <w:ilvl w:val="1"/>
                <w:numId w:val="52"/>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354F63">
            <w:pPr>
              <w:pStyle w:val="3GPPText"/>
              <w:numPr>
                <w:ilvl w:val="1"/>
                <w:numId w:val="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354F63">
            <w:pPr>
              <w:pStyle w:val="3GPPText"/>
              <w:numPr>
                <w:ilvl w:val="1"/>
                <w:numId w:val="52"/>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354F63">
            <w:pPr>
              <w:pStyle w:val="3GPPText"/>
              <w:numPr>
                <w:ilvl w:val="1"/>
                <w:numId w:val="52"/>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354F63">
            <w:pPr>
              <w:pStyle w:val="TAL"/>
              <w:numPr>
                <w:ilvl w:val="1"/>
                <w:numId w:val="52"/>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354F63">
            <w:pPr>
              <w:pStyle w:val="TAL"/>
              <w:numPr>
                <w:ilvl w:val="1"/>
                <w:numId w:val="52"/>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5C3EDC">
            <w:pPr>
              <w:pStyle w:val="TAL"/>
              <w:numPr>
                <w:ilvl w:val="0"/>
                <w:numId w:val="52"/>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77777777" w:rsidR="005C3EDC" w:rsidRPr="00D73760" w:rsidRDefault="005C3EDC" w:rsidP="005C3EDC">
            <w:pPr>
              <w:pStyle w:val="3GPPText"/>
              <w:numPr>
                <w:ilvl w:val="1"/>
                <w:numId w:val="52"/>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FR1 bands: {1, 2, 4, 8, 16, 32, 64} for each SCS: 15kHz, 30kHz, 60kHz</w:t>
              </w:r>
            </w:ins>
          </w:p>
          <w:p w14:paraId="4B514B8C" w14:textId="1772F355" w:rsidR="005C3EDC" w:rsidRDefault="005C3EDC" w:rsidP="005C3EDC">
            <w:pPr>
              <w:pStyle w:val="3GPPText"/>
              <w:numPr>
                <w:ilvl w:val="1"/>
                <w:numId w:val="52"/>
              </w:numPr>
              <w:spacing w:after="0" w:line="276" w:lineRule="auto"/>
              <w:rPr>
                <w:ins w:id="45" w:author="Intel User" w:date="2020-05-05T20:47:00Z"/>
                <w:rFonts w:asciiTheme="majorHAnsi" w:hAnsiTheme="majorHAnsi" w:cstheme="majorHAnsi"/>
                <w:sz w:val="18"/>
                <w:szCs w:val="18"/>
              </w:rPr>
            </w:pPr>
            <w:ins w:id="46" w:author="Intel User" w:date="2020-05-05T20:47:00Z">
              <w:r w:rsidRPr="00D73760">
                <w:rPr>
                  <w:rFonts w:asciiTheme="majorHAnsi" w:hAnsiTheme="majorHAnsi" w:cstheme="majorHAnsi"/>
                  <w:sz w:val="18"/>
                  <w:szCs w:val="18"/>
                </w:rPr>
                <w:t>FR2 bands: {1, 2, 4, 8, 16, 32, 64} for each SCS: 15kHz, 30kHz, 60kHz</w:t>
              </w:r>
            </w:ins>
          </w:p>
          <w:p w14:paraId="5373F6B2" w14:textId="77777777" w:rsidR="00386AA6" w:rsidRDefault="00386AA6" w:rsidP="00386AA6">
            <w:pPr>
              <w:pStyle w:val="TAL"/>
              <w:spacing w:after="200" w:line="276" w:lineRule="auto"/>
              <w:rPr>
                <w:ins w:id="47"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48" w:author="Intel User" w:date="2020-05-06T13:40:00Z"/>
                <w:rFonts w:asciiTheme="majorHAnsi" w:hAnsiTheme="majorHAnsi" w:cstheme="majorHAnsi"/>
                <w:szCs w:val="18"/>
              </w:rPr>
            </w:pPr>
            <w:ins w:id="49" w:author="Intel User" w:date="2020-05-06T09:41:00Z">
              <w:r w:rsidRPr="003C46A8">
                <w:rPr>
                  <w:rFonts w:asciiTheme="majorHAnsi" w:hAnsiTheme="majorHAnsi" w:cstheme="majorHAnsi"/>
                  <w:szCs w:val="18"/>
                </w:rPr>
                <w:t>Note: The above</w:t>
              </w:r>
            </w:ins>
            <w:ins w:id="50" w:author="Intel User" w:date="2020-05-06T13:41:00Z">
              <w:r w:rsidR="008F6CC9">
                <w:rPr>
                  <w:rFonts w:asciiTheme="majorHAnsi" w:hAnsiTheme="majorHAnsi" w:cstheme="majorHAnsi"/>
                  <w:szCs w:val="18"/>
                </w:rPr>
                <w:t xml:space="preserve"> parameters</w:t>
              </w:r>
            </w:ins>
            <w:ins w:id="51"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386AA6">
            <w:pPr>
              <w:pStyle w:val="TAL"/>
              <w:numPr>
                <w:ilvl w:val="0"/>
                <w:numId w:val="52"/>
              </w:numPr>
              <w:spacing w:after="200" w:line="276" w:lineRule="auto"/>
              <w:rPr>
                <w:del w:id="52" w:author="Intel User" w:date="2020-05-06T09:47:00Z"/>
              </w:rPr>
            </w:pPr>
            <w:ins w:id="53" w:author="Intel User" w:date="2020-05-06T09:41:00Z">
              <w:r w:rsidRPr="00354F63">
                <w:rPr>
                  <w:highlight w:val="yellow"/>
                </w:rPr>
                <w:lastRenderedPageBreak/>
                <w:t>FFS</w:t>
              </w:r>
              <w:r w:rsidRPr="00354F63">
                <w:t xml:space="preserve"> case w/o measurement gap configured</w:t>
              </w:r>
            </w:ins>
            <w:del w:id="54" w:author="Intel User" w:date="2020-05-06T09:43:00Z">
              <w:r w:rsidR="00F274AD" w:rsidRPr="00386AA6" w:rsidDel="00386AA6">
                <w:delText>[</w:delText>
              </w:r>
            </w:del>
            <w:del w:id="55" w:author="Intel User" w:date="2020-05-06T09:47:00Z">
              <w:r w:rsidR="00F274AD" w:rsidRPr="00386AA6" w:rsidDel="00386AA6">
                <w:delText>Max number of positioning frequency layers supported by UE. Values = {1, 2, 3, 4}</w:delText>
              </w:r>
            </w:del>
            <w:del w:id="56" w:author="Intel User" w:date="2020-05-06T09:43:00Z">
              <w:r w:rsidR="00F274AD" w:rsidRPr="00386AA6" w:rsidDel="00386AA6">
                <w:delText>]</w:delText>
              </w:r>
            </w:del>
          </w:p>
          <w:p w14:paraId="22513EEB" w14:textId="278A4167" w:rsidR="00F274AD" w:rsidRPr="00D73760" w:rsidDel="005C3EDC" w:rsidRDefault="00F274AD" w:rsidP="004628AD">
            <w:pPr>
              <w:pStyle w:val="TAL"/>
              <w:numPr>
                <w:ilvl w:val="0"/>
                <w:numId w:val="52"/>
              </w:numPr>
              <w:spacing w:after="200" w:line="276" w:lineRule="auto"/>
              <w:rPr>
                <w:del w:id="57" w:author="Intel User" w:date="2020-05-05T20:47:00Z"/>
              </w:rPr>
            </w:pPr>
            <w:bookmarkStart w:id="58" w:name="_Hlk39116768"/>
            <w:del w:id="59"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354F63">
            <w:pPr>
              <w:pStyle w:val="3GPPText"/>
              <w:numPr>
                <w:ilvl w:val="1"/>
                <w:numId w:val="52"/>
              </w:numPr>
              <w:spacing w:after="0" w:line="276" w:lineRule="auto"/>
              <w:rPr>
                <w:del w:id="60" w:author="Intel User" w:date="2020-05-05T20:47:00Z"/>
                <w:rFonts w:asciiTheme="majorHAnsi" w:hAnsiTheme="majorHAnsi" w:cstheme="majorHAnsi"/>
                <w:sz w:val="18"/>
                <w:szCs w:val="18"/>
              </w:rPr>
            </w:pPr>
            <w:del w:id="61"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354F63">
            <w:pPr>
              <w:pStyle w:val="3GPPText"/>
              <w:numPr>
                <w:ilvl w:val="1"/>
                <w:numId w:val="52"/>
              </w:numPr>
              <w:spacing w:after="0" w:line="276" w:lineRule="auto"/>
              <w:rPr>
                <w:del w:id="62" w:author="Intel User" w:date="2020-05-05T20:47:00Z"/>
                <w:rFonts w:asciiTheme="majorHAnsi" w:hAnsiTheme="majorHAnsi" w:cstheme="majorHAnsi"/>
                <w:sz w:val="18"/>
                <w:szCs w:val="18"/>
              </w:rPr>
            </w:pPr>
            <w:del w:id="63" w:author="Intel User" w:date="2020-05-05T20:47:00Z">
              <w:r w:rsidRPr="00D73760" w:rsidDel="005C3EDC">
                <w:rPr>
                  <w:rFonts w:asciiTheme="majorHAnsi" w:hAnsiTheme="majorHAnsi" w:cstheme="majorHAnsi"/>
                  <w:sz w:val="18"/>
                  <w:szCs w:val="18"/>
                </w:rPr>
                <w:delText>FR2 bands: {1, 2, 4, 8, 16, 32, 64} for each SCS: 15kHz, 30kHz, 60kHz</w:delText>
              </w:r>
              <w:bookmarkEnd w:id="58"/>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64"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f6"/>
              <w:ind w:leftChars="0" w:left="360"/>
              <w:jc w:val="center"/>
            </w:pPr>
            <w:del w:id="65"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66" w:author="Intel User" w:date="2020-05-05T21:04:00Z">
              <w:del w:id="67"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5AC60E83" w:rsidR="00F274AD" w:rsidRPr="00D73760" w:rsidRDefault="00F274AD" w:rsidP="0076197C">
            <w:pPr>
              <w:pStyle w:val="TAL"/>
              <w:jc w:val="center"/>
              <w:rPr>
                <w:rFonts w:eastAsia="ＭＳ 明朝"/>
                <w:iCs/>
                <w:lang w:eastAsia="ja-JP"/>
              </w:rPr>
            </w:pPr>
            <w:del w:id="68" w:author="Intel User" w:date="2020-05-05T22:12:00Z">
              <w:r w:rsidRPr="00D73760" w:rsidDel="002C7985">
                <w:rPr>
                  <w:bCs/>
                </w:rPr>
                <w:delText>No</w:delText>
              </w:r>
            </w:del>
            <w:ins w:id="69"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7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71" w:author="Intel User" w:date="2020-05-06T13:36:00Z"/>
                <w:bCs/>
                <w:lang w:eastAsia="ja-JP"/>
              </w:rPr>
            </w:pPr>
          </w:p>
          <w:p w14:paraId="71A8F373" w14:textId="4D7F1D4A" w:rsidR="00F274AD" w:rsidRPr="00D73760" w:rsidRDefault="00F274AD" w:rsidP="0076197C">
            <w:pPr>
              <w:pStyle w:val="TAL"/>
              <w:jc w:val="center"/>
              <w:rPr>
                <w:bCs/>
                <w:lang w:eastAsia="ja-JP"/>
              </w:rPr>
            </w:pPr>
            <w:del w:id="72" w:author="Intel User" w:date="2020-05-06T09:41:00Z">
              <w:r w:rsidRPr="00386AA6" w:rsidDel="00386AA6">
                <w:rPr>
                  <w:rFonts w:hint="eastAsia"/>
                  <w:bCs/>
                  <w:lang w:eastAsia="ja-JP"/>
                </w:rPr>
                <w:delText>[</w:delText>
              </w:r>
            </w:del>
            <w:del w:id="73" w:author="Intel User" w:date="2020-05-06T10:29:00Z">
              <w:r w:rsidRPr="00386AA6" w:rsidDel="00E77EB0">
                <w:rPr>
                  <w:bCs/>
                  <w:lang w:eastAsia="ja-JP"/>
                </w:rPr>
                <w:delText xml:space="preserve">Per UE </w:delText>
              </w:r>
            </w:del>
            <w:del w:id="74" w:author="Intel User" w:date="2020-05-06T09:41:00Z">
              <w:r w:rsidRPr="00386AA6" w:rsidDel="00386AA6">
                <w:rPr>
                  <w:bCs/>
                  <w:lang w:eastAsia="ja-JP"/>
                </w:rPr>
                <w:delText>for component 3</w:delText>
              </w:r>
            </w:del>
            <w:del w:id="7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76" w:author="Intel User" w:date="2020-05-06T18:43:00Z"/>
                <w:bCs/>
              </w:rPr>
            </w:pPr>
            <w:r w:rsidRPr="00D73760">
              <w:rPr>
                <w:bCs/>
              </w:rPr>
              <w:t>N/A</w:t>
            </w:r>
          </w:p>
          <w:p w14:paraId="6C12B824" w14:textId="62563A65" w:rsidR="00F274AD" w:rsidRPr="00D73760" w:rsidDel="00BB388A" w:rsidRDefault="00F274AD" w:rsidP="0076197C">
            <w:pPr>
              <w:pStyle w:val="TAL"/>
              <w:jc w:val="center"/>
              <w:rPr>
                <w:del w:id="77" w:author="Intel User" w:date="2020-05-06T18:43:00Z"/>
                <w:bCs/>
              </w:rPr>
            </w:pPr>
          </w:p>
          <w:p w14:paraId="252F2288" w14:textId="35C9FC74" w:rsidR="00F274AD" w:rsidRPr="00D73760" w:rsidRDefault="00F274AD" w:rsidP="0076197C">
            <w:pPr>
              <w:pStyle w:val="TAL"/>
              <w:jc w:val="center"/>
              <w:rPr>
                <w:lang w:eastAsia="ja-JP"/>
              </w:rPr>
            </w:pPr>
            <w:del w:id="7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79" w:author="Intel User" w:date="2020-05-06T09:49:00Z">
              <w:r w:rsidRPr="00AD3848" w:rsidDel="00386AA6">
                <w:rPr>
                  <w:bCs/>
                  <w:highlight w:val="yellow"/>
                  <w:lang w:eastAsia="ja-JP"/>
                </w:rPr>
                <w:delText>3</w:delText>
              </w:r>
            </w:del>
            <w:del w:id="8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8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8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8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84" w:author="Intel User" w:date="2020-05-05T20:57:00Z"/>
                <w:rFonts w:asciiTheme="majorHAnsi" w:eastAsia="SimSun" w:hAnsiTheme="majorHAnsi" w:cstheme="majorHAnsi"/>
                <w:szCs w:val="18"/>
                <w:lang w:val="en-US"/>
              </w:rPr>
            </w:pPr>
          </w:p>
          <w:p w14:paraId="54236844"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8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333D5630" w:rsidR="00F274AD" w:rsidRDefault="00F274AD" w:rsidP="00620F46">
            <w:pPr>
              <w:pStyle w:val="TAL"/>
              <w:spacing w:after="160" w:line="259" w:lineRule="auto"/>
              <w:ind w:left="360"/>
              <w:rPr>
                <w:ins w:id="86" w:author="Intel User" w:date="2020-05-05T20:48:00Z"/>
                <w:rFonts w:asciiTheme="majorHAnsi" w:hAnsiTheme="majorHAnsi" w:cstheme="majorHAnsi"/>
                <w:szCs w:val="18"/>
              </w:rPr>
            </w:pPr>
            <w:r w:rsidRPr="00D73760">
              <w:rPr>
                <w:rFonts w:asciiTheme="majorHAnsi" w:hAnsiTheme="majorHAnsi" w:cstheme="majorHAnsi"/>
                <w:szCs w:val="18"/>
              </w:rPr>
              <w:t>Values = {</w:t>
            </w:r>
            <w:del w:id="87"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1</w:t>
            </w:r>
            <w:del w:id="8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8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90" w:author="Intel User" w:date="2020-05-05T20:57:00Z"/>
                <w:rFonts w:asciiTheme="majorHAnsi" w:hAnsiTheme="majorHAnsi" w:cstheme="majorHAnsi"/>
                <w:szCs w:val="18"/>
              </w:rPr>
            </w:pPr>
          </w:p>
          <w:p w14:paraId="2D4B453C" w14:textId="77777777" w:rsidR="00F274AD" w:rsidRPr="00D73760" w:rsidRDefault="00F274AD" w:rsidP="00F274AD">
            <w:pPr>
              <w:pStyle w:val="TAL"/>
              <w:numPr>
                <w:ilvl w:val="0"/>
                <w:numId w:val="53"/>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9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92" w:author="Intel User" w:date="2020-05-05T20:58:00Z"/>
                <w:rFonts w:asciiTheme="majorHAnsi" w:eastAsia="SimSun" w:hAnsiTheme="majorHAnsi" w:cstheme="majorHAnsi"/>
                <w:szCs w:val="18"/>
                <w:lang w:val="en-US"/>
              </w:rPr>
            </w:pPr>
            <w:del w:id="93"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F274AD">
            <w:pPr>
              <w:pStyle w:val="TAL"/>
              <w:numPr>
                <w:ilvl w:val="0"/>
                <w:numId w:val="53"/>
              </w:numPr>
              <w:spacing w:after="200" w:line="276" w:lineRule="auto"/>
              <w:rPr>
                <w:ins w:id="9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57DB3859"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95" w:author="Intel User" w:date="2020-05-06T09:53:00Z">
              <w:r w:rsidR="00B01510">
                <w:rPr>
                  <w:rFonts w:asciiTheme="majorHAnsi" w:eastAsia="SimSun" w:hAnsiTheme="majorHAnsi" w:cstheme="majorHAnsi"/>
                  <w:szCs w:val="18"/>
                  <w:lang w:val="en-US"/>
                </w:rPr>
                <w:t>{</w:t>
              </w:r>
            </w:ins>
            <w:del w:id="96" w:author="Intel User" w:date="2020-05-06T09:53:00Z">
              <w:r w:rsidRPr="00F379F5" w:rsidDel="00B01510">
                <w:rPr>
                  <w:rFonts w:asciiTheme="majorHAnsi" w:eastAsia="SimSun" w:hAnsiTheme="majorHAnsi" w:cstheme="majorHAnsi"/>
                  <w:szCs w:val="18"/>
                  <w:highlight w:val="yellow"/>
                  <w:lang w:val="en-US"/>
                </w:rPr>
                <w:delText>[</w:delText>
              </w:r>
            </w:del>
            <w:del w:id="97" w:author="Intel User" w:date="2020-05-06T09:52:00Z">
              <w:r w:rsidRPr="00F379F5" w:rsidDel="00B01510">
                <w:rPr>
                  <w:rFonts w:asciiTheme="majorHAnsi" w:eastAsia="SimSun" w:hAnsiTheme="majorHAnsi" w:cstheme="majorHAnsi"/>
                  <w:szCs w:val="18"/>
                  <w:highlight w:val="yellow"/>
                  <w:lang w:val="en-US"/>
                </w:rPr>
                <w:delText>{1</w:delText>
              </w:r>
            </w:del>
            <w:ins w:id="98" w:author="Intel User" w:date="2020-05-06T10:57:00Z">
              <w:r w:rsidR="00AF32B4">
                <w:rPr>
                  <w:rFonts w:asciiTheme="majorHAnsi" w:eastAsia="SimSun" w:hAnsiTheme="majorHAnsi" w:cstheme="majorHAnsi"/>
                  <w:szCs w:val="18"/>
                  <w:highlight w:val="yellow"/>
                  <w:lang w:val="en-US"/>
                </w:rPr>
                <w:t xml:space="preserve">3, </w:t>
              </w:r>
            </w:ins>
            <w:r w:rsidRPr="00F379F5">
              <w:rPr>
                <w:rFonts w:asciiTheme="majorHAnsi" w:eastAsia="SimSun" w:hAnsiTheme="majorHAnsi" w:cstheme="majorHAnsi"/>
                <w:szCs w:val="18"/>
                <w:highlight w:val="yellow"/>
                <w:lang w:val="en-US"/>
              </w:rPr>
              <w:t>6,</w:t>
            </w:r>
            <w:ins w:id="99" w:author="Intel User" w:date="2020-05-06T09:53:00Z">
              <w:r w:rsidR="00B01510">
                <w:rPr>
                  <w:rFonts w:asciiTheme="majorHAnsi" w:eastAsia="SimSun" w:hAnsiTheme="majorHAnsi" w:cstheme="majorHAnsi"/>
                  <w:szCs w:val="18"/>
                  <w:highlight w:val="yellow"/>
                  <w:lang w:val="en-US"/>
                </w:rPr>
                <w:t xml:space="preserve"> 12, 24,</w:t>
              </w:r>
            </w:ins>
            <w:r w:rsidRPr="00F379F5">
              <w:rPr>
                <w:rFonts w:asciiTheme="majorHAnsi" w:eastAsia="SimSun" w:hAnsiTheme="majorHAnsi" w:cstheme="majorHAnsi"/>
                <w:szCs w:val="18"/>
                <w:highlight w:val="yellow"/>
                <w:lang w:val="en-US"/>
              </w:rPr>
              <w:t xml:space="preserve"> 32, 64, 128, 256}</w:t>
            </w:r>
            <w:del w:id="100"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F274AD">
            <w:pPr>
              <w:pStyle w:val="TAL"/>
              <w:numPr>
                <w:ilvl w:val="0"/>
                <w:numId w:val="53"/>
              </w:numPr>
              <w:spacing w:after="200" w:line="276" w:lineRule="auto"/>
              <w:rPr>
                <w:ins w:id="101"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F274AD">
            <w:pPr>
              <w:pStyle w:val="TAL"/>
              <w:numPr>
                <w:ilvl w:val="0"/>
                <w:numId w:val="53"/>
              </w:numPr>
              <w:spacing w:after="200" w:line="276" w:lineRule="auto"/>
              <w:rPr>
                <w:del w:id="102"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03" w:author="Intel User" w:date="2020-05-06T13:37:00Z"/>
                <w:rFonts w:asciiTheme="majorHAnsi" w:eastAsia="SimSun" w:hAnsiTheme="majorHAnsi" w:cstheme="majorHAnsi"/>
                <w:szCs w:val="18"/>
                <w:lang w:val="en-US"/>
              </w:rPr>
            </w:pPr>
          </w:p>
          <w:p w14:paraId="0574F9A3" w14:textId="256D7765" w:rsidR="00E77EB0" w:rsidRPr="00E77EB0" w:rsidRDefault="00E77EB0" w:rsidP="00F274AD">
            <w:pPr>
              <w:pStyle w:val="TAL"/>
              <w:numPr>
                <w:ilvl w:val="0"/>
                <w:numId w:val="53"/>
              </w:numPr>
              <w:spacing w:after="200" w:line="276" w:lineRule="auto"/>
              <w:rPr>
                <w:ins w:id="104" w:author="Intel User" w:date="2020-05-06T10:31:00Z"/>
                <w:rFonts w:asciiTheme="majorHAnsi" w:eastAsia="SimSun" w:hAnsiTheme="majorHAnsi" w:cstheme="majorHAnsi"/>
                <w:szCs w:val="18"/>
                <w:lang w:val="en-US"/>
              </w:rPr>
            </w:pPr>
            <w:ins w:id="105" w:author="Intel User" w:date="2020-05-06T10:31:00Z">
              <w:r w:rsidRPr="00E77EB0">
                <w:rPr>
                  <w:rFonts w:asciiTheme="majorHAnsi" w:eastAsia="SimSun" w:hAnsiTheme="majorHAnsi" w:cstheme="majorHAnsi"/>
                  <w:szCs w:val="18"/>
                  <w:lang w:val="en-US"/>
                </w:rPr>
                <w:t>Max number of positioning frequency layers UE supports</w:t>
              </w:r>
            </w:ins>
          </w:p>
          <w:p w14:paraId="1CF10B7D" w14:textId="288C7D12" w:rsidR="00E77EB0" w:rsidRDefault="00E77EB0" w:rsidP="00E77EB0">
            <w:pPr>
              <w:pStyle w:val="TAL"/>
              <w:spacing w:after="160" w:line="259" w:lineRule="auto"/>
              <w:ind w:left="360"/>
              <w:rPr>
                <w:ins w:id="106" w:author="Intel User" w:date="2020-05-06T10:32:00Z"/>
                <w:rFonts w:asciiTheme="majorHAnsi" w:hAnsiTheme="majorHAnsi" w:cstheme="majorHAnsi"/>
                <w:szCs w:val="18"/>
                <w:lang w:val="en-US" w:eastAsia="ja-JP"/>
              </w:rPr>
            </w:pPr>
            <w:ins w:id="107"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p>
          <w:p w14:paraId="0E9D21C3" w14:textId="190E0372" w:rsidR="00620F46" w:rsidRDefault="00F274AD" w:rsidP="00F274AD">
            <w:pPr>
              <w:pStyle w:val="TAL"/>
              <w:numPr>
                <w:ilvl w:val="0"/>
                <w:numId w:val="53"/>
              </w:numPr>
              <w:spacing w:after="200" w:line="276" w:lineRule="auto"/>
              <w:rPr>
                <w:ins w:id="108" w:author="Intel User" w:date="2020-05-05T20: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w:t>
            </w:r>
            <w:ins w:id="109" w:author="Intel User" w:date="2020-05-05T20:55:00Z">
              <w:r w:rsidR="00620F46">
                <w:rPr>
                  <w:rFonts w:asciiTheme="majorHAnsi" w:eastAsia="SimSun" w:hAnsiTheme="majorHAnsi" w:cstheme="majorHAnsi"/>
                  <w:szCs w:val="18"/>
                  <w:highlight w:val="yellow"/>
                  <w:lang w:val="en-US"/>
                </w:rPr>
                <w:t xml:space="preserve">positioning </w:t>
              </w:r>
            </w:ins>
            <w:r w:rsidRPr="00AD3848">
              <w:rPr>
                <w:rFonts w:asciiTheme="majorHAnsi" w:eastAsia="SimSun" w:hAnsiTheme="majorHAnsi" w:cstheme="majorHAnsi"/>
                <w:szCs w:val="18"/>
                <w:highlight w:val="yellow"/>
                <w:lang w:val="en-US"/>
              </w:rPr>
              <w:t>frequency layers.</w:t>
            </w:r>
            <w:del w:id="110" w:author="Intel User" w:date="2020-05-06T09:56:00Z">
              <w:r w:rsidRPr="00AD3848" w:rsidDel="00B01510">
                <w:rPr>
                  <w:rFonts w:asciiTheme="majorHAnsi" w:eastAsia="SimSun" w:hAnsiTheme="majorHAnsi" w:cstheme="majorHAnsi"/>
                  <w:szCs w:val="18"/>
                  <w:highlight w:val="yellow"/>
                  <w:lang w:val="en-US"/>
                </w:rPr>
                <w:delText xml:space="preserve"> </w:delText>
              </w:r>
            </w:del>
          </w:p>
          <w:p w14:paraId="42155908" w14:textId="7C3DD324" w:rsidR="00F274AD" w:rsidRPr="00AD3848" w:rsidDel="00BB388A" w:rsidRDefault="00F274AD" w:rsidP="00620F46">
            <w:pPr>
              <w:pStyle w:val="TAL"/>
              <w:spacing w:after="160" w:line="259" w:lineRule="auto"/>
              <w:ind w:left="360"/>
              <w:rPr>
                <w:del w:id="111"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12"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13"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14"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15"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16"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480569D6" w14:textId="160282BF" w:rsidR="00F274AD" w:rsidRPr="00AD3848" w:rsidDel="00B01510" w:rsidRDefault="00F274AD" w:rsidP="00F274AD">
            <w:pPr>
              <w:pStyle w:val="TAL"/>
              <w:numPr>
                <w:ilvl w:val="0"/>
                <w:numId w:val="53"/>
              </w:numPr>
              <w:spacing w:after="200" w:line="276" w:lineRule="auto"/>
              <w:rPr>
                <w:del w:id="117" w:author="Intel User" w:date="2020-05-06T09:55:00Z"/>
                <w:rFonts w:asciiTheme="majorHAnsi" w:eastAsia="SimSun" w:hAnsiTheme="majorHAnsi" w:cstheme="majorHAnsi"/>
                <w:szCs w:val="18"/>
                <w:highlight w:val="yellow"/>
                <w:lang w:val="en-US"/>
              </w:rPr>
            </w:pPr>
            <w:del w:id="118"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19"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20" w:author="Intel User" w:date="2020-05-05T22:14:00Z">
              <w:r w:rsidR="002C7985" w:rsidRPr="00F56B55">
                <w:rPr>
                  <w:lang w:eastAsia="ja-JP"/>
                </w:rPr>
                <w:t>1</w:t>
              </w:r>
            </w:ins>
            <w:del w:id="121"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77777777"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3D60D617" w:rsidR="00F274AD" w:rsidRPr="00942199" w:rsidRDefault="00BB388A" w:rsidP="0076197C">
            <w:pPr>
              <w:pStyle w:val="TAL"/>
              <w:jc w:val="center"/>
              <w:rPr>
                <w:rFonts w:eastAsia="Times New Roman"/>
                <w:bCs/>
                <w:highlight w:val="yellow"/>
                <w:lang w:eastAsia="ja-JP"/>
              </w:rPr>
            </w:pPr>
            <w:ins w:id="122" w:author="Intel User" w:date="2020-05-06T18:41:00Z">
              <w:r w:rsidRPr="00942199">
                <w:rPr>
                  <w:rFonts w:eastAsia="Times New Roman"/>
                  <w:bCs/>
                  <w:highlight w:val="yellow"/>
                  <w:lang w:eastAsia="ja-JP"/>
                </w:rPr>
                <w:t>[</w:t>
              </w:r>
            </w:ins>
            <w:del w:id="123"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24" w:author="Intel User" w:date="2020-05-06T18:41:00Z">
              <w:r w:rsidRPr="00942199">
                <w:rPr>
                  <w:rFonts w:eastAsia="Times New Roman"/>
                  <w:bCs/>
                  <w:highlight w:val="yellow"/>
                  <w:lang w:eastAsia="ja-JP"/>
                </w:rPr>
                <w:t>]</w:t>
              </w:r>
            </w:ins>
            <w:del w:id="125"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26" w:author="Intel User" w:date="2020-05-06T18:43:00Z">
              <w:r w:rsidRPr="00942199">
                <w:rPr>
                  <w:bCs/>
                  <w:highlight w:val="yellow"/>
                </w:rPr>
                <w:t>[</w:t>
              </w:r>
            </w:ins>
            <w:del w:id="127" w:author="Intel User" w:date="2020-05-06T10:33:00Z">
              <w:r w:rsidR="00F274AD" w:rsidRPr="00942199" w:rsidDel="00E77EB0">
                <w:rPr>
                  <w:bCs/>
                  <w:highlight w:val="yellow"/>
                </w:rPr>
                <w:delText xml:space="preserve">[N/A or </w:delText>
              </w:r>
            </w:del>
            <w:r w:rsidR="00F274AD" w:rsidRPr="00942199">
              <w:rPr>
                <w:bCs/>
                <w:highlight w:val="yellow"/>
              </w:rPr>
              <w:t>Yes</w:t>
            </w:r>
            <w:ins w:id="128" w:author="Intel User" w:date="2020-05-06T18:43:00Z">
              <w:r w:rsidRPr="00942199">
                <w:rPr>
                  <w:bCs/>
                  <w:highlight w:val="yellow"/>
                </w:rPr>
                <w:t>]</w:t>
              </w:r>
            </w:ins>
            <w:del w:id="129"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044F5F0"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F274AD">
            <w:pPr>
              <w:pStyle w:val="TAL"/>
              <w:numPr>
                <w:ilvl w:val="0"/>
                <w:numId w:val="54"/>
              </w:numPr>
              <w:spacing w:after="160" w:line="259" w:lineRule="auto"/>
              <w:rPr>
                <w:ins w:id="13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F274AD">
            <w:pPr>
              <w:pStyle w:val="TAL"/>
              <w:numPr>
                <w:ilvl w:val="0"/>
                <w:numId w:val="54"/>
              </w:numPr>
              <w:spacing w:after="160" w:line="259" w:lineRule="auto"/>
              <w:rPr>
                <w:ins w:id="13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3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F274AD">
            <w:pPr>
              <w:pStyle w:val="TAL"/>
              <w:numPr>
                <w:ilvl w:val="0"/>
                <w:numId w:val="54"/>
              </w:numPr>
              <w:spacing w:after="160" w:line="259" w:lineRule="auto"/>
              <w:rPr>
                <w:ins w:id="13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F274AD">
            <w:pPr>
              <w:pStyle w:val="TAL"/>
              <w:numPr>
                <w:ilvl w:val="0"/>
                <w:numId w:val="54"/>
              </w:numPr>
              <w:spacing w:after="160" w:line="259" w:lineRule="auto"/>
              <w:rPr>
                <w:ins w:id="13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EA1635B" w:rsidR="00F274AD" w:rsidDel="00EA309B" w:rsidRDefault="00F274AD" w:rsidP="00F274AD">
            <w:pPr>
              <w:pStyle w:val="TAL"/>
              <w:numPr>
                <w:ilvl w:val="0"/>
                <w:numId w:val="54"/>
              </w:numPr>
              <w:spacing w:after="160" w:line="259" w:lineRule="auto"/>
              <w:rPr>
                <w:del w:id="137" w:author="Intel User" w:date="2020-05-06T10:36:00Z"/>
                <w:rFonts w:asciiTheme="majorHAnsi" w:eastAsia="SimSun" w:hAnsiTheme="majorHAnsi" w:cstheme="majorHAnsi"/>
                <w:szCs w:val="18"/>
                <w:lang w:val="en-US"/>
              </w:rPr>
            </w:pPr>
            <w:del w:id="13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39" w:author="Intel User" w:date="2020-05-06T10:36:00Z">
              <w:r w:rsidR="00E77EB0">
                <w:rPr>
                  <w:rFonts w:asciiTheme="majorHAnsi" w:eastAsia="SimSun" w:hAnsiTheme="majorHAnsi" w:cstheme="majorHAnsi"/>
                  <w:szCs w:val="18"/>
                  <w:lang w:val="en-US"/>
                </w:rPr>
                <w:t>{</w:t>
              </w:r>
            </w:ins>
            <w:ins w:id="140" w:author="Intel User" w:date="2020-05-06T10:57:00Z">
              <w:r w:rsidR="00AF32B4" w:rsidRPr="000824A8">
                <w:rPr>
                  <w:rFonts w:asciiTheme="majorHAnsi" w:eastAsia="SimSun" w:hAnsiTheme="majorHAnsi" w:cstheme="majorHAnsi"/>
                  <w:szCs w:val="18"/>
                  <w:highlight w:val="yellow"/>
                  <w:lang w:val="en-US"/>
                </w:rPr>
                <w:t xml:space="preserve">3, </w:t>
              </w:r>
            </w:ins>
            <w:ins w:id="141"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24,</w:t>
              </w:r>
              <w:r w:rsidR="00E77EB0" w:rsidRPr="00F379F5">
                <w:rPr>
                  <w:rFonts w:asciiTheme="majorHAnsi" w:eastAsia="SimSun" w:hAnsiTheme="majorHAnsi" w:cstheme="majorHAnsi"/>
                  <w:szCs w:val="18"/>
                  <w:highlight w:val="yellow"/>
                  <w:lang w:val="en-US"/>
                </w:rPr>
                <w:t xml:space="preserve"> 32, 64, 128, 256}</w:t>
              </w:r>
            </w:ins>
            <w:ins w:id="142" w:author="Intel User" w:date="2020-05-06T10:37:00Z">
              <w:r w:rsidR="00E77EB0">
                <w:rPr>
                  <w:rFonts w:asciiTheme="majorHAnsi" w:eastAsia="SimSun" w:hAnsiTheme="majorHAnsi" w:cstheme="majorHAnsi"/>
                  <w:szCs w:val="18"/>
                  <w:highlight w:val="yellow"/>
                  <w:lang w:val="en-US"/>
                </w:rPr>
                <w:t xml:space="preserve"> </w:t>
              </w:r>
            </w:ins>
            <w:del w:id="143"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44" w:author="Intel User" w:date="2020-05-06T13:42:00Z"/>
                <w:rFonts w:asciiTheme="majorHAnsi" w:eastAsia="SimSun" w:hAnsiTheme="majorHAnsi" w:cstheme="majorHAnsi"/>
                <w:szCs w:val="18"/>
                <w:lang w:val="en-US"/>
              </w:rPr>
            </w:pPr>
          </w:p>
          <w:p w14:paraId="16B9181F" w14:textId="77777777" w:rsidR="00620F46" w:rsidRDefault="00F274AD" w:rsidP="00F274AD">
            <w:pPr>
              <w:pStyle w:val="TAL"/>
              <w:numPr>
                <w:ilvl w:val="0"/>
                <w:numId w:val="54"/>
              </w:numPr>
              <w:spacing w:after="160" w:line="259" w:lineRule="auto"/>
              <w:rPr>
                <w:ins w:id="14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46" w:author="Intel User" w:date="2020-05-06T18:31:00Z">
              <w:r w:rsidRPr="00D73760" w:rsidDel="00C73E44">
                <w:rPr>
                  <w:rFonts w:asciiTheme="majorHAnsi" w:eastAsia="SimSun" w:hAnsiTheme="majorHAnsi" w:cstheme="majorHAnsi"/>
                  <w:szCs w:val="18"/>
                  <w:lang w:val="en-US"/>
                </w:rPr>
                <w:delText>]</w:delText>
              </w:r>
            </w:del>
            <w:ins w:id="147" w:author="Intel User" w:date="2020-05-06T18:31:00Z">
              <w:r w:rsidR="00C73E44">
                <w:rPr>
                  <w:rFonts w:asciiTheme="majorHAnsi" w:eastAsia="SimSun" w:hAnsiTheme="majorHAnsi" w:cstheme="majorHAnsi"/>
                  <w:szCs w:val="18"/>
                  <w:lang w:val="en-US"/>
                </w:rPr>
                <w:t>}</w:t>
              </w:r>
            </w:ins>
          </w:p>
          <w:p w14:paraId="11C19DF4" w14:textId="4F8F39FE" w:rsidR="00E77EB0" w:rsidRPr="00E77EB0" w:rsidRDefault="00E77EB0" w:rsidP="00E77EB0">
            <w:pPr>
              <w:pStyle w:val="TAL"/>
              <w:numPr>
                <w:ilvl w:val="0"/>
                <w:numId w:val="54"/>
              </w:numPr>
              <w:spacing w:after="200" w:line="276" w:lineRule="auto"/>
              <w:rPr>
                <w:ins w:id="148" w:author="Intel User" w:date="2020-05-06T10:30:00Z"/>
                <w:rFonts w:asciiTheme="majorHAnsi" w:eastAsia="SimSun" w:hAnsiTheme="majorHAnsi" w:cstheme="majorHAnsi"/>
                <w:szCs w:val="18"/>
                <w:lang w:val="en-US"/>
              </w:rPr>
            </w:pPr>
            <w:ins w:id="149" w:author="Intel User" w:date="2020-05-06T10:30:00Z">
              <w:r w:rsidRPr="00E77EB0">
                <w:rPr>
                  <w:rFonts w:asciiTheme="majorHAnsi" w:eastAsia="SimSun" w:hAnsiTheme="majorHAnsi" w:cstheme="majorHAnsi"/>
                  <w:szCs w:val="18"/>
                  <w:lang w:val="en-US"/>
                </w:rPr>
                <w:t>Max number of positioning frequency layers UE supports</w:t>
              </w:r>
            </w:ins>
          </w:p>
          <w:p w14:paraId="1FF4E9FF" w14:textId="4BD5439A" w:rsidR="00E77EB0" w:rsidRPr="00E77EB0" w:rsidRDefault="00E77EB0" w:rsidP="00E77EB0">
            <w:pPr>
              <w:pStyle w:val="TAL"/>
              <w:spacing w:after="160" w:line="259" w:lineRule="auto"/>
              <w:ind w:left="360"/>
              <w:rPr>
                <w:ins w:id="150" w:author="Intel User" w:date="2020-05-06T10:30:00Z"/>
                <w:rFonts w:asciiTheme="majorHAnsi" w:eastAsia="SimSun" w:hAnsiTheme="majorHAnsi" w:cstheme="majorHAnsi"/>
                <w:szCs w:val="18"/>
                <w:lang w:val="en-US"/>
              </w:rPr>
            </w:pPr>
            <w:ins w:id="15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p>
          <w:p w14:paraId="697255C1" w14:textId="0A9C0EEA" w:rsidR="00620F46" w:rsidRDefault="00F274AD" w:rsidP="00F274AD">
            <w:pPr>
              <w:pStyle w:val="TAL"/>
              <w:numPr>
                <w:ilvl w:val="0"/>
                <w:numId w:val="54"/>
              </w:numPr>
              <w:spacing w:after="160" w:line="259" w:lineRule="auto"/>
              <w:rPr>
                <w:ins w:id="152" w:author="Intel User" w:date="2020-05-05T20:56: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frequency layers. </w:t>
            </w:r>
          </w:p>
          <w:p w14:paraId="1F55783E" w14:textId="41EB558D" w:rsidR="00F274AD" w:rsidRPr="00AD3848" w:rsidDel="00BB388A" w:rsidRDefault="00F274AD" w:rsidP="00620F46">
            <w:pPr>
              <w:pStyle w:val="TAL"/>
              <w:spacing w:after="160" w:line="259" w:lineRule="auto"/>
              <w:ind w:left="360"/>
              <w:rPr>
                <w:del w:id="153"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54"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55"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56"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57"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58"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2CF29B2C" w14:textId="44B0B750" w:rsidR="00F274AD" w:rsidRPr="00AD3848" w:rsidDel="00E77EB0" w:rsidRDefault="00F274AD" w:rsidP="00E77EB0">
            <w:pPr>
              <w:pStyle w:val="TAL"/>
              <w:numPr>
                <w:ilvl w:val="0"/>
                <w:numId w:val="54"/>
              </w:numPr>
              <w:spacing w:after="200" w:line="276" w:lineRule="auto"/>
              <w:rPr>
                <w:del w:id="159" w:author="Intel User" w:date="2020-05-06T10:30:00Z"/>
                <w:rFonts w:asciiTheme="majorHAnsi" w:eastAsia="SimSun" w:hAnsiTheme="majorHAnsi" w:cstheme="majorHAnsi"/>
                <w:szCs w:val="18"/>
                <w:highlight w:val="yellow"/>
                <w:lang w:val="en-US"/>
              </w:rPr>
            </w:pPr>
            <w:del w:id="16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16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162" w:author="Intel User" w:date="2020-05-05T22:15:00Z">
              <w:r w:rsidR="002C7985" w:rsidRPr="00F56B55">
                <w:rPr>
                  <w:lang w:eastAsia="ja-JP"/>
                </w:rPr>
                <w:t>1</w:t>
              </w:r>
            </w:ins>
            <w:del w:id="16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789591E8" w:rsidR="00F274AD" w:rsidRPr="00942199" w:rsidRDefault="00BB388A" w:rsidP="0076197C">
            <w:pPr>
              <w:pStyle w:val="TAL"/>
              <w:jc w:val="center"/>
              <w:rPr>
                <w:rFonts w:eastAsia="Times New Roman"/>
                <w:bCs/>
                <w:highlight w:val="yellow"/>
                <w:lang w:eastAsia="ja-JP"/>
              </w:rPr>
            </w:pPr>
            <w:ins w:id="164" w:author="Intel User" w:date="2020-05-06T18:41:00Z">
              <w:r w:rsidRPr="00942199">
                <w:rPr>
                  <w:rFonts w:eastAsia="Times New Roman"/>
                  <w:bCs/>
                  <w:highlight w:val="yellow"/>
                  <w:lang w:eastAsia="ja-JP"/>
                </w:rPr>
                <w:t>[Per UE]</w:t>
              </w:r>
            </w:ins>
            <w:del w:id="165" w:author="Intel User" w:date="2020-05-06T11:09:00Z">
              <w:r w:rsidR="00F274AD" w:rsidRPr="00942199" w:rsidDel="000824A8">
                <w:rPr>
                  <w:rFonts w:eastAsia="Times New Roman"/>
                  <w:bCs/>
                  <w:highlight w:val="yellow"/>
                  <w:lang w:eastAsia="ja-JP"/>
                </w:rPr>
                <w:delText xml:space="preserve">FFS: [Per band or </w:delText>
              </w:r>
            </w:del>
            <w:del w:id="166" w:author="Intel User" w:date="2020-05-06T18:41:00Z">
              <w:r w:rsidR="00F274AD" w:rsidRPr="00942199" w:rsidDel="00BB388A">
                <w:rPr>
                  <w:rFonts w:eastAsia="Times New Roman"/>
                  <w:bCs/>
                  <w:highlight w:val="yellow"/>
                  <w:lang w:eastAsia="ja-JP"/>
                </w:rPr>
                <w:delText>Per UE</w:delText>
              </w:r>
            </w:del>
            <w:del w:id="167"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168" w:author="Intel User" w:date="2020-05-06T18:42:00Z">
              <w:r w:rsidRPr="00942199">
                <w:rPr>
                  <w:bCs/>
                  <w:highlight w:val="yellow"/>
                </w:rPr>
                <w:t>[</w:t>
              </w:r>
            </w:ins>
            <w:del w:id="169" w:author="Intel User" w:date="2020-05-06T11:09:00Z">
              <w:r w:rsidR="00F274AD" w:rsidRPr="00942199" w:rsidDel="000824A8">
                <w:rPr>
                  <w:bCs/>
                  <w:highlight w:val="yellow"/>
                </w:rPr>
                <w:delText>[N/A or</w:delText>
              </w:r>
            </w:del>
            <w:del w:id="170" w:author="Intel User" w:date="2020-05-06T13:43:00Z">
              <w:r w:rsidR="00F274AD" w:rsidRPr="00942199" w:rsidDel="00EA309B">
                <w:rPr>
                  <w:bCs/>
                  <w:highlight w:val="yellow"/>
                </w:rPr>
                <w:delText xml:space="preserve"> </w:delText>
              </w:r>
            </w:del>
            <w:r w:rsidR="00F274AD" w:rsidRPr="00942199">
              <w:rPr>
                <w:bCs/>
                <w:highlight w:val="yellow"/>
              </w:rPr>
              <w:t>Yes</w:t>
            </w:r>
            <w:ins w:id="171" w:author="Intel User" w:date="2020-05-06T18:42:00Z">
              <w:r w:rsidRPr="00942199">
                <w:rPr>
                  <w:bCs/>
                  <w:highlight w:val="yellow"/>
                </w:rPr>
                <w:t>]</w:t>
              </w:r>
            </w:ins>
            <w:del w:id="172"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684FA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F274AD">
            <w:pPr>
              <w:pStyle w:val="TAL"/>
              <w:numPr>
                <w:ilvl w:val="0"/>
                <w:numId w:val="55"/>
              </w:numPr>
              <w:spacing w:after="160" w:line="259" w:lineRule="auto"/>
              <w:rPr>
                <w:ins w:id="17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F274AD">
            <w:pPr>
              <w:pStyle w:val="TAL"/>
              <w:numPr>
                <w:ilvl w:val="0"/>
                <w:numId w:val="55"/>
              </w:numPr>
              <w:spacing w:after="160" w:line="259" w:lineRule="auto"/>
              <w:rPr>
                <w:ins w:id="17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76"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FB62E73"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4, 8, 16, 32, 64}</w:t>
            </w:r>
          </w:p>
          <w:p w14:paraId="584963AB" w14:textId="77777777" w:rsidR="00620F46" w:rsidRDefault="00F274AD" w:rsidP="00F274AD">
            <w:pPr>
              <w:pStyle w:val="TAL"/>
              <w:numPr>
                <w:ilvl w:val="0"/>
                <w:numId w:val="55"/>
              </w:numPr>
              <w:spacing w:after="160" w:line="259" w:lineRule="auto"/>
              <w:rPr>
                <w:ins w:id="17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F274AD">
            <w:pPr>
              <w:pStyle w:val="TAL"/>
              <w:numPr>
                <w:ilvl w:val="0"/>
                <w:numId w:val="55"/>
              </w:numPr>
              <w:spacing w:after="160" w:line="259" w:lineRule="auto"/>
              <w:rPr>
                <w:ins w:id="17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5DE38D8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79" w:author="Intel User" w:date="2020-05-06T11:13:00Z">
              <w:r w:rsidR="000824A8">
                <w:rPr>
                  <w:rFonts w:asciiTheme="majorHAnsi" w:eastAsia="SimSun" w:hAnsiTheme="majorHAnsi" w:cstheme="majorHAnsi"/>
                  <w:szCs w:val="18"/>
                  <w:lang w:val="en-US"/>
                </w:rPr>
                <w:t>{</w:t>
              </w:r>
              <w:r w:rsidR="000824A8" w:rsidRPr="000824A8">
                <w:rPr>
                  <w:rFonts w:asciiTheme="majorHAnsi" w:eastAsia="SimSun" w:hAnsiTheme="majorHAnsi" w:cstheme="majorHAnsi"/>
                  <w:szCs w:val="18"/>
                  <w:highlight w:val="yellow"/>
                  <w:lang w:val="en-US"/>
                </w:rPr>
                <w:t xml:space="preserve">3, 6, </w:t>
              </w:r>
              <w:r w:rsidR="000824A8">
                <w:rPr>
                  <w:rFonts w:asciiTheme="majorHAnsi" w:eastAsia="SimSun" w:hAnsiTheme="majorHAnsi" w:cstheme="majorHAnsi"/>
                  <w:szCs w:val="18"/>
                  <w:highlight w:val="yellow"/>
                  <w:lang w:val="en-US"/>
                </w:rPr>
                <w:t>12, 24,</w:t>
              </w:r>
              <w:r w:rsidR="000824A8" w:rsidRPr="00F379F5">
                <w:rPr>
                  <w:rFonts w:asciiTheme="majorHAnsi" w:eastAsia="SimSun" w:hAnsiTheme="majorHAnsi" w:cstheme="majorHAnsi"/>
                  <w:szCs w:val="18"/>
                  <w:highlight w:val="yellow"/>
                  <w:lang w:val="en-US"/>
                </w:rPr>
                <w:t xml:space="preserve"> 32, 64, 128, 256}</w:t>
              </w:r>
            </w:ins>
            <w:del w:id="180"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F274AD">
            <w:pPr>
              <w:pStyle w:val="TAL"/>
              <w:numPr>
                <w:ilvl w:val="0"/>
                <w:numId w:val="55"/>
              </w:numPr>
              <w:spacing w:after="160" w:line="259" w:lineRule="auto"/>
              <w:rPr>
                <w:ins w:id="181"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183" w:author="Intel User" w:date="2020-05-06T18:31:00Z">
              <w:r w:rsidRPr="00D73760" w:rsidDel="00C73E44">
                <w:rPr>
                  <w:rFonts w:asciiTheme="majorHAnsi" w:eastAsia="SimSun" w:hAnsiTheme="majorHAnsi" w:cstheme="majorHAnsi"/>
                  <w:szCs w:val="18"/>
                  <w:lang w:val="en-US"/>
                </w:rPr>
                <w:delText>]</w:delText>
              </w:r>
            </w:del>
            <w:ins w:id="184" w:author="Intel User" w:date="2020-05-06T18:31:00Z">
              <w:r w:rsidR="00C73E44">
                <w:rPr>
                  <w:rFonts w:asciiTheme="majorHAnsi" w:eastAsia="SimSun" w:hAnsiTheme="majorHAnsi" w:cstheme="majorHAnsi"/>
                  <w:szCs w:val="18"/>
                  <w:lang w:val="en-US"/>
                </w:rPr>
                <w:t>}</w:t>
              </w:r>
            </w:ins>
          </w:p>
          <w:p w14:paraId="4A84DFBA" w14:textId="06172B99" w:rsidR="000824A8" w:rsidRPr="000824A8" w:rsidRDefault="000824A8" w:rsidP="00EA309B">
            <w:pPr>
              <w:pStyle w:val="TAL"/>
              <w:numPr>
                <w:ilvl w:val="0"/>
                <w:numId w:val="55"/>
              </w:numPr>
              <w:spacing w:after="160" w:line="259" w:lineRule="auto"/>
              <w:rPr>
                <w:ins w:id="185" w:author="Intel User" w:date="2020-05-06T11:11:00Z"/>
                <w:rFonts w:asciiTheme="majorHAnsi" w:eastAsia="SimSun" w:hAnsiTheme="majorHAnsi" w:cstheme="majorHAnsi"/>
                <w:szCs w:val="18"/>
                <w:lang w:val="en-US"/>
              </w:rPr>
            </w:pPr>
            <w:ins w:id="186" w:author="Intel User" w:date="2020-05-06T11:11:00Z">
              <w:r w:rsidRPr="000824A8">
                <w:rPr>
                  <w:rFonts w:asciiTheme="majorHAnsi" w:eastAsia="SimSun" w:hAnsiTheme="majorHAnsi" w:cstheme="majorHAnsi"/>
                  <w:szCs w:val="18"/>
                  <w:lang w:val="en-US"/>
                </w:rPr>
                <w:t>Max number of positioning frequency layers UE supports</w:t>
              </w:r>
            </w:ins>
          </w:p>
          <w:p w14:paraId="05DC4798" w14:textId="251E18C7" w:rsidR="000824A8" w:rsidRPr="000824A8" w:rsidRDefault="000824A8" w:rsidP="000824A8">
            <w:pPr>
              <w:pStyle w:val="TAL"/>
              <w:spacing w:after="160" w:line="259" w:lineRule="auto"/>
              <w:ind w:left="360"/>
              <w:rPr>
                <w:ins w:id="187" w:author="Intel User" w:date="2020-05-06T11:11:00Z"/>
                <w:rFonts w:asciiTheme="majorHAnsi" w:eastAsia="SimSun" w:hAnsiTheme="majorHAnsi" w:cstheme="majorHAnsi"/>
                <w:szCs w:val="18"/>
                <w:lang w:val="ru-RU"/>
              </w:rPr>
            </w:pPr>
            <w:ins w:id="188"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p>
          <w:p w14:paraId="4ACE00F3" w14:textId="4102073B" w:rsidR="00620F46" w:rsidRDefault="00F274AD" w:rsidP="000824A8">
            <w:pPr>
              <w:pStyle w:val="TAL"/>
              <w:numPr>
                <w:ilvl w:val="0"/>
                <w:numId w:val="55"/>
              </w:numPr>
              <w:spacing w:after="160" w:line="259" w:lineRule="auto"/>
              <w:rPr>
                <w:ins w:id="189" w:author="Intel User" w:date="2020-05-05T20:59: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[Max number of DL PRS resources per TRP across all frequency layers.</w:t>
            </w:r>
          </w:p>
          <w:p w14:paraId="6D079C06" w14:textId="599430B9" w:rsidR="00F274AD" w:rsidRPr="00AD3848" w:rsidDel="00EA309B" w:rsidRDefault="00F274AD" w:rsidP="00620F46">
            <w:pPr>
              <w:pStyle w:val="TAL"/>
              <w:spacing w:after="160" w:line="259" w:lineRule="auto"/>
              <w:ind w:left="360"/>
              <w:rPr>
                <w:del w:id="190" w:author="Intel User" w:date="2020-05-06T13:42:00Z"/>
                <w:rFonts w:asciiTheme="majorHAnsi" w:eastAsia="SimSun" w:hAnsiTheme="majorHAnsi" w:cstheme="majorHAnsi"/>
                <w:szCs w:val="18"/>
                <w:highlight w:val="yellow"/>
                <w:lang w:val="en-US"/>
              </w:rPr>
            </w:pPr>
            <w:del w:id="191" w:author="Intel User" w:date="2020-05-05T20:59:00Z">
              <w:r w:rsidRPr="00AD3848" w:rsidDel="00620F46">
                <w:rPr>
                  <w:rFonts w:asciiTheme="majorHAnsi" w:eastAsia="SimSun" w:hAnsiTheme="majorHAnsi" w:cstheme="majorHAnsi"/>
                  <w:szCs w:val="18"/>
                  <w:highlight w:val="yellow"/>
                  <w:lang w:val="en-US"/>
                </w:rPr>
                <w:delText xml:space="preserve"> </w:delText>
              </w:r>
            </w:del>
            <w:r w:rsidRPr="00AD3848">
              <w:rPr>
                <w:rFonts w:asciiTheme="majorHAnsi" w:eastAsia="SimSun" w:hAnsiTheme="majorHAnsi" w:cstheme="majorHAnsi"/>
                <w:szCs w:val="18"/>
                <w:highlight w:val="yellow"/>
                <w:lang w:val="en-US"/>
              </w:rPr>
              <w:t>Value set: {4,</w:t>
            </w:r>
            <w:ins w:id="192"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93"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94"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95"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96"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57F98737" w14:textId="7DF15D43" w:rsidR="00F274AD" w:rsidRPr="00AD3848" w:rsidDel="000824A8" w:rsidRDefault="00F274AD" w:rsidP="00EA309B">
            <w:pPr>
              <w:pStyle w:val="TAL"/>
              <w:numPr>
                <w:ilvl w:val="0"/>
                <w:numId w:val="55"/>
              </w:numPr>
              <w:spacing w:after="200" w:line="276" w:lineRule="auto"/>
              <w:ind w:left="0"/>
              <w:rPr>
                <w:del w:id="197" w:author="Intel User" w:date="2020-05-06T11:11:00Z"/>
                <w:rFonts w:asciiTheme="majorHAnsi" w:eastAsia="SimSun" w:hAnsiTheme="majorHAnsi" w:cstheme="majorHAnsi"/>
                <w:szCs w:val="18"/>
                <w:highlight w:val="yellow"/>
                <w:lang w:val="en-US"/>
              </w:rPr>
            </w:pPr>
            <w:del w:id="19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19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200" w:author="Intel User" w:date="2020-05-05T22:15:00Z">
              <w:r w:rsidR="002C7985" w:rsidRPr="00F56B55">
                <w:rPr>
                  <w:lang w:eastAsia="ja-JP"/>
                </w:rPr>
                <w:t>1</w:t>
              </w:r>
            </w:ins>
            <w:del w:id="201"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77777777"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5C7A8371" w:rsidR="00F274AD" w:rsidRPr="00942199" w:rsidRDefault="00BB388A" w:rsidP="0076197C">
            <w:pPr>
              <w:pStyle w:val="TAL"/>
              <w:jc w:val="center"/>
              <w:rPr>
                <w:rFonts w:eastAsia="Times New Roman"/>
                <w:bCs/>
                <w:highlight w:val="yellow"/>
                <w:lang w:eastAsia="ja-JP"/>
              </w:rPr>
            </w:pPr>
            <w:ins w:id="202" w:author="Intel User" w:date="2020-05-06T18:41:00Z">
              <w:r w:rsidRPr="00942199">
                <w:rPr>
                  <w:rFonts w:eastAsia="Times New Roman"/>
                  <w:bCs/>
                  <w:highlight w:val="yellow"/>
                  <w:lang w:eastAsia="ja-JP"/>
                </w:rPr>
                <w:t>[Per UE]</w:t>
              </w:r>
            </w:ins>
            <w:del w:id="203" w:author="Intel User" w:date="2020-05-06T11:15:00Z">
              <w:r w:rsidR="00F274AD" w:rsidRPr="00942199" w:rsidDel="000824A8">
                <w:rPr>
                  <w:rFonts w:eastAsia="Times New Roman"/>
                  <w:bCs/>
                  <w:highlight w:val="yellow"/>
                  <w:lang w:eastAsia="ja-JP"/>
                </w:rPr>
                <w:delText xml:space="preserve">FFS: [Per band or </w:delText>
              </w:r>
            </w:del>
            <w:del w:id="204" w:author="Intel User" w:date="2020-05-06T18:41:00Z">
              <w:r w:rsidR="00F274AD" w:rsidRPr="00942199" w:rsidDel="00BB388A">
                <w:rPr>
                  <w:rFonts w:eastAsia="Times New Roman"/>
                  <w:bCs/>
                  <w:highlight w:val="yellow"/>
                  <w:lang w:eastAsia="ja-JP"/>
                </w:rPr>
                <w:delText>Per UE</w:delText>
              </w:r>
            </w:del>
            <w:del w:id="205"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206" w:author="Intel User" w:date="2020-05-06T18:42:00Z">
              <w:r w:rsidRPr="00942199">
                <w:rPr>
                  <w:bCs/>
                  <w:highlight w:val="yellow"/>
                </w:rPr>
                <w:t>[</w:t>
              </w:r>
            </w:ins>
            <w:del w:id="207" w:author="Intel User" w:date="2020-05-06T11:15:00Z">
              <w:r w:rsidR="00F274AD" w:rsidRPr="00942199" w:rsidDel="000824A8">
                <w:rPr>
                  <w:bCs/>
                  <w:highlight w:val="yellow"/>
                </w:rPr>
                <w:delText>[N/A or</w:delText>
              </w:r>
            </w:del>
            <w:del w:id="208" w:author="Intel User" w:date="2020-05-06T13:43:00Z">
              <w:r w:rsidR="00F274AD" w:rsidRPr="00942199" w:rsidDel="00EA309B">
                <w:rPr>
                  <w:bCs/>
                  <w:highlight w:val="yellow"/>
                </w:rPr>
                <w:delText xml:space="preserve"> </w:delText>
              </w:r>
            </w:del>
            <w:r w:rsidR="00F274AD" w:rsidRPr="00942199">
              <w:rPr>
                <w:bCs/>
                <w:highlight w:val="yellow"/>
              </w:rPr>
              <w:t>Yes</w:t>
            </w:r>
            <w:ins w:id="209" w:author="Intel User" w:date="2020-05-06T18:42:00Z">
              <w:r w:rsidRPr="00942199">
                <w:rPr>
                  <w:bCs/>
                  <w:highlight w:val="yellow"/>
                </w:rPr>
                <w:t>]</w:t>
              </w:r>
            </w:ins>
            <w:del w:id="210"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F82624"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F274AD">
            <w:pPr>
              <w:pStyle w:val="TAL"/>
              <w:numPr>
                <w:ilvl w:val="0"/>
                <w:numId w:val="56"/>
              </w:numPr>
              <w:spacing w:after="200" w:line="276" w:lineRule="auto"/>
              <w:rPr>
                <w:ins w:id="21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212" w:author="Intel User" w:date="2020-05-06T12:34:00Z">
              <w:r w:rsidR="00F56B55" w:rsidRPr="00F56B55">
                <w:rPr>
                  <w:lang w:eastAsia="ja-JP"/>
                </w:rPr>
                <w:t>2</w:t>
              </w:r>
            </w:ins>
            <w:del w:id="213" w:author="Intel User" w:date="2020-05-05T21:05:00Z">
              <w:r w:rsidRPr="00F56B55" w:rsidDel="00BC31E9">
                <w:rPr>
                  <w:lang w:eastAsia="ja-JP"/>
                </w:rPr>
                <w:delText>3</w:delText>
              </w:r>
            </w:del>
            <w:r w:rsidRPr="00F56B55">
              <w:rPr>
                <w:lang w:eastAsia="ja-JP"/>
              </w:rPr>
              <w:t>,</w:t>
            </w:r>
            <w:del w:id="214"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30ABF08E" w:rsidR="00F274AD" w:rsidRPr="00942199" w:rsidRDefault="00BB388A" w:rsidP="0076197C">
            <w:pPr>
              <w:pStyle w:val="TAL"/>
              <w:jc w:val="center"/>
              <w:rPr>
                <w:rFonts w:eastAsia="Times New Roman"/>
                <w:bCs/>
                <w:highlight w:val="yellow"/>
                <w:lang w:eastAsia="ja-JP"/>
              </w:rPr>
            </w:pPr>
            <w:ins w:id="215" w:author="Intel User" w:date="2020-05-06T18:41:00Z">
              <w:r w:rsidRPr="00942199">
                <w:rPr>
                  <w:rFonts w:eastAsia="Times New Roman"/>
                  <w:bCs/>
                  <w:highlight w:val="yellow"/>
                  <w:lang w:eastAsia="ja-JP"/>
                </w:rPr>
                <w:t>[Per UE]</w:t>
              </w:r>
            </w:ins>
            <w:del w:id="216" w:author="Intel User" w:date="2020-05-06T12:34:00Z">
              <w:r w:rsidR="00F274AD" w:rsidRPr="00942199" w:rsidDel="00F56B55">
                <w:rPr>
                  <w:rFonts w:eastAsia="Times New Roman"/>
                  <w:bCs/>
                  <w:highlight w:val="yellow"/>
                  <w:lang w:eastAsia="ja-JP"/>
                </w:rPr>
                <w:delText xml:space="preserve">FFS: [Per band or </w:delText>
              </w:r>
            </w:del>
            <w:del w:id="217" w:author="Intel User" w:date="2020-05-06T18:41:00Z">
              <w:r w:rsidR="00F274AD" w:rsidRPr="00942199" w:rsidDel="00BB388A">
                <w:rPr>
                  <w:rFonts w:eastAsia="Times New Roman"/>
                  <w:bCs/>
                  <w:highlight w:val="yellow"/>
                  <w:lang w:eastAsia="ja-JP"/>
                </w:rPr>
                <w:delText>Per UE</w:delText>
              </w:r>
            </w:del>
            <w:del w:id="21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219" w:author="Intel User" w:date="2020-05-06T13:44:00Z">
              <w:r w:rsidRPr="00AD3848" w:rsidDel="00EA309B">
                <w:rPr>
                  <w:bCs/>
                  <w:highlight w:val="yellow"/>
                </w:rPr>
                <w:delText>[</w:delText>
              </w:r>
            </w:del>
            <w:r w:rsidRPr="00EA309B">
              <w:rPr>
                <w:bCs/>
              </w:rPr>
              <w:t>N/A</w:t>
            </w:r>
            <w:del w:id="22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221" w:author="Intel User" w:date="2020-05-06T18:42:00Z">
              <w:r w:rsidRPr="00942199">
                <w:rPr>
                  <w:bCs/>
                  <w:highlight w:val="yellow"/>
                </w:rPr>
                <w:t>[</w:t>
              </w:r>
            </w:ins>
            <w:del w:id="222" w:author="Intel User" w:date="2020-05-06T13:43:00Z">
              <w:r w:rsidR="00F274AD" w:rsidRPr="00942199" w:rsidDel="00EA309B">
                <w:rPr>
                  <w:bCs/>
                  <w:highlight w:val="yellow"/>
                </w:rPr>
                <w:delText>[N/A]</w:delText>
              </w:r>
            </w:del>
            <w:ins w:id="223" w:author="Intel User" w:date="2020-05-06T13:43:00Z">
              <w:r w:rsidR="00EA309B" w:rsidRPr="00942199">
                <w:rPr>
                  <w:bCs/>
                  <w:highlight w:val="yellow"/>
                </w:rPr>
                <w:t>Yes</w:t>
              </w:r>
            </w:ins>
            <w:ins w:id="22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F274AD">
            <w:pPr>
              <w:pStyle w:val="TAL"/>
              <w:numPr>
                <w:ilvl w:val="0"/>
                <w:numId w:val="5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65A59001" w:rsidR="00F274AD" w:rsidRPr="00F56B55" w:rsidRDefault="00F274AD" w:rsidP="0076197C">
            <w:pPr>
              <w:pStyle w:val="TAL"/>
              <w:jc w:val="center"/>
              <w:rPr>
                <w:lang w:eastAsia="ja-JP"/>
              </w:rPr>
            </w:pPr>
            <w:del w:id="225" w:author="Intel User" w:date="2020-05-05T21:05:00Z">
              <w:r w:rsidRPr="00F56B55" w:rsidDel="00BC31E9">
                <w:rPr>
                  <w:lang w:eastAsia="ja-JP"/>
                </w:rPr>
                <w:delText>TBD</w:delText>
              </w:r>
            </w:del>
            <w:ins w:id="226" w:author="Intel User" w:date="2020-05-05T21:05:00Z">
              <w:r w:rsidR="00BC31E9" w:rsidRPr="00F56B55">
                <w:rPr>
                  <w:lang w:eastAsia="ja-JP"/>
                </w:rPr>
                <w:t>13-5</w:t>
              </w:r>
            </w:ins>
          </w:p>
        </w:tc>
        <w:tc>
          <w:tcPr>
            <w:tcW w:w="853" w:type="dxa"/>
            <w:tcBorders>
              <w:top w:val="single" w:sz="4" w:space="0" w:color="auto"/>
              <w:left w:val="single" w:sz="4" w:space="0" w:color="auto"/>
              <w:bottom w:val="single" w:sz="4" w:space="0" w:color="auto"/>
              <w:right w:val="single" w:sz="4" w:space="0" w:color="auto"/>
            </w:tcBorders>
          </w:tcPr>
          <w:p w14:paraId="0B7D546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E8FF4A8" w:rsidR="00F274AD" w:rsidRPr="00942199" w:rsidRDefault="00BB388A" w:rsidP="0076197C">
            <w:pPr>
              <w:pStyle w:val="TAL"/>
              <w:jc w:val="center"/>
              <w:rPr>
                <w:rFonts w:eastAsia="Times New Roman"/>
                <w:bCs/>
                <w:highlight w:val="yellow"/>
                <w:lang w:eastAsia="ja-JP"/>
              </w:rPr>
            </w:pPr>
            <w:ins w:id="227" w:author="Intel User" w:date="2020-05-06T18:41:00Z">
              <w:r w:rsidRPr="00942199">
                <w:rPr>
                  <w:rFonts w:eastAsia="Times New Roman"/>
                  <w:bCs/>
                  <w:highlight w:val="yellow"/>
                  <w:lang w:eastAsia="ja-JP"/>
                </w:rPr>
                <w:t>[Per UE]</w:t>
              </w:r>
            </w:ins>
            <w:del w:id="228" w:author="Intel User" w:date="2020-05-06T12:36:00Z">
              <w:r w:rsidR="00F274AD" w:rsidRPr="00942199" w:rsidDel="00F56B55">
                <w:rPr>
                  <w:rFonts w:eastAsia="Times New Roman"/>
                  <w:bCs/>
                  <w:highlight w:val="yellow"/>
                  <w:lang w:eastAsia="ja-JP"/>
                </w:rPr>
                <w:delText>FFS: [</w:delText>
              </w:r>
            </w:del>
            <w:del w:id="229" w:author="Intel User" w:date="2020-05-06T18:41:00Z">
              <w:r w:rsidR="00F274AD" w:rsidRPr="00942199" w:rsidDel="00BB388A">
                <w:rPr>
                  <w:rFonts w:eastAsia="Times New Roman"/>
                  <w:bCs/>
                  <w:highlight w:val="yellow"/>
                  <w:lang w:eastAsia="ja-JP"/>
                </w:rPr>
                <w:delText xml:space="preserve">Per UE </w:delText>
              </w:r>
            </w:del>
            <w:del w:id="230"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231" w:author="Intel User" w:date="2020-05-06T13:44:00Z">
              <w:r w:rsidRPr="00EA309B" w:rsidDel="00EA309B">
                <w:rPr>
                  <w:bCs/>
                </w:rPr>
                <w:delText xml:space="preserve">[No or </w:delText>
              </w:r>
            </w:del>
            <w:r w:rsidRPr="00EA309B">
              <w:rPr>
                <w:bCs/>
              </w:rPr>
              <w:t>N/A</w:t>
            </w:r>
            <w:del w:id="232"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233" w:author="Intel User" w:date="2020-05-06T18:42:00Z">
              <w:r w:rsidRPr="00942199">
                <w:rPr>
                  <w:bCs/>
                  <w:highlight w:val="yellow"/>
                </w:rPr>
                <w:t>[</w:t>
              </w:r>
            </w:ins>
            <w:del w:id="234" w:author="Intel User" w:date="2020-05-06T13:44:00Z">
              <w:r w:rsidR="00F274AD" w:rsidRPr="00942199" w:rsidDel="00EA309B">
                <w:rPr>
                  <w:bCs/>
                  <w:highlight w:val="yellow"/>
                </w:rPr>
                <w:delText xml:space="preserve">[No or </w:delText>
              </w:r>
            </w:del>
            <w:r w:rsidR="00F274AD" w:rsidRPr="00942199">
              <w:rPr>
                <w:bCs/>
                <w:highlight w:val="yellow"/>
              </w:rPr>
              <w:t>Yes</w:t>
            </w:r>
            <w:ins w:id="235" w:author="Intel User" w:date="2020-05-06T18:42:00Z">
              <w:r w:rsidRPr="00942199">
                <w:rPr>
                  <w:bCs/>
                  <w:highlight w:val="yellow"/>
                </w:rPr>
                <w:t>]</w:t>
              </w:r>
            </w:ins>
            <w:del w:id="236"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23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238" w:author="Intel User" w:date="2020-05-05T21:07:00Z">
              <w:r w:rsidRPr="00EA309B" w:rsidDel="00BC31E9">
                <w:rPr>
                  <w:bCs/>
                </w:rPr>
                <w:delText>[</w:delText>
              </w:r>
            </w:del>
            <w:r w:rsidRPr="00EA309B">
              <w:rPr>
                <w:bCs/>
              </w:rPr>
              <w:t>13-6</w:t>
            </w:r>
            <w:del w:id="239"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24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241"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F274AD">
            <w:pPr>
              <w:pStyle w:val="TAL"/>
              <w:numPr>
                <w:ilvl w:val="0"/>
                <w:numId w:val="58"/>
              </w:numPr>
              <w:spacing w:after="200" w:line="276" w:lineRule="auto"/>
              <w:rPr>
                <w:ins w:id="242" w:author="Intel User" w:date="2020-05-05T21:10:00Z"/>
              </w:rPr>
            </w:pPr>
            <w:del w:id="243" w:author="Intel User" w:date="2020-05-06T12:41:00Z">
              <w:r w:rsidRPr="00EA309B" w:rsidDel="00DB552D">
                <w:delText>[</w:delText>
              </w:r>
            </w:del>
            <w:ins w:id="244" w:author="Intel User" w:date="2020-05-05T21:09:00Z">
              <w:r w:rsidR="00BC31E9" w:rsidRPr="00EA309B">
                <w:t xml:space="preserve">Max number of DL PRS RSTD measurements </w:t>
              </w:r>
            </w:ins>
            <w:ins w:id="245" w:author="Intel User" w:date="2020-05-05T21:10:00Z">
              <w:r w:rsidR="00BC31E9" w:rsidRPr="00EA309B">
                <w:t xml:space="preserve">M </w:t>
              </w:r>
            </w:ins>
            <w:ins w:id="246"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36B741C6" w14:textId="210B19D9" w:rsidR="00F274AD" w:rsidRPr="00EA309B" w:rsidRDefault="00BC31E9" w:rsidP="00BB388A">
            <w:pPr>
              <w:pStyle w:val="TAL"/>
              <w:spacing w:after="200" w:line="276" w:lineRule="auto"/>
              <w:ind w:left="360"/>
            </w:pPr>
            <w:ins w:id="247" w:author="Intel User" w:date="2020-05-05T21:10:00Z">
              <w:r w:rsidRPr="00EA309B">
                <w:t>Values = {1, 2, 3, 4}</w:t>
              </w:r>
            </w:ins>
            <w:del w:id="248" w:author="Intel User" w:date="2020-05-05T21:10:00Z">
              <w:r w:rsidR="00F274AD" w:rsidRPr="00EA309B" w:rsidDel="00BC31E9">
                <w:delText>Max number of DL PRS measurements on different PRS resources from the same TRP supported by the UE Values = {[0], 1, 2, 3, 4, 5, 6, 7, 8}</w:delText>
              </w:r>
            </w:del>
            <w:del w:id="249" w:author="Intel User" w:date="2020-05-06T12:41:00Z">
              <w:r w:rsidR="00F274AD" w:rsidRPr="00EA309B" w:rsidDel="00DB552D">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250" w:author="Intel User" w:date="2020-05-05T21:06:00Z">
              <w:r w:rsidRPr="00EA309B">
                <w:rPr>
                  <w:b w:val="0"/>
                  <w:bCs/>
                </w:rPr>
                <w:t>13-3</w:t>
              </w:r>
            </w:ins>
            <w:del w:id="251"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77777777" w:rsidR="00F274AD" w:rsidRPr="00EA309B" w:rsidRDefault="00F274AD" w:rsidP="0076197C">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7E4F1D93" w:rsidR="00F274AD" w:rsidRPr="00942199" w:rsidRDefault="00BB388A" w:rsidP="0076197C">
            <w:pPr>
              <w:pStyle w:val="TAL"/>
              <w:jc w:val="center"/>
              <w:rPr>
                <w:highlight w:val="yellow"/>
                <w:lang w:eastAsia="ja-JP"/>
              </w:rPr>
            </w:pPr>
            <w:ins w:id="252" w:author="Intel User" w:date="2020-05-06T18:41:00Z">
              <w:r w:rsidRPr="00942199">
                <w:rPr>
                  <w:rFonts w:eastAsia="Times New Roman"/>
                  <w:bCs/>
                  <w:highlight w:val="yellow"/>
                  <w:lang w:eastAsia="ja-JP"/>
                </w:rPr>
                <w:t>[Per UE]</w:t>
              </w:r>
            </w:ins>
            <w:del w:id="253" w:author="Intel User" w:date="2020-05-06T12:39:00Z">
              <w:r w:rsidR="00F274AD" w:rsidRPr="00942199" w:rsidDel="00DB552D">
                <w:rPr>
                  <w:rFonts w:eastAsia="Times New Roman"/>
                  <w:bCs/>
                  <w:highlight w:val="yellow"/>
                  <w:lang w:eastAsia="ja-JP"/>
                </w:rPr>
                <w:delText>[</w:delText>
              </w:r>
            </w:del>
            <w:del w:id="254" w:author="Intel User" w:date="2020-05-06T18:41:00Z">
              <w:r w:rsidR="00F274AD" w:rsidRPr="00942199" w:rsidDel="00BB388A">
                <w:rPr>
                  <w:rFonts w:eastAsia="Times New Roman"/>
                  <w:bCs/>
                  <w:highlight w:val="yellow"/>
                  <w:lang w:eastAsia="ja-JP"/>
                </w:rPr>
                <w:delText xml:space="preserve">Per </w:delText>
              </w:r>
            </w:del>
            <w:del w:id="255"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256" w:author="Intel User" w:date="2020-05-06T13:45:00Z">
              <w:r w:rsidRPr="00EA309B" w:rsidDel="00EA309B">
                <w:rPr>
                  <w:bCs/>
                </w:rPr>
                <w:delText>[</w:delText>
              </w:r>
            </w:del>
            <w:r w:rsidRPr="00EA309B">
              <w:rPr>
                <w:bCs/>
              </w:rPr>
              <w:t>N/A</w:t>
            </w:r>
            <w:del w:id="257"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258" w:author="Intel User" w:date="2020-05-06T18:42:00Z">
              <w:r w:rsidRPr="00942199">
                <w:rPr>
                  <w:bCs/>
                  <w:highlight w:val="yellow"/>
                </w:rPr>
                <w:t>[</w:t>
              </w:r>
            </w:ins>
            <w:del w:id="259" w:author="Intel User" w:date="2020-05-06T13:45:00Z">
              <w:r w:rsidR="00F274AD" w:rsidRPr="00942199" w:rsidDel="00EA309B">
                <w:rPr>
                  <w:bCs/>
                  <w:highlight w:val="yellow"/>
                </w:rPr>
                <w:delText>[N/A</w:delText>
              </w:r>
            </w:del>
            <w:ins w:id="260" w:author="Intel User" w:date="2020-05-06T13:45:00Z">
              <w:r w:rsidR="00EA309B" w:rsidRPr="00942199">
                <w:rPr>
                  <w:bCs/>
                  <w:highlight w:val="yellow"/>
                </w:rPr>
                <w:t>Yes</w:t>
              </w:r>
            </w:ins>
            <w:ins w:id="261" w:author="Intel User" w:date="2020-05-06T18:42:00Z">
              <w:r w:rsidRPr="00942199">
                <w:rPr>
                  <w:bCs/>
                  <w:highlight w:val="yellow"/>
                </w:rPr>
                <w:t>]</w:t>
              </w:r>
            </w:ins>
            <w:del w:id="262"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263" w:author="Intel User" w:date="2020-05-06T13:45:00Z">
              <w:r w:rsidRPr="00EA309B" w:rsidDel="00EA309B">
                <w:rPr>
                  <w:rFonts w:hint="eastAsia"/>
                  <w:lang w:eastAsia="ja-JP"/>
                </w:rPr>
                <w:delText>[</w:delText>
              </w:r>
            </w:del>
            <w:r w:rsidRPr="00EA309B">
              <w:rPr>
                <w:lang w:eastAsia="ja-JP"/>
              </w:rPr>
              <w:t>N/A</w:t>
            </w:r>
            <w:del w:id="264"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77777777" w:rsidR="00F274AD" w:rsidRPr="00D73760" w:rsidRDefault="00F274AD" w:rsidP="00F274AD">
            <w:pPr>
              <w:pStyle w:val="TAL"/>
              <w:numPr>
                <w:ilvl w:val="0"/>
                <w:numId w:val="5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28812083" w:rsidR="00F274AD" w:rsidRPr="00F56B55" w:rsidRDefault="00F274AD" w:rsidP="0076197C">
            <w:pPr>
              <w:pStyle w:val="TAL"/>
              <w:jc w:val="center"/>
              <w:rPr>
                <w:lang w:eastAsia="ja-JP"/>
              </w:rPr>
            </w:pPr>
            <w:del w:id="265" w:author="Intel User" w:date="2020-05-05T21:07:00Z">
              <w:r w:rsidRPr="00F56B55" w:rsidDel="00BC31E9">
                <w:rPr>
                  <w:lang w:eastAsia="ja-JP"/>
                </w:rPr>
                <w:delText>TBD</w:delText>
              </w:r>
            </w:del>
            <w:ins w:id="266" w:author="Intel User" w:date="2020-05-05T21:07:00Z">
              <w:r w:rsidR="00BC31E9" w:rsidRPr="00F56B55">
                <w:rPr>
                  <w:lang w:eastAsia="ja-JP"/>
                </w:rPr>
                <w:t>13-6</w:t>
              </w:r>
            </w:ins>
          </w:p>
        </w:tc>
        <w:tc>
          <w:tcPr>
            <w:tcW w:w="853" w:type="dxa"/>
            <w:tcBorders>
              <w:top w:val="single" w:sz="4" w:space="0" w:color="auto"/>
              <w:left w:val="single" w:sz="4" w:space="0" w:color="auto"/>
              <w:bottom w:val="single" w:sz="4" w:space="0" w:color="auto"/>
              <w:right w:val="single" w:sz="4" w:space="0" w:color="auto"/>
            </w:tcBorders>
          </w:tcPr>
          <w:p w14:paraId="71F03ADB"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62DE4B80" w:rsidR="00F274AD" w:rsidRPr="00942199" w:rsidRDefault="00BB388A" w:rsidP="0076197C">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2:54:00Z">
              <w:r w:rsidR="00F274AD" w:rsidRPr="00942199" w:rsidDel="005E51D8">
                <w:rPr>
                  <w:rFonts w:eastAsia="Times New Roman"/>
                  <w:bCs/>
                  <w:highlight w:val="yellow"/>
                  <w:lang w:eastAsia="ja-JP"/>
                </w:rPr>
                <w:delText>FFS: [</w:delText>
              </w:r>
            </w:del>
            <w:del w:id="269" w:author="Intel User" w:date="2020-05-06T18:41:00Z">
              <w:r w:rsidR="00F274AD" w:rsidRPr="00942199" w:rsidDel="00BB388A">
                <w:rPr>
                  <w:rFonts w:eastAsia="Times New Roman"/>
                  <w:bCs/>
                  <w:highlight w:val="yellow"/>
                  <w:lang w:eastAsia="ja-JP"/>
                </w:rPr>
                <w:delText xml:space="preserve">Per UE </w:delText>
              </w:r>
            </w:del>
            <w:del w:id="270"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271" w:author="Intel User" w:date="2020-05-06T13:45:00Z">
              <w:r w:rsidRPr="00EA309B" w:rsidDel="00EA309B">
                <w:rPr>
                  <w:bCs/>
                </w:rPr>
                <w:delText>[No or N/A]</w:delText>
              </w:r>
            </w:del>
            <w:ins w:id="272"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273" w:author="Intel User" w:date="2020-05-06T18:42:00Z">
              <w:r w:rsidRPr="00942199">
                <w:rPr>
                  <w:bCs/>
                  <w:highlight w:val="yellow"/>
                </w:rPr>
                <w:t>[</w:t>
              </w:r>
            </w:ins>
            <w:del w:id="274" w:author="Intel User" w:date="2020-05-06T13:45:00Z">
              <w:r w:rsidR="00F274AD" w:rsidRPr="00942199" w:rsidDel="00EA309B">
                <w:rPr>
                  <w:bCs/>
                  <w:highlight w:val="yellow"/>
                </w:rPr>
                <w:delText xml:space="preserve">[No or </w:delText>
              </w:r>
            </w:del>
            <w:r w:rsidR="00F274AD" w:rsidRPr="00942199">
              <w:rPr>
                <w:bCs/>
                <w:highlight w:val="yellow"/>
              </w:rPr>
              <w:t>Yes</w:t>
            </w:r>
            <w:ins w:id="275" w:author="Intel User" w:date="2020-05-06T18:41:00Z">
              <w:r w:rsidRPr="00942199">
                <w:rPr>
                  <w:bCs/>
                  <w:highlight w:val="yellow"/>
                </w:rPr>
                <w:t>]</w:t>
              </w:r>
            </w:ins>
            <w:del w:id="276"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27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F274AD">
            <w:pPr>
              <w:pStyle w:val="TAL"/>
              <w:numPr>
                <w:ilvl w:val="0"/>
                <w:numId w:val="60"/>
              </w:numPr>
              <w:spacing w:after="200" w:line="276" w:lineRule="auto"/>
              <w:rPr>
                <w:ins w:id="278" w:author="Intel User" w:date="2020-05-06T13:51: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7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280" w:author="Intel User" w:date="2020-05-05T21:11:00Z">
              <w:r w:rsidRPr="0031657C" w:rsidDel="00BC31E9">
                <w:rPr>
                  <w:highlight w:val="yellow"/>
                  <w:lang w:eastAsia="ja-JP"/>
                </w:rPr>
                <w:delText>TBD</w:delText>
              </w:r>
            </w:del>
            <w:ins w:id="28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3B1EB9AD" w:rsidR="00F274AD" w:rsidRPr="00AD3848" w:rsidRDefault="00BB388A" w:rsidP="0076197C">
            <w:pPr>
              <w:pStyle w:val="TAL"/>
              <w:jc w:val="center"/>
              <w:rPr>
                <w:rFonts w:eastAsia="Times New Roman"/>
                <w:bCs/>
                <w:highlight w:val="yellow"/>
                <w:lang w:eastAsia="ja-JP"/>
              </w:rPr>
            </w:pPr>
            <w:ins w:id="282"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83" w:author="Intel User" w:date="2020-05-06T13:52:00Z">
              <w:r w:rsidR="00F274AD" w:rsidRPr="00AD3848" w:rsidDel="0076197C">
                <w:rPr>
                  <w:rFonts w:eastAsia="Times New Roman"/>
                  <w:bCs/>
                  <w:highlight w:val="yellow"/>
                  <w:lang w:eastAsia="ja-JP"/>
                </w:rPr>
                <w:delText>[</w:delText>
              </w:r>
            </w:del>
            <w:del w:id="284" w:author="Intel User" w:date="2020-05-06T18:41:00Z">
              <w:r w:rsidR="00F274AD" w:rsidRPr="00AD3848" w:rsidDel="00BB388A">
                <w:rPr>
                  <w:rFonts w:eastAsia="Times New Roman"/>
                  <w:bCs/>
                  <w:highlight w:val="yellow"/>
                  <w:lang w:eastAsia="ja-JP"/>
                </w:rPr>
                <w:delText>Per</w:delText>
              </w:r>
            </w:del>
            <w:del w:id="285"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286" w:author="Intel User" w:date="2020-05-06T13:56:00Z">
              <w:r w:rsidRPr="00AD3848" w:rsidDel="0076197C">
                <w:rPr>
                  <w:bCs/>
                  <w:highlight w:val="yellow"/>
                </w:rPr>
                <w:delText>[</w:delText>
              </w:r>
            </w:del>
            <w:r w:rsidRPr="00AD3848">
              <w:rPr>
                <w:bCs/>
                <w:highlight w:val="yellow"/>
              </w:rPr>
              <w:t>N/A</w:t>
            </w:r>
            <w:del w:id="287"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288" w:author="Intel User" w:date="2020-05-06T18:41:00Z">
              <w:r>
                <w:rPr>
                  <w:bCs/>
                  <w:highlight w:val="yellow"/>
                </w:rPr>
                <w:t>[</w:t>
              </w:r>
            </w:ins>
            <w:del w:id="289" w:author="Intel User" w:date="2020-05-06T13:52:00Z">
              <w:r w:rsidR="00F274AD" w:rsidRPr="00AD3848" w:rsidDel="0076197C">
                <w:rPr>
                  <w:bCs/>
                  <w:highlight w:val="yellow"/>
                </w:rPr>
                <w:delText>[N/A]</w:delText>
              </w:r>
            </w:del>
            <w:ins w:id="290" w:author="Intel User" w:date="2020-05-06T13:52:00Z">
              <w:r w:rsidR="0076197C">
                <w:rPr>
                  <w:bCs/>
                  <w:highlight w:val="yellow"/>
                </w:rPr>
                <w:t>Yes</w:t>
              </w:r>
            </w:ins>
            <w:ins w:id="29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292" w:author="Intel User" w:date="2020-05-06T13:56:00Z">
              <w:r w:rsidRPr="00AD3848" w:rsidDel="0076197C">
                <w:rPr>
                  <w:rFonts w:hint="eastAsia"/>
                  <w:highlight w:val="yellow"/>
                  <w:lang w:eastAsia="ja-JP"/>
                </w:rPr>
                <w:delText>[</w:delText>
              </w:r>
            </w:del>
            <w:r w:rsidRPr="00AD3848">
              <w:rPr>
                <w:highlight w:val="yellow"/>
                <w:lang w:eastAsia="ja-JP"/>
              </w:rPr>
              <w:t>N/A</w:t>
            </w:r>
            <w:del w:id="293"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F274AD">
            <w:pPr>
              <w:pStyle w:val="TAL"/>
              <w:numPr>
                <w:ilvl w:val="0"/>
                <w:numId w:val="61"/>
              </w:numPr>
              <w:spacing w:after="200" w:line="276" w:lineRule="auto"/>
              <w:rPr>
                <w:ins w:id="294"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95"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296" w:author="Intel User" w:date="2020-05-05T21:11:00Z">
              <w:r w:rsidRPr="0031657C" w:rsidDel="00BC31E9">
                <w:rPr>
                  <w:highlight w:val="yellow"/>
                  <w:lang w:eastAsia="ja-JP"/>
                </w:rPr>
                <w:delText>TBD</w:delText>
              </w:r>
            </w:del>
            <w:ins w:id="297"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4BCD156F" w:rsidR="00F274AD" w:rsidRPr="00AD3848" w:rsidRDefault="00BB388A" w:rsidP="0076197C">
            <w:pPr>
              <w:pStyle w:val="TAL"/>
              <w:jc w:val="center"/>
              <w:rPr>
                <w:rFonts w:eastAsia="Times New Roman"/>
                <w:bCs/>
                <w:highlight w:val="yellow"/>
                <w:lang w:eastAsia="ja-JP"/>
              </w:rPr>
            </w:pPr>
            <w:ins w:id="298"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99"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300" w:author="Intel User" w:date="2020-05-06T13:58:00Z">
              <w:r w:rsidRPr="00AD3848" w:rsidDel="0076197C">
                <w:rPr>
                  <w:bCs/>
                  <w:highlight w:val="yellow"/>
                </w:rPr>
                <w:delText>[</w:delText>
              </w:r>
            </w:del>
            <w:r w:rsidRPr="00AD3848">
              <w:rPr>
                <w:bCs/>
                <w:highlight w:val="yellow"/>
              </w:rPr>
              <w:t>N/A</w:t>
            </w:r>
            <w:del w:id="301"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302" w:author="Intel User" w:date="2020-05-06T18:41:00Z">
              <w:r>
                <w:rPr>
                  <w:bCs/>
                  <w:highlight w:val="yellow"/>
                </w:rPr>
                <w:t>[</w:t>
              </w:r>
            </w:ins>
            <w:del w:id="303" w:author="Intel User" w:date="2020-05-06T13:57:00Z">
              <w:r w:rsidR="00F274AD" w:rsidRPr="00AD3848" w:rsidDel="0076197C">
                <w:rPr>
                  <w:bCs/>
                  <w:highlight w:val="yellow"/>
                </w:rPr>
                <w:delText>[N/A]</w:delText>
              </w:r>
            </w:del>
            <w:ins w:id="304" w:author="Intel User" w:date="2020-05-06T13:57:00Z">
              <w:r w:rsidR="0076197C">
                <w:rPr>
                  <w:bCs/>
                  <w:highlight w:val="yellow"/>
                </w:rPr>
                <w:t>Yes</w:t>
              </w:r>
            </w:ins>
            <w:ins w:id="305"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306" w:author="Intel User" w:date="2020-05-06T13:58:00Z">
              <w:r w:rsidRPr="00AD3848" w:rsidDel="0076197C">
                <w:rPr>
                  <w:rFonts w:hint="eastAsia"/>
                  <w:highlight w:val="yellow"/>
                  <w:lang w:eastAsia="ja-JP"/>
                </w:rPr>
                <w:delText>[</w:delText>
              </w:r>
            </w:del>
            <w:r w:rsidRPr="00AD3848">
              <w:rPr>
                <w:highlight w:val="yellow"/>
                <w:lang w:eastAsia="ja-JP"/>
              </w:rPr>
              <w:t>N/A</w:t>
            </w:r>
            <w:del w:id="307"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F274AD">
            <w:pPr>
              <w:pStyle w:val="TAL"/>
              <w:numPr>
                <w:ilvl w:val="0"/>
                <w:numId w:val="62"/>
              </w:numPr>
              <w:rPr>
                <w:ins w:id="30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30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31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31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31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31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31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187704">
            <w:pPr>
              <w:pStyle w:val="TAL"/>
              <w:numPr>
                <w:ilvl w:val="0"/>
                <w:numId w:val="62"/>
              </w:numPr>
              <w:rPr>
                <w:ins w:id="315" w:author="Intel User" w:date="2020-05-06T15:58:00Z"/>
                <w:rFonts w:asciiTheme="majorHAnsi" w:eastAsia="SimSun" w:hAnsiTheme="majorHAnsi" w:cstheme="majorHAnsi"/>
                <w:szCs w:val="18"/>
              </w:rPr>
            </w:pPr>
            <w:ins w:id="316"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317" w:author="Intel User" w:date="2020-05-06T15:58:00Z"/>
                <w:rFonts w:asciiTheme="majorHAnsi" w:eastAsia="SimSun" w:hAnsiTheme="majorHAnsi" w:cstheme="majorHAnsi"/>
                <w:szCs w:val="18"/>
              </w:rPr>
            </w:pPr>
            <w:ins w:id="318"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187704">
            <w:pPr>
              <w:pStyle w:val="TAL"/>
              <w:numPr>
                <w:ilvl w:val="0"/>
                <w:numId w:val="62"/>
              </w:numPr>
              <w:rPr>
                <w:ins w:id="319" w:author="Intel User" w:date="2020-05-06T15:58:00Z"/>
                <w:rFonts w:asciiTheme="majorHAnsi" w:eastAsia="SimSun" w:hAnsiTheme="majorHAnsi" w:cstheme="majorHAnsi"/>
                <w:szCs w:val="18"/>
                <w:highlight w:val="yellow"/>
              </w:rPr>
            </w:pPr>
            <w:ins w:id="32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321" w:author="Intel User" w:date="2020-05-06T15:58:00Z"/>
                <w:rFonts w:asciiTheme="majorHAnsi" w:eastAsia="SimSun" w:hAnsiTheme="majorHAnsi" w:cstheme="majorHAnsi"/>
                <w:szCs w:val="18"/>
                <w:highlight w:val="yellow"/>
              </w:rPr>
            </w:pPr>
            <w:ins w:id="322" w:author="Intel User" w:date="2020-05-06T15:58:00Z">
              <w:r w:rsidRPr="00AD3848">
                <w:rPr>
                  <w:rFonts w:asciiTheme="majorHAnsi" w:eastAsia="SimSun" w:hAnsiTheme="majorHAnsi" w:cstheme="majorHAnsi"/>
                  <w:szCs w:val="18"/>
                  <w:highlight w:val="yellow"/>
                </w:rPr>
                <w:t>Values = {1,</w:t>
              </w:r>
            </w:ins>
            <w:ins w:id="323" w:author="Intel User" w:date="2020-05-06T16:16:00Z">
              <w:r w:rsidR="005A5D00">
                <w:rPr>
                  <w:rFonts w:asciiTheme="majorHAnsi" w:eastAsia="SimSun" w:hAnsiTheme="majorHAnsi" w:cstheme="majorHAnsi"/>
                  <w:szCs w:val="18"/>
                  <w:highlight w:val="yellow"/>
                  <w:lang w:val="ru-RU"/>
                </w:rPr>
                <w:t xml:space="preserve"> </w:t>
              </w:r>
            </w:ins>
            <w:ins w:id="324" w:author="Intel User" w:date="2020-05-06T15:58:00Z">
              <w:r w:rsidRPr="00AD3848">
                <w:rPr>
                  <w:rFonts w:asciiTheme="majorHAnsi" w:eastAsia="SimSun" w:hAnsiTheme="majorHAnsi" w:cstheme="majorHAnsi"/>
                  <w:szCs w:val="18"/>
                  <w:highlight w:val="yellow"/>
                </w:rPr>
                <w:t>2,</w:t>
              </w:r>
            </w:ins>
            <w:ins w:id="325" w:author="Intel User" w:date="2020-05-06T16:16:00Z">
              <w:r w:rsidR="005A5D00">
                <w:rPr>
                  <w:rFonts w:asciiTheme="majorHAnsi" w:eastAsia="SimSun" w:hAnsiTheme="majorHAnsi" w:cstheme="majorHAnsi"/>
                  <w:szCs w:val="18"/>
                  <w:highlight w:val="yellow"/>
                  <w:lang w:val="ru-RU"/>
                </w:rPr>
                <w:t xml:space="preserve"> </w:t>
              </w:r>
            </w:ins>
            <w:ins w:id="326" w:author="Intel User" w:date="2020-05-06T15:58:00Z">
              <w:r w:rsidRPr="00AD3848">
                <w:rPr>
                  <w:rFonts w:asciiTheme="majorHAnsi" w:eastAsia="SimSun" w:hAnsiTheme="majorHAnsi" w:cstheme="majorHAnsi"/>
                  <w:szCs w:val="18"/>
                  <w:highlight w:val="yellow"/>
                </w:rPr>
                <w:t>3,</w:t>
              </w:r>
            </w:ins>
            <w:ins w:id="327" w:author="Intel User" w:date="2020-05-06T16:16:00Z">
              <w:r w:rsidR="005A5D00">
                <w:rPr>
                  <w:rFonts w:asciiTheme="majorHAnsi" w:eastAsia="SimSun" w:hAnsiTheme="majorHAnsi" w:cstheme="majorHAnsi"/>
                  <w:szCs w:val="18"/>
                  <w:highlight w:val="yellow"/>
                  <w:lang w:val="ru-RU"/>
                </w:rPr>
                <w:t xml:space="preserve"> </w:t>
              </w:r>
            </w:ins>
            <w:ins w:id="328" w:author="Intel User" w:date="2020-05-06T15:58:00Z">
              <w:r w:rsidRPr="00AD3848">
                <w:rPr>
                  <w:rFonts w:asciiTheme="majorHAnsi" w:eastAsia="SimSun" w:hAnsiTheme="majorHAnsi" w:cstheme="majorHAnsi"/>
                  <w:szCs w:val="18"/>
                  <w:highlight w:val="yellow"/>
                </w:rPr>
                <w:t>4,</w:t>
              </w:r>
            </w:ins>
            <w:ins w:id="329" w:author="Intel User" w:date="2020-05-06T16:16:00Z">
              <w:r w:rsidR="005A5D00">
                <w:rPr>
                  <w:rFonts w:asciiTheme="majorHAnsi" w:eastAsia="SimSun" w:hAnsiTheme="majorHAnsi" w:cstheme="majorHAnsi"/>
                  <w:szCs w:val="18"/>
                  <w:highlight w:val="yellow"/>
                  <w:lang w:val="ru-RU"/>
                </w:rPr>
                <w:t xml:space="preserve"> </w:t>
              </w:r>
            </w:ins>
            <w:ins w:id="330" w:author="Intel User" w:date="2020-05-06T15:58:00Z">
              <w:r w:rsidRPr="00AD3848">
                <w:rPr>
                  <w:rFonts w:asciiTheme="majorHAnsi" w:eastAsia="SimSun" w:hAnsiTheme="majorHAnsi" w:cstheme="majorHAnsi"/>
                  <w:szCs w:val="18"/>
                  <w:highlight w:val="yellow"/>
                </w:rPr>
                <w:t>5,</w:t>
              </w:r>
            </w:ins>
            <w:ins w:id="331" w:author="Intel User" w:date="2020-05-06T16:16:00Z">
              <w:r w:rsidR="005A5D00">
                <w:rPr>
                  <w:rFonts w:asciiTheme="majorHAnsi" w:eastAsia="SimSun" w:hAnsiTheme="majorHAnsi" w:cstheme="majorHAnsi"/>
                  <w:szCs w:val="18"/>
                  <w:highlight w:val="yellow"/>
                  <w:lang w:val="ru-RU"/>
                </w:rPr>
                <w:t xml:space="preserve"> </w:t>
              </w:r>
            </w:ins>
            <w:ins w:id="332" w:author="Intel User" w:date="2020-05-06T15:58:00Z">
              <w:r w:rsidRPr="00AD3848">
                <w:rPr>
                  <w:rFonts w:asciiTheme="majorHAnsi" w:eastAsia="SimSun" w:hAnsiTheme="majorHAnsi" w:cstheme="majorHAnsi"/>
                  <w:szCs w:val="18"/>
                  <w:highlight w:val="yellow"/>
                </w:rPr>
                <w:t>6,</w:t>
              </w:r>
            </w:ins>
            <w:ins w:id="333" w:author="Intel User" w:date="2020-05-06T16:16:00Z">
              <w:r w:rsidR="005A5D00">
                <w:rPr>
                  <w:rFonts w:asciiTheme="majorHAnsi" w:eastAsia="SimSun" w:hAnsiTheme="majorHAnsi" w:cstheme="majorHAnsi"/>
                  <w:szCs w:val="18"/>
                  <w:highlight w:val="yellow"/>
                  <w:lang w:val="ru-RU"/>
                </w:rPr>
                <w:t xml:space="preserve"> </w:t>
              </w:r>
            </w:ins>
            <w:ins w:id="334" w:author="Intel User" w:date="2020-05-06T15:58:00Z">
              <w:r w:rsidRPr="00AD3848">
                <w:rPr>
                  <w:rFonts w:asciiTheme="majorHAnsi" w:eastAsia="SimSun" w:hAnsiTheme="majorHAnsi" w:cstheme="majorHAnsi"/>
                  <w:szCs w:val="18"/>
                  <w:highlight w:val="yellow"/>
                </w:rPr>
                <w:t>8,</w:t>
              </w:r>
            </w:ins>
            <w:ins w:id="335" w:author="Intel User" w:date="2020-05-06T16:16:00Z">
              <w:r w:rsidR="005A5D00">
                <w:rPr>
                  <w:rFonts w:asciiTheme="majorHAnsi" w:eastAsia="SimSun" w:hAnsiTheme="majorHAnsi" w:cstheme="majorHAnsi"/>
                  <w:szCs w:val="18"/>
                  <w:highlight w:val="yellow"/>
                  <w:lang w:val="ru-RU"/>
                </w:rPr>
                <w:t xml:space="preserve"> </w:t>
              </w:r>
            </w:ins>
            <w:ins w:id="336" w:author="Intel User" w:date="2020-05-06T15:58:00Z">
              <w:r w:rsidRPr="00AD3848">
                <w:rPr>
                  <w:rFonts w:asciiTheme="majorHAnsi" w:eastAsia="SimSun" w:hAnsiTheme="majorHAnsi" w:cstheme="majorHAnsi"/>
                  <w:szCs w:val="18"/>
                  <w:highlight w:val="yellow"/>
                </w:rPr>
                <w:t>10,</w:t>
              </w:r>
            </w:ins>
            <w:ins w:id="337" w:author="Intel User" w:date="2020-05-06T16:16:00Z">
              <w:r w:rsidR="005A5D00">
                <w:rPr>
                  <w:rFonts w:asciiTheme="majorHAnsi" w:eastAsia="SimSun" w:hAnsiTheme="majorHAnsi" w:cstheme="majorHAnsi"/>
                  <w:szCs w:val="18"/>
                  <w:highlight w:val="yellow"/>
                  <w:lang w:val="ru-RU"/>
                </w:rPr>
                <w:t xml:space="preserve"> </w:t>
              </w:r>
            </w:ins>
            <w:ins w:id="338" w:author="Intel User" w:date="2020-05-06T15:58:00Z">
              <w:r w:rsidRPr="00AD3848">
                <w:rPr>
                  <w:rFonts w:asciiTheme="majorHAnsi" w:eastAsia="SimSun" w:hAnsiTheme="majorHAnsi" w:cstheme="majorHAnsi"/>
                  <w:szCs w:val="18"/>
                  <w:highlight w:val="yellow"/>
                </w:rPr>
                <w:t>12,</w:t>
              </w:r>
            </w:ins>
            <w:ins w:id="339" w:author="Intel User" w:date="2020-05-06T16:16:00Z">
              <w:r w:rsidR="005A5D00">
                <w:rPr>
                  <w:rFonts w:asciiTheme="majorHAnsi" w:eastAsia="SimSun" w:hAnsiTheme="majorHAnsi" w:cstheme="majorHAnsi"/>
                  <w:szCs w:val="18"/>
                  <w:highlight w:val="yellow"/>
                  <w:lang w:val="ru-RU"/>
                </w:rPr>
                <w:t xml:space="preserve"> </w:t>
              </w:r>
            </w:ins>
            <w:ins w:id="340"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187704">
            <w:pPr>
              <w:pStyle w:val="TAL"/>
              <w:numPr>
                <w:ilvl w:val="0"/>
                <w:numId w:val="62"/>
              </w:numPr>
              <w:rPr>
                <w:ins w:id="341" w:author="Intel User" w:date="2020-05-05T21:01:00Z"/>
                <w:rFonts w:asciiTheme="majorHAnsi" w:eastAsia="SimSun" w:hAnsiTheme="majorHAnsi" w:cstheme="majorHAnsi"/>
                <w:szCs w:val="18"/>
                <w:highlight w:val="yellow"/>
              </w:rPr>
            </w:pPr>
            <w:ins w:id="342"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343" w:author="Intel User" w:date="2020-05-06T15:58:00Z"/>
                <w:rFonts w:asciiTheme="majorHAnsi" w:eastAsia="SimSun" w:hAnsiTheme="majorHAnsi" w:cstheme="majorHAnsi"/>
                <w:szCs w:val="18"/>
                <w:highlight w:val="yellow"/>
              </w:rPr>
            </w:pPr>
            <w:ins w:id="344" w:author="Intel User" w:date="2020-05-06T15:58:00Z">
              <w:r w:rsidRPr="00AD3848" w:rsidDel="00187704">
                <w:rPr>
                  <w:rFonts w:asciiTheme="majorHAnsi" w:eastAsia="SimSun" w:hAnsiTheme="majorHAnsi" w:cstheme="majorHAnsi"/>
                  <w:szCs w:val="18"/>
                  <w:highlight w:val="yellow"/>
                </w:rPr>
                <w:t xml:space="preserve"> </w:t>
              </w:r>
            </w:ins>
            <w:del w:id="345"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346" w:author="Intel User" w:date="2020-05-06T15:58:00Z"/>
                <w:rFonts w:asciiTheme="majorHAnsi" w:eastAsia="SimSun" w:hAnsiTheme="majorHAnsi" w:cstheme="majorHAnsi"/>
                <w:szCs w:val="18"/>
                <w:highlight w:val="yellow"/>
              </w:rPr>
            </w:pPr>
            <w:del w:id="34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348" w:author="Intel User" w:date="2020-05-05T21:41:00Z">
              <w:r w:rsidRPr="00AD3848" w:rsidDel="00EE154B">
                <w:rPr>
                  <w:rFonts w:asciiTheme="majorHAnsi" w:eastAsia="SimSun" w:hAnsiTheme="majorHAnsi" w:cstheme="majorHAnsi"/>
                  <w:szCs w:val="18"/>
                  <w:highlight w:val="yellow"/>
                </w:rPr>
                <w:delText xml:space="preserve"> </w:delText>
              </w:r>
            </w:del>
            <w:del w:id="349"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F274AD">
            <w:pPr>
              <w:pStyle w:val="TAL"/>
              <w:numPr>
                <w:ilvl w:val="0"/>
                <w:numId w:val="62"/>
              </w:numPr>
              <w:rPr>
                <w:ins w:id="35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F274AD">
            <w:pPr>
              <w:pStyle w:val="TAL"/>
              <w:numPr>
                <w:ilvl w:val="0"/>
                <w:numId w:val="62"/>
              </w:numPr>
              <w:rPr>
                <w:ins w:id="35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352" w:author="Intel User" w:date="2020-05-05T21:13:00Z">
              <w:r w:rsidRPr="00187704" w:rsidDel="00BC31E9">
                <w:rPr>
                  <w:rFonts w:hint="eastAsia"/>
                  <w:lang w:eastAsia="ja-JP"/>
                </w:rPr>
                <w:delText>T</w:delText>
              </w:r>
              <w:r w:rsidRPr="00187704" w:rsidDel="00BC31E9">
                <w:rPr>
                  <w:lang w:eastAsia="ja-JP"/>
                </w:rPr>
                <w:delText>BD</w:delText>
              </w:r>
            </w:del>
            <w:ins w:id="353"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354" w:author="Intel User" w:date="2020-05-06T18:52:00Z">
              <w:r w:rsidRPr="00942199">
                <w:rPr>
                  <w:rFonts w:eastAsia="Times New Roman"/>
                  <w:bCs/>
                  <w:highlight w:val="yellow"/>
                  <w:lang w:eastAsia="ja-JP"/>
                </w:rPr>
                <w:t>[</w:t>
              </w:r>
            </w:ins>
            <w:del w:id="355"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356" w:author="Intel User" w:date="2020-05-06T18:52:00Z">
              <w:r w:rsidRPr="00942199">
                <w:rPr>
                  <w:rFonts w:eastAsia="Times New Roman"/>
                  <w:bCs/>
                  <w:highlight w:val="yellow"/>
                  <w:lang w:eastAsia="ja-JP"/>
                </w:rPr>
                <w:t>]</w:t>
              </w:r>
            </w:ins>
            <w:del w:id="357"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F274AD">
            <w:pPr>
              <w:pStyle w:val="aff6"/>
              <w:numPr>
                <w:ilvl w:val="0"/>
                <w:numId w:val="63"/>
              </w:numPr>
              <w:ind w:leftChars="0"/>
              <w:rPr>
                <w:ins w:id="358"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359"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F274AD">
            <w:pPr>
              <w:pStyle w:val="aff6"/>
              <w:numPr>
                <w:ilvl w:val="0"/>
                <w:numId w:val="63"/>
              </w:numPr>
              <w:ind w:leftChars="0"/>
              <w:rPr>
                <w:ins w:id="360"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361" w:author="Intel User" w:date="2020-05-05T21:13:00Z">
              <w:r w:rsidRPr="005A5D00" w:rsidDel="00BC31E9">
                <w:rPr>
                  <w:rFonts w:hint="eastAsia"/>
                  <w:lang w:eastAsia="ja-JP"/>
                </w:rPr>
                <w:delText>T</w:delText>
              </w:r>
              <w:r w:rsidRPr="005A5D00" w:rsidDel="00BC31E9">
                <w:rPr>
                  <w:lang w:eastAsia="ja-JP"/>
                </w:rPr>
                <w:delText>BD</w:delText>
              </w:r>
            </w:del>
            <w:ins w:id="36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363" w:author="Intel User" w:date="2020-05-06T18:52:00Z">
              <w:r w:rsidRPr="00942199">
                <w:rPr>
                  <w:rFonts w:eastAsia="Times New Roman"/>
                  <w:bCs/>
                  <w:highlight w:val="yellow"/>
                  <w:lang w:eastAsia="ja-JP"/>
                </w:rPr>
                <w:t>[</w:t>
              </w:r>
            </w:ins>
            <w:del w:id="36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65" w:author="Intel User" w:date="2020-05-06T18:53:00Z">
              <w:r w:rsidRPr="00942199">
                <w:rPr>
                  <w:rFonts w:eastAsia="Times New Roman"/>
                  <w:bCs/>
                  <w:highlight w:val="yellow"/>
                  <w:lang w:eastAsia="ja-JP"/>
                </w:rPr>
                <w:t>]</w:t>
              </w:r>
            </w:ins>
            <w:del w:id="36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F274AD">
            <w:pPr>
              <w:pStyle w:val="aff6"/>
              <w:numPr>
                <w:ilvl w:val="0"/>
                <w:numId w:val="64"/>
              </w:numPr>
              <w:ind w:leftChars="0"/>
              <w:rPr>
                <w:ins w:id="36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368"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F274AD">
            <w:pPr>
              <w:pStyle w:val="aff6"/>
              <w:numPr>
                <w:ilvl w:val="0"/>
                <w:numId w:val="64"/>
              </w:numPr>
              <w:ind w:leftChars="0"/>
              <w:rPr>
                <w:ins w:id="369"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f6"/>
              <w:ind w:leftChars="0" w:left="360"/>
              <w:rPr>
                <w:rFonts w:asciiTheme="majorHAnsi" w:eastAsia="SimSun" w:hAnsiTheme="majorHAnsi" w:cstheme="majorHAnsi"/>
                <w:sz w:val="18"/>
                <w:szCs w:val="18"/>
                <w:lang w:eastAsia="en-US"/>
              </w:rPr>
            </w:pPr>
            <w:del w:id="370"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371" w:author="Intel User" w:date="2020-05-05T21:13:00Z">
              <w:r w:rsidRPr="005A5D00" w:rsidDel="00BC31E9">
                <w:rPr>
                  <w:rFonts w:hint="eastAsia"/>
                  <w:lang w:eastAsia="ja-JP"/>
                </w:rPr>
                <w:delText>T</w:delText>
              </w:r>
              <w:r w:rsidRPr="005A5D00" w:rsidDel="00BC31E9">
                <w:rPr>
                  <w:lang w:eastAsia="ja-JP"/>
                </w:rPr>
                <w:delText>BD</w:delText>
              </w:r>
            </w:del>
            <w:ins w:id="37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373" w:author="Intel User" w:date="2020-05-06T18:53:00Z">
              <w:r w:rsidRPr="00942199">
                <w:rPr>
                  <w:rFonts w:eastAsia="Times New Roman"/>
                  <w:bCs/>
                  <w:highlight w:val="yellow"/>
                  <w:lang w:eastAsia="ja-JP"/>
                </w:rPr>
                <w:t>[</w:t>
              </w:r>
            </w:ins>
            <w:del w:id="37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75" w:author="Intel User" w:date="2020-05-06T18:53:00Z">
              <w:r w:rsidRPr="00942199">
                <w:rPr>
                  <w:rFonts w:eastAsia="Times New Roman"/>
                  <w:bCs/>
                  <w:highlight w:val="yellow"/>
                  <w:lang w:eastAsia="ja-JP"/>
                </w:rPr>
                <w:t>]</w:t>
              </w:r>
            </w:ins>
            <w:del w:id="37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F274AD">
            <w:pPr>
              <w:pStyle w:val="TAL"/>
              <w:numPr>
                <w:ilvl w:val="0"/>
                <w:numId w:val="65"/>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62FE0FC3" w14:textId="47AF95DD" w:rsidR="00C73E44" w:rsidRDefault="00C73E44" w:rsidP="0076197C">
            <w:pPr>
              <w:pStyle w:val="TAL"/>
              <w:jc w:val="center"/>
              <w:rPr>
                <w:ins w:id="377" w:author="Intel User" w:date="2020-05-06T18:34:00Z"/>
                <w:lang w:eastAsia="ja-JP"/>
              </w:rPr>
            </w:pPr>
            <w:ins w:id="378" w:author="Intel User" w:date="2020-05-06T18:34:00Z">
              <w:r>
                <w:rPr>
                  <w:lang w:eastAsia="ja-JP"/>
                </w:rPr>
                <w:t xml:space="preserve">At least one from </w:t>
              </w:r>
            </w:ins>
          </w:p>
          <w:p w14:paraId="2BD78535" w14:textId="361519F3" w:rsidR="00F274AD" w:rsidRPr="0031657C" w:rsidRDefault="00C73E44" w:rsidP="0076197C">
            <w:pPr>
              <w:pStyle w:val="TAL"/>
              <w:jc w:val="center"/>
              <w:rPr>
                <w:highlight w:val="yellow"/>
                <w:lang w:eastAsia="ja-JP"/>
              </w:rPr>
            </w:pPr>
            <w:ins w:id="379" w:author="Intel User" w:date="2020-05-06T18:34:00Z">
              <w:r>
                <w:rPr>
                  <w:lang w:eastAsia="ja-JP"/>
                </w:rPr>
                <w:t>13-2 to 13-4</w:t>
              </w:r>
              <w:r>
                <w:rPr>
                  <w:lang w:eastAsia="ja-JP"/>
                </w:rPr>
                <w:br/>
              </w:r>
            </w:ins>
            <w:del w:id="380" w:author="Intel User" w:date="2020-05-05T21:13:00Z">
              <w:r w:rsidR="00F274AD" w:rsidRPr="005A5D00" w:rsidDel="00DF6167">
                <w:rPr>
                  <w:lang w:eastAsia="ja-JP"/>
                </w:rPr>
                <w:delText>TBD</w:delText>
              </w:r>
            </w:del>
            <w:ins w:id="381"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382" w:author="Intel User" w:date="2020-05-06T18:53:00Z">
              <w:r w:rsidRPr="00942199">
                <w:rPr>
                  <w:rFonts w:eastAsia="Times New Roman"/>
                  <w:bCs/>
                  <w:highlight w:val="yellow"/>
                  <w:lang w:eastAsia="ja-JP"/>
                </w:rPr>
                <w:t>[</w:t>
              </w:r>
            </w:ins>
            <w:del w:id="383"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384" w:author="Intel User" w:date="2020-05-06T16:45:00Z">
              <w:r w:rsidR="00F274AD" w:rsidRPr="00942199" w:rsidDel="00956556">
                <w:rPr>
                  <w:rFonts w:eastAsia="Times New Roman"/>
                  <w:bCs/>
                  <w:highlight w:val="yellow"/>
                  <w:lang w:eastAsia="ja-JP"/>
                </w:rPr>
                <w:delText>UE</w:delText>
              </w:r>
            </w:del>
            <w:ins w:id="385" w:author="Intel User" w:date="2020-05-06T16:45:00Z">
              <w:r w:rsidR="00956556" w:rsidRPr="00942199">
                <w:rPr>
                  <w:rFonts w:eastAsia="Times New Roman"/>
                  <w:bCs/>
                  <w:highlight w:val="yellow"/>
                  <w:lang w:eastAsia="ja-JP"/>
                </w:rPr>
                <w:t>band</w:t>
              </w:r>
            </w:ins>
            <w:ins w:id="386" w:author="Intel User" w:date="2020-05-06T18:53:00Z">
              <w:r w:rsidRPr="00942199">
                <w:rPr>
                  <w:rFonts w:eastAsia="Times New Roman"/>
                  <w:bCs/>
                  <w:highlight w:val="yellow"/>
                  <w:lang w:eastAsia="ja-JP"/>
                </w:rPr>
                <w:t>]</w:t>
              </w:r>
            </w:ins>
            <w:del w:id="387"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388" w:author="Intel User" w:date="2020-05-06T16:45:00Z">
              <w:r>
                <w:rPr>
                  <w:bCs/>
                </w:rPr>
                <w:t>N/A</w:t>
              </w:r>
            </w:ins>
            <w:del w:id="389" w:author="Intel User" w:date="2020-05-06T16:32:00Z">
              <w:r w:rsidR="00F274AD" w:rsidRPr="009E0B29" w:rsidDel="009E0B29">
                <w:rPr>
                  <w:bCs/>
                </w:rPr>
                <w:delText xml:space="preserve">[N/A or </w:delText>
              </w:r>
            </w:del>
            <w:del w:id="390" w:author="Intel User" w:date="2020-05-06T16:45:00Z">
              <w:r w:rsidR="00F274AD" w:rsidRPr="009E0B29" w:rsidDel="00956556">
                <w:rPr>
                  <w:bCs/>
                </w:rPr>
                <w:delText>Yes</w:delText>
              </w:r>
            </w:del>
            <w:del w:id="391"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F274AD">
            <w:pPr>
              <w:pStyle w:val="TAL"/>
              <w:numPr>
                <w:ilvl w:val="0"/>
                <w:numId w:val="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392" w:author="Intel User" w:date="2020-05-05T21:13:00Z">
              <w:r w:rsidRPr="00E855CF" w:rsidDel="00DF6167">
                <w:rPr>
                  <w:lang w:eastAsia="ja-JP"/>
                </w:rPr>
                <w:delText>TBD</w:delText>
              </w:r>
            </w:del>
            <w:ins w:id="393" w:author="Intel User" w:date="2020-05-05T21:13:00Z">
              <w:r w:rsidR="00DF6167" w:rsidRPr="00E855CF">
                <w:rPr>
                  <w:lang w:eastAsia="ja-JP"/>
                </w:rPr>
                <w:t>13-8</w:t>
              </w:r>
            </w:ins>
            <w:ins w:id="394" w:author="Intel User" w:date="2020-05-06T16:37:00Z">
              <w:r w:rsidR="008B4698" w:rsidRPr="00E855CF">
                <w:rPr>
                  <w:lang w:eastAsia="ja-JP"/>
                </w:rPr>
                <w:t>,</w:t>
              </w:r>
            </w:ins>
            <w:ins w:id="395"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396" w:author="Intel User" w:date="2020-05-06T18:53:00Z">
              <w:r w:rsidRPr="00942199">
                <w:rPr>
                  <w:rFonts w:eastAsia="Times New Roman"/>
                  <w:bCs/>
                  <w:highlight w:val="yellow"/>
                  <w:lang w:eastAsia="ja-JP"/>
                </w:rPr>
                <w:t>[</w:t>
              </w:r>
            </w:ins>
            <w:del w:id="397" w:author="Intel User" w:date="2020-05-06T16:36:00Z">
              <w:r w:rsidR="00F274AD" w:rsidRPr="00942199" w:rsidDel="008B4698">
                <w:rPr>
                  <w:rFonts w:eastAsia="Times New Roman"/>
                  <w:bCs/>
                  <w:highlight w:val="yellow"/>
                  <w:lang w:eastAsia="ja-JP"/>
                </w:rPr>
                <w:delText xml:space="preserve">FFS: [Per band or Per </w:delText>
              </w:r>
            </w:del>
            <w:ins w:id="398" w:author="Intel User" w:date="2020-05-06T16:36:00Z">
              <w:r w:rsidR="008B4698" w:rsidRPr="00942199">
                <w:rPr>
                  <w:rFonts w:eastAsia="Times New Roman"/>
                  <w:bCs/>
                  <w:highlight w:val="yellow"/>
                  <w:lang w:val="en-US" w:eastAsia="ja-JP"/>
                </w:rPr>
                <w:t xml:space="preserve">Per </w:t>
              </w:r>
            </w:ins>
            <w:del w:id="399" w:author="Intel User" w:date="2020-05-06T16:45:00Z">
              <w:r w:rsidR="00F274AD" w:rsidRPr="00942199" w:rsidDel="00956556">
                <w:rPr>
                  <w:rFonts w:eastAsia="Times New Roman"/>
                  <w:bCs/>
                  <w:highlight w:val="yellow"/>
                  <w:lang w:eastAsia="ja-JP"/>
                </w:rPr>
                <w:delText>UE</w:delText>
              </w:r>
            </w:del>
            <w:ins w:id="400" w:author="Intel User" w:date="2020-05-06T16:45:00Z">
              <w:r w:rsidR="00956556" w:rsidRPr="00942199">
                <w:rPr>
                  <w:rFonts w:eastAsia="Times New Roman"/>
                  <w:bCs/>
                  <w:highlight w:val="yellow"/>
                  <w:lang w:eastAsia="ja-JP"/>
                </w:rPr>
                <w:t>band</w:t>
              </w:r>
            </w:ins>
            <w:ins w:id="401" w:author="Intel User" w:date="2020-05-06T18:53:00Z">
              <w:r w:rsidRPr="00942199">
                <w:rPr>
                  <w:rFonts w:eastAsia="Times New Roman"/>
                  <w:bCs/>
                  <w:highlight w:val="yellow"/>
                  <w:lang w:eastAsia="ja-JP"/>
                </w:rPr>
                <w:t>]</w:t>
              </w:r>
            </w:ins>
            <w:del w:id="402"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403" w:author="Intel User" w:date="2020-05-06T16:45:00Z">
              <w:r>
                <w:rPr>
                  <w:bCs/>
                </w:rPr>
                <w:t>N/A</w:t>
              </w:r>
            </w:ins>
            <w:del w:id="404" w:author="Intel User" w:date="2020-05-06T16:37:00Z">
              <w:r w:rsidR="00F274AD" w:rsidRPr="008B4698" w:rsidDel="008B4698">
                <w:rPr>
                  <w:bCs/>
                </w:rPr>
                <w:delText xml:space="preserve">[N/A or </w:delText>
              </w:r>
            </w:del>
            <w:del w:id="405" w:author="Intel User" w:date="2020-05-06T16:45:00Z">
              <w:r w:rsidR="00F274AD" w:rsidRPr="008B4698" w:rsidDel="00956556">
                <w:rPr>
                  <w:bCs/>
                </w:rPr>
                <w:delText>Yes</w:delText>
              </w:r>
            </w:del>
            <w:del w:id="406"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F274AD">
            <w:pPr>
              <w:pStyle w:val="TAL"/>
              <w:numPr>
                <w:ilvl w:val="0"/>
                <w:numId w:val="6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407" w:author="Intel User" w:date="2020-05-05T21:14:00Z">
              <w:r w:rsidRPr="00E855CF" w:rsidDel="00DF6167">
                <w:rPr>
                  <w:lang w:eastAsia="ja-JP"/>
                </w:rPr>
                <w:delText>TBD</w:delText>
              </w:r>
            </w:del>
            <w:ins w:id="408" w:author="Intel User" w:date="2020-05-05T21:14:00Z">
              <w:r w:rsidR="00DF6167" w:rsidRPr="00E855CF">
                <w:rPr>
                  <w:lang w:eastAsia="ja-JP"/>
                </w:rPr>
                <w:t>13-8</w:t>
              </w:r>
            </w:ins>
            <w:ins w:id="409"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410" w:author="Intel User" w:date="2020-05-06T18:53:00Z">
              <w:r w:rsidRPr="00942199">
                <w:rPr>
                  <w:rFonts w:eastAsia="Times New Roman"/>
                  <w:bCs/>
                  <w:highlight w:val="yellow"/>
                  <w:lang w:eastAsia="ja-JP"/>
                </w:rPr>
                <w:t>[</w:t>
              </w:r>
            </w:ins>
            <w:del w:id="41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412" w:author="Intel User" w:date="2020-05-06T16:45:00Z">
              <w:r w:rsidR="00F274AD" w:rsidRPr="00942199" w:rsidDel="00956556">
                <w:rPr>
                  <w:rFonts w:eastAsia="Times New Roman"/>
                  <w:bCs/>
                  <w:highlight w:val="yellow"/>
                  <w:lang w:eastAsia="ja-JP"/>
                </w:rPr>
                <w:delText>UE</w:delText>
              </w:r>
            </w:del>
            <w:ins w:id="413" w:author="Intel User" w:date="2020-05-06T16:45:00Z">
              <w:r w:rsidR="00956556" w:rsidRPr="00942199">
                <w:rPr>
                  <w:rFonts w:eastAsia="Times New Roman"/>
                  <w:bCs/>
                  <w:highlight w:val="yellow"/>
                  <w:lang w:eastAsia="ja-JP"/>
                </w:rPr>
                <w:t>band</w:t>
              </w:r>
            </w:ins>
            <w:ins w:id="414" w:author="Intel User" w:date="2020-05-06T18:53:00Z">
              <w:r w:rsidRPr="00942199">
                <w:rPr>
                  <w:rFonts w:eastAsia="Times New Roman"/>
                  <w:bCs/>
                  <w:highlight w:val="yellow"/>
                  <w:lang w:eastAsia="ja-JP"/>
                </w:rPr>
                <w:t>]</w:t>
              </w:r>
            </w:ins>
            <w:del w:id="41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416" w:author="Intel User" w:date="2020-05-06T16:45:00Z">
              <w:r>
                <w:rPr>
                  <w:bCs/>
                </w:rPr>
                <w:t>N/A</w:t>
              </w:r>
            </w:ins>
            <w:del w:id="417" w:author="Intel User" w:date="2020-05-06T16:43:00Z">
              <w:r w:rsidR="00F274AD" w:rsidRPr="008B4698" w:rsidDel="008B4698">
                <w:rPr>
                  <w:bCs/>
                </w:rPr>
                <w:delText xml:space="preserve">[N/A or </w:delText>
              </w:r>
            </w:del>
            <w:del w:id="418" w:author="Intel User" w:date="2020-05-06T16:45:00Z">
              <w:r w:rsidR="00F274AD" w:rsidRPr="008B4698" w:rsidDel="00956556">
                <w:rPr>
                  <w:bCs/>
                </w:rPr>
                <w:delText>Yes</w:delText>
              </w:r>
            </w:del>
            <w:del w:id="41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F274AD">
            <w:pPr>
              <w:pStyle w:val="TAL"/>
              <w:numPr>
                <w:ilvl w:val="0"/>
                <w:numId w:val="6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420" w:author="Intel User" w:date="2020-05-05T21:14:00Z">
              <w:r w:rsidRPr="00E855CF" w:rsidDel="00DF6167">
                <w:rPr>
                  <w:lang w:eastAsia="ja-JP"/>
                </w:rPr>
                <w:delText>TBD</w:delText>
              </w:r>
            </w:del>
            <w:ins w:id="42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422" w:author="Intel User" w:date="2020-05-06T18:53:00Z">
              <w:r w:rsidRPr="00942199">
                <w:rPr>
                  <w:rFonts w:eastAsia="Times New Roman"/>
                  <w:bCs/>
                  <w:highlight w:val="yellow"/>
                  <w:lang w:eastAsia="ja-JP"/>
                </w:rPr>
                <w:t>[</w:t>
              </w:r>
            </w:ins>
            <w:del w:id="423" w:author="Intel User" w:date="2020-05-06T16:44:00Z">
              <w:r w:rsidR="00F274AD" w:rsidRPr="00942199" w:rsidDel="008B4698">
                <w:rPr>
                  <w:rFonts w:eastAsia="Times New Roman"/>
                  <w:bCs/>
                  <w:highlight w:val="yellow"/>
                  <w:lang w:eastAsia="ja-JP"/>
                </w:rPr>
                <w:delText>[Per band]</w:delText>
              </w:r>
            </w:del>
            <w:ins w:id="424" w:author="Intel User" w:date="2020-05-06T16:44:00Z">
              <w:r w:rsidR="008B4698" w:rsidRPr="00942199">
                <w:rPr>
                  <w:rFonts w:eastAsia="Times New Roman"/>
                  <w:bCs/>
                  <w:highlight w:val="yellow"/>
                  <w:lang w:eastAsia="ja-JP"/>
                </w:rPr>
                <w:t xml:space="preserve">Per </w:t>
              </w:r>
            </w:ins>
            <w:ins w:id="425" w:author="Intel User" w:date="2020-05-06T16:45:00Z">
              <w:r w:rsidR="00956556" w:rsidRPr="00942199">
                <w:rPr>
                  <w:rFonts w:eastAsia="Times New Roman"/>
                  <w:bCs/>
                  <w:highlight w:val="yellow"/>
                  <w:lang w:eastAsia="ja-JP"/>
                </w:rPr>
                <w:t>band</w:t>
              </w:r>
            </w:ins>
            <w:ins w:id="42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427" w:author="Intel User" w:date="2020-05-06T16:58:00Z">
              <w:r w:rsidRPr="00AD3848" w:rsidDel="00E855CF">
                <w:rPr>
                  <w:bCs/>
                  <w:highlight w:val="yellow"/>
                </w:rPr>
                <w:delText>[</w:delText>
              </w:r>
            </w:del>
            <w:r w:rsidRPr="00AD3848">
              <w:rPr>
                <w:bCs/>
                <w:highlight w:val="yellow"/>
              </w:rPr>
              <w:t>13-9d</w:t>
            </w:r>
            <w:del w:id="42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429" w:author="Intel User" w:date="2020-05-06T16:58:00Z">
              <w:r w:rsidRPr="00AD3848" w:rsidDel="00E855CF">
                <w:rPr>
                  <w:bCs/>
                  <w:highlight w:val="yellow"/>
                </w:rPr>
                <w:delText>[</w:delText>
              </w:r>
            </w:del>
            <w:r w:rsidRPr="00AD3848">
              <w:rPr>
                <w:bCs/>
                <w:highlight w:val="yellow"/>
              </w:rPr>
              <w:t>OLPC for SRS for positioning based on SSB from serving cell</w:t>
            </w:r>
            <w:del w:id="43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F274AD">
            <w:pPr>
              <w:pStyle w:val="TAL"/>
              <w:numPr>
                <w:ilvl w:val="0"/>
                <w:numId w:val="7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431" w:author="Intel User" w:date="2020-05-05T21:17:00Z">
              <w:r>
                <w:rPr>
                  <w:highlight w:val="yellow"/>
                  <w:lang w:eastAsia="ja-JP"/>
                </w:rPr>
                <w:t>13-8</w:t>
              </w:r>
            </w:ins>
            <w:del w:id="43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433" w:author="Intel User" w:date="2020-05-06T18:53:00Z">
              <w:r>
                <w:rPr>
                  <w:rFonts w:eastAsia="Times New Roman"/>
                  <w:bCs/>
                  <w:highlight w:val="yellow"/>
                  <w:lang w:eastAsia="ja-JP"/>
                </w:rPr>
                <w:t>[</w:t>
              </w:r>
            </w:ins>
            <w:del w:id="43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435" w:author="Intel User" w:date="2020-05-06T18:53:00Z">
              <w:r>
                <w:rPr>
                  <w:rFonts w:eastAsia="Times New Roman"/>
                  <w:bCs/>
                  <w:highlight w:val="yellow"/>
                  <w:lang w:eastAsia="ja-JP"/>
                </w:rPr>
                <w:t>]</w:t>
              </w:r>
            </w:ins>
            <w:del w:id="43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437" w:author="Intel User" w:date="2020-05-06T16:58:00Z">
              <w:r w:rsidRPr="00AD3848" w:rsidDel="00E855CF">
                <w:rPr>
                  <w:bCs/>
                  <w:highlight w:val="yellow"/>
                </w:rPr>
                <w:delText>[</w:delText>
              </w:r>
            </w:del>
            <w:r w:rsidRPr="00AD3848">
              <w:rPr>
                <w:bCs/>
                <w:highlight w:val="yellow"/>
              </w:rPr>
              <w:t>N/A</w:t>
            </w:r>
            <w:del w:id="43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439" w:author="Intel User" w:date="2020-05-06T16:58:00Z">
              <w:r w:rsidRPr="00AD3848" w:rsidDel="00E855CF">
                <w:rPr>
                  <w:bCs/>
                  <w:highlight w:val="yellow"/>
                </w:rPr>
                <w:delText>[</w:delText>
              </w:r>
            </w:del>
            <w:r w:rsidRPr="00AD3848">
              <w:rPr>
                <w:bCs/>
                <w:highlight w:val="yellow"/>
              </w:rPr>
              <w:t>N/A</w:t>
            </w:r>
            <w:del w:id="44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441" w:author="Intel User" w:date="2020-05-06T16:58:00Z">
              <w:r w:rsidRPr="00AD3848" w:rsidDel="00E855CF">
                <w:rPr>
                  <w:rFonts w:hint="eastAsia"/>
                  <w:highlight w:val="yellow"/>
                  <w:lang w:eastAsia="ja-JP"/>
                </w:rPr>
                <w:delText>[</w:delText>
              </w:r>
            </w:del>
            <w:r w:rsidRPr="00AD3848">
              <w:rPr>
                <w:highlight w:val="yellow"/>
                <w:lang w:eastAsia="ja-JP"/>
              </w:rPr>
              <w:t>N/A</w:t>
            </w:r>
            <w:del w:id="44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443" w:author="Intel User" w:date="2020-05-06T16:59:00Z">
              <w:r w:rsidRPr="00AD3848" w:rsidDel="00E855CF">
                <w:rPr>
                  <w:bCs/>
                  <w:highlight w:val="yellow"/>
                </w:rPr>
                <w:delText>[</w:delText>
              </w:r>
            </w:del>
            <w:r w:rsidRPr="00AD3848">
              <w:rPr>
                <w:bCs/>
                <w:highlight w:val="yellow"/>
              </w:rPr>
              <w:t>13-9e</w:t>
            </w:r>
            <w:del w:id="44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F274AD">
            <w:pPr>
              <w:pStyle w:val="TAL"/>
              <w:numPr>
                <w:ilvl w:val="0"/>
                <w:numId w:val="7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5" w:author="Intel User" w:date="2020-05-06T17:04:00Z">
              <w:r w:rsidRPr="00AD3848" w:rsidDel="009E6F69">
                <w:rPr>
                  <w:rFonts w:asciiTheme="majorHAnsi" w:eastAsia="SimSun" w:hAnsiTheme="majorHAnsi" w:cstheme="majorHAnsi"/>
                  <w:szCs w:val="18"/>
                  <w:highlight w:val="yellow"/>
                </w:rPr>
                <w:delText>N</w:delText>
              </w:r>
            </w:del>
            <w:ins w:id="44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44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44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F274AD">
            <w:pPr>
              <w:pStyle w:val="TAL"/>
              <w:numPr>
                <w:ilvl w:val="0"/>
                <w:numId w:val="7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9" w:author="Intel User" w:date="2020-05-06T17:05:00Z">
              <w:r w:rsidRPr="00AD3848" w:rsidDel="009E6F69">
                <w:rPr>
                  <w:rFonts w:asciiTheme="majorHAnsi" w:eastAsia="SimSun" w:hAnsiTheme="majorHAnsi" w:cstheme="majorHAnsi"/>
                  <w:szCs w:val="18"/>
                  <w:highlight w:val="yellow"/>
                </w:rPr>
                <w:delText>N</w:delText>
              </w:r>
            </w:del>
            <w:ins w:id="45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45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452" w:author="Intel User" w:date="2020-05-05T21:24:00Z">
              <w:r w:rsidRPr="0031657C" w:rsidDel="00BE5474">
                <w:rPr>
                  <w:highlight w:val="yellow"/>
                  <w:lang w:eastAsia="ja-JP"/>
                </w:rPr>
                <w:delText>TBD</w:delText>
              </w:r>
            </w:del>
            <w:ins w:id="453" w:author="Intel User" w:date="2020-05-05T21:24:00Z">
              <w:r w:rsidR="00BE5474">
                <w:rPr>
                  <w:highlight w:val="yellow"/>
                  <w:lang w:eastAsia="ja-JP"/>
                </w:rPr>
                <w:t>At least one from 13-9</w:t>
              </w:r>
            </w:ins>
            <w:ins w:id="454" w:author="Intel User" w:date="2020-05-05T21:25:00Z">
              <w:r w:rsidR="00BE5474">
                <w:rPr>
                  <w:highlight w:val="yellow"/>
                  <w:lang w:eastAsia="ja-JP"/>
                </w:rPr>
                <w:t>, 13-9</w:t>
              </w:r>
              <w:proofErr w:type="gramStart"/>
              <w:r w:rsidR="00BE5474">
                <w:rPr>
                  <w:highlight w:val="yellow"/>
                  <w:lang w:eastAsia="ja-JP"/>
                </w:rPr>
                <w:t>a,</w:t>
              </w:r>
            </w:ins>
            <w:ins w:id="455" w:author="Intel User" w:date="2020-05-06T18:35:00Z">
              <w:r w:rsidR="00C73E44">
                <w:rPr>
                  <w:highlight w:val="yellow"/>
                  <w:lang w:eastAsia="ja-JP"/>
                </w:rPr>
                <w:t>b</w:t>
              </w:r>
              <w:proofErr w:type="gramEnd"/>
              <w:r w:rsidR="00C73E44">
                <w:rPr>
                  <w:highlight w:val="yellow"/>
                  <w:lang w:eastAsia="ja-JP"/>
                </w:rPr>
                <w:t>,c,</w:t>
              </w:r>
            </w:ins>
            <w:ins w:id="456" w:author="Intel User" w:date="2020-05-06T18:36:00Z">
              <w:r w:rsidR="00C73E44">
                <w:rPr>
                  <w:highlight w:val="yellow"/>
                  <w:lang w:eastAsia="ja-JP"/>
                </w:rPr>
                <w:t>[</w:t>
              </w:r>
            </w:ins>
            <w:ins w:id="457" w:author="Intel User" w:date="2020-05-06T18:35:00Z">
              <w:r w:rsidR="00C73E44">
                <w:rPr>
                  <w:highlight w:val="yellow"/>
                  <w:lang w:eastAsia="ja-JP"/>
                </w:rPr>
                <w:t>d</w:t>
              </w:r>
            </w:ins>
            <w:ins w:id="458"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459" w:author="Intel User" w:date="2020-05-06T18:53:00Z">
              <w:r>
                <w:rPr>
                  <w:rFonts w:eastAsia="Times New Roman"/>
                  <w:bCs/>
                  <w:highlight w:val="yellow"/>
                  <w:lang w:eastAsia="ja-JP"/>
                </w:rPr>
                <w:t>[</w:t>
              </w:r>
            </w:ins>
            <w:del w:id="460"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461"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462"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463" w:author="Intel User" w:date="2020-05-06T17:08:00Z">
              <w:r w:rsidRPr="00AD3848">
                <w:rPr>
                  <w:bCs/>
                  <w:highlight w:val="yellow"/>
                </w:rPr>
                <w:t>N/A</w:t>
              </w:r>
            </w:ins>
            <w:del w:id="464" w:author="Intel User" w:date="2020-05-06T17:07:00Z">
              <w:r w:rsidR="00F274AD" w:rsidRPr="00AD3848" w:rsidDel="009E6F69">
                <w:rPr>
                  <w:bCs/>
                  <w:highlight w:val="yellow"/>
                </w:rPr>
                <w:delText>[</w:delText>
              </w:r>
            </w:del>
            <w:del w:id="465" w:author="Intel User" w:date="2020-05-06T17:08:00Z">
              <w:r w:rsidR="00F274AD" w:rsidRPr="00AD3848" w:rsidDel="009E6F69">
                <w:rPr>
                  <w:bCs/>
                  <w:highlight w:val="yellow"/>
                </w:rPr>
                <w:delText>No</w:delText>
              </w:r>
            </w:del>
            <w:del w:id="466"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467" w:author="Intel User" w:date="2020-05-06T17:08:00Z">
              <w:r w:rsidRPr="00AD3848">
                <w:rPr>
                  <w:bCs/>
                  <w:highlight w:val="yellow"/>
                </w:rPr>
                <w:t>N/A</w:t>
              </w:r>
            </w:ins>
            <w:del w:id="468" w:author="Intel User" w:date="2020-05-06T17:07:00Z">
              <w:r w:rsidR="00F274AD" w:rsidRPr="00AD3848" w:rsidDel="009E6F69">
                <w:rPr>
                  <w:bCs/>
                  <w:highlight w:val="yellow"/>
                </w:rPr>
                <w:delText>[</w:delText>
              </w:r>
            </w:del>
            <w:del w:id="469" w:author="Intel User" w:date="2020-05-06T17:08:00Z">
              <w:r w:rsidR="00F274AD" w:rsidRPr="00AD3848" w:rsidDel="009E6F69">
                <w:rPr>
                  <w:bCs/>
                  <w:highlight w:val="yellow"/>
                </w:rPr>
                <w:delText>No</w:delText>
              </w:r>
            </w:del>
            <w:del w:id="470"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471" w:author="Intel User" w:date="2020-05-06T17:07:00Z">
              <w:r w:rsidRPr="00AD3848" w:rsidDel="009E6F69">
                <w:rPr>
                  <w:rFonts w:hint="eastAsia"/>
                  <w:highlight w:val="yellow"/>
                  <w:lang w:eastAsia="ja-JP"/>
                </w:rPr>
                <w:delText>[</w:delText>
              </w:r>
            </w:del>
            <w:r w:rsidRPr="00AD3848">
              <w:rPr>
                <w:highlight w:val="yellow"/>
                <w:lang w:eastAsia="ja-JP"/>
              </w:rPr>
              <w:t>N/A</w:t>
            </w:r>
            <w:del w:id="472"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F274AD">
            <w:pPr>
              <w:pStyle w:val="TAL"/>
              <w:numPr>
                <w:ilvl w:val="0"/>
                <w:numId w:val="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473" w:author="Intel User" w:date="2020-05-05T21:26:00Z">
              <w:r w:rsidRPr="004628AD" w:rsidDel="00BE5474">
                <w:rPr>
                  <w:lang w:eastAsia="ja-JP"/>
                </w:rPr>
                <w:delText>TBD</w:delText>
              </w:r>
            </w:del>
            <w:ins w:id="474"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475" w:author="Intel User" w:date="2020-05-06T18:53:00Z">
              <w:r w:rsidRPr="00942199">
                <w:rPr>
                  <w:rFonts w:eastAsia="Times New Roman"/>
                  <w:bCs/>
                  <w:highlight w:val="yellow"/>
                  <w:lang w:eastAsia="ja-JP"/>
                </w:rPr>
                <w:t>[</w:t>
              </w:r>
            </w:ins>
            <w:del w:id="476"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77" w:author="Intel User" w:date="2020-05-06T18:53:00Z">
              <w:r w:rsidRPr="00942199">
                <w:rPr>
                  <w:rFonts w:eastAsia="Times New Roman"/>
                  <w:bCs/>
                  <w:highlight w:val="yellow"/>
                  <w:lang w:eastAsia="ja-JP"/>
                </w:rPr>
                <w:t>]</w:t>
              </w:r>
            </w:ins>
            <w:del w:id="478"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F274AD">
            <w:pPr>
              <w:pStyle w:val="TAL"/>
              <w:numPr>
                <w:ilvl w:val="0"/>
                <w:numId w:val="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479" w:author="Intel User" w:date="2020-05-05T21:26:00Z">
              <w:r w:rsidRPr="004628AD" w:rsidDel="00BE5474">
                <w:rPr>
                  <w:lang w:eastAsia="ja-JP"/>
                </w:rPr>
                <w:delText>TBD</w:delText>
              </w:r>
            </w:del>
            <w:ins w:id="480" w:author="Intel User" w:date="2020-05-05T21:26:00Z">
              <w:r w:rsidR="00BE5474" w:rsidRPr="004628AD">
                <w:rPr>
                  <w:lang w:eastAsia="ja-JP"/>
                </w:rPr>
                <w:t>13-</w:t>
              </w:r>
            </w:ins>
            <w:ins w:id="481"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482" w:author="Intel User" w:date="2020-05-06T18:53:00Z">
              <w:r w:rsidRPr="00942199">
                <w:rPr>
                  <w:rFonts w:eastAsia="Times New Roman"/>
                  <w:bCs/>
                  <w:highlight w:val="yellow"/>
                  <w:lang w:eastAsia="ja-JP"/>
                </w:rPr>
                <w:t>[</w:t>
              </w:r>
            </w:ins>
            <w:del w:id="48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84" w:author="Intel User" w:date="2020-05-06T18:53:00Z">
              <w:r w:rsidRPr="00942199">
                <w:rPr>
                  <w:rFonts w:eastAsia="Times New Roman"/>
                  <w:bCs/>
                  <w:highlight w:val="yellow"/>
                  <w:lang w:eastAsia="ja-JP"/>
                </w:rPr>
                <w:t>]</w:t>
              </w:r>
            </w:ins>
            <w:del w:id="485"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F274AD">
            <w:pPr>
              <w:pStyle w:val="TAL"/>
              <w:numPr>
                <w:ilvl w:val="0"/>
                <w:numId w:val="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486" w:author="Intel User" w:date="2020-05-06T18:36:00Z"/>
                <w:lang w:eastAsia="ja-JP"/>
              </w:rPr>
            </w:pPr>
            <w:ins w:id="487" w:author="Intel User" w:date="2020-05-06T18:36:00Z">
              <w:r>
                <w:rPr>
                  <w:lang w:eastAsia="ja-JP"/>
                </w:rPr>
                <w:t xml:space="preserve">At least one from </w:t>
              </w:r>
            </w:ins>
          </w:p>
          <w:p w14:paraId="01742839" w14:textId="3170403B" w:rsidR="00C73E44" w:rsidRDefault="00C73E44" w:rsidP="00C73E44">
            <w:pPr>
              <w:pStyle w:val="TAL"/>
              <w:jc w:val="center"/>
              <w:rPr>
                <w:ins w:id="488" w:author="Intel User" w:date="2020-05-06T18:36:00Z"/>
                <w:lang w:eastAsia="ja-JP"/>
              </w:rPr>
            </w:pPr>
            <w:ins w:id="489" w:author="Intel User" w:date="2020-05-06T18:36:00Z">
              <w:r>
                <w:rPr>
                  <w:lang w:eastAsia="ja-JP"/>
                </w:rPr>
                <w:t>13-2 to 13-4</w:t>
              </w:r>
            </w:ins>
            <w:del w:id="490" w:author="Intel User" w:date="2020-05-05T21:26:00Z">
              <w:r w:rsidR="00F274AD" w:rsidRPr="004628AD" w:rsidDel="00BE5474">
                <w:rPr>
                  <w:lang w:eastAsia="ja-JP"/>
                </w:rPr>
                <w:delText>TBD</w:delText>
              </w:r>
            </w:del>
            <w:ins w:id="491"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492" w:author="Intel User" w:date="2020-05-05T21:36:00Z">
              <w:r w:rsidRPr="004628AD">
                <w:rPr>
                  <w:lang w:eastAsia="ja-JP"/>
                </w:rPr>
                <w:t>13-</w:t>
              </w:r>
            </w:ins>
            <w:ins w:id="493"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494" w:author="Intel User" w:date="2020-05-06T18:53:00Z">
              <w:r w:rsidRPr="00942199">
                <w:rPr>
                  <w:rFonts w:eastAsia="Times New Roman"/>
                  <w:bCs/>
                  <w:highlight w:val="yellow"/>
                  <w:lang w:eastAsia="ja-JP"/>
                </w:rPr>
                <w:t>[</w:t>
              </w:r>
            </w:ins>
            <w:del w:id="495"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96" w:author="Intel User" w:date="2020-05-06T18:53:00Z">
              <w:r w:rsidRPr="00942199">
                <w:rPr>
                  <w:rFonts w:eastAsia="Times New Roman"/>
                  <w:bCs/>
                  <w:highlight w:val="yellow"/>
                  <w:lang w:eastAsia="ja-JP"/>
                </w:rPr>
                <w:t>]</w:t>
              </w:r>
            </w:ins>
            <w:del w:id="497"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F274AD">
            <w:pPr>
              <w:pStyle w:val="TAL"/>
              <w:numPr>
                <w:ilvl w:val="0"/>
                <w:numId w:val="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498" w:author="Intel User" w:date="2020-05-05T21:26:00Z">
              <w:r w:rsidRPr="004628AD" w:rsidDel="00BE5474">
                <w:rPr>
                  <w:lang w:eastAsia="ja-JP"/>
                </w:rPr>
                <w:delText>TBD</w:delText>
              </w:r>
            </w:del>
            <w:ins w:id="499" w:author="Intel User" w:date="2020-05-05T21:26:00Z">
              <w:r w:rsidR="00BE5474" w:rsidRPr="004628AD">
                <w:rPr>
                  <w:lang w:eastAsia="ja-JP"/>
                </w:rPr>
                <w:t>13-8</w:t>
              </w:r>
            </w:ins>
            <w:ins w:id="500"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501" w:author="Intel User" w:date="2020-05-06T18:53:00Z">
              <w:r w:rsidRPr="00942199">
                <w:rPr>
                  <w:rFonts w:eastAsia="Times New Roman"/>
                  <w:bCs/>
                  <w:highlight w:val="yellow"/>
                  <w:lang w:eastAsia="ja-JP"/>
                </w:rPr>
                <w:t>[</w:t>
              </w:r>
            </w:ins>
            <w:ins w:id="502" w:author="Intel User" w:date="2020-05-06T17:12:00Z">
              <w:r w:rsidR="009E6F69" w:rsidRPr="00942199">
                <w:rPr>
                  <w:rFonts w:eastAsia="Times New Roman"/>
                  <w:bCs/>
                  <w:highlight w:val="yellow"/>
                  <w:lang w:eastAsia="ja-JP"/>
                </w:rPr>
                <w:t>Per band</w:t>
              </w:r>
            </w:ins>
            <w:ins w:id="503" w:author="Intel User" w:date="2020-05-06T18:53:00Z">
              <w:r w:rsidRPr="00942199">
                <w:rPr>
                  <w:rFonts w:eastAsia="Times New Roman"/>
                  <w:bCs/>
                  <w:highlight w:val="yellow"/>
                  <w:lang w:eastAsia="ja-JP"/>
                </w:rPr>
                <w:t>]</w:t>
              </w:r>
            </w:ins>
            <w:del w:id="504"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505" w:author="Intel User" w:date="2020-05-06T17:09:00Z">
              <w:r w:rsidRPr="004628AD" w:rsidDel="009E6F69">
                <w:rPr>
                  <w:bCs/>
                </w:rPr>
                <w:delText>[</w:delText>
              </w:r>
            </w:del>
            <w:r w:rsidRPr="004628AD">
              <w:rPr>
                <w:bCs/>
              </w:rPr>
              <w:t>N/A</w:t>
            </w:r>
            <w:del w:id="506"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507" w:author="Intel User" w:date="2020-05-06T17:08:00Z">
              <w:r w:rsidRPr="004628AD" w:rsidDel="009E6F69">
                <w:rPr>
                  <w:bCs/>
                </w:rPr>
                <w:delText>[</w:delText>
              </w:r>
            </w:del>
            <w:r w:rsidRPr="004628AD">
              <w:rPr>
                <w:bCs/>
              </w:rPr>
              <w:t>N/A</w:t>
            </w:r>
            <w:del w:id="508" w:author="Intel User" w:date="2020-05-06T17:09:00Z">
              <w:r w:rsidRPr="004628AD" w:rsidDel="009E6F69">
                <w:rPr>
                  <w:bCs/>
                </w:rPr>
                <w:delText xml:space="preserve"> </w:delText>
              </w:r>
            </w:del>
            <w:del w:id="509" w:author="Intel User" w:date="2020-05-06T17:08:00Z">
              <w:r w:rsidRPr="004628AD" w:rsidDel="009E6F69">
                <w:rPr>
                  <w:bCs/>
                </w:rPr>
                <w:delText xml:space="preserve">or </w:delText>
              </w:r>
            </w:del>
            <w:del w:id="510"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F274AD">
            <w:pPr>
              <w:pStyle w:val="TAL"/>
              <w:numPr>
                <w:ilvl w:val="0"/>
                <w:numId w:val="7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511" w:author="Intel User" w:date="2020-05-05T21:27:00Z">
              <w:r w:rsidRPr="004628AD" w:rsidDel="00BE5474">
                <w:rPr>
                  <w:lang w:eastAsia="ja-JP"/>
                </w:rPr>
                <w:delText>TBD</w:delText>
              </w:r>
            </w:del>
            <w:ins w:id="512"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513" w:author="Intel User" w:date="2020-05-06T18:53:00Z">
              <w:r w:rsidRPr="00942199">
                <w:rPr>
                  <w:rFonts w:eastAsia="Times New Roman"/>
                  <w:bCs/>
                  <w:highlight w:val="yellow"/>
                  <w:lang w:eastAsia="ja-JP"/>
                </w:rPr>
                <w:t>[</w:t>
              </w:r>
            </w:ins>
            <w:ins w:id="514" w:author="Intel User" w:date="2020-05-06T17:12:00Z">
              <w:r w:rsidR="009E6F69" w:rsidRPr="00942199">
                <w:rPr>
                  <w:rFonts w:eastAsia="Times New Roman"/>
                  <w:bCs/>
                  <w:highlight w:val="yellow"/>
                  <w:lang w:eastAsia="ja-JP"/>
                </w:rPr>
                <w:t>Per band</w:t>
              </w:r>
            </w:ins>
            <w:ins w:id="515" w:author="Intel User" w:date="2020-05-06T18:53:00Z">
              <w:r w:rsidRPr="00942199">
                <w:rPr>
                  <w:rFonts w:eastAsia="Times New Roman"/>
                  <w:bCs/>
                  <w:highlight w:val="yellow"/>
                  <w:lang w:eastAsia="ja-JP"/>
                </w:rPr>
                <w:t>]</w:t>
              </w:r>
            </w:ins>
            <w:del w:id="51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517" w:author="Intel User" w:date="2020-05-06T17:09:00Z">
              <w:r w:rsidRPr="004628AD" w:rsidDel="009E6F69">
                <w:rPr>
                  <w:bCs/>
                </w:rPr>
                <w:delText>[</w:delText>
              </w:r>
            </w:del>
            <w:r w:rsidRPr="004628AD">
              <w:rPr>
                <w:bCs/>
              </w:rPr>
              <w:t>N/A</w:t>
            </w:r>
            <w:del w:id="518"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519" w:author="Intel User" w:date="2020-05-06T17:09:00Z">
              <w:r w:rsidRPr="004628AD" w:rsidDel="009E6F69">
                <w:rPr>
                  <w:bCs/>
                </w:rPr>
                <w:delText>[</w:delText>
              </w:r>
            </w:del>
            <w:r w:rsidRPr="004628AD">
              <w:rPr>
                <w:bCs/>
              </w:rPr>
              <w:t>N/A</w:t>
            </w:r>
            <w:del w:id="520"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F274AD">
            <w:pPr>
              <w:pStyle w:val="TAL"/>
              <w:numPr>
                <w:ilvl w:val="0"/>
                <w:numId w:val="7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521" w:author="Intel User" w:date="2020-05-05T21:37:00Z">
              <w:r w:rsidRPr="004628AD" w:rsidDel="00EE154B">
                <w:rPr>
                  <w:lang w:eastAsia="ja-JP"/>
                </w:rPr>
                <w:delText>TBD</w:delText>
              </w:r>
            </w:del>
            <w:ins w:id="522"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523" w:author="Intel User" w:date="2020-05-06T18:54:00Z">
              <w:r w:rsidRPr="00942199">
                <w:rPr>
                  <w:rFonts w:eastAsia="Times New Roman"/>
                  <w:bCs/>
                  <w:highlight w:val="yellow"/>
                  <w:lang w:eastAsia="ja-JP"/>
                </w:rPr>
                <w:t>[</w:t>
              </w:r>
            </w:ins>
            <w:ins w:id="524" w:author="Intel User" w:date="2020-05-06T17:12:00Z">
              <w:r w:rsidR="009E6F69" w:rsidRPr="00942199">
                <w:rPr>
                  <w:rFonts w:eastAsia="Times New Roman"/>
                  <w:bCs/>
                  <w:highlight w:val="yellow"/>
                  <w:lang w:eastAsia="ja-JP"/>
                </w:rPr>
                <w:t>Per band</w:t>
              </w:r>
            </w:ins>
            <w:ins w:id="525" w:author="Intel User" w:date="2020-05-06T18:54:00Z">
              <w:r w:rsidRPr="00942199">
                <w:rPr>
                  <w:rFonts w:eastAsia="Times New Roman"/>
                  <w:bCs/>
                  <w:highlight w:val="yellow"/>
                  <w:lang w:eastAsia="ja-JP"/>
                </w:rPr>
                <w:t>]</w:t>
              </w:r>
            </w:ins>
            <w:del w:id="52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527" w:author="Intel User" w:date="2020-05-06T17:13:00Z">
              <w:r w:rsidRPr="004628AD" w:rsidDel="009E6F69">
                <w:rPr>
                  <w:bCs/>
                </w:rPr>
                <w:delText>[N/A or No]</w:delText>
              </w:r>
            </w:del>
            <w:ins w:id="528" w:author="Intel User" w:date="2020-05-06T17:13:00Z">
              <w:r w:rsidR="009E6F69" w:rsidRPr="004628AD">
                <w:rPr>
                  <w:bCs/>
                </w:rPr>
                <w:t>N/</w:t>
              </w:r>
            </w:ins>
            <w:ins w:id="529"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530" w:author="Intel User" w:date="2020-05-06T17:11:00Z">
              <w:r w:rsidRPr="004628AD" w:rsidDel="009E6F69">
                <w:rPr>
                  <w:bCs/>
                </w:rPr>
                <w:delText>[</w:delText>
              </w:r>
            </w:del>
            <w:r w:rsidRPr="004628AD">
              <w:rPr>
                <w:bCs/>
              </w:rPr>
              <w:t xml:space="preserve">N/A </w:t>
            </w:r>
            <w:del w:id="531"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F274AD">
            <w:pPr>
              <w:pStyle w:val="TAL"/>
              <w:numPr>
                <w:ilvl w:val="0"/>
                <w:numId w:val="7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F274AD">
            <w:pPr>
              <w:pStyle w:val="TAL"/>
              <w:numPr>
                <w:ilvl w:val="0"/>
                <w:numId w:val="7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532" w:author="Intel User" w:date="2020-05-05T22:07:00Z">
              <w:r w:rsidRPr="003A3B34">
                <w:rPr>
                  <w:lang w:eastAsia="ja-JP"/>
                </w:rPr>
                <w:t>At least one from 13-</w:t>
              </w:r>
            </w:ins>
            <w:ins w:id="533" w:author="Intel User" w:date="2020-05-05T22:08:00Z">
              <w:r>
                <w:rPr>
                  <w:lang w:eastAsia="ja-JP"/>
                </w:rPr>
                <w:t>10</w:t>
              </w:r>
            </w:ins>
            <w:ins w:id="534" w:author="Intel User" w:date="2020-05-05T22:07:00Z">
              <w:r w:rsidRPr="003A3B34">
                <w:rPr>
                  <w:lang w:eastAsia="ja-JP"/>
                </w:rPr>
                <w:t>, 13-</w:t>
              </w:r>
            </w:ins>
            <w:ins w:id="535" w:author="Intel User" w:date="2020-05-05T22:08:00Z">
              <w:r>
                <w:rPr>
                  <w:lang w:eastAsia="ja-JP"/>
                </w:rPr>
                <w:t>10</w:t>
              </w:r>
            </w:ins>
            <w:ins w:id="536" w:author="Intel User" w:date="2020-05-05T22:07:00Z">
              <w:r w:rsidRPr="003A3B34">
                <w:rPr>
                  <w:lang w:eastAsia="ja-JP"/>
                </w:rPr>
                <w:t>a,</w:t>
              </w:r>
            </w:ins>
            <w:ins w:id="537" w:author="Intel User" w:date="2020-05-06T18:38:00Z">
              <w:r w:rsidR="00BB388A">
                <w:rPr>
                  <w:lang w:eastAsia="ja-JP"/>
                </w:rPr>
                <w:t xml:space="preserve"> b, d, e</w:t>
              </w:r>
            </w:ins>
            <w:del w:id="538"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77777777"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539" w:author="Intel User" w:date="2020-05-06T18:54:00Z">
              <w:r>
                <w:rPr>
                  <w:rFonts w:eastAsia="Times New Roman"/>
                  <w:bCs/>
                  <w:highlight w:val="yellow"/>
                  <w:lang w:eastAsia="ja-JP"/>
                </w:rPr>
                <w:t>[</w:t>
              </w:r>
            </w:ins>
            <w:ins w:id="540" w:author="Intel User" w:date="2020-05-06T17:12:00Z">
              <w:r w:rsidR="009E6F69" w:rsidRPr="00AD3848">
                <w:rPr>
                  <w:rFonts w:eastAsia="Times New Roman"/>
                  <w:bCs/>
                  <w:highlight w:val="yellow"/>
                  <w:lang w:eastAsia="ja-JP"/>
                </w:rPr>
                <w:t>Per band</w:t>
              </w:r>
            </w:ins>
            <w:ins w:id="541" w:author="Intel User" w:date="2020-05-06T18:54:00Z">
              <w:r>
                <w:rPr>
                  <w:rFonts w:eastAsia="Times New Roman"/>
                  <w:bCs/>
                  <w:highlight w:val="yellow"/>
                  <w:lang w:eastAsia="ja-JP"/>
                </w:rPr>
                <w:t>]</w:t>
              </w:r>
            </w:ins>
            <w:del w:id="542"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543" w:author="Intel User" w:date="2020-05-06T17:14:00Z">
              <w:r>
                <w:rPr>
                  <w:bCs/>
                  <w:highlight w:val="yellow"/>
                </w:rPr>
                <w:t>N/A</w:t>
              </w:r>
            </w:ins>
            <w:del w:id="544"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545" w:author="Intel User" w:date="2020-05-06T17:13:00Z">
              <w:r w:rsidRPr="009E6F69">
                <w:rPr>
                  <w:bCs/>
                </w:rPr>
                <w:t>N/A (FR2 only)</w:t>
              </w:r>
            </w:ins>
            <w:del w:id="546"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547" w:author="Intel User" w:date="2020-05-06T17:16:00Z">
              <w:r w:rsidRPr="00AD3848" w:rsidDel="004628AD">
                <w:rPr>
                  <w:rFonts w:hint="eastAsia"/>
                  <w:highlight w:val="yellow"/>
                  <w:lang w:eastAsia="ja-JP"/>
                </w:rPr>
                <w:delText>[</w:delText>
              </w:r>
            </w:del>
            <w:r w:rsidRPr="00AD3848">
              <w:rPr>
                <w:highlight w:val="yellow"/>
                <w:lang w:eastAsia="ja-JP"/>
              </w:rPr>
              <w:t>N/A</w:t>
            </w:r>
            <w:del w:id="548"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549"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F274AD">
            <w:pPr>
              <w:pStyle w:val="TAL"/>
              <w:numPr>
                <w:ilvl w:val="0"/>
                <w:numId w:val="78"/>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550"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551" w:author="Intel User" w:date="2020-05-05T21:52:00Z">
              <w:r w:rsidR="004C1416">
                <w:rPr>
                  <w:highlight w:val="yellow"/>
                  <w:lang w:eastAsia="ja-JP"/>
                </w:rPr>
                <w:t>13-4,</w:t>
              </w:r>
            </w:ins>
            <w:ins w:id="552"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77777777"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553" w:author="Intel User" w:date="2020-05-06T18:45:00Z">
              <w:r>
                <w:rPr>
                  <w:rFonts w:eastAsia="Times New Roman"/>
                  <w:bCs/>
                  <w:highlight w:val="yellow"/>
                  <w:lang w:eastAsia="ja-JP"/>
                </w:rPr>
                <w:t>[</w:t>
              </w:r>
            </w:ins>
            <w:del w:id="554"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555" w:author="Intel User" w:date="2020-05-06T18:45:00Z">
              <w:r>
                <w:rPr>
                  <w:rFonts w:eastAsia="Times New Roman"/>
                  <w:bCs/>
                  <w:highlight w:val="yellow"/>
                  <w:lang w:eastAsia="ja-JP"/>
                </w:rPr>
                <w:t>]</w:t>
              </w:r>
            </w:ins>
            <w:del w:id="556"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557" w:author="Intel User" w:date="2020-05-06T18:45:00Z">
              <w:r w:rsidRPr="00AD3848" w:rsidDel="00BB388A">
                <w:rPr>
                  <w:bCs/>
                  <w:highlight w:val="yellow"/>
                </w:rPr>
                <w:delText>[</w:delText>
              </w:r>
            </w:del>
            <w:r w:rsidRPr="00AD3848">
              <w:rPr>
                <w:bCs/>
                <w:highlight w:val="yellow"/>
              </w:rPr>
              <w:t>N/A</w:t>
            </w:r>
            <w:del w:id="558" w:author="Intel User" w:date="2020-05-06T18:44:00Z">
              <w:r w:rsidRPr="00AD3848" w:rsidDel="00BB388A">
                <w:rPr>
                  <w:bCs/>
                  <w:highlight w:val="yellow"/>
                </w:rPr>
                <w:delText xml:space="preserve"> or No</w:delText>
              </w:r>
            </w:del>
            <w:del w:id="559"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560" w:author="Intel User" w:date="2020-05-06T18:45:00Z">
              <w:r>
                <w:rPr>
                  <w:bCs/>
                  <w:highlight w:val="yellow"/>
                </w:rPr>
                <w:t>[</w:t>
              </w:r>
            </w:ins>
            <w:del w:id="561" w:author="Intel User" w:date="2020-05-06T18:45:00Z">
              <w:r w:rsidR="00F274AD" w:rsidRPr="00AD3848" w:rsidDel="00BB388A">
                <w:rPr>
                  <w:bCs/>
                  <w:highlight w:val="yellow"/>
                </w:rPr>
                <w:delText>[</w:delText>
              </w:r>
            </w:del>
            <w:del w:id="562" w:author="Intel User" w:date="2020-05-06T18:44:00Z">
              <w:r w:rsidR="00F274AD" w:rsidRPr="00AD3848" w:rsidDel="00BB388A">
                <w:rPr>
                  <w:bCs/>
                  <w:highlight w:val="yellow"/>
                </w:rPr>
                <w:delText xml:space="preserve">N/A or No or </w:delText>
              </w:r>
            </w:del>
            <w:r w:rsidR="00F274AD" w:rsidRPr="00AD3848">
              <w:rPr>
                <w:bCs/>
                <w:highlight w:val="yellow"/>
              </w:rPr>
              <w:t>Yes</w:t>
            </w:r>
            <w:ins w:id="563" w:author="Intel User" w:date="2020-05-06T18:45:00Z">
              <w:r>
                <w:rPr>
                  <w:bCs/>
                  <w:highlight w:val="yellow"/>
                </w:rPr>
                <w:t>]</w:t>
              </w:r>
            </w:ins>
            <w:del w:id="564"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801AF6">
            <w:pPr>
              <w:pStyle w:val="TAL"/>
              <w:numPr>
                <w:ilvl w:val="0"/>
                <w:numId w:val="117"/>
              </w:numPr>
              <w:rPr>
                <w:ins w:id="565" w:author="Intel User" w:date="2020-05-05T22:00:00Z"/>
                <w:rFonts w:asciiTheme="majorHAnsi" w:eastAsia="SimSun" w:hAnsiTheme="majorHAnsi" w:cstheme="majorHAnsi"/>
                <w:szCs w:val="18"/>
              </w:rPr>
            </w:pPr>
            <w:ins w:id="566" w:author="Intel User" w:date="2020-05-05T22:01:00Z">
              <w:r>
                <w:rPr>
                  <w:rFonts w:asciiTheme="majorHAnsi" w:eastAsia="SimSun" w:hAnsiTheme="majorHAnsi" w:cstheme="majorHAnsi"/>
                  <w:szCs w:val="18"/>
                </w:rPr>
                <w:t>Max n</w:t>
              </w:r>
            </w:ins>
            <w:ins w:id="567" w:author="Intel User" w:date="2020-05-05T22:00:00Z">
              <w:r w:rsidRPr="00801AF6">
                <w:rPr>
                  <w:rFonts w:asciiTheme="majorHAnsi" w:eastAsia="SimSun" w:hAnsiTheme="majorHAnsi" w:cstheme="majorHAnsi"/>
                  <w:szCs w:val="18"/>
                </w:rPr>
                <w:t xml:space="preserve">umber of </w:t>
              </w:r>
            </w:ins>
            <w:ins w:id="568" w:author="Intel User" w:date="2020-05-05T22:01:00Z">
              <w:r>
                <w:rPr>
                  <w:rFonts w:asciiTheme="majorHAnsi" w:eastAsia="SimSun" w:hAnsiTheme="majorHAnsi" w:cstheme="majorHAnsi"/>
                  <w:szCs w:val="18"/>
                </w:rPr>
                <w:t xml:space="preserve">UE </w:t>
              </w:r>
            </w:ins>
            <w:ins w:id="569"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570" w:author="Intel User" w:date="2020-05-05T22:00:00Z"/>
                <w:rFonts w:asciiTheme="majorHAnsi" w:eastAsia="SimSun" w:hAnsiTheme="majorHAnsi" w:cstheme="majorHAnsi"/>
                <w:szCs w:val="18"/>
              </w:rPr>
            </w:pPr>
            <w:ins w:id="571"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572"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573" w:author="Intel User" w:date="2020-05-05T22:03:00Z">
              <w:r w:rsidRPr="0031657C" w:rsidDel="00801AF6">
                <w:rPr>
                  <w:highlight w:val="yellow"/>
                  <w:lang w:eastAsia="ja-JP"/>
                </w:rPr>
                <w:delText>TBD</w:delText>
              </w:r>
            </w:del>
            <w:ins w:id="574"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575" w:author="Intel User" w:date="2020-05-06T18:45:00Z">
              <w:r>
                <w:rPr>
                  <w:rFonts w:eastAsia="Times New Roman"/>
                  <w:bCs/>
                  <w:highlight w:val="yellow"/>
                  <w:lang w:eastAsia="ja-JP"/>
                </w:rPr>
                <w:t>[</w:t>
              </w:r>
            </w:ins>
            <w:del w:id="576"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577" w:author="Intel User" w:date="2020-05-06T18:45:00Z">
              <w:r w:rsidR="00F274AD" w:rsidRPr="00AD3848" w:rsidDel="00BB388A">
                <w:rPr>
                  <w:rFonts w:eastAsia="Times New Roman"/>
                  <w:bCs/>
                  <w:highlight w:val="yellow"/>
                  <w:lang w:eastAsia="ja-JP"/>
                </w:rPr>
                <w:delText>band</w:delText>
              </w:r>
            </w:del>
            <w:ins w:id="578"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579" w:author="Intel User" w:date="2020-05-06T18:45:00Z">
              <w:r w:rsidRPr="00AD3848" w:rsidDel="00BB388A">
                <w:rPr>
                  <w:bCs/>
                  <w:highlight w:val="yellow"/>
                </w:rPr>
                <w:delText>N/A</w:delText>
              </w:r>
            </w:del>
            <w:ins w:id="580"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F274AD">
            <w:pPr>
              <w:pStyle w:val="TAL"/>
              <w:numPr>
                <w:ilvl w:val="0"/>
                <w:numId w:val="8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581" w:author="Intel User" w:date="2020-05-05T22:04:00Z">
              <w:r w:rsidRPr="0031657C" w:rsidDel="00801AF6">
                <w:rPr>
                  <w:highlight w:val="yellow"/>
                  <w:lang w:eastAsia="ja-JP"/>
                </w:rPr>
                <w:delText>TBD</w:delText>
              </w:r>
            </w:del>
            <w:ins w:id="582" w:author="Intel User" w:date="2020-05-05T22:04:00Z">
              <w:del w:id="583"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584" w:author="Intel User" w:date="2020-05-06T18:54:00Z">
              <w:r w:rsidRPr="00DF4B95">
                <w:rPr>
                  <w:bCs/>
                </w:rPr>
                <w:t xml:space="preserve">Optional with capability </w:t>
              </w:r>
              <w:proofErr w:type="spellStart"/>
              <w:r w:rsidRPr="00DF4B95">
                <w:rPr>
                  <w:bCs/>
                </w:rPr>
                <w:t>signaling</w:t>
              </w:r>
            </w:ins>
            <w:proofErr w:type="spellEnd"/>
            <w:del w:id="585"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F274AD">
            <w:pPr>
              <w:pStyle w:val="TAL"/>
              <w:numPr>
                <w:ilvl w:val="0"/>
                <w:numId w:val="8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586" w:author="Intel User" w:date="2020-05-05T22:04:00Z">
              <w:r w:rsidRPr="0031657C" w:rsidDel="00801AF6">
                <w:rPr>
                  <w:highlight w:val="yellow"/>
                  <w:lang w:eastAsia="ja-JP"/>
                </w:rPr>
                <w:delText>TBD</w:delText>
              </w:r>
            </w:del>
            <w:ins w:id="587"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588" w:author="Intel User" w:date="2020-05-06T18:54:00Z">
              <w:r w:rsidRPr="00DF4B95">
                <w:rPr>
                  <w:bCs/>
                </w:rPr>
                <w:t xml:space="preserve">Optional with capability </w:t>
              </w:r>
              <w:proofErr w:type="spellStart"/>
              <w:r w:rsidRPr="00DF4B95">
                <w:rPr>
                  <w:bCs/>
                </w:rPr>
                <w:t>signaling</w:t>
              </w:r>
            </w:ins>
            <w:proofErr w:type="spellEnd"/>
            <w:del w:id="589" w:author="Intel User" w:date="2020-05-06T18:54:00Z">
              <w:r w:rsidR="00F274AD" w:rsidDel="00DF4B95">
                <w:rPr>
                  <w:bCs/>
                </w:rPr>
                <w:delText>TBD</w:delText>
              </w:r>
            </w:del>
          </w:p>
        </w:tc>
      </w:tr>
      <w:tr w:rsidR="00DF4B95" w14:paraId="3AC18FB7" w14:textId="77777777" w:rsidTr="00DF4B95">
        <w:trPr>
          <w:trHeight w:val="20"/>
          <w:ins w:id="5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591" w:author="Intel User" w:date="2020-05-06T18:46:00Z"/>
              </w:rPr>
            </w:pPr>
            <w:ins w:id="5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593" w:author="Intel User" w:date="2020-05-06T18:46:00Z"/>
                <w:bCs/>
              </w:rPr>
            </w:pPr>
            <w:ins w:id="5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595" w:author="Intel User" w:date="2020-05-06T18:46:00Z"/>
                <w:bCs/>
              </w:rPr>
            </w:pPr>
            <w:ins w:id="59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5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DF4B95">
            <w:pPr>
              <w:pStyle w:val="TAL"/>
              <w:numPr>
                <w:ilvl w:val="0"/>
                <w:numId w:val="119"/>
              </w:numPr>
              <w:rPr>
                <w:ins w:id="598" w:author="Intel User" w:date="2020-05-06T18:47:00Z"/>
                <w:rFonts w:asciiTheme="majorHAnsi" w:eastAsia="SimSun" w:hAnsiTheme="majorHAnsi" w:cstheme="majorHAnsi"/>
                <w:szCs w:val="18"/>
              </w:rPr>
            </w:pPr>
            <w:ins w:id="59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600" w:author="Intel User" w:date="2020-05-06T18:47:00Z"/>
                <w:rFonts w:asciiTheme="majorHAnsi" w:eastAsia="SimSun" w:hAnsiTheme="majorHAnsi" w:cstheme="majorHAnsi"/>
                <w:szCs w:val="18"/>
              </w:rPr>
            </w:pPr>
            <w:ins w:id="6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6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603" w:author="Intel User" w:date="2020-05-06T18:46:00Z"/>
                <w:lang w:eastAsia="ja-JP"/>
              </w:rPr>
            </w:pPr>
            <w:ins w:id="6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595C2676" w:rsidR="00DF4B95" w:rsidRPr="00DF4B95" w:rsidRDefault="00DF4B95" w:rsidP="00DF4B95">
            <w:pPr>
              <w:pStyle w:val="TAL"/>
              <w:jc w:val="center"/>
              <w:rPr>
                <w:ins w:id="605" w:author="Intel User" w:date="2020-05-06T18:46:00Z"/>
                <w:bCs/>
              </w:rPr>
            </w:pPr>
            <w:ins w:id="606"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607" w:author="Intel User" w:date="2020-05-06T18:46:00Z"/>
                <w:bCs/>
              </w:rPr>
            </w:pPr>
            <w:ins w:id="60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60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6EA525D2" w:rsidR="00DF4B95" w:rsidRPr="00AD3848" w:rsidRDefault="00DF4B95" w:rsidP="00DF4B95">
            <w:pPr>
              <w:pStyle w:val="TAL"/>
              <w:jc w:val="center"/>
              <w:rPr>
                <w:ins w:id="610" w:author="Intel User" w:date="2020-05-06T18:46:00Z"/>
                <w:rFonts w:eastAsia="Times New Roman"/>
                <w:bCs/>
                <w:highlight w:val="yellow"/>
                <w:lang w:eastAsia="ja-JP"/>
              </w:rPr>
            </w:pPr>
            <w:ins w:id="611"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612" w:author="Intel User" w:date="2020-05-06T18:46:00Z"/>
                <w:bCs/>
                <w:highlight w:val="yellow"/>
              </w:rPr>
            </w:pPr>
            <w:ins w:id="61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614" w:author="Intel User" w:date="2020-05-06T18:46:00Z"/>
                <w:bCs/>
                <w:highlight w:val="yellow"/>
              </w:rPr>
            </w:pPr>
            <w:ins w:id="61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616" w:author="Intel User" w:date="2020-05-06T18:46:00Z"/>
                <w:highlight w:val="yellow"/>
                <w:lang w:eastAsia="ja-JP"/>
              </w:rPr>
            </w:pPr>
            <w:ins w:id="61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618" w:author="Intel User" w:date="2020-05-06T18:46:00Z"/>
                <w:b w:val="0"/>
                <w:bCs/>
              </w:rPr>
            </w:pPr>
            <w:ins w:id="61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620" w:author="Intel User" w:date="2020-05-06T18:46:00Z"/>
                <w:bCs/>
              </w:rPr>
            </w:pPr>
            <w:ins w:id="621"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62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623" w:author="Intel User" w:date="2020-05-06T18:46:00Z"/>
              </w:rPr>
            </w:pPr>
            <w:ins w:id="62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625" w:author="Intel User" w:date="2020-05-06T18:46:00Z"/>
                <w:bCs/>
              </w:rPr>
            </w:pPr>
            <w:ins w:id="62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627" w:author="Intel User" w:date="2020-05-06T18:46:00Z"/>
                <w:bCs/>
              </w:rPr>
            </w:pPr>
            <w:ins w:id="62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DF4B95">
            <w:pPr>
              <w:pStyle w:val="TAL"/>
              <w:numPr>
                <w:ilvl w:val="0"/>
                <w:numId w:val="120"/>
              </w:numPr>
              <w:rPr>
                <w:ins w:id="629" w:author="Intel User" w:date="2020-05-06T18:48:00Z"/>
                <w:rFonts w:asciiTheme="majorHAnsi" w:eastAsia="SimSun" w:hAnsiTheme="majorHAnsi" w:cstheme="majorHAnsi"/>
                <w:szCs w:val="18"/>
              </w:rPr>
            </w:pPr>
            <w:ins w:id="63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631" w:author="Intel User" w:date="2020-05-06T18:49:00Z">
              <w:r w:rsidRPr="00DF4B95">
                <w:rPr>
                  <w:rFonts w:asciiTheme="majorHAnsi" w:eastAsia="SimSun" w:hAnsiTheme="majorHAnsi" w:cstheme="majorHAnsi"/>
                  <w:szCs w:val="18"/>
                </w:rPr>
                <w:t>ulti</w:t>
              </w:r>
            </w:ins>
            <w:ins w:id="632"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633"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634" w:author="Intel User" w:date="2020-05-06T18:47:00Z"/>
                <w:rFonts w:asciiTheme="majorHAnsi" w:eastAsia="SimSun" w:hAnsiTheme="majorHAnsi" w:cstheme="majorHAnsi"/>
                <w:szCs w:val="18"/>
              </w:rPr>
            </w:pPr>
            <w:ins w:id="63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636"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637" w:author="Intel User" w:date="2020-05-06T18:46:00Z"/>
                <w:lang w:eastAsia="ja-JP"/>
              </w:rPr>
            </w:pPr>
            <w:ins w:id="638" w:author="Intel User" w:date="2020-05-06T18:49:00Z">
              <w:r w:rsidRPr="00DF4B95">
                <w:rPr>
                  <w:lang w:eastAsia="ja-JP"/>
                </w:rPr>
                <w:t>13-2, 13-4, 13</w:t>
              </w:r>
            </w:ins>
            <w:ins w:id="639"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461C3B78" w:rsidR="00DF4B95" w:rsidRPr="00DF4B95" w:rsidRDefault="00DF4B95" w:rsidP="00DF4B95">
            <w:pPr>
              <w:pStyle w:val="TAL"/>
              <w:jc w:val="center"/>
              <w:rPr>
                <w:ins w:id="640" w:author="Intel User" w:date="2020-05-06T18:46:00Z"/>
                <w:bCs/>
              </w:rPr>
            </w:pPr>
            <w:ins w:id="641"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642" w:author="Intel User" w:date="2020-05-06T18:46:00Z"/>
                <w:bCs/>
              </w:rPr>
            </w:pPr>
            <w:ins w:id="643"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644"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A1E0396" w:rsidR="00DF4B95" w:rsidRPr="00AD3848" w:rsidRDefault="00DF4B95" w:rsidP="00DF4B95">
            <w:pPr>
              <w:pStyle w:val="TAL"/>
              <w:jc w:val="center"/>
              <w:rPr>
                <w:ins w:id="645" w:author="Intel User" w:date="2020-05-06T18:46:00Z"/>
                <w:rFonts w:eastAsia="Times New Roman"/>
                <w:bCs/>
                <w:highlight w:val="yellow"/>
                <w:lang w:eastAsia="ja-JP"/>
              </w:rPr>
            </w:pPr>
            <w:ins w:id="646"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647" w:author="Intel User" w:date="2020-05-06T18:46:00Z"/>
                <w:bCs/>
                <w:highlight w:val="yellow"/>
              </w:rPr>
            </w:pPr>
            <w:ins w:id="64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649" w:author="Intel User" w:date="2020-05-06T18:46:00Z"/>
                <w:bCs/>
                <w:highlight w:val="yellow"/>
              </w:rPr>
            </w:pPr>
            <w:ins w:id="65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651" w:author="Intel User" w:date="2020-05-06T18:46:00Z"/>
                <w:highlight w:val="yellow"/>
                <w:lang w:eastAsia="ja-JP"/>
              </w:rPr>
            </w:pPr>
            <w:ins w:id="65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653" w:author="Intel User" w:date="2020-05-06T18:46:00Z"/>
                <w:b w:val="0"/>
                <w:bCs/>
              </w:rPr>
            </w:pPr>
            <w:ins w:id="65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655" w:author="Intel User" w:date="2020-05-06T18:46:00Z"/>
                <w:bCs/>
              </w:rPr>
            </w:pPr>
            <w:ins w:id="656"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8C6701">
        <w:tc>
          <w:tcPr>
            <w:tcW w:w="1980"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8C6701">
        <w:tc>
          <w:tcPr>
            <w:tcW w:w="1980" w:type="dxa"/>
          </w:tcPr>
          <w:p w14:paraId="186ED8D0" w14:textId="77777777" w:rsidR="005F6261" w:rsidRDefault="005F6261" w:rsidP="008C6701">
            <w:pPr>
              <w:spacing w:after="0"/>
              <w:jc w:val="both"/>
              <w:rPr>
                <w:sz w:val="22"/>
                <w:lang w:val="en-US"/>
              </w:rPr>
            </w:pPr>
          </w:p>
        </w:tc>
        <w:tc>
          <w:tcPr>
            <w:tcW w:w="7982" w:type="dxa"/>
          </w:tcPr>
          <w:p w14:paraId="6F806379" w14:textId="77777777" w:rsidR="005F6261" w:rsidRPr="00857E3D" w:rsidRDefault="005F6261" w:rsidP="008C6701">
            <w:pPr>
              <w:spacing w:after="0"/>
              <w:rPr>
                <w:sz w:val="22"/>
                <w:lang w:val="en-US"/>
              </w:rPr>
            </w:pPr>
          </w:p>
        </w:tc>
      </w:tr>
      <w:tr w:rsidR="005F6261" w14:paraId="6DAC0B1D" w14:textId="77777777" w:rsidTr="008C6701">
        <w:tc>
          <w:tcPr>
            <w:tcW w:w="1980" w:type="dxa"/>
          </w:tcPr>
          <w:p w14:paraId="45F9EF93" w14:textId="77777777" w:rsidR="005F6261" w:rsidRDefault="005F6261" w:rsidP="008C6701">
            <w:pPr>
              <w:spacing w:after="0"/>
              <w:jc w:val="both"/>
              <w:rPr>
                <w:sz w:val="22"/>
                <w:lang w:val="en-US"/>
              </w:rPr>
            </w:pPr>
          </w:p>
        </w:tc>
        <w:tc>
          <w:tcPr>
            <w:tcW w:w="7982" w:type="dxa"/>
          </w:tcPr>
          <w:p w14:paraId="2068C075" w14:textId="77777777" w:rsidR="005F6261" w:rsidRPr="00857E3D" w:rsidRDefault="005F6261" w:rsidP="008C6701">
            <w:pPr>
              <w:tabs>
                <w:tab w:val="num" w:pos="1800"/>
              </w:tabs>
              <w:spacing w:after="0"/>
              <w:rPr>
                <w:sz w:val="22"/>
                <w:lang w:val="en-US"/>
              </w:rPr>
            </w:pPr>
          </w:p>
        </w:tc>
      </w:tr>
      <w:tr w:rsidR="005F6261" w14:paraId="657D8889" w14:textId="77777777" w:rsidTr="008C6701">
        <w:tc>
          <w:tcPr>
            <w:tcW w:w="1980" w:type="dxa"/>
          </w:tcPr>
          <w:p w14:paraId="7C3343BA" w14:textId="77777777" w:rsidR="005F6261" w:rsidRPr="00857E3D" w:rsidRDefault="005F6261" w:rsidP="008C6701">
            <w:pPr>
              <w:spacing w:after="0"/>
              <w:jc w:val="both"/>
              <w:rPr>
                <w:sz w:val="22"/>
                <w:lang w:val="en-US"/>
              </w:rPr>
            </w:pPr>
          </w:p>
        </w:tc>
        <w:tc>
          <w:tcPr>
            <w:tcW w:w="7982" w:type="dxa"/>
          </w:tcPr>
          <w:p w14:paraId="55BA41DC" w14:textId="77777777" w:rsidR="005F6261" w:rsidRPr="00131EE6" w:rsidRDefault="005F6261" w:rsidP="008C6701">
            <w:pPr>
              <w:spacing w:after="0"/>
              <w:jc w:val="both"/>
              <w:rPr>
                <w:sz w:val="22"/>
                <w:lang w:val="en-US"/>
              </w:rPr>
            </w:pPr>
          </w:p>
        </w:tc>
      </w:tr>
      <w:tr w:rsidR="005F6261" w14:paraId="2D6D8329" w14:textId="77777777" w:rsidTr="008C6701">
        <w:trPr>
          <w:trHeight w:val="70"/>
        </w:trPr>
        <w:tc>
          <w:tcPr>
            <w:tcW w:w="1980" w:type="dxa"/>
          </w:tcPr>
          <w:p w14:paraId="1BEBD407" w14:textId="77777777" w:rsidR="005F6261" w:rsidRPr="00857E3D" w:rsidRDefault="005F6261" w:rsidP="008C6701">
            <w:pPr>
              <w:spacing w:after="0"/>
              <w:jc w:val="both"/>
              <w:rPr>
                <w:sz w:val="22"/>
                <w:lang w:val="en-US"/>
              </w:rPr>
            </w:pPr>
          </w:p>
        </w:tc>
        <w:tc>
          <w:tcPr>
            <w:tcW w:w="7982" w:type="dxa"/>
          </w:tcPr>
          <w:p w14:paraId="4131C55E" w14:textId="77777777" w:rsidR="005F6261" w:rsidRPr="00857E3D" w:rsidRDefault="005F6261" w:rsidP="008C6701">
            <w:pPr>
              <w:spacing w:after="0"/>
              <w:rPr>
                <w:sz w:val="22"/>
                <w:lang w:val="en-US"/>
              </w:rPr>
            </w:pPr>
          </w:p>
        </w:tc>
      </w:tr>
      <w:tr w:rsidR="005F6261" w14:paraId="52427E6C" w14:textId="77777777" w:rsidTr="008C6701">
        <w:trPr>
          <w:trHeight w:val="70"/>
        </w:trPr>
        <w:tc>
          <w:tcPr>
            <w:tcW w:w="1980" w:type="dxa"/>
          </w:tcPr>
          <w:p w14:paraId="5D4D97D5" w14:textId="77777777" w:rsidR="005F6261" w:rsidRPr="00857E3D" w:rsidRDefault="005F6261" w:rsidP="008C6701">
            <w:pPr>
              <w:jc w:val="both"/>
              <w:rPr>
                <w:sz w:val="22"/>
                <w:lang w:val="en-US"/>
              </w:rPr>
            </w:pPr>
          </w:p>
        </w:tc>
        <w:tc>
          <w:tcPr>
            <w:tcW w:w="7982" w:type="dxa"/>
          </w:tcPr>
          <w:p w14:paraId="04C69B5A" w14:textId="77777777" w:rsidR="005F6261" w:rsidRPr="00857E3D" w:rsidRDefault="005F6261" w:rsidP="008C6701">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A9B18" w14:textId="77777777" w:rsidR="00692BF5" w:rsidRDefault="00692BF5">
      <w:r>
        <w:separator/>
      </w:r>
    </w:p>
  </w:endnote>
  <w:endnote w:type="continuationSeparator" w:id="0">
    <w:p w14:paraId="03DD7EB6" w14:textId="77777777" w:rsidR="00692BF5" w:rsidRDefault="00692BF5">
      <w:r>
        <w:continuationSeparator/>
      </w:r>
    </w:p>
  </w:endnote>
  <w:endnote w:type="continuationNotice" w:id="1">
    <w:p w14:paraId="77DDA3C7" w14:textId="77777777" w:rsidR="00692BF5" w:rsidRDefault="0069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4628AD" w:rsidRPr="00000924" w:rsidRDefault="004628A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4628AD" w:rsidRPr="00000924" w:rsidRDefault="004628A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D19F4" w14:textId="77777777" w:rsidR="00692BF5" w:rsidRDefault="00692BF5">
      <w:r>
        <w:separator/>
      </w:r>
    </w:p>
  </w:footnote>
  <w:footnote w:type="continuationSeparator" w:id="0">
    <w:p w14:paraId="72C086B3" w14:textId="77777777" w:rsidR="00692BF5" w:rsidRDefault="00692BF5">
      <w:r>
        <w:continuationSeparator/>
      </w:r>
    </w:p>
  </w:footnote>
  <w:footnote w:type="continuationNotice" w:id="1">
    <w:p w14:paraId="15B7A00C" w14:textId="77777777" w:rsidR="00692BF5" w:rsidRDefault="00692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8"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4505FEE"/>
    <w:multiLevelType w:val="hybridMultilevel"/>
    <w:tmpl w:val="C226C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7"/>
  </w:num>
  <w:num w:numId="3">
    <w:abstractNumId w:val="112"/>
  </w:num>
  <w:num w:numId="4">
    <w:abstractNumId w:val="11"/>
  </w:num>
  <w:num w:numId="5">
    <w:abstractNumId w:val="32"/>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8"/>
  </w:num>
  <w:num w:numId="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2"/>
  </w:num>
  <w:num w:numId="23">
    <w:abstractNumId w:val="26"/>
  </w:num>
  <w:num w:numId="24">
    <w:abstractNumId w:val="2"/>
  </w:num>
  <w:num w:numId="25">
    <w:abstractNumId w:val="44"/>
  </w:num>
  <w:num w:numId="26">
    <w:abstractNumId w:val="33"/>
  </w:num>
  <w:num w:numId="27">
    <w:abstractNumId w:val="110"/>
  </w:num>
  <w:num w:numId="28">
    <w:abstractNumId w:val="58"/>
  </w:num>
  <w:num w:numId="29">
    <w:abstractNumId w:val="86"/>
  </w:num>
  <w:num w:numId="30">
    <w:abstractNumId w:val="80"/>
  </w:num>
  <w:num w:numId="31">
    <w:abstractNumId w:val="27"/>
  </w:num>
  <w:num w:numId="32">
    <w:abstractNumId w:val="39"/>
  </w:num>
  <w:num w:numId="33">
    <w:abstractNumId w:val="14"/>
  </w:num>
  <w:num w:numId="34">
    <w:abstractNumId w:val="74"/>
  </w:num>
  <w:num w:numId="35">
    <w:abstractNumId w:val="41"/>
  </w:num>
  <w:num w:numId="36">
    <w:abstractNumId w:val="9"/>
  </w:num>
  <w:num w:numId="37">
    <w:abstractNumId w:val="54"/>
  </w:num>
  <w:num w:numId="38">
    <w:abstractNumId w:val="89"/>
  </w:num>
  <w:num w:numId="39">
    <w:abstractNumId w:val="20"/>
  </w:num>
  <w:num w:numId="40">
    <w:abstractNumId w:val="67"/>
  </w:num>
  <w:num w:numId="41">
    <w:abstractNumId w:val="91"/>
  </w:num>
  <w:num w:numId="42">
    <w:abstractNumId w:val="21"/>
  </w:num>
  <w:num w:numId="43">
    <w:abstractNumId w:val="6"/>
  </w:num>
  <w:num w:numId="44">
    <w:abstractNumId w:val="117"/>
  </w:num>
  <w:num w:numId="45">
    <w:abstractNumId w:val="7"/>
  </w:num>
  <w:num w:numId="46">
    <w:abstractNumId w:val="115"/>
  </w:num>
  <w:num w:numId="47">
    <w:abstractNumId w:val="35"/>
  </w:num>
  <w:num w:numId="48">
    <w:abstractNumId w:val="113"/>
  </w:num>
  <w:num w:numId="49">
    <w:abstractNumId w:val="48"/>
  </w:num>
  <w:num w:numId="50">
    <w:abstractNumId w:val="105"/>
  </w:num>
  <w:num w:numId="51">
    <w:abstractNumId w:val="95"/>
  </w:num>
  <w:num w:numId="52">
    <w:abstractNumId w:val="92"/>
  </w:num>
  <w:num w:numId="53">
    <w:abstractNumId w:val="63"/>
  </w:num>
  <w:num w:numId="54">
    <w:abstractNumId w:val="1"/>
  </w:num>
  <w:num w:numId="55">
    <w:abstractNumId w:val="81"/>
  </w:num>
  <w:num w:numId="56">
    <w:abstractNumId w:val="116"/>
  </w:num>
  <w:num w:numId="57">
    <w:abstractNumId w:val="85"/>
  </w:num>
  <w:num w:numId="58">
    <w:abstractNumId w:val="4"/>
  </w:num>
  <w:num w:numId="59">
    <w:abstractNumId w:val="56"/>
  </w:num>
  <w:num w:numId="60">
    <w:abstractNumId w:val="71"/>
  </w:num>
  <w:num w:numId="61">
    <w:abstractNumId w:val="106"/>
  </w:num>
  <w:num w:numId="62">
    <w:abstractNumId w:val="43"/>
  </w:num>
  <w:num w:numId="63">
    <w:abstractNumId w:val="94"/>
  </w:num>
  <w:num w:numId="64">
    <w:abstractNumId w:val="93"/>
  </w:num>
  <w:num w:numId="65">
    <w:abstractNumId w:val="84"/>
  </w:num>
  <w:num w:numId="66">
    <w:abstractNumId w:val="55"/>
  </w:num>
  <w:num w:numId="67">
    <w:abstractNumId w:val="73"/>
  </w:num>
  <w:num w:numId="68">
    <w:abstractNumId w:val="3"/>
  </w:num>
  <w:num w:numId="69">
    <w:abstractNumId w:val="15"/>
  </w:num>
  <w:num w:numId="70">
    <w:abstractNumId w:val="114"/>
  </w:num>
  <w:num w:numId="71">
    <w:abstractNumId w:val="69"/>
  </w:num>
  <w:num w:numId="72">
    <w:abstractNumId w:val="68"/>
  </w:num>
  <w:num w:numId="73">
    <w:abstractNumId w:val="107"/>
  </w:num>
  <w:num w:numId="74">
    <w:abstractNumId w:val="70"/>
  </w:num>
  <w:num w:numId="75">
    <w:abstractNumId w:val="53"/>
  </w:num>
  <w:num w:numId="76">
    <w:abstractNumId w:val="40"/>
  </w:num>
  <w:num w:numId="77">
    <w:abstractNumId w:val="99"/>
  </w:num>
  <w:num w:numId="78">
    <w:abstractNumId w:val="45"/>
  </w:num>
  <w:num w:numId="79">
    <w:abstractNumId w:val="98"/>
  </w:num>
  <w:num w:numId="80">
    <w:abstractNumId w:val="5"/>
  </w:num>
  <w:num w:numId="81">
    <w:abstractNumId w:val="37"/>
  </w:num>
  <w:num w:numId="82">
    <w:abstractNumId w:val="97"/>
  </w:num>
  <w:num w:numId="83">
    <w:abstractNumId w:val="78"/>
  </w:num>
  <w:num w:numId="84">
    <w:abstractNumId w:val="101"/>
  </w:num>
  <w:num w:numId="85">
    <w:abstractNumId w:val="10"/>
  </w:num>
  <w:num w:numId="86">
    <w:abstractNumId w:val="49"/>
  </w:num>
  <w:num w:numId="87">
    <w:abstractNumId w:val="19"/>
  </w:num>
  <w:num w:numId="88">
    <w:abstractNumId w:val="25"/>
  </w:num>
  <w:num w:numId="89">
    <w:abstractNumId w:val="8"/>
  </w:num>
  <w:num w:numId="90">
    <w:abstractNumId w:val="28"/>
  </w:num>
  <w:num w:numId="91">
    <w:abstractNumId w:val="102"/>
  </w:num>
  <w:num w:numId="92">
    <w:abstractNumId w:val="72"/>
  </w:num>
  <w:num w:numId="93">
    <w:abstractNumId w:val="24"/>
  </w:num>
  <w:num w:numId="94">
    <w:abstractNumId w:val="46"/>
  </w:num>
  <w:num w:numId="95">
    <w:abstractNumId w:val="96"/>
  </w:num>
  <w:num w:numId="96">
    <w:abstractNumId w:val="29"/>
  </w:num>
  <w:num w:numId="97">
    <w:abstractNumId w:val="36"/>
  </w:num>
  <w:num w:numId="98">
    <w:abstractNumId w:val="87"/>
  </w:num>
  <w:num w:numId="99">
    <w:abstractNumId w:val="66"/>
  </w:num>
  <w:num w:numId="100">
    <w:abstractNumId w:val="12"/>
  </w:num>
  <w:num w:numId="101">
    <w:abstractNumId w:val="88"/>
  </w:num>
  <w:num w:numId="102">
    <w:abstractNumId w:val="34"/>
  </w:num>
  <w:num w:numId="103">
    <w:abstractNumId w:val="57"/>
  </w:num>
  <w:num w:numId="104">
    <w:abstractNumId w:val="50"/>
  </w:num>
  <w:num w:numId="105">
    <w:abstractNumId w:val="90"/>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num>
  <w:num w:numId="116">
    <w:abstractNumId w:val="18"/>
  </w:num>
  <w:num w:numId="117">
    <w:abstractNumId w:val="0"/>
  </w:num>
  <w:num w:numId="118">
    <w:abstractNumId w:val="77"/>
  </w:num>
  <w:num w:numId="119">
    <w:abstractNumId w:val="13"/>
  </w:num>
  <w:num w:numId="120">
    <w:abstractNumId w:val="64"/>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90ED68DE-5A87-48A2-A884-D6A15059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2925</Words>
  <Characters>16676</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2020-05-06T21:52:00Z</dcterms:created>
  <dcterms:modified xsi:type="dcterms:W3CDTF">2020-05-07T02:04:00Z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