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A880A7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2A559E">
        <w:rPr>
          <w:rFonts w:ascii="Arial" w:eastAsia="Malgun Gothic" w:hAnsi="Arial"/>
          <w:lang w:val="en-US" w:eastAsia="en-US"/>
        </w:rPr>
        <w:t>-unlicensed</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B70416"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2A559E">
        <w:rPr>
          <w:rFonts w:ascii="Arial" w:eastAsia="Batang" w:hAnsi="Arial"/>
          <w:sz w:val="32"/>
          <w:szCs w:val="32"/>
          <w:lang w:val="en-US" w:eastAsia="ko-KR"/>
        </w:rPr>
        <w:t>-unlicensed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A559E" w14:paraId="0A99F9B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941060" w14:textId="77777777" w:rsidR="002A559E" w:rsidRDefault="002A559E" w:rsidP="0029448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450AEA" w14:textId="77777777" w:rsidR="002A559E" w:rsidRDefault="002A559E" w:rsidP="0029448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1C09D41" w14:textId="77777777" w:rsidR="002A559E" w:rsidRDefault="002A559E" w:rsidP="0029448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5DB62F" w14:textId="77777777" w:rsidR="002A559E" w:rsidRDefault="002A559E" w:rsidP="0029448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22EE4E" w14:textId="77777777" w:rsidR="002A559E" w:rsidRDefault="002A559E" w:rsidP="0029448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1D203F" w14:textId="77777777" w:rsidR="002A559E" w:rsidRDefault="002A559E" w:rsidP="0029448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6AD8AA" w14:textId="77777777" w:rsidR="002A559E" w:rsidRDefault="002A559E" w:rsidP="0029448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06F26A" w14:textId="77777777" w:rsidR="002A559E" w:rsidRDefault="002A559E" w:rsidP="0029448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8E7B57" w14:textId="77777777" w:rsidR="002A559E" w:rsidRDefault="002A559E" w:rsidP="00294485">
            <w:pPr>
              <w:pStyle w:val="TAN"/>
              <w:ind w:left="0" w:firstLine="0"/>
              <w:rPr>
                <w:b/>
                <w:lang w:eastAsia="ja-JP"/>
              </w:rPr>
            </w:pPr>
            <w:r>
              <w:rPr>
                <w:b/>
                <w:lang w:eastAsia="ja-JP"/>
              </w:rPr>
              <w:t>Type</w:t>
            </w:r>
          </w:p>
          <w:p w14:paraId="2E1E803D" w14:textId="77777777" w:rsidR="002A559E" w:rsidRDefault="002A559E" w:rsidP="00294485">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2A7083" w14:textId="77777777" w:rsidR="002A559E" w:rsidRDefault="002A559E" w:rsidP="0029448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E2B2EF3" w14:textId="77777777" w:rsidR="002A559E" w:rsidRDefault="002A559E" w:rsidP="0029448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9B5068F" w14:textId="77777777" w:rsidR="002A559E" w:rsidRDefault="002A559E" w:rsidP="0029448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C94D2E" w14:textId="77777777" w:rsidR="002A559E" w:rsidRDefault="002A559E" w:rsidP="0029448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A29E26" w14:textId="77777777" w:rsidR="002A559E" w:rsidRDefault="002A559E" w:rsidP="00294485">
            <w:pPr>
              <w:pStyle w:val="TAH"/>
            </w:pPr>
            <w:r>
              <w:t>Mandatory/Optional</w:t>
            </w:r>
          </w:p>
        </w:tc>
      </w:tr>
      <w:tr w:rsidR="002A559E" w14:paraId="006543F7" w14:textId="77777777" w:rsidTr="00294485">
        <w:trPr>
          <w:trHeight w:val="20"/>
        </w:trPr>
        <w:tc>
          <w:tcPr>
            <w:tcW w:w="1130" w:type="dxa"/>
            <w:tcBorders>
              <w:top w:val="single" w:sz="4" w:space="0" w:color="auto"/>
              <w:left w:val="single" w:sz="4" w:space="0" w:color="auto"/>
              <w:right w:val="single" w:sz="4" w:space="0" w:color="auto"/>
            </w:tcBorders>
            <w:hideMark/>
          </w:tcPr>
          <w:p w14:paraId="500E961C" w14:textId="77777777" w:rsidR="002A559E" w:rsidRDefault="002A559E" w:rsidP="00294485">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A190D4" w14:textId="77777777" w:rsidR="002A559E" w:rsidRDefault="002A559E" w:rsidP="00294485">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33DFAFF" w14:textId="77777777" w:rsidR="002A559E" w:rsidRDefault="002A559E" w:rsidP="00294485">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7BD2C447" w14:textId="77777777" w:rsidR="002A559E" w:rsidRDefault="002A559E" w:rsidP="00294485">
            <w:pPr>
              <w:pStyle w:val="TAL"/>
              <w:spacing w:line="256" w:lineRule="auto"/>
            </w:pPr>
            <w:r>
              <w:t>1. Type 1 channel access</w:t>
            </w:r>
          </w:p>
          <w:p w14:paraId="5FC0C81C" w14:textId="77777777" w:rsidR="002A559E" w:rsidRDefault="002A559E" w:rsidP="00294485">
            <w:pPr>
              <w:pStyle w:val="TAL"/>
              <w:spacing w:line="256" w:lineRule="auto"/>
            </w:pPr>
            <w:r>
              <w:t>2. Type 2A channel access</w:t>
            </w:r>
          </w:p>
          <w:p w14:paraId="01C9D5BC" w14:textId="77777777" w:rsidR="002A559E" w:rsidRDefault="002A559E" w:rsidP="00294485">
            <w:pPr>
              <w:pStyle w:val="TAL"/>
              <w:spacing w:line="256" w:lineRule="auto"/>
            </w:pPr>
            <w:r>
              <w:t>3. Type 2B channel access</w:t>
            </w:r>
          </w:p>
          <w:p w14:paraId="37192E91" w14:textId="77777777" w:rsidR="002A559E" w:rsidRDefault="002A559E" w:rsidP="00294485">
            <w:pPr>
              <w:pStyle w:val="TAL"/>
              <w:spacing w:line="256" w:lineRule="auto"/>
            </w:pPr>
            <w:r>
              <w:t>4. Type 2C channel access</w:t>
            </w:r>
          </w:p>
          <w:p w14:paraId="5C1C3D07" w14:textId="77777777" w:rsidR="002A559E" w:rsidRDefault="002A559E" w:rsidP="00294485">
            <w:pPr>
              <w:pStyle w:val="TAL"/>
              <w:spacing w:line="256" w:lineRule="auto"/>
            </w:pPr>
            <w:r>
              <w:t>5. 20MHz LBT bandwidth</w:t>
            </w:r>
          </w:p>
          <w:p w14:paraId="425E29E8" w14:textId="77777777" w:rsidR="002A559E" w:rsidRDefault="002A559E" w:rsidP="00294485">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17A867E" w14:textId="77777777" w:rsidR="002A559E" w:rsidRPr="0031657C" w:rsidRDefault="002A559E" w:rsidP="00294485">
            <w:pPr>
              <w:pStyle w:val="TAL"/>
              <w:rPr>
                <w:highlight w:val="yellow"/>
                <w:lang w:eastAsia="ja-JP"/>
              </w:rPr>
            </w:pPr>
            <w:del w:id="3"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486681D"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55004A" w14:textId="77777777" w:rsidR="002A559E" w:rsidRDefault="002A559E" w:rsidP="00294485">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F91C55"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0AFA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C20BF5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A371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135B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0759F58" w14:textId="77777777" w:rsidR="002A559E" w:rsidRPr="00C0580F" w:rsidRDefault="002A559E" w:rsidP="00294485">
            <w:pPr>
              <w:pStyle w:val="TAL"/>
              <w:spacing w:line="256" w:lineRule="auto"/>
              <w:rPr>
                <w:lang w:val="en-US"/>
              </w:rPr>
            </w:pPr>
          </w:p>
          <w:p w14:paraId="0B6EB6EF" w14:textId="77777777" w:rsidR="002A559E" w:rsidRDefault="002A559E" w:rsidP="00294485">
            <w:pPr>
              <w:pStyle w:val="TAL"/>
              <w:spacing w:line="256" w:lineRule="auto"/>
            </w:pPr>
          </w:p>
          <w:p w14:paraId="316C98A3" w14:textId="77777777" w:rsidR="002A559E" w:rsidRDefault="002A559E" w:rsidP="00294485">
            <w:pPr>
              <w:pStyle w:val="TAL"/>
            </w:pPr>
          </w:p>
        </w:tc>
        <w:tc>
          <w:tcPr>
            <w:tcW w:w="1276" w:type="dxa"/>
            <w:tcBorders>
              <w:top w:val="single" w:sz="4" w:space="0" w:color="auto"/>
              <w:left w:val="single" w:sz="4" w:space="0" w:color="auto"/>
              <w:bottom w:val="single" w:sz="4" w:space="0" w:color="auto"/>
              <w:right w:val="single" w:sz="4" w:space="0" w:color="auto"/>
            </w:tcBorders>
          </w:tcPr>
          <w:p w14:paraId="2E286654" w14:textId="77777777" w:rsidR="002A559E" w:rsidRDefault="002A559E" w:rsidP="00294485">
            <w:pPr>
              <w:pStyle w:val="TAL"/>
              <w:rPr>
                <w:lang w:val="en-US"/>
              </w:rPr>
            </w:pPr>
            <w:r>
              <w:t xml:space="preserve">Optional with capability </w:t>
            </w:r>
            <w:r>
              <w:rPr>
                <w:lang w:val="en-US"/>
              </w:rPr>
              <w:t>signaling</w:t>
            </w:r>
          </w:p>
          <w:p w14:paraId="5EEA786F" w14:textId="77777777" w:rsidR="002A559E" w:rsidRDefault="002A559E" w:rsidP="00294485">
            <w:pPr>
              <w:pStyle w:val="TAL"/>
              <w:rPr>
                <w:lang w:val="en-US"/>
              </w:rPr>
            </w:pPr>
          </w:p>
          <w:p w14:paraId="641B24F2" w14:textId="77777777" w:rsidR="002A559E" w:rsidRDefault="002A559E" w:rsidP="00294485">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2A559E" w14:paraId="0DBF6CD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D0B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BD99DD7" w14:textId="77777777" w:rsidR="002A559E" w:rsidRDefault="002A559E" w:rsidP="00294485">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6892C08" w14:textId="77777777" w:rsidR="002A559E" w:rsidRPr="00CE7B0F" w:rsidRDefault="002A559E" w:rsidP="00294485">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76AEA2D" w14:textId="77777777" w:rsidR="002A559E" w:rsidRDefault="002A559E" w:rsidP="00294485">
            <w:pPr>
              <w:pStyle w:val="TAL"/>
              <w:spacing w:line="256" w:lineRule="auto"/>
            </w:pPr>
            <w:r>
              <w:t>1. Type 2C channel access</w:t>
            </w:r>
          </w:p>
          <w:p w14:paraId="4BA68DD3" w14:textId="77777777" w:rsidR="002A559E" w:rsidRDefault="002A559E" w:rsidP="00294485">
            <w:pPr>
              <w:pStyle w:val="TAL"/>
              <w:spacing w:line="256" w:lineRule="auto"/>
            </w:pPr>
            <w:r>
              <w:t>2. Single sensing slot of 9us channel access</w:t>
            </w:r>
          </w:p>
          <w:p w14:paraId="4F9BAA73" w14:textId="77777777" w:rsidR="002A559E" w:rsidRDefault="002A559E" w:rsidP="00294485">
            <w:pPr>
              <w:pStyle w:val="TAL"/>
              <w:spacing w:line="256" w:lineRule="auto"/>
            </w:pPr>
            <w:r>
              <w:t>3. 20MHz LBT bandwidth</w:t>
            </w:r>
          </w:p>
          <w:p w14:paraId="21E6CC9B" w14:textId="77777777" w:rsidR="002A559E" w:rsidRPr="00CE7B0F" w:rsidRDefault="002A559E" w:rsidP="00294485">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E440D15"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3B6B001"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28AD3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EF3D7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152F0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BA200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6C338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02246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3B5324"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EF1701B" w14:textId="77777777" w:rsidR="002A559E" w:rsidRPr="00CE7B0F" w:rsidRDefault="002A559E" w:rsidP="00294485">
            <w:pPr>
              <w:pStyle w:val="TAL"/>
            </w:pPr>
            <w:r>
              <w:t xml:space="preserve">Optional with capability </w:t>
            </w:r>
            <w:r w:rsidRPr="00CE7B0F">
              <w:t>signaling</w:t>
            </w:r>
          </w:p>
          <w:p w14:paraId="6F66A874" w14:textId="77777777" w:rsidR="002A559E" w:rsidRPr="00CE7B0F" w:rsidRDefault="002A559E" w:rsidP="00294485">
            <w:pPr>
              <w:pStyle w:val="TAL"/>
            </w:pPr>
          </w:p>
          <w:p w14:paraId="50595284" w14:textId="77777777" w:rsidR="002A559E" w:rsidRPr="00CE7B0F" w:rsidRDefault="002A559E" w:rsidP="00294485">
            <w:pPr>
              <w:pStyle w:val="TAL"/>
            </w:pPr>
            <w:r w:rsidRPr="00CE7B0F">
              <w:t>This FG may be a part of basic operation for a particular scenario</w:t>
            </w:r>
          </w:p>
        </w:tc>
      </w:tr>
      <w:tr w:rsidR="002A559E" w14:paraId="50DC85F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3BF5A9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03D8BA" w14:textId="77777777" w:rsidR="002A559E" w:rsidRDefault="002A559E" w:rsidP="00294485">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319E5168" w14:textId="77777777" w:rsidR="002A559E" w:rsidRPr="00CE7B0F" w:rsidRDefault="002A559E" w:rsidP="00294485">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1A5C399"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4D7CA0"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AB3013C"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0431F0F"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0B482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B175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B60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50726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4088BE"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ABFE2"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E301971" w14:textId="77777777" w:rsidR="002A559E" w:rsidRPr="00CE7B0F" w:rsidRDefault="002A559E" w:rsidP="00294485">
            <w:pPr>
              <w:pStyle w:val="TAL"/>
            </w:pPr>
            <w:r>
              <w:t xml:space="preserve">Optional with capability </w:t>
            </w:r>
            <w:r w:rsidRPr="00CE7B0F">
              <w:t>signaling</w:t>
            </w:r>
          </w:p>
          <w:p w14:paraId="464CE3CF" w14:textId="77777777" w:rsidR="002A559E" w:rsidRPr="00CE7B0F" w:rsidRDefault="002A559E" w:rsidP="00294485">
            <w:pPr>
              <w:pStyle w:val="TAL"/>
            </w:pPr>
          </w:p>
          <w:p w14:paraId="0ECC5B70" w14:textId="77777777" w:rsidR="002A559E" w:rsidRPr="00CE7B0F" w:rsidRDefault="002A559E" w:rsidP="00294485">
            <w:pPr>
              <w:pStyle w:val="TAL"/>
            </w:pPr>
            <w:r w:rsidRPr="00CE7B0F">
              <w:t>This FG may be a part of basic operation for a particular scenario</w:t>
            </w:r>
          </w:p>
        </w:tc>
      </w:tr>
      <w:tr w:rsidR="002A559E" w14:paraId="4DE7AAC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0D44D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174866" w14:textId="77777777" w:rsidR="002A559E" w:rsidRDefault="002A559E" w:rsidP="00294485">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7F41256D" w14:textId="77777777" w:rsidR="002A559E" w:rsidRPr="00CE7B0F" w:rsidRDefault="002A559E" w:rsidP="00294485">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145C588"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CB79A7E"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AAEB46E"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B4CD17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0D164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1C7D6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04C46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0267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FFBAA3"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A7B3CE"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BA9C410" w14:textId="77777777" w:rsidR="002A559E" w:rsidRPr="00CE7B0F" w:rsidRDefault="002A559E" w:rsidP="00294485">
            <w:pPr>
              <w:pStyle w:val="TAL"/>
            </w:pPr>
            <w:r>
              <w:t xml:space="preserve">Optional with capability </w:t>
            </w:r>
            <w:r w:rsidRPr="00CE7B0F">
              <w:t>signaling</w:t>
            </w:r>
          </w:p>
          <w:p w14:paraId="5AD349FD" w14:textId="77777777" w:rsidR="002A559E" w:rsidRPr="00CE7B0F" w:rsidRDefault="002A559E" w:rsidP="00294485">
            <w:pPr>
              <w:pStyle w:val="TAL"/>
            </w:pPr>
          </w:p>
          <w:p w14:paraId="76CA673E" w14:textId="77777777" w:rsidR="002A559E" w:rsidRPr="00CE7B0F" w:rsidRDefault="002A559E" w:rsidP="00294485">
            <w:pPr>
              <w:pStyle w:val="TAL"/>
            </w:pPr>
            <w:r w:rsidRPr="00CE7B0F">
              <w:t>This FG may be a part of basic operation for a particular scenario</w:t>
            </w:r>
          </w:p>
        </w:tc>
      </w:tr>
      <w:tr w:rsidR="002A559E" w14:paraId="0A93D00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B8FC53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8D09BF" w14:textId="77777777" w:rsidR="002A559E" w:rsidRDefault="002A559E" w:rsidP="00294485">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BBC484" w14:textId="77777777" w:rsidR="002A559E" w:rsidRPr="00CE7B0F" w:rsidRDefault="002A559E" w:rsidP="00294485">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346EFDE1" w14:textId="77777777" w:rsidR="002A559E" w:rsidRPr="00CE7B0F" w:rsidRDefault="002A559E" w:rsidP="00294485">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0E79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3535382"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EB770D3"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03D4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A77A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FBF18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6D3E3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92FC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AAD708"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30843C6" w14:textId="77777777" w:rsidR="002A559E" w:rsidRPr="00CE7B0F" w:rsidRDefault="002A559E" w:rsidP="00294485">
            <w:pPr>
              <w:pStyle w:val="TAL"/>
            </w:pPr>
            <w:r>
              <w:t xml:space="preserve">Optional with capability </w:t>
            </w:r>
            <w:r w:rsidRPr="00CE7B0F">
              <w:t>signaling</w:t>
            </w:r>
          </w:p>
          <w:p w14:paraId="3F1CABC4" w14:textId="77777777" w:rsidR="002A559E" w:rsidRPr="00CE7B0F" w:rsidRDefault="002A559E" w:rsidP="00294485">
            <w:pPr>
              <w:pStyle w:val="TAL"/>
            </w:pPr>
          </w:p>
          <w:p w14:paraId="49F657D1" w14:textId="77777777" w:rsidR="002A559E" w:rsidRPr="00CE7B0F" w:rsidRDefault="002A559E" w:rsidP="00294485">
            <w:pPr>
              <w:pStyle w:val="TAL"/>
            </w:pPr>
            <w:r w:rsidRPr="00CE7B0F">
              <w:t>This FG may be a part of basic operation for a particular scenario</w:t>
            </w:r>
          </w:p>
        </w:tc>
      </w:tr>
      <w:tr w:rsidR="002A559E" w14:paraId="5D3991C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A18ED6"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19B35" w14:textId="77777777" w:rsidR="002A559E" w:rsidRDefault="002A559E" w:rsidP="00294485">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ADC1693"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85AC279" w14:textId="77777777" w:rsidR="002A559E" w:rsidRPr="00CE7B0F" w:rsidRDefault="002A559E" w:rsidP="00294485">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CE350DC"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A1C48A"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FDB9F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D3749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DCD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2DD9D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0BA6E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0F184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2246C3"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60175E3" w14:textId="77777777" w:rsidR="002A559E" w:rsidRPr="00CE7B0F" w:rsidRDefault="002A559E" w:rsidP="00294485">
            <w:pPr>
              <w:pStyle w:val="TAL"/>
            </w:pPr>
            <w:r>
              <w:t xml:space="preserve">Optional with capability </w:t>
            </w:r>
            <w:r w:rsidRPr="00CE7B0F">
              <w:t>signaling</w:t>
            </w:r>
          </w:p>
          <w:p w14:paraId="61147781" w14:textId="77777777" w:rsidR="002A559E" w:rsidRPr="00CE7B0F" w:rsidRDefault="002A559E" w:rsidP="00294485">
            <w:pPr>
              <w:pStyle w:val="TAL"/>
            </w:pPr>
          </w:p>
          <w:p w14:paraId="69397B3C" w14:textId="77777777" w:rsidR="002A559E" w:rsidRPr="00CE7B0F" w:rsidRDefault="002A559E" w:rsidP="00294485">
            <w:pPr>
              <w:pStyle w:val="TAL"/>
            </w:pPr>
            <w:r w:rsidRPr="00CE7B0F">
              <w:t>This FG may be a part of basic operation for a particular scenario</w:t>
            </w:r>
          </w:p>
        </w:tc>
      </w:tr>
      <w:tr w:rsidR="002A559E" w14:paraId="771D3B63"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49B399F"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FE3B90" w14:textId="77777777" w:rsidR="002A559E" w:rsidRDefault="002A559E" w:rsidP="00294485">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13FE300"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AF428C1" w14:textId="77777777" w:rsidR="002A559E" w:rsidRPr="00CE7B0F" w:rsidRDefault="002A559E" w:rsidP="00294485">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3CC3EF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D98752D"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CD42B7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9478A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E490C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9214E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38C51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22FB"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1DE686"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9219FBC" w14:textId="77777777" w:rsidR="002A559E" w:rsidRPr="00CE7B0F" w:rsidRDefault="002A559E" w:rsidP="00294485">
            <w:pPr>
              <w:pStyle w:val="TAL"/>
            </w:pPr>
            <w:r>
              <w:t xml:space="preserve">Optional with capability </w:t>
            </w:r>
            <w:r w:rsidRPr="00CE7B0F">
              <w:t>signaling</w:t>
            </w:r>
          </w:p>
          <w:p w14:paraId="59F9CF47" w14:textId="77777777" w:rsidR="002A559E" w:rsidRPr="00CE7B0F" w:rsidRDefault="002A559E" w:rsidP="00294485">
            <w:pPr>
              <w:pStyle w:val="TAL"/>
            </w:pPr>
          </w:p>
          <w:p w14:paraId="5F91CAC8" w14:textId="77777777" w:rsidR="002A559E" w:rsidRPr="00CE7B0F" w:rsidRDefault="002A559E" w:rsidP="00294485">
            <w:pPr>
              <w:pStyle w:val="TAL"/>
            </w:pPr>
            <w:r w:rsidRPr="00CE7B0F">
              <w:t>This FG may be a part of basic operation for a particular scenario</w:t>
            </w:r>
          </w:p>
        </w:tc>
      </w:tr>
      <w:tr w:rsidR="002A559E" w14:paraId="20BA68C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7C31E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9395AE" w14:textId="77777777" w:rsidR="002A559E" w:rsidRDefault="002A559E" w:rsidP="00294485">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2E20C7A" w14:textId="77777777" w:rsidR="002A559E" w:rsidRPr="00CE7B0F" w:rsidRDefault="002A559E" w:rsidP="00294485">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15057D1D" w14:textId="77777777" w:rsidR="002A559E" w:rsidRPr="00CE7B0F" w:rsidRDefault="002A559E" w:rsidP="00294485">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0E9D7E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B061598"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3775790"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67060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5E3446"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C08281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6B8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1E230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33180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2E1691" w14:textId="77777777" w:rsidR="002A559E" w:rsidRPr="00CE7B0F" w:rsidRDefault="002A559E" w:rsidP="00294485">
            <w:pPr>
              <w:pStyle w:val="TAL"/>
            </w:pPr>
            <w:r>
              <w:t xml:space="preserve">Optional with capability </w:t>
            </w:r>
            <w:r w:rsidRPr="00CE7B0F">
              <w:t>signaling</w:t>
            </w:r>
          </w:p>
          <w:p w14:paraId="142497D6" w14:textId="77777777" w:rsidR="002A559E" w:rsidRPr="00CE7B0F" w:rsidRDefault="002A559E" w:rsidP="00294485">
            <w:pPr>
              <w:pStyle w:val="TAL"/>
            </w:pPr>
          </w:p>
          <w:p w14:paraId="5AE1BA71" w14:textId="77777777" w:rsidR="002A559E" w:rsidRPr="00CE7B0F" w:rsidRDefault="002A559E" w:rsidP="00294485">
            <w:pPr>
              <w:pStyle w:val="TAL"/>
            </w:pPr>
            <w:r w:rsidRPr="00CE7B0F">
              <w:t>This FG may be a part of basic operation for a particular scenario</w:t>
            </w:r>
          </w:p>
        </w:tc>
      </w:tr>
      <w:tr w:rsidR="002A559E" w14:paraId="2273553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1769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EC3AA" w14:textId="77777777" w:rsidR="002A559E" w:rsidRDefault="002A559E" w:rsidP="00294485">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CE51792" w14:textId="77777777" w:rsidR="002A559E" w:rsidRPr="00CE7B0F" w:rsidRDefault="002A559E" w:rsidP="00294485">
            <w:pPr>
              <w:pStyle w:val="TAL"/>
              <w:rPr>
                <w:lang w:val="en-US"/>
              </w:rPr>
            </w:pPr>
            <w:r w:rsidRPr="00CE7B0F">
              <w:rPr>
                <w:lang w:val="en-US"/>
              </w:rPr>
              <w:t xml:space="preserve">Support of RAR extension from 10ms to </w:t>
            </w:r>
            <w:r w:rsidRPr="0046113B">
              <w:rPr>
                <w:highlight w:val="yellow"/>
                <w:lang w:val="en-US"/>
              </w:rPr>
              <w:t>[40ms]</w:t>
            </w:r>
            <w:r w:rsidRPr="00CE7B0F">
              <w:rPr>
                <w:lang w:val="en-US"/>
              </w:rPr>
              <w:t xml:space="preserve">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4BC5E21A" w14:textId="77777777" w:rsidR="002A559E" w:rsidRPr="00CE7B0F" w:rsidRDefault="002A559E" w:rsidP="00294485">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17FE3C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2520516"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99F4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469E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701612"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0B5EC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3F882E"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5813A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F761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563AE23" w14:textId="77777777" w:rsidR="002A559E" w:rsidRPr="00CE7B0F" w:rsidRDefault="002A559E" w:rsidP="00294485">
            <w:pPr>
              <w:pStyle w:val="TAL"/>
            </w:pPr>
            <w:r>
              <w:t xml:space="preserve">Optional with capability </w:t>
            </w:r>
            <w:r w:rsidRPr="00CE7B0F">
              <w:t>signaling</w:t>
            </w:r>
          </w:p>
          <w:p w14:paraId="7C1C3141" w14:textId="77777777" w:rsidR="002A559E" w:rsidRPr="00CE7B0F" w:rsidRDefault="002A559E" w:rsidP="00294485">
            <w:pPr>
              <w:pStyle w:val="TAL"/>
            </w:pPr>
          </w:p>
          <w:p w14:paraId="609A81D3" w14:textId="77777777" w:rsidR="002A559E" w:rsidRPr="00CE7B0F" w:rsidRDefault="002A559E" w:rsidP="00294485">
            <w:pPr>
              <w:pStyle w:val="TAL"/>
            </w:pPr>
            <w:r w:rsidRPr="00CE7B0F">
              <w:t>This FG may be a part of basic operation for a particular scenario</w:t>
            </w:r>
          </w:p>
        </w:tc>
      </w:tr>
      <w:tr w:rsidR="002A559E" w14:paraId="1F4FF56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14F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690B3F" w14:textId="77777777" w:rsidR="002A559E" w:rsidRDefault="002A559E" w:rsidP="00294485">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EE1163F" w14:textId="77777777" w:rsidR="002A559E" w:rsidRPr="00980348" w:rsidRDefault="002A559E" w:rsidP="00294485">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1F6F17" w14:textId="77777777" w:rsidR="002A559E" w:rsidRPr="00980348" w:rsidRDefault="002A559E" w:rsidP="002A559E">
            <w:pPr>
              <w:pStyle w:val="TAL"/>
              <w:numPr>
                <w:ilvl w:val="0"/>
                <w:numId w:val="27"/>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6CF5971A" w14:textId="3802BD4E" w:rsidR="0081725B" w:rsidRPr="00BE5350" w:rsidRDefault="002A559E" w:rsidP="00294485">
            <w:pPr>
              <w:pStyle w:val="TAL"/>
              <w:rPr>
                <w:highlight w:val="yellow"/>
              </w:rPr>
            </w:pPr>
            <w:del w:id="4" w:author="Harada Hiroki" w:date="2020-05-07T10:47:00Z">
              <w:r w:rsidRPr="0031657C" w:rsidDel="00BE5350">
                <w:rPr>
                  <w:highlight w:val="yellow"/>
                </w:rPr>
                <w:delText>TBD</w:delText>
              </w:r>
            </w:del>
            <w:ins w:id="5" w:author="Harada Hiroki" w:date="2020-05-12T14:06:00Z">
              <w:r w:rsidR="00AA7832">
                <w:t>one of {</w:t>
              </w:r>
            </w:ins>
            <w:ins w:id="6" w:author="Harada Hiroki" w:date="2020-05-07T07:00:00Z">
              <w:r w:rsidR="0081725B" w:rsidRPr="0081725B">
                <w:rPr>
                  <w:rFonts w:eastAsia="ＭＳ 明朝" w:hint="eastAsia"/>
                  <w:lang w:eastAsia="ja-JP"/>
                </w:rPr>
                <w:t>1</w:t>
              </w:r>
              <w:r w:rsidR="0081725B" w:rsidRPr="0081725B">
                <w:rPr>
                  <w:rFonts w:eastAsia="ＭＳ 明朝"/>
                  <w:lang w:eastAsia="ja-JP"/>
                </w:rPr>
                <w:t>0-1</w:t>
              </w:r>
            </w:ins>
            <w:ins w:id="7" w:author="Harada Hiroki" w:date="2020-05-12T14:06:00Z">
              <w:r w:rsidR="00AA7832">
                <w:rPr>
                  <w:rFonts w:eastAsia="ＭＳ 明朝"/>
                  <w:lang w:eastAsia="ja-JP"/>
                </w:rPr>
                <w:t>,</w:t>
              </w:r>
            </w:ins>
            <w:ins w:id="8" w:author="Harada Hiroki" w:date="2020-05-07T07:00:00Z">
              <w:r w:rsidR="0081725B" w:rsidRPr="0081725B">
                <w:rPr>
                  <w:rFonts w:eastAsia="ＭＳ 明朝"/>
                  <w:lang w:eastAsia="ja-JP"/>
                </w:rPr>
                <w:t xml:space="preserve"> 10-1a</w:t>
              </w:r>
            </w:ins>
            <w:ins w:id="9" w:author="Harada Hiroki" w:date="2020-05-12T14:06:00Z">
              <w:r w:rsidR="00AA7832">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24B2A0C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CFC916"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62516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DA5C9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F1F348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2FA5F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FEDD1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752FB2"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B3A62B" w14:textId="77777777" w:rsidR="002A559E" w:rsidRPr="00CE7B0F" w:rsidRDefault="002A559E" w:rsidP="00294485">
            <w:pPr>
              <w:pStyle w:val="TAL"/>
            </w:pPr>
            <w:r>
              <w:t xml:space="preserve">Optional with capability </w:t>
            </w:r>
            <w:r w:rsidRPr="00CE7B0F">
              <w:t>signaling</w:t>
            </w:r>
          </w:p>
          <w:p w14:paraId="05FA85AF" w14:textId="77777777" w:rsidR="002A559E" w:rsidRPr="00CE7B0F" w:rsidRDefault="002A559E" w:rsidP="00294485">
            <w:pPr>
              <w:pStyle w:val="TAL"/>
            </w:pPr>
          </w:p>
          <w:p w14:paraId="76E737AE" w14:textId="77777777" w:rsidR="002A559E" w:rsidRPr="00CE7B0F" w:rsidRDefault="002A559E" w:rsidP="00294485">
            <w:pPr>
              <w:pStyle w:val="TAL"/>
            </w:pPr>
            <w:r w:rsidRPr="00CE7B0F">
              <w:t>This FG may be a part of basic operation for a particular scenario</w:t>
            </w:r>
          </w:p>
        </w:tc>
      </w:tr>
      <w:tr w:rsidR="002A559E" w14:paraId="68F1DA5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85B57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8ED87D" w14:textId="77777777" w:rsidR="002A559E" w:rsidRDefault="002A559E" w:rsidP="00294485">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81419D6" w14:textId="77777777" w:rsidR="002A559E" w:rsidRPr="00CE7B0F" w:rsidRDefault="002A559E" w:rsidP="00294485">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36300C45" w14:textId="77777777" w:rsidR="002A559E" w:rsidRDefault="002A559E" w:rsidP="002A559E">
            <w:pPr>
              <w:pStyle w:val="TAL"/>
              <w:numPr>
                <w:ilvl w:val="0"/>
                <w:numId w:val="28"/>
              </w:numPr>
              <w:spacing w:line="256" w:lineRule="auto"/>
            </w:pPr>
            <w:r>
              <w:t>RSSI measurement</w:t>
            </w:r>
          </w:p>
          <w:p w14:paraId="6C5391B3" w14:textId="77777777" w:rsidR="002A559E" w:rsidRPr="007E1E28" w:rsidRDefault="002A559E" w:rsidP="002A559E">
            <w:pPr>
              <w:pStyle w:val="TAL"/>
              <w:numPr>
                <w:ilvl w:val="0"/>
                <w:numId w:val="28"/>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5D0969AD"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27F02F"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3608D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FE5B8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092234"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972038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FE155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8515B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9E5A4F"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8FB39DB" w14:textId="77777777" w:rsidR="002A559E" w:rsidRPr="00CE7B0F" w:rsidRDefault="002A559E" w:rsidP="00294485">
            <w:pPr>
              <w:pStyle w:val="TAL"/>
            </w:pPr>
            <w:r>
              <w:t xml:space="preserve">Optional with capability </w:t>
            </w:r>
            <w:r w:rsidRPr="00CE7B0F">
              <w:t>signaling</w:t>
            </w:r>
          </w:p>
          <w:p w14:paraId="78E74007" w14:textId="77777777" w:rsidR="002A559E" w:rsidRPr="00CE7B0F" w:rsidRDefault="002A559E" w:rsidP="00294485">
            <w:pPr>
              <w:pStyle w:val="TAL"/>
            </w:pPr>
          </w:p>
          <w:p w14:paraId="5A903298" w14:textId="77777777" w:rsidR="002A559E" w:rsidRPr="00CE7B0F" w:rsidRDefault="002A559E" w:rsidP="00294485">
            <w:pPr>
              <w:pStyle w:val="TAL"/>
            </w:pPr>
            <w:r w:rsidRPr="00CE7B0F">
              <w:t>This FG may be a part of basic operation for a particular scenario</w:t>
            </w:r>
          </w:p>
        </w:tc>
      </w:tr>
      <w:tr w:rsidR="002A559E" w14:paraId="7F43CC0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235B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E47058" w14:textId="77777777" w:rsidR="002A559E" w:rsidRDefault="002A559E" w:rsidP="00294485">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BB6D441" w14:textId="77777777" w:rsidR="002A559E" w:rsidRPr="00CE7B0F" w:rsidRDefault="002A559E" w:rsidP="00294485">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FF9BE38" w14:textId="77777777" w:rsidR="002A559E" w:rsidRPr="00CE7B0F" w:rsidRDefault="002A559E" w:rsidP="002A559E">
            <w:pPr>
              <w:pStyle w:val="TAL"/>
              <w:numPr>
                <w:ilvl w:val="0"/>
                <w:numId w:val="29"/>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B0346E2"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C30C17"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B3ACD7"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FA8FD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6C2B5A"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AC8012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E0E68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FF9573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9472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8E925" w14:textId="77777777" w:rsidR="002A559E" w:rsidRPr="00CE7B0F" w:rsidRDefault="002A559E" w:rsidP="00294485">
            <w:pPr>
              <w:pStyle w:val="TAL"/>
            </w:pPr>
            <w:r>
              <w:t xml:space="preserve">Optional with capability </w:t>
            </w:r>
            <w:r w:rsidRPr="00CE7B0F">
              <w:t>signaling</w:t>
            </w:r>
          </w:p>
          <w:p w14:paraId="30151213" w14:textId="77777777" w:rsidR="002A559E" w:rsidRPr="00CE7B0F" w:rsidRDefault="002A559E" w:rsidP="00294485">
            <w:pPr>
              <w:pStyle w:val="TAL"/>
            </w:pPr>
          </w:p>
          <w:p w14:paraId="33633061" w14:textId="77777777" w:rsidR="002A559E" w:rsidRPr="00CE7B0F" w:rsidRDefault="002A559E" w:rsidP="00294485">
            <w:pPr>
              <w:pStyle w:val="TAL"/>
            </w:pPr>
            <w:r w:rsidRPr="00CE7B0F">
              <w:t>This FG may be a part of basic operation for a particular scenario</w:t>
            </w:r>
          </w:p>
        </w:tc>
      </w:tr>
      <w:tr w:rsidR="002A559E" w14:paraId="6510E3A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6F74418"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FC29DB" w14:textId="77777777" w:rsidR="002A559E" w:rsidRDefault="002A559E" w:rsidP="00294485">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DE87EF" w14:textId="77777777" w:rsidR="002A559E" w:rsidRPr="00CE7B0F" w:rsidRDefault="002A559E" w:rsidP="00294485">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E119957" w14:textId="77777777" w:rsidR="002A559E" w:rsidRPr="00CE7B0F" w:rsidRDefault="002A559E" w:rsidP="00294485">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74347D50" w14:textId="77777777" w:rsidR="002A559E" w:rsidRPr="0031657C" w:rsidRDefault="002A559E" w:rsidP="00294485">
            <w:pPr>
              <w:pStyle w:val="TAL"/>
              <w:rPr>
                <w:highlight w:val="yellow"/>
              </w:rPr>
            </w:pPr>
            <w:r w:rsidRPr="0031657C">
              <w:rPr>
                <w:highlight w:val="yellow"/>
              </w:rPr>
              <w:t>TBD</w:t>
            </w:r>
          </w:p>
          <w:p w14:paraId="1CB86DAF" w14:textId="77777777" w:rsidR="002A559E" w:rsidRPr="0031657C" w:rsidRDefault="002A559E" w:rsidP="00294485">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A54A3B8"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19BF2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832C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1122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232206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1319F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D8ECA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FCAD0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B868289" w14:textId="77777777" w:rsidR="002A559E" w:rsidRPr="00CE7B0F" w:rsidRDefault="002A559E" w:rsidP="00294485">
            <w:pPr>
              <w:pStyle w:val="TAL"/>
            </w:pPr>
            <w:r>
              <w:t xml:space="preserve">Optional with capability </w:t>
            </w:r>
            <w:r w:rsidRPr="00CE7B0F">
              <w:t>signaling</w:t>
            </w:r>
          </w:p>
          <w:p w14:paraId="724ACD49" w14:textId="77777777" w:rsidR="002A559E" w:rsidRPr="00CE7B0F" w:rsidRDefault="002A559E" w:rsidP="00294485">
            <w:pPr>
              <w:pStyle w:val="TAL"/>
            </w:pPr>
          </w:p>
          <w:p w14:paraId="3AB24BC0" w14:textId="77777777" w:rsidR="002A559E" w:rsidRPr="00CE7B0F" w:rsidRDefault="002A559E" w:rsidP="00294485">
            <w:pPr>
              <w:pStyle w:val="TAL"/>
            </w:pPr>
            <w:r w:rsidRPr="00CE7B0F">
              <w:t>This FG may be a part of basic operation for a particular scenario</w:t>
            </w:r>
          </w:p>
        </w:tc>
      </w:tr>
      <w:tr w:rsidR="002A559E" w14:paraId="79F8D26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3FB8FB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C5ECFF" w14:textId="77777777" w:rsidR="002A559E" w:rsidRDefault="002A559E" w:rsidP="00294485">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6821DA56" w14:textId="77777777" w:rsidR="002A559E" w:rsidRPr="00CE7B0F" w:rsidRDefault="002A559E" w:rsidP="00294485">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75C1FE10" w14:textId="77777777" w:rsidR="002A559E" w:rsidRDefault="002A559E" w:rsidP="00294485">
            <w:pPr>
              <w:pStyle w:val="TAL"/>
              <w:ind w:left="360" w:hanging="360"/>
            </w:pPr>
            <w:r>
              <w:t xml:space="preserve">1. Support coreset configuration with </w:t>
            </w:r>
            <w:proofErr w:type="spellStart"/>
            <w:r>
              <w:t>rb</w:t>
            </w:r>
            <w:proofErr w:type="spellEnd"/>
            <w:r>
              <w:t xml:space="preserve">-Offset </w:t>
            </w:r>
          </w:p>
          <w:p w14:paraId="2E3CB070" w14:textId="77777777" w:rsidR="002A559E" w:rsidRPr="00CE7B0F" w:rsidRDefault="002A559E" w:rsidP="00294485">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69497F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3B2B74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2F076C"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3C9D2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653EE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2BE38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C5E08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42A2E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717E26"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8012AAF" w14:textId="77777777" w:rsidR="002A559E" w:rsidRPr="00CE7B0F" w:rsidRDefault="002A559E" w:rsidP="00294485">
            <w:pPr>
              <w:pStyle w:val="TAL"/>
            </w:pPr>
            <w:r>
              <w:t xml:space="preserve">Optional with capability </w:t>
            </w:r>
            <w:r w:rsidRPr="00CE7B0F">
              <w:t>signaling</w:t>
            </w:r>
          </w:p>
          <w:p w14:paraId="4FCF3BDD" w14:textId="77777777" w:rsidR="002A559E" w:rsidRPr="00CE7B0F" w:rsidRDefault="002A559E" w:rsidP="00294485">
            <w:pPr>
              <w:pStyle w:val="TAL"/>
            </w:pPr>
          </w:p>
          <w:p w14:paraId="5C386147" w14:textId="77777777" w:rsidR="002A559E" w:rsidRPr="00CE7B0F" w:rsidRDefault="002A559E" w:rsidP="00294485">
            <w:pPr>
              <w:pStyle w:val="TAL"/>
            </w:pPr>
            <w:r w:rsidRPr="00CE7B0F">
              <w:t>This FG may be a part of basic operation for a particular scenario</w:t>
            </w:r>
          </w:p>
        </w:tc>
      </w:tr>
      <w:tr w:rsidR="002A559E" w14:paraId="08F65176"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ABE18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F7CF7C" w14:textId="77777777" w:rsidR="002A559E" w:rsidRDefault="002A559E" w:rsidP="00294485">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ADFA0EA" w14:textId="77777777" w:rsidR="002A559E" w:rsidRPr="00CE7B0F" w:rsidRDefault="002A559E" w:rsidP="00294485">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02CF4D1" w14:textId="77777777" w:rsidR="002A559E" w:rsidRPr="00CE7B0F" w:rsidRDefault="002A559E" w:rsidP="00294485">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7B8DE8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A3DAA66"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EDE3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60226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1385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1BA0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7A70D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46C655"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33A4EF" w14:textId="77777777" w:rsidR="002A559E" w:rsidRPr="00CE7B0F" w:rsidRDefault="002A559E" w:rsidP="00294485">
            <w:pPr>
              <w:pStyle w:val="TAL"/>
              <w:spacing w:line="256" w:lineRule="auto"/>
              <w:rPr>
                <w:lang w:val="en-US"/>
              </w:rPr>
            </w:pPr>
            <w:r>
              <w:rPr>
                <w:lang w:val="en-US"/>
              </w:rPr>
              <w:t xml:space="preserve">Support reading RMSI from </w:t>
            </w:r>
            <w:proofErr w:type="spellStart"/>
            <w:r>
              <w:rPr>
                <w:lang w:val="en-US"/>
              </w:rPr>
              <w:t>SCell</w:t>
            </w:r>
            <w:proofErr w:type="spellEnd"/>
            <w:r>
              <w:rPr>
                <w:lang w:val="en-US"/>
              </w:rPr>
              <w:t xml:space="preserve">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B4B60E7" w14:textId="77777777" w:rsidR="002A559E" w:rsidRPr="00CE7B0F" w:rsidRDefault="002A559E" w:rsidP="00294485">
            <w:pPr>
              <w:pStyle w:val="TAL"/>
            </w:pPr>
            <w:r>
              <w:t xml:space="preserve">Optional with capability </w:t>
            </w:r>
            <w:r w:rsidRPr="00CE7B0F">
              <w:t>signaling</w:t>
            </w:r>
          </w:p>
          <w:p w14:paraId="15D17655" w14:textId="77777777" w:rsidR="002A559E" w:rsidRPr="00CE7B0F" w:rsidRDefault="002A559E" w:rsidP="00294485">
            <w:pPr>
              <w:pStyle w:val="TAL"/>
            </w:pPr>
          </w:p>
          <w:p w14:paraId="1FB54A76" w14:textId="77777777" w:rsidR="002A559E" w:rsidRPr="00CE7B0F" w:rsidRDefault="002A559E" w:rsidP="00294485">
            <w:pPr>
              <w:pStyle w:val="TAL"/>
            </w:pPr>
            <w:r w:rsidRPr="00CE7B0F">
              <w:t>This FG may be a part of basic operation for a particular scenario</w:t>
            </w:r>
          </w:p>
        </w:tc>
      </w:tr>
      <w:tr w:rsidR="002A559E" w14:paraId="3A29C0B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C9FBF0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F90D5" w14:textId="77777777" w:rsidR="002A559E" w:rsidRDefault="002A559E" w:rsidP="00294485">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1E1424CE" w14:textId="77777777" w:rsidR="002A559E" w:rsidRPr="00CE7B0F" w:rsidRDefault="002A559E" w:rsidP="00294485">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05D4BC1F" w14:textId="77777777" w:rsidR="002A559E" w:rsidRPr="00CE7B0F" w:rsidRDefault="002A559E" w:rsidP="00294485">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4D41971A"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84E8FD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8F2262B"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AF166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ABAD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DEB31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88F27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CA7DC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48C849"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875CF" w14:textId="77777777" w:rsidR="002A559E" w:rsidRPr="00CE7B0F" w:rsidRDefault="002A559E" w:rsidP="00294485">
            <w:pPr>
              <w:pStyle w:val="TAL"/>
            </w:pPr>
            <w:r>
              <w:t xml:space="preserve">Optional with capability </w:t>
            </w:r>
            <w:r w:rsidRPr="00CE7B0F">
              <w:t>signaling</w:t>
            </w:r>
          </w:p>
          <w:p w14:paraId="310C3F25" w14:textId="77777777" w:rsidR="002A559E" w:rsidRPr="00CE7B0F" w:rsidRDefault="002A559E" w:rsidP="00294485">
            <w:pPr>
              <w:pStyle w:val="TAL"/>
            </w:pPr>
          </w:p>
          <w:p w14:paraId="3DDF4A14" w14:textId="77777777" w:rsidR="002A559E" w:rsidRPr="00CE7B0F" w:rsidRDefault="002A559E" w:rsidP="00294485">
            <w:pPr>
              <w:pStyle w:val="TAL"/>
            </w:pPr>
            <w:r w:rsidRPr="00CE7B0F">
              <w:t>This FG may be a part of basic operation for a particular scenario</w:t>
            </w:r>
          </w:p>
        </w:tc>
      </w:tr>
      <w:tr w:rsidR="002A559E" w14:paraId="5272E6B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ED362C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8169E0" w14:textId="77777777" w:rsidR="002A559E" w:rsidRDefault="002A559E" w:rsidP="00294485">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05C77A57" w14:textId="77777777" w:rsidR="002A559E" w:rsidRPr="00CE7B0F" w:rsidRDefault="002A559E" w:rsidP="00294485">
            <w:pPr>
              <w:pStyle w:val="TAL"/>
              <w:rPr>
                <w:lang w:val="en-US"/>
              </w:rPr>
            </w:pPr>
            <w:r w:rsidRPr="00CE7B0F">
              <w:rPr>
                <w:lang w:val="en-US"/>
              </w:rPr>
              <w:t>Wideband PRACH</w:t>
            </w:r>
          </w:p>
          <w:p w14:paraId="50AD056A" w14:textId="77777777" w:rsidR="002A559E" w:rsidRPr="00CE7B0F" w:rsidRDefault="002A559E" w:rsidP="00294485">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18B59AFD" w14:textId="77777777" w:rsidR="002A559E" w:rsidRPr="00CE7B0F" w:rsidRDefault="002A559E" w:rsidP="002A559E">
            <w:pPr>
              <w:pStyle w:val="TAL"/>
              <w:numPr>
                <w:ilvl w:val="0"/>
                <w:numId w:val="24"/>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0A078978"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E3184DA"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C28B3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64A08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6EBD5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63C20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182CB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7820C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8D4F6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B2BDA3E" w14:textId="77777777" w:rsidR="002A559E" w:rsidRPr="00CE7B0F" w:rsidRDefault="002A559E" w:rsidP="00294485">
            <w:pPr>
              <w:pStyle w:val="TAL"/>
            </w:pPr>
            <w:r>
              <w:t xml:space="preserve">Optional with capability </w:t>
            </w:r>
            <w:r w:rsidRPr="00CE7B0F">
              <w:t>signaling</w:t>
            </w:r>
          </w:p>
          <w:p w14:paraId="7C603C6F" w14:textId="77777777" w:rsidR="002A559E" w:rsidRPr="00CE7B0F" w:rsidRDefault="002A559E" w:rsidP="00294485">
            <w:pPr>
              <w:pStyle w:val="TAL"/>
            </w:pPr>
          </w:p>
          <w:p w14:paraId="12FB6C35" w14:textId="77777777" w:rsidR="002A559E" w:rsidRPr="00CE7B0F" w:rsidRDefault="002A559E" w:rsidP="00294485">
            <w:pPr>
              <w:pStyle w:val="TAL"/>
            </w:pPr>
            <w:r w:rsidRPr="00CE7B0F">
              <w:t>This FG may be a part of basic operation for a particular scenario</w:t>
            </w:r>
          </w:p>
        </w:tc>
      </w:tr>
      <w:tr w:rsidR="002A559E" w14:paraId="32EDC94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D0A2D4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7725F4" w14:textId="77777777" w:rsidR="002A559E" w:rsidRDefault="002A559E" w:rsidP="00294485">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7F7C77A" w14:textId="77777777" w:rsidR="002A559E" w:rsidRPr="00CE7B0F" w:rsidRDefault="002A559E" w:rsidP="00294485">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7AC51E3" w14:textId="77777777" w:rsidR="002A559E" w:rsidRPr="00CE7B0F" w:rsidRDefault="002A559E" w:rsidP="002A559E">
            <w:pPr>
              <w:pStyle w:val="TAL"/>
              <w:numPr>
                <w:ilvl w:val="0"/>
                <w:numId w:val="2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CE3E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B45F6DD"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1C5B9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2B1D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9DFE05"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26C90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AE8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044CD" w14:textId="77777777" w:rsidR="002A559E" w:rsidRDefault="002A559E" w:rsidP="00294485">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1C3CA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04F6D6B" w14:textId="77777777" w:rsidR="002A559E" w:rsidRPr="00CE7B0F" w:rsidRDefault="002A559E" w:rsidP="00294485">
            <w:pPr>
              <w:pStyle w:val="TAL"/>
            </w:pPr>
            <w:r>
              <w:t xml:space="preserve">Optional with capability </w:t>
            </w:r>
            <w:r w:rsidRPr="00CE7B0F">
              <w:t>signaling</w:t>
            </w:r>
          </w:p>
          <w:p w14:paraId="422575DE" w14:textId="77777777" w:rsidR="002A559E" w:rsidRPr="00CE7B0F" w:rsidRDefault="002A559E" w:rsidP="00294485">
            <w:pPr>
              <w:pStyle w:val="TAL"/>
            </w:pPr>
          </w:p>
          <w:p w14:paraId="322790E1" w14:textId="77777777" w:rsidR="002A559E" w:rsidRPr="00CE7B0F" w:rsidRDefault="002A559E" w:rsidP="00294485">
            <w:pPr>
              <w:pStyle w:val="TAL"/>
            </w:pPr>
            <w:r w:rsidRPr="00CE7B0F">
              <w:t>This FG may be a part of basic operation for a particular scenario</w:t>
            </w:r>
          </w:p>
        </w:tc>
      </w:tr>
      <w:tr w:rsidR="002A559E" w14:paraId="2CCA7F2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750665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2E981" w14:textId="77777777" w:rsidR="002A559E" w:rsidRDefault="002A559E" w:rsidP="00294485">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5D74C1CB" w14:textId="77777777" w:rsidR="002A559E" w:rsidRPr="00CE7B0F" w:rsidRDefault="002A559E" w:rsidP="00294485">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33B70F8" w14:textId="77777777" w:rsidR="002A559E" w:rsidRPr="00CE7B0F" w:rsidRDefault="002A559E" w:rsidP="002A559E">
            <w:pPr>
              <w:pStyle w:val="TAL"/>
              <w:numPr>
                <w:ilvl w:val="0"/>
                <w:numId w:val="25"/>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7A69CD55"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F71DA8"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97F8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E8BE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A8F9C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83F6C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9E165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CAF0D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86A35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3358A89" w14:textId="77777777" w:rsidR="002A559E" w:rsidRPr="00CE7B0F" w:rsidRDefault="002A559E" w:rsidP="00294485">
            <w:pPr>
              <w:pStyle w:val="TAL"/>
            </w:pPr>
            <w:r>
              <w:t xml:space="preserve">Optional with capability </w:t>
            </w:r>
            <w:r w:rsidRPr="00CE7B0F">
              <w:t>signaling</w:t>
            </w:r>
          </w:p>
          <w:p w14:paraId="1810979E" w14:textId="77777777" w:rsidR="002A559E" w:rsidRPr="00CE7B0F" w:rsidRDefault="002A559E" w:rsidP="00294485">
            <w:pPr>
              <w:pStyle w:val="TAL"/>
            </w:pPr>
          </w:p>
          <w:p w14:paraId="4F9546D0" w14:textId="77777777" w:rsidR="002A559E" w:rsidRPr="00CE7B0F" w:rsidRDefault="002A559E" w:rsidP="00294485">
            <w:pPr>
              <w:pStyle w:val="TAL"/>
            </w:pPr>
            <w:r w:rsidRPr="00CE7B0F">
              <w:t>This FG may be a part of basic operation for a particular scenario</w:t>
            </w:r>
          </w:p>
        </w:tc>
      </w:tr>
      <w:tr w:rsidR="002A559E" w14:paraId="257737A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F7D53C8"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042494" w14:textId="77777777" w:rsidR="002A559E" w:rsidRDefault="002A559E" w:rsidP="00294485">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7FC2498" w14:textId="77777777" w:rsidR="002A559E" w:rsidRPr="00FB0291" w:rsidRDefault="002A559E" w:rsidP="00294485">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F14CB75" w14:textId="77777777" w:rsidR="002A559E" w:rsidRPr="00FB0291" w:rsidRDefault="002A559E" w:rsidP="002A559E">
            <w:pPr>
              <w:pStyle w:val="TAL"/>
              <w:numPr>
                <w:ilvl w:val="0"/>
                <w:numId w:val="30"/>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5BCE4B74" w14:textId="4A2CCAFB" w:rsidR="00673F97" w:rsidRPr="00BE5350" w:rsidRDefault="002A559E" w:rsidP="00294485">
            <w:pPr>
              <w:pStyle w:val="TAL"/>
              <w:rPr>
                <w:highlight w:val="yellow"/>
              </w:rPr>
            </w:pPr>
            <w:del w:id="10" w:author="Harada Hiroki" w:date="2020-05-07T10:47:00Z">
              <w:r w:rsidRPr="0031657C" w:rsidDel="00BE5350">
                <w:rPr>
                  <w:rFonts w:hint="eastAsia"/>
                  <w:highlight w:val="yellow"/>
                </w:rPr>
                <w:delText>T</w:delText>
              </w:r>
              <w:r w:rsidRPr="0031657C" w:rsidDel="00BE5350">
                <w:rPr>
                  <w:highlight w:val="yellow"/>
                </w:rPr>
                <w:delText>BD</w:delText>
              </w:r>
            </w:del>
            <w:ins w:id="11" w:author="Harada Hiroki" w:date="2020-05-07T10:37:00Z">
              <w:r w:rsidR="00673F97" w:rsidRPr="00673F97">
                <w:rPr>
                  <w:rFonts w:eastAsia="ＭＳ 明朝" w:hint="eastAsia"/>
                  <w:lang w:eastAsia="ja-JP"/>
                </w:rPr>
                <w:t>5</w:t>
              </w:r>
              <w:r w:rsidR="00673F97" w:rsidRPr="00673F97">
                <w:rPr>
                  <w:rFonts w:eastAsia="ＭＳ 明朝"/>
                  <w:lang w:eastAsia="ja-JP"/>
                </w:rPr>
                <w:t>-6a</w:t>
              </w:r>
            </w:ins>
          </w:p>
        </w:tc>
        <w:tc>
          <w:tcPr>
            <w:tcW w:w="858" w:type="dxa"/>
            <w:tcBorders>
              <w:top w:val="single" w:sz="4" w:space="0" w:color="auto"/>
              <w:left w:val="single" w:sz="4" w:space="0" w:color="auto"/>
              <w:bottom w:val="single" w:sz="4" w:space="0" w:color="auto"/>
              <w:right w:val="single" w:sz="4" w:space="0" w:color="auto"/>
            </w:tcBorders>
            <w:hideMark/>
          </w:tcPr>
          <w:p w14:paraId="1431760A" w14:textId="77777777" w:rsidR="002A559E"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8A0964" w14:textId="77777777" w:rsidR="002A559E" w:rsidRPr="00FB0291"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971E2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D0D1F"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49D2C6A"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BDA34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2E445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400C47A" w14:textId="77777777" w:rsidR="002A559E" w:rsidRPr="00FB0291" w:rsidRDefault="002A559E" w:rsidP="00294485">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4C7E545C" w14:textId="77777777" w:rsidR="002A559E" w:rsidRPr="00FB0291" w:rsidRDefault="002A559E" w:rsidP="00294485">
            <w:pPr>
              <w:pStyle w:val="TAL"/>
            </w:pPr>
            <w:r>
              <w:t>Optional with capability signalling</w:t>
            </w:r>
          </w:p>
        </w:tc>
      </w:tr>
      <w:tr w:rsidR="002A559E" w14:paraId="4CF6204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99F8AB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986D89" w14:textId="77777777" w:rsidR="002A559E" w:rsidRDefault="002A559E" w:rsidP="0029448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7AAEF450" w14:textId="77777777" w:rsidR="002A559E" w:rsidRPr="00FB0291" w:rsidRDefault="002A559E" w:rsidP="0029448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24DF8F36" w14:textId="77777777" w:rsidR="002A559E" w:rsidRDefault="002A559E" w:rsidP="00294485">
            <w:pPr>
              <w:pStyle w:val="TAL"/>
              <w:ind w:left="360" w:hanging="360"/>
            </w:pPr>
            <w:r>
              <w:t>1. Two groups of search space sets</w:t>
            </w:r>
          </w:p>
          <w:p w14:paraId="2F85BEB2" w14:textId="77777777" w:rsidR="002A559E" w:rsidRDefault="002A559E" w:rsidP="00294485">
            <w:pPr>
              <w:pStyle w:val="TAL"/>
              <w:ind w:left="360" w:hanging="360"/>
            </w:pPr>
            <w:r>
              <w:t xml:space="preserve">2. Monitor DCI 2_0 with a search space set switching field </w:t>
            </w:r>
          </w:p>
          <w:p w14:paraId="38F16F5B" w14:textId="77777777" w:rsidR="002A559E" w:rsidRPr="00915084" w:rsidRDefault="002A559E" w:rsidP="00294485">
            <w:pPr>
              <w:pStyle w:val="TAL"/>
              <w:ind w:left="360" w:hanging="360"/>
            </w:pPr>
            <w:r>
              <w:t xml:space="preserve">3. Support switching the search space set group with PDCCH decoding in group 1 </w:t>
            </w:r>
          </w:p>
          <w:p w14:paraId="2149D4D8" w14:textId="77777777" w:rsidR="002A559E" w:rsidRDefault="002A559E" w:rsidP="00294485">
            <w:pPr>
              <w:pStyle w:val="TAL"/>
              <w:ind w:left="360" w:hanging="360"/>
            </w:pPr>
            <w:r>
              <w:t>4. Support a timer to switch back to original search space set group</w:t>
            </w:r>
          </w:p>
          <w:p w14:paraId="287733B1" w14:textId="77777777" w:rsidR="002A559E" w:rsidRDefault="002A559E" w:rsidP="00294485">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006E33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348A87A"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19D4"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0FA26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5E85C" w14:textId="77777777" w:rsidR="002A559E" w:rsidRPr="00417E7B" w:rsidRDefault="002A559E" w:rsidP="00294485">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540124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0AD7A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FF3C84" w14:textId="4150591C" w:rsidR="002A559E" w:rsidRDefault="00BE5350" w:rsidP="00294485">
            <w:pPr>
              <w:pStyle w:val="TAL"/>
              <w:rPr>
                <w:lang w:eastAsia="ja-JP"/>
              </w:rPr>
            </w:pPr>
            <w:ins w:id="12"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2C1658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061A4A5" w14:textId="77777777" w:rsidR="002A559E" w:rsidRDefault="002A559E" w:rsidP="00294485">
            <w:pPr>
              <w:pStyle w:val="TAL"/>
            </w:pPr>
            <w:r>
              <w:t>Optional with capability signalling</w:t>
            </w:r>
          </w:p>
        </w:tc>
      </w:tr>
      <w:tr w:rsidR="002A559E" w14:paraId="051A5EB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941994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A18C24" w14:textId="77777777" w:rsidR="002A559E" w:rsidRDefault="002A559E" w:rsidP="0029448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4489EAAA" w14:textId="77777777" w:rsidR="002A559E" w:rsidRPr="00FB0291" w:rsidRDefault="002A559E" w:rsidP="0029448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79FC4E53" w14:textId="77777777" w:rsidR="002A559E" w:rsidRDefault="002A559E" w:rsidP="00294485">
            <w:pPr>
              <w:pStyle w:val="TAL"/>
              <w:ind w:left="360" w:hanging="360"/>
            </w:pPr>
            <w:r>
              <w:t>1. Two groups of search space sets</w:t>
            </w:r>
          </w:p>
          <w:p w14:paraId="5F55CCCC" w14:textId="77777777" w:rsidR="002A559E" w:rsidRDefault="002A559E" w:rsidP="00294485">
            <w:pPr>
              <w:pStyle w:val="TAL"/>
              <w:ind w:left="360" w:hanging="360"/>
            </w:pPr>
            <w:r>
              <w:t xml:space="preserve">2. Support switching the search space set group with PDCCH decoding in group 1 </w:t>
            </w:r>
          </w:p>
          <w:p w14:paraId="799E97AE" w14:textId="77777777" w:rsidR="002A559E" w:rsidRDefault="002A559E" w:rsidP="00294485">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42DEBC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0BB8EB6"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E85EE"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44BC9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0332C9" w14:textId="77777777" w:rsidR="002A559E" w:rsidRPr="00417E7B" w:rsidRDefault="002A559E" w:rsidP="00294485">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8C02BA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6747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BEBCD1" w14:textId="12B7430A" w:rsidR="002A559E" w:rsidRDefault="00BE5350" w:rsidP="00294485">
            <w:pPr>
              <w:pStyle w:val="TAL"/>
              <w:rPr>
                <w:lang w:eastAsia="ja-JP"/>
              </w:rPr>
            </w:pPr>
            <w:ins w:id="13"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A5E719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439B67C" w14:textId="77777777" w:rsidR="002A559E" w:rsidRDefault="002A559E" w:rsidP="00294485">
            <w:pPr>
              <w:pStyle w:val="TAL"/>
            </w:pPr>
            <w:r>
              <w:t>Optional with capability signalling</w:t>
            </w:r>
          </w:p>
        </w:tc>
      </w:tr>
      <w:tr w:rsidR="002A559E" w14:paraId="441599E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101C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9EF575" w14:textId="77777777" w:rsidR="002A559E" w:rsidRDefault="002A559E" w:rsidP="0029448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013B5722" w14:textId="77777777" w:rsidR="002A559E" w:rsidRPr="00FB0291" w:rsidRDefault="002A559E" w:rsidP="0029448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C8A6DB8" w14:textId="77777777" w:rsidR="002A559E" w:rsidRDefault="002A559E" w:rsidP="002A559E">
            <w:pPr>
              <w:pStyle w:val="TAL"/>
              <w:numPr>
                <w:ilvl w:val="0"/>
                <w:numId w:val="3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45A018CA" w14:textId="319FE4F2" w:rsidR="00673F97" w:rsidRPr="0031657C" w:rsidRDefault="002A559E" w:rsidP="00294485">
            <w:pPr>
              <w:pStyle w:val="TAL"/>
              <w:rPr>
                <w:highlight w:val="yellow"/>
              </w:rPr>
            </w:pPr>
            <w:del w:id="14" w:author="Harada Hiroki" w:date="2020-05-07T10:47:00Z">
              <w:r w:rsidRPr="0031657C" w:rsidDel="00BE5350">
                <w:rPr>
                  <w:highlight w:val="yellow"/>
                </w:rPr>
                <w:delText>TBD</w:delText>
              </w:r>
            </w:del>
            <w:ins w:id="15" w:author="Harada Hiroki" w:date="2020-05-12T14:06:00Z">
              <w:r w:rsidR="00AA7832">
                <w:t>one of {</w:t>
              </w:r>
            </w:ins>
            <w:ins w:id="16" w:author="Harada Hiroki" w:date="2020-05-07T10:38:00Z">
              <w:r w:rsidR="00673F97" w:rsidRPr="00673F97">
                <w:t>10-9</w:t>
              </w:r>
            </w:ins>
            <w:ins w:id="17" w:author="Harada Hiroki" w:date="2020-05-12T14:06:00Z">
              <w:r w:rsidR="00AA7832">
                <w:t>,</w:t>
              </w:r>
            </w:ins>
            <w:ins w:id="18" w:author="Harada Hiroki" w:date="2020-05-07T10:38:00Z">
              <w:r w:rsidR="00673F97" w:rsidRPr="00673F97">
                <w:t xml:space="preserve"> 10-9b</w:t>
              </w:r>
            </w:ins>
            <w:ins w:id="19" w:author="Harada Hiroki" w:date="2020-05-12T14:06:00Z">
              <w:r w:rsidR="00AA7832">
                <w:t>}</w:t>
              </w:r>
            </w:ins>
          </w:p>
        </w:tc>
        <w:tc>
          <w:tcPr>
            <w:tcW w:w="858" w:type="dxa"/>
            <w:tcBorders>
              <w:top w:val="single" w:sz="4" w:space="0" w:color="auto"/>
              <w:left w:val="single" w:sz="4" w:space="0" w:color="auto"/>
              <w:bottom w:val="single" w:sz="4" w:space="0" w:color="auto"/>
              <w:right w:val="single" w:sz="4" w:space="0" w:color="auto"/>
            </w:tcBorders>
            <w:hideMark/>
          </w:tcPr>
          <w:p w14:paraId="29E3E6BC"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177C9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143CF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74D1AF" w14:textId="51FB086E" w:rsidR="002A559E" w:rsidRPr="008A463D" w:rsidRDefault="00AA7832" w:rsidP="00294485">
            <w:pPr>
              <w:pStyle w:val="TAL"/>
              <w:rPr>
                <w:lang w:eastAsia="ja-JP"/>
              </w:rPr>
            </w:pPr>
            <w:ins w:id="20" w:author="Harada Hiroki" w:date="2020-05-12T14:01:00Z">
              <w:r w:rsidRPr="00417E7B">
                <w:rPr>
                  <w:highlight w:val="yellow"/>
                  <w:lang w:eastAsia="ja-JP"/>
                </w:rPr>
                <w:t>FFS: Per UE or per band</w:t>
              </w:r>
            </w:ins>
            <w:ins w:id="21" w:author="Harada Hiroki" w:date="2020-05-12T14:04:00Z">
              <w:r>
                <w:rPr>
                  <w:lang w:eastAsia="ja-JP"/>
                </w:rPr>
                <w:t xml:space="preserve"> </w:t>
              </w:r>
              <w:r w:rsidRPr="00AA7832">
                <w:rPr>
                  <w:highlight w:val="yellow"/>
                  <w:lang w:eastAsia="ja-JP"/>
                </w:rPr>
                <w:t>or per BC</w:t>
              </w:r>
            </w:ins>
            <w:del w:id="22"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69D189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62A6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55BCC9" w14:textId="274B28C7" w:rsidR="002A559E" w:rsidRDefault="00BE5350" w:rsidP="00294485">
            <w:pPr>
              <w:pStyle w:val="TAL"/>
              <w:rPr>
                <w:lang w:eastAsia="ja-JP"/>
              </w:rPr>
            </w:pPr>
            <w:ins w:id="23"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8383F2B" w14:textId="77777777" w:rsidR="002A559E" w:rsidRPr="00FB0291" w:rsidRDefault="002A559E" w:rsidP="00294485">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0DC076B" w14:textId="77777777" w:rsidR="002A559E" w:rsidRDefault="002A559E" w:rsidP="00294485">
            <w:pPr>
              <w:pStyle w:val="TAL"/>
            </w:pPr>
            <w:r>
              <w:t>Optional with capability signalling</w:t>
            </w:r>
          </w:p>
        </w:tc>
      </w:tr>
      <w:tr w:rsidR="002A559E" w14:paraId="672213C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BBEA49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BBFA23" w14:textId="77777777" w:rsidR="002A559E" w:rsidRDefault="002A559E" w:rsidP="0029448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6577D1AD" w14:textId="77777777" w:rsidR="002A559E" w:rsidRPr="00FB0291" w:rsidRDefault="002A559E" w:rsidP="0029448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0B3C632" w14:textId="77777777" w:rsidR="002A559E" w:rsidRDefault="002A559E" w:rsidP="002A559E">
            <w:pPr>
              <w:pStyle w:val="TAL"/>
              <w:numPr>
                <w:ilvl w:val="0"/>
                <w:numId w:val="3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BC738AA" w14:textId="0BF12316" w:rsidR="00673F97" w:rsidRPr="0031657C" w:rsidRDefault="002A559E" w:rsidP="00294485">
            <w:pPr>
              <w:pStyle w:val="TAL"/>
              <w:rPr>
                <w:highlight w:val="yellow"/>
              </w:rPr>
            </w:pPr>
            <w:del w:id="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25" w:author="Harada Hiroki" w:date="2020-05-12T14:06:00Z">
              <w:r w:rsidR="00AA7832">
                <w:t>one of {</w:t>
              </w:r>
            </w:ins>
            <w:ins w:id="26" w:author="Harada Hiroki" w:date="2020-05-07T10:39:00Z">
              <w:r w:rsidR="00673F97" w:rsidRPr="00673F97">
                <w:t>10-9</w:t>
              </w:r>
            </w:ins>
            <w:ins w:id="27" w:author="Harada Hiroki" w:date="2020-05-12T14:06:00Z">
              <w:r w:rsidR="00AA7832">
                <w:t>,</w:t>
              </w:r>
            </w:ins>
            <w:ins w:id="28" w:author="Harada Hiroki" w:date="2020-05-07T10:39:00Z">
              <w:r w:rsidR="00673F97" w:rsidRPr="00673F97">
                <w:t xml:space="preserve"> 10-9b</w:t>
              </w:r>
            </w:ins>
            <w:ins w:id="29" w:author="Harada Hiroki" w:date="2020-05-12T14:06:00Z">
              <w:r w:rsidR="00AA7832">
                <w:t>}</w:t>
              </w:r>
            </w:ins>
          </w:p>
        </w:tc>
        <w:tc>
          <w:tcPr>
            <w:tcW w:w="858" w:type="dxa"/>
            <w:tcBorders>
              <w:top w:val="single" w:sz="4" w:space="0" w:color="auto"/>
              <w:left w:val="single" w:sz="4" w:space="0" w:color="auto"/>
              <w:bottom w:val="single" w:sz="4" w:space="0" w:color="auto"/>
              <w:right w:val="single" w:sz="4" w:space="0" w:color="auto"/>
            </w:tcBorders>
            <w:hideMark/>
          </w:tcPr>
          <w:p w14:paraId="34D5BD0E"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C2A02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859D8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91CD5" w14:textId="77777777" w:rsidR="002A559E" w:rsidRPr="008A463D" w:rsidRDefault="002A559E" w:rsidP="00294485">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5AD3FAA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43F2B9"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6810" w14:textId="0D39A00E" w:rsidR="002A559E" w:rsidRDefault="00BE5350" w:rsidP="00294485">
            <w:pPr>
              <w:pStyle w:val="TAL"/>
              <w:rPr>
                <w:lang w:eastAsia="ja-JP"/>
              </w:rPr>
            </w:pPr>
            <w:ins w:id="3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17C2B3E" w14:textId="6C709C5E" w:rsidR="002A559E" w:rsidRPr="00FB0291" w:rsidRDefault="0081725B" w:rsidP="00294485">
            <w:pPr>
              <w:pStyle w:val="TAL"/>
              <w:spacing w:line="256" w:lineRule="auto"/>
              <w:rPr>
                <w:lang w:val="en-US"/>
              </w:rPr>
            </w:pPr>
            <w:ins w:id="31" w:author="Harada Hiroki" w:date="2020-05-07T06:56:00Z">
              <w:r w:rsidRPr="0081725B">
                <w:rPr>
                  <w:lang w:val="en-US"/>
                </w:rPr>
                <w:t>Without this capability, the UE supports search space set group switching capability-1: P=25/25/25 symbols for</w:t>
              </w:r>
            </w:ins>
            <w:ins w:id="32" w:author="Harada Hiroki" w:date="2020-05-07T10:38:00Z">
              <w:r w:rsidR="00673F97">
                <w:rPr>
                  <w:lang w:val="en-US"/>
                </w:rPr>
                <w:t xml:space="preserve"> </w:t>
              </w:r>
              <w:r w:rsidR="00673F97">
                <w:t>µ</w:t>
              </w:r>
            </w:ins>
            <w:ins w:id="33" w:author="Harada Hiroki" w:date="2020-05-07T06:56:00Z">
              <w:r w:rsidRPr="0081725B">
                <w:rPr>
                  <w:lang w:val="en-US"/>
                </w:rPr>
                <w:t>=0/1/2</w:t>
              </w:r>
            </w:ins>
          </w:p>
        </w:tc>
        <w:tc>
          <w:tcPr>
            <w:tcW w:w="1276" w:type="dxa"/>
            <w:tcBorders>
              <w:top w:val="single" w:sz="4" w:space="0" w:color="auto"/>
              <w:left w:val="single" w:sz="4" w:space="0" w:color="auto"/>
              <w:bottom w:val="single" w:sz="4" w:space="0" w:color="auto"/>
              <w:right w:val="single" w:sz="4" w:space="0" w:color="auto"/>
            </w:tcBorders>
          </w:tcPr>
          <w:p w14:paraId="5393C60F" w14:textId="77777777" w:rsidR="002A559E" w:rsidRDefault="002A559E" w:rsidP="00294485">
            <w:pPr>
              <w:pStyle w:val="TAL"/>
            </w:pPr>
            <w:r>
              <w:t>Optional with capability signalling</w:t>
            </w:r>
          </w:p>
        </w:tc>
      </w:tr>
      <w:tr w:rsidR="002A559E" w14:paraId="5FFC0E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E7DF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12FBB7" w14:textId="77777777" w:rsidR="002A559E" w:rsidRDefault="002A559E" w:rsidP="00294485">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4F81E9" w14:textId="77777777" w:rsidR="002A559E" w:rsidRPr="00FB0291" w:rsidRDefault="002A559E" w:rsidP="00294485">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553786BC" w14:textId="7FE6B233" w:rsidR="002A559E" w:rsidRPr="007E1E28" w:rsidRDefault="002A559E" w:rsidP="002A559E">
            <w:pPr>
              <w:pStyle w:val="TAL"/>
              <w:numPr>
                <w:ilvl w:val="0"/>
                <w:numId w:val="33"/>
              </w:numPr>
              <w:spacing w:line="256" w:lineRule="auto"/>
            </w:pPr>
            <w:r>
              <w:t>Support configuration of a value for dl-</w:t>
            </w:r>
            <w:proofErr w:type="spellStart"/>
            <w:r>
              <w:t>DataToUL</w:t>
            </w:r>
            <w:proofErr w:type="spellEnd"/>
            <w:r>
              <w:t>-ACK indicating an i</w:t>
            </w:r>
            <w:ins w:id="34" w:author="Harada Hiroki" w:date="2020-05-12T14:01:00Z">
              <w:r w:rsidR="00AA7832">
                <w:t>n</w:t>
              </w:r>
            </w:ins>
            <w:del w:id="35"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E38B1E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0D3844"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346AA2"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BB24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231712" w14:textId="7F07EB7D" w:rsidR="002A559E" w:rsidRPr="00FB0291" w:rsidRDefault="00AA7832" w:rsidP="00294485">
            <w:pPr>
              <w:pStyle w:val="TAL"/>
              <w:rPr>
                <w:lang w:eastAsia="ja-JP"/>
              </w:rPr>
            </w:pPr>
            <w:ins w:id="36" w:author="Harada Hiroki" w:date="2020-05-12T14:01:00Z">
              <w:r w:rsidRPr="00417E7B">
                <w:rPr>
                  <w:highlight w:val="yellow"/>
                  <w:lang w:eastAsia="ja-JP"/>
                </w:rPr>
                <w:t>FFS: Per UE or per band</w:t>
              </w:r>
            </w:ins>
            <w:del w:id="37"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139001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C5DB3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7854F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5FEB7C" w14:textId="77777777" w:rsidR="002A559E" w:rsidRPr="00FB0291" w:rsidRDefault="002A559E" w:rsidP="00294485">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74D9BB87" w14:textId="77777777" w:rsidR="002A559E" w:rsidRPr="00B3563B" w:rsidRDefault="002A559E" w:rsidP="00294485">
            <w:pPr>
              <w:pStyle w:val="TAL"/>
            </w:pPr>
            <w:r>
              <w:t>Optional with capability signalling</w:t>
            </w:r>
          </w:p>
        </w:tc>
      </w:tr>
      <w:tr w:rsidR="002A559E" w14:paraId="3C5E3A0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173F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AB739" w14:textId="77777777" w:rsidR="002A559E" w:rsidRDefault="002A559E" w:rsidP="00294485">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34340683" w14:textId="77777777" w:rsidR="002A559E" w:rsidRPr="00FB0291" w:rsidRDefault="002A559E" w:rsidP="00294485">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4AEA8C5B" w14:textId="77777777" w:rsidR="002A559E" w:rsidRDefault="002A559E" w:rsidP="00294485">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31764D0" w14:textId="77777777" w:rsidR="002A559E" w:rsidRDefault="002A559E" w:rsidP="00294485">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53834CAA" w14:textId="77777777" w:rsidR="002A559E" w:rsidRPr="00B3563B" w:rsidRDefault="002A559E" w:rsidP="00294485">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6F20EC1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0D7855"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CE3037"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1C97E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FD5927" w14:textId="025FE8A9" w:rsidR="002A559E" w:rsidRPr="00FB0291" w:rsidRDefault="00AA7832" w:rsidP="00294485">
            <w:pPr>
              <w:pStyle w:val="TAL"/>
              <w:rPr>
                <w:lang w:eastAsia="ja-JP"/>
              </w:rPr>
            </w:pPr>
            <w:ins w:id="38" w:author="Harada Hiroki" w:date="2020-05-12T14:01:00Z">
              <w:r w:rsidRPr="00417E7B">
                <w:rPr>
                  <w:highlight w:val="yellow"/>
                  <w:lang w:eastAsia="ja-JP"/>
                </w:rPr>
                <w:t>FFS: Per UE or per band</w:t>
              </w:r>
            </w:ins>
            <w:del w:id="39"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A52293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54E4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98F7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221B4D" w14:textId="77777777" w:rsidR="002A559E" w:rsidRPr="00FB0291" w:rsidRDefault="002A559E" w:rsidP="00294485">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47E4D09" w14:textId="77777777" w:rsidR="002A559E" w:rsidRPr="00B3563B" w:rsidRDefault="002A559E" w:rsidP="00294485">
            <w:pPr>
              <w:pStyle w:val="TAL"/>
            </w:pPr>
            <w:r>
              <w:t>Optional with capability signalling</w:t>
            </w:r>
          </w:p>
        </w:tc>
      </w:tr>
      <w:tr w:rsidR="002A559E" w14:paraId="69095F50"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E5A7C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62CA85" w14:textId="77777777" w:rsidR="002A559E" w:rsidRDefault="002A559E" w:rsidP="00294485">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27003DDD" w14:textId="77777777" w:rsidR="002A559E" w:rsidRPr="00FB0291" w:rsidRDefault="002A559E" w:rsidP="00294485">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F521031" w14:textId="77777777" w:rsidR="002A559E" w:rsidRDefault="002A559E" w:rsidP="002A559E">
            <w:pPr>
              <w:pStyle w:val="TAL"/>
              <w:numPr>
                <w:ilvl w:val="0"/>
                <w:numId w:val="34"/>
              </w:numPr>
            </w:pPr>
            <w:r>
              <w:t>Support feedback of type 3 HARQ-ACK codebook, triggered by a DCI 1_1 scheduling a PDSCH</w:t>
            </w:r>
          </w:p>
          <w:p w14:paraId="1A43F787" w14:textId="77777777" w:rsidR="002A559E" w:rsidRPr="00B3563B" w:rsidRDefault="002A559E" w:rsidP="002A559E">
            <w:pPr>
              <w:pStyle w:val="TAL"/>
              <w:numPr>
                <w:ilvl w:val="0"/>
                <w:numId w:val="34"/>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3C7BB3B6"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AA1366"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B7186E"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310ED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38156"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E55864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0E0B7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9D53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5F07C" w14:textId="77777777" w:rsidR="002A559E" w:rsidRPr="00FB0291" w:rsidRDefault="002A559E" w:rsidP="00294485">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4778A82" w14:textId="77777777" w:rsidR="002A559E" w:rsidRPr="00B3563B" w:rsidRDefault="002A559E" w:rsidP="00294485">
            <w:pPr>
              <w:pStyle w:val="TAL"/>
            </w:pPr>
            <w:r>
              <w:t>Optional with capability signalling</w:t>
            </w:r>
          </w:p>
        </w:tc>
      </w:tr>
      <w:tr w:rsidR="002A559E" w14:paraId="7181B39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79A61D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A876E1" w14:textId="77777777" w:rsidR="002A559E" w:rsidRDefault="002A559E" w:rsidP="00294485">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1E586A8" w14:textId="77777777" w:rsidR="002A559E" w:rsidRPr="00FB0291" w:rsidRDefault="002A559E" w:rsidP="00294485">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6BAA9A" w14:textId="77777777" w:rsidR="002A559E" w:rsidRPr="00B3563B" w:rsidRDefault="002A559E" w:rsidP="00294485">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7CD26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08805"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EF00C"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9BDA1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0AAD79"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2ADE43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198D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48728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5E4D5C"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5CA6B42" w14:textId="77777777" w:rsidR="002A559E" w:rsidRPr="00B3563B" w:rsidRDefault="002A559E" w:rsidP="00294485">
            <w:pPr>
              <w:pStyle w:val="TAL"/>
            </w:pPr>
            <w:r>
              <w:t>Optional with capability signalling</w:t>
            </w:r>
          </w:p>
        </w:tc>
      </w:tr>
      <w:tr w:rsidR="002A559E" w14:paraId="54449B0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7D3A8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EE98AE" w14:textId="77777777" w:rsidR="002A559E" w:rsidRPr="00417E7B" w:rsidRDefault="002A559E" w:rsidP="00294485">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5641B16" w14:textId="77777777" w:rsidR="002A559E" w:rsidRPr="00417E7B" w:rsidRDefault="002A559E" w:rsidP="00294485">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6FE698" w14:textId="77777777" w:rsidR="002A559E" w:rsidRPr="00417E7B" w:rsidRDefault="002A559E" w:rsidP="00294485">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BEE399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D2571E4"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8EE53B"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FD0B7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AE620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EF4439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BD1106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6E38FF"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D6DB9" w14:textId="77777777" w:rsidR="002A559E" w:rsidRPr="00FB0291" w:rsidRDefault="002A559E" w:rsidP="00294485">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B718F0" w14:textId="77777777" w:rsidR="002A559E" w:rsidRDefault="002A559E" w:rsidP="00294485">
            <w:pPr>
              <w:pStyle w:val="TAL"/>
            </w:pPr>
            <w:r>
              <w:t>Optional with capability signalling</w:t>
            </w:r>
          </w:p>
        </w:tc>
      </w:tr>
      <w:tr w:rsidR="002A559E" w14:paraId="4DA8584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6FB842D"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0A9421" w14:textId="77777777" w:rsidR="002A559E" w:rsidRPr="00417E7B" w:rsidRDefault="002A559E" w:rsidP="00294485">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2E19166" w14:textId="77777777" w:rsidR="002A559E" w:rsidRPr="00417E7B" w:rsidRDefault="002A559E" w:rsidP="00294485">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93E6FA" w14:textId="77777777" w:rsidR="002A559E" w:rsidRPr="00417E7B" w:rsidRDefault="002A559E" w:rsidP="00294485">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F10AE0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F13F00"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B0AC887"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BC19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FF13C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A6832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030C9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F0611DB"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E7F013" w14:textId="77777777" w:rsidR="002A559E" w:rsidRPr="00FB0291" w:rsidRDefault="002A559E" w:rsidP="00294485">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1E9F0" w14:textId="77777777" w:rsidR="002A559E" w:rsidRDefault="002A559E" w:rsidP="00294485">
            <w:pPr>
              <w:pStyle w:val="TAL"/>
            </w:pPr>
            <w:r>
              <w:t>Optional with capability signalling</w:t>
            </w:r>
          </w:p>
        </w:tc>
      </w:tr>
      <w:tr w:rsidR="002A559E" w14:paraId="11ED857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4F8F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D432CC6" w14:textId="77777777" w:rsidR="002A559E" w:rsidRDefault="002A559E" w:rsidP="00294485">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519A13C" w14:textId="77777777" w:rsidR="002A559E" w:rsidRPr="00FB0291" w:rsidRDefault="002A559E" w:rsidP="00294485">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734B7DEB"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322A9BC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A7016E"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E8E2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936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B3044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B8AE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095F9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A63B8B" w14:textId="11D87978" w:rsidR="002A559E" w:rsidRDefault="00BE5350" w:rsidP="00294485">
            <w:pPr>
              <w:pStyle w:val="TAL"/>
              <w:rPr>
                <w:lang w:eastAsia="ja-JP"/>
              </w:rPr>
            </w:pPr>
            <w:ins w:id="4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6470E33"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F8980A" w14:textId="77777777" w:rsidR="002A559E" w:rsidRDefault="002A559E" w:rsidP="00294485">
            <w:pPr>
              <w:pStyle w:val="TAL"/>
            </w:pPr>
            <w:r>
              <w:t>Optional with capability signalling</w:t>
            </w:r>
          </w:p>
        </w:tc>
      </w:tr>
      <w:tr w:rsidR="002A559E" w14:paraId="74F2C41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6B55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806EB5F" w14:textId="77777777" w:rsidR="002A559E" w:rsidRDefault="002A559E" w:rsidP="00294485">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C807A85" w14:textId="77777777" w:rsidR="002A559E" w:rsidRPr="00FB0291" w:rsidRDefault="002A559E" w:rsidP="00294485">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77E92671" w14:textId="77777777" w:rsidR="002A559E" w:rsidRPr="00417E7B" w:rsidRDefault="002A559E" w:rsidP="00294485">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4674ACFE"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51D7481"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0B1F6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BF8DA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AA091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2BDE3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F8F7E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4AAEBD" w14:textId="10607A65" w:rsidR="002A559E" w:rsidRDefault="00BE5350" w:rsidP="00294485">
            <w:pPr>
              <w:pStyle w:val="TAL"/>
              <w:rPr>
                <w:lang w:eastAsia="ja-JP"/>
              </w:rPr>
            </w:pPr>
            <w:ins w:id="41"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71E3205"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71CDD9" w14:textId="77777777" w:rsidR="002A559E" w:rsidRDefault="002A559E" w:rsidP="00294485">
            <w:pPr>
              <w:pStyle w:val="TAL"/>
            </w:pPr>
            <w:r>
              <w:t>Optional with capability signalling</w:t>
            </w:r>
          </w:p>
        </w:tc>
      </w:tr>
      <w:tr w:rsidR="002A559E" w14:paraId="59BF757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05A74EA"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943E988"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D62ECE8" w14:textId="77777777" w:rsidR="002A559E" w:rsidRPr="00417E7B" w:rsidRDefault="002A559E" w:rsidP="00294485">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7276CB3"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E8208DC"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D9AC71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5D4E892" w14:textId="77777777" w:rsidR="002A559E" w:rsidRPr="00FB0291" w:rsidRDefault="002A559E" w:rsidP="00294485">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EADE63" w14:textId="77777777" w:rsidR="002A559E" w:rsidRPr="00A21AD7" w:rsidRDefault="002A559E" w:rsidP="00294485">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626264" w14:textId="77777777" w:rsidR="002A559E" w:rsidRPr="00417E7B" w:rsidRDefault="002A559E" w:rsidP="00294485">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657BC7"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94A7F66"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A063A80"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F4785"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B679F71"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5CA1FF" w14:textId="77777777" w:rsidR="002A559E" w:rsidRPr="00A21AD7" w:rsidRDefault="002A559E" w:rsidP="00294485">
            <w:pPr>
              <w:pStyle w:val="TAL"/>
            </w:pPr>
            <w:r w:rsidRPr="00A21AD7">
              <w:rPr>
                <w:rFonts w:hint="eastAsia"/>
              </w:rPr>
              <w:t>O</w:t>
            </w:r>
            <w:r w:rsidRPr="00A21AD7">
              <w:t>ptional with capability signaling</w:t>
            </w:r>
          </w:p>
        </w:tc>
      </w:tr>
      <w:tr w:rsidR="002A559E" w14:paraId="497C4DC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B7C6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AF621D" w14:textId="77777777" w:rsidR="002A559E" w:rsidRDefault="002A559E" w:rsidP="00294485">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7353DA4F" w14:textId="77777777" w:rsidR="002A559E" w:rsidRPr="00515DD7" w:rsidRDefault="002A559E" w:rsidP="00294485">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2EAF87D" w14:textId="77777777" w:rsidR="002A559E" w:rsidRPr="00536CD0" w:rsidRDefault="002A559E" w:rsidP="00294485">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20339A7B" w14:textId="77777777" w:rsidR="002A559E" w:rsidRDefault="002A559E" w:rsidP="00294485">
            <w:pPr>
              <w:pStyle w:val="TAL"/>
              <w:rPr>
                <w:ins w:id="42" w:author="Harada Hiroki" w:date="2020-05-07T10:39:00Z"/>
                <w:highlight w:val="yellow"/>
              </w:rPr>
            </w:pPr>
            <w:r w:rsidRPr="0031657C">
              <w:rPr>
                <w:highlight w:val="yellow"/>
              </w:rPr>
              <w:t>TBD</w:t>
            </w:r>
          </w:p>
          <w:p w14:paraId="5B313FBD" w14:textId="77777777" w:rsidR="00673F97" w:rsidRDefault="00673F97" w:rsidP="00294485">
            <w:pPr>
              <w:pStyle w:val="TAL"/>
              <w:rPr>
                <w:ins w:id="43" w:author="Harada Hiroki" w:date="2020-05-07T10:39:00Z"/>
                <w:highlight w:val="yellow"/>
              </w:rPr>
            </w:pPr>
          </w:p>
          <w:p w14:paraId="3B4BD3EA" w14:textId="2FA88161" w:rsidR="00673F97" w:rsidRPr="0031657C" w:rsidRDefault="00AA7832" w:rsidP="00294485">
            <w:pPr>
              <w:pStyle w:val="TAL"/>
              <w:rPr>
                <w:highlight w:val="yellow"/>
              </w:rPr>
            </w:pPr>
            <w:ins w:id="44" w:author="Harada Hiroki" w:date="2020-05-12T14:06:00Z">
              <w:r>
                <w:rPr>
                  <w:rFonts w:eastAsia="ＭＳ 明朝"/>
                  <w:lang w:eastAsia="ja-JP"/>
                </w:rPr>
                <w:t>One of {</w:t>
              </w:r>
            </w:ins>
            <w:ins w:id="45" w:author="Harada Hiroki" w:date="2020-05-07T10:39:00Z">
              <w:r w:rsidR="00673F97" w:rsidRPr="0081725B">
                <w:rPr>
                  <w:rFonts w:eastAsia="ＭＳ 明朝" w:hint="eastAsia"/>
                  <w:lang w:eastAsia="ja-JP"/>
                </w:rPr>
                <w:t>1</w:t>
              </w:r>
              <w:r w:rsidR="00673F97" w:rsidRPr="0081725B">
                <w:rPr>
                  <w:rFonts w:eastAsia="ＭＳ 明朝"/>
                  <w:lang w:eastAsia="ja-JP"/>
                </w:rPr>
                <w:t>0-1</w:t>
              </w:r>
            </w:ins>
            <w:ins w:id="46" w:author="Harada Hiroki" w:date="2020-05-12T14:06:00Z">
              <w:r>
                <w:rPr>
                  <w:rFonts w:eastAsia="ＭＳ 明朝"/>
                  <w:lang w:eastAsia="ja-JP"/>
                </w:rPr>
                <w:t>,</w:t>
              </w:r>
            </w:ins>
            <w:ins w:id="47" w:author="Harada Hiroki" w:date="2020-05-07T10:39:00Z">
              <w:r w:rsidR="00673F97" w:rsidRPr="0081725B">
                <w:rPr>
                  <w:rFonts w:eastAsia="ＭＳ 明朝"/>
                  <w:lang w:eastAsia="ja-JP"/>
                </w:rPr>
                <w:t xml:space="preserve"> 10-1a</w:t>
              </w:r>
            </w:ins>
            <w:ins w:id="48" w:author="Harada Hiroki" w:date="2020-05-12T14:06:00Z">
              <w:r>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670D7F43" w14:textId="77777777" w:rsidR="002A559E"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D82395" w14:textId="77777777" w:rsidR="002A559E" w:rsidRPr="00515DD7"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D9B05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FEA8E"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E60C5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74861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97022"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45F9646" w14:textId="77777777" w:rsidR="002A559E" w:rsidRPr="00515DD7" w:rsidRDefault="002A559E" w:rsidP="00294485">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214F80A" w14:textId="77777777" w:rsidR="002A559E" w:rsidRPr="00515DD7" w:rsidRDefault="002A559E" w:rsidP="00294485">
            <w:pPr>
              <w:pStyle w:val="TAL"/>
            </w:pPr>
            <w:r>
              <w:t>Optional with capability signalling</w:t>
            </w:r>
          </w:p>
        </w:tc>
      </w:tr>
      <w:tr w:rsidR="002A559E" w14:paraId="0551F9E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0C1BE3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AA15EC" w14:textId="77777777" w:rsidR="002A559E" w:rsidRDefault="002A559E" w:rsidP="00294485">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F17DA73" w14:textId="77777777" w:rsidR="002A559E" w:rsidRPr="00515DD7" w:rsidRDefault="002A559E" w:rsidP="00294485">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21242DD8" w14:textId="77777777" w:rsidR="002A559E" w:rsidRDefault="002A559E" w:rsidP="002A559E">
            <w:pPr>
              <w:pStyle w:val="TAL"/>
              <w:numPr>
                <w:ilvl w:val="0"/>
                <w:numId w:val="35"/>
              </w:numPr>
              <w:spacing w:line="256" w:lineRule="auto"/>
            </w:pPr>
            <w:r>
              <w:t>PRB interlace frequency domain resource allocation for PUCCH format 0 and format 1</w:t>
            </w:r>
          </w:p>
          <w:p w14:paraId="03FF7690" w14:textId="77777777" w:rsidR="002A559E" w:rsidRDefault="002A559E" w:rsidP="002A559E">
            <w:pPr>
              <w:pStyle w:val="TAL"/>
              <w:numPr>
                <w:ilvl w:val="0"/>
                <w:numId w:val="35"/>
              </w:numPr>
              <w:spacing w:line="256" w:lineRule="auto"/>
            </w:pPr>
            <w:r>
              <w:t>PRB interlace frequency domain resource allocation for PUCCH format 2</w:t>
            </w:r>
          </w:p>
          <w:p w14:paraId="7A74238A" w14:textId="77777777" w:rsidR="002A559E" w:rsidRPr="007E1E28" w:rsidRDefault="002A559E" w:rsidP="002A559E">
            <w:pPr>
              <w:pStyle w:val="TAL"/>
              <w:numPr>
                <w:ilvl w:val="0"/>
                <w:numId w:val="35"/>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6BB0F8CF" w14:textId="77777777" w:rsidR="002A559E" w:rsidRDefault="002A559E" w:rsidP="00294485">
            <w:pPr>
              <w:pStyle w:val="TAL"/>
              <w:rPr>
                <w:ins w:id="49" w:author="Harada Hiroki" w:date="2020-05-07T10:39:00Z"/>
                <w:highlight w:val="yellow"/>
              </w:rPr>
            </w:pPr>
            <w:r w:rsidRPr="0031657C">
              <w:rPr>
                <w:highlight w:val="yellow"/>
              </w:rPr>
              <w:t>TBD</w:t>
            </w:r>
          </w:p>
          <w:p w14:paraId="3AFAA2C1" w14:textId="77777777" w:rsidR="00673F97" w:rsidRDefault="00673F97" w:rsidP="00294485">
            <w:pPr>
              <w:pStyle w:val="TAL"/>
              <w:rPr>
                <w:ins w:id="50" w:author="Harada Hiroki" w:date="2020-05-07T10:39:00Z"/>
                <w:highlight w:val="yellow"/>
              </w:rPr>
            </w:pPr>
          </w:p>
          <w:p w14:paraId="54844BEF" w14:textId="001A3C91" w:rsidR="00673F97" w:rsidRPr="0031657C" w:rsidRDefault="00AA7832" w:rsidP="00294485">
            <w:pPr>
              <w:pStyle w:val="TAL"/>
              <w:rPr>
                <w:highlight w:val="yellow"/>
              </w:rPr>
            </w:pPr>
            <w:ins w:id="51" w:author="Harada Hiroki" w:date="2020-05-12T14:06:00Z">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7261F1C1"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46277"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C231B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F9319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EF282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E2F9B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1B94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7D47DC" w14:textId="77777777" w:rsidR="002A559E" w:rsidRPr="00515DD7" w:rsidRDefault="002A559E" w:rsidP="00294485">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0A3A9AD1" w14:textId="77777777" w:rsidR="002A559E" w:rsidRPr="00DD06C4" w:rsidRDefault="002A559E" w:rsidP="00294485">
            <w:pPr>
              <w:pStyle w:val="TAL"/>
            </w:pPr>
            <w:r>
              <w:t>Optional with capability signalling</w:t>
            </w:r>
          </w:p>
        </w:tc>
      </w:tr>
      <w:tr w:rsidR="002A559E" w14:paraId="4CBE99D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4EBD7D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6C37E23" w14:textId="77777777" w:rsidR="002A559E" w:rsidRDefault="002A559E" w:rsidP="00294485">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24CADF4E" w14:textId="77777777" w:rsidR="002A559E" w:rsidRPr="00515DD7" w:rsidRDefault="002A559E" w:rsidP="00294485">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15E57DF8" w14:textId="77777777" w:rsidR="002A559E" w:rsidRDefault="002A559E" w:rsidP="00294485">
            <w:pPr>
              <w:pStyle w:val="TAL"/>
              <w:ind w:left="360" w:hanging="360"/>
            </w:pPr>
            <w:r>
              <w:t>1. OCC2</w:t>
            </w:r>
          </w:p>
          <w:p w14:paraId="201E4346" w14:textId="77777777" w:rsidR="002A559E" w:rsidRDefault="002A559E" w:rsidP="00294485">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4407A667" w14:textId="58A1679C" w:rsidR="0081725B" w:rsidRPr="00BE5350" w:rsidRDefault="002A559E" w:rsidP="00294485">
            <w:pPr>
              <w:pStyle w:val="TAL"/>
              <w:rPr>
                <w:highlight w:val="yellow"/>
              </w:rPr>
            </w:pPr>
            <w:del w:id="52" w:author="Harada Hiroki" w:date="2020-05-07T10:47:00Z">
              <w:r w:rsidRPr="0031657C" w:rsidDel="00BE5350">
                <w:rPr>
                  <w:rFonts w:hint="eastAsia"/>
                  <w:highlight w:val="yellow"/>
                </w:rPr>
                <w:delText>T</w:delText>
              </w:r>
              <w:r w:rsidRPr="0031657C" w:rsidDel="00BE5350">
                <w:rPr>
                  <w:highlight w:val="yellow"/>
                </w:rPr>
                <w:delText>BD</w:delText>
              </w:r>
            </w:del>
            <w:ins w:id="53" w:author="Harada Hiroki" w:date="2020-05-07T06:59:00Z">
              <w:r w:rsidR="0081725B" w:rsidRPr="0081725B">
                <w:rPr>
                  <w:rFonts w:eastAsia="ＭＳ 明朝" w:hint="eastAsia"/>
                  <w:lang w:eastAsia="ja-JP"/>
                </w:rPr>
                <w:t>1</w:t>
              </w:r>
              <w:r w:rsidR="0081725B" w:rsidRPr="0081725B">
                <w:rPr>
                  <w:rFonts w:eastAsia="ＭＳ 明朝"/>
                  <w:lang w:eastAsia="ja-JP"/>
                </w:rPr>
                <w:t>0-3a</w:t>
              </w:r>
            </w:ins>
          </w:p>
        </w:tc>
        <w:tc>
          <w:tcPr>
            <w:tcW w:w="858" w:type="dxa"/>
            <w:tcBorders>
              <w:top w:val="single" w:sz="4" w:space="0" w:color="auto"/>
              <w:left w:val="single" w:sz="4" w:space="0" w:color="auto"/>
              <w:bottom w:val="single" w:sz="4" w:space="0" w:color="auto"/>
              <w:right w:val="single" w:sz="4" w:space="0" w:color="auto"/>
            </w:tcBorders>
            <w:hideMark/>
          </w:tcPr>
          <w:p w14:paraId="74878C51"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1EE38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0BA5A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F024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6785B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8814C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6DB703" w14:textId="3EDE3F79" w:rsidR="002A559E" w:rsidRDefault="00BE5350" w:rsidP="00294485">
            <w:pPr>
              <w:pStyle w:val="TAL"/>
              <w:rPr>
                <w:lang w:eastAsia="ja-JP"/>
              </w:rPr>
            </w:pPr>
            <w:ins w:id="54"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312BEF1" w14:textId="77777777" w:rsidR="002A559E" w:rsidRPr="00515DD7" w:rsidRDefault="002A559E" w:rsidP="00294485">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5133D6A7" w14:textId="77777777" w:rsidR="002A559E" w:rsidRDefault="002A559E" w:rsidP="00294485">
            <w:pPr>
              <w:pStyle w:val="TAL"/>
            </w:pPr>
            <w:r>
              <w:t>Optional with capability signalling</w:t>
            </w:r>
          </w:p>
        </w:tc>
      </w:tr>
      <w:tr w:rsidR="002A559E" w14:paraId="1A2D1B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217AE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7555B9" w14:textId="77777777" w:rsidR="002A559E" w:rsidRDefault="002A559E" w:rsidP="00294485">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32667792" w14:textId="77777777" w:rsidR="002A559E" w:rsidRPr="00515DD7" w:rsidRDefault="002A559E" w:rsidP="00294485">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2005DBF5" w14:textId="77777777" w:rsidR="002A559E" w:rsidRPr="00DD06C4" w:rsidRDefault="002A559E" w:rsidP="002A559E">
            <w:pPr>
              <w:pStyle w:val="TAL"/>
              <w:numPr>
                <w:ilvl w:val="0"/>
                <w:numId w:val="36"/>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BD3F729" w14:textId="77777777" w:rsidR="002A559E" w:rsidRPr="0031657C" w:rsidRDefault="002A559E" w:rsidP="00294485">
            <w:pPr>
              <w:pStyle w:val="TAL"/>
              <w:rPr>
                <w:highlight w:val="yellow"/>
              </w:rPr>
            </w:pPr>
            <w:r w:rsidRPr="0031657C">
              <w:rPr>
                <w:highlight w:val="yellow"/>
              </w:rPr>
              <w:t>TBD</w:t>
            </w:r>
          </w:p>
          <w:p w14:paraId="2DBD995E" w14:textId="77777777" w:rsidR="002A559E" w:rsidRPr="0031657C" w:rsidRDefault="002A559E" w:rsidP="00294485">
            <w:pPr>
              <w:pStyle w:val="TAL"/>
              <w:rPr>
                <w:highlight w:val="yellow"/>
              </w:rPr>
            </w:pPr>
          </w:p>
          <w:p w14:paraId="5DB16AD6" w14:textId="06FAA36A" w:rsidR="002A559E" w:rsidRPr="0031657C" w:rsidRDefault="00AA7832" w:rsidP="00294485">
            <w:pPr>
              <w:pStyle w:val="TAL"/>
              <w:rPr>
                <w:highlight w:val="yellow"/>
              </w:rPr>
            </w:pPr>
            <w:ins w:id="55" w:author="Harada Hiroki" w:date="2020-05-12T14:07:00Z">
              <w:r>
                <w:t>One of {</w:t>
              </w:r>
            </w:ins>
            <w:r w:rsidR="002A559E" w:rsidRPr="0081725B">
              <w:t>5-19</w:t>
            </w:r>
            <w:ins w:id="56" w:author="Harada Hiroki" w:date="2020-05-12T14:07:00Z">
              <w:r>
                <w:t>,</w:t>
              </w:r>
            </w:ins>
            <w:del w:id="57" w:author="Harada Hiroki" w:date="2020-05-12T14:07:00Z">
              <w:r w:rsidR="002A559E" w:rsidRPr="0081725B" w:rsidDel="00AA7832">
                <w:delText xml:space="preserve"> or</w:delText>
              </w:r>
            </w:del>
            <w:r w:rsidR="002A559E" w:rsidRPr="0081725B">
              <w:t xml:space="preserve"> 5-20</w:t>
            </w:r>
            <w:ins w:id="5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7A5C7CB7"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92964AD"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825C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E107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EAA8E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5D9F0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B6B0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34982C" w14:textId="77777777" w:rsidR="002A559E" w:rsidRPr="00515DD7" w:rsidRDefault="002A559E" w:rsidP="00294485">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3BBE9A2A" w14:textId="77777777" w:rsidR="002A559E" w:rsidRPr="00DD06C4" w:rsidRDefault="002A559E" w:rsidP="00294485">
            <w:pPr>
              <w:pStyle w:val="TAL"/>
            </w:pPr>
            <w:r>
              <w:t>Optional with capability signalling</w:t>
            </w:r>
          </w:p>
        </w:tc>
      </w:tr>
      <w:tr w:rsidR="002A559E" w14:paraId="735F8A5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1039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944339E" w14:textId="77777777" w:rsidR="002A559E" w:rsidRDefault="002A559E" w:rsidP="00294485">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187CF3DE" w14:textId="77777777" w:rsidR="002A559E" w:rsidRPr="00515DD7" w:rsidRDefault="002A559E" w:rsidP="00294485">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0CA4395C" w14:textId="77777777" w:rsidR="002A559E" w:rsidRDefault="002A559E" w:rsidP="00294485">
            <w:pPr>
              <w:pStyle w:val="TAL"/>
              <w:ind w:left="360" w:hanging="360"/>
            </w:pPr>
            <w:r>
              <w:t>1. Support retransmission in CG resources</w:t>
            </w:r>
          </w:p>
          <w:p w14:paraId="13392A42" w14:textId="77777777" w:rsidR="002A559E" w:rsidRDefault="002A559E" w:rsidP="00294485">
            <w:pPr>
              <w:pStyle w:val="TAL"/>
              <w:ind w:left="360" w:hanging="360"/>
            </w:pPr>
            <w:r>
              <w:t>2. Support configured grant retransmission timer</w:t>
            </w:r>
          </w:p>
          <w:p w14:paraId="1316E36C" w14:textId="77777777" w:rsidR="002A559E" w:rsidRDefault="002A559E" w:rsidP="00294485">
            <w:pPr>
              <w:pStyle w:val="TAL"/>
              <w:ind w:left="360" w:hanging="360"/>
            </w:pPr>
            <w:r>
              <w:t>3. Support DFI monitoring</w:t>
            </w:r>
          </w:p>
          <w:p w14:paraId="701F579C" w14:textId="77777777" w:rsidR="002A559E" w:rsidRPr="00FB232E" w:rsidRDefault="002A559E" w:rsidP="00294485">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7D70F068" w14:textId="77777777" w:rsidR="002A559E" w:rsidRPr="0031657C" w:rsidRDefault="002A559E" w:rsidP="00294485">
            <w:pPr>
              <w:pStyle w:val="TAL"/>
              <w:rPr>
                <w:highlight w:val="yellow"/>
              </w:rPr>
            </w:pPr>
            <w:r w:rsidRPr="0031657C">
              <w:rPr>
                <w:highlight w:val="yellow"/>
              </w:rPr>
              <w:t>TBD</w:t>
            </w:r>
          </w:p>
          <w:p w14:paraId="70C3C5FB" w14:textId="77777777" w:rsidR="002A559E" w:rsidRPr="0031657C" w:rsidRDefault="002A559E" w:rsidP="00294485">
            <w:pPr>
              <w:pStyle w:val="TAL"/>
              <w:rPr>
                <w:highlight w:val="yellow"/>
              </w:rPr>
            </w:pPr>
          </w:p>
          <w:p w14:paraId="218F264C" w14:textId="5DCC6843" w:rsidR="002A559E" w:rsidRPr="0031657C" w:rsidRDefault="00AA7832" w:rsidP="00294485">
            <w:pPr>
              <w:pStyle w:val="TAL"/>
              <w:rPr>
                <w:highlight w:val="yellow"/>
              </w:rPr>
            </w:pPr>
            <w:ins w:id="59" w:author="Harada Hiroki" w:date="2020-05-12T14:07:00Z">
              <w:r>
                <w:t>One of {</w:t>
              </w:r>
            </w:ins>
            <w:r w:rsidR="002A559E" w:rsidRPr="0081725B">
              <w:t>5-19</w:t>
            </w:r>
            <w:ins w:id="60" w:author="Harada Hiroki" w:date="2020-05-12T14:07:00Z">
              <w:r>
                <w:t>,</w:t>
              </w:r>
            </w:ins>
            <w:del w:id="61" w:author="Harada Hiroki" w:date="2020-05-12T14:07:00Z">
              <w:r w:rsidR="002A559E" w:rsidRPr="0081725B" w:rsidDel="00AA7832">
                <w:delText xml:space="preserve"> or</w:delText>
              </w:r>
            </w:del>
            <w:r w:rsidR="002A559E" w:rsidRPr="0081725B">
              <w:t xml:space="preserve"> 5-20</w:t>
            </w:r>
            <w:ins w:id="62"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0BBCEBAF"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AA4348"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E40F8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3476E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C1382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9332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754FD" w14:textId="42767B23" w:rsidR="002A559E" w:rsidRDefault="00BE5350" w:rsidP="00294485">
            <w:pPr>
              <w:pStyle w:val="TAL"/>
              <w:rPr>
                <w:lang w:eastAsia="ja-JP"/>
              </w:rPr>
            </w:pPr>
            <w:ins w:id="63"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9843371" w14:textId="77777777" w:rsidR="002A559E" w:rsidRPr="00515DD7" w:rsidRDefault="002A559E" w:rsidP="00294485">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B66578" w14:textId="77777777" w:rsidR="002A559E" w:rsidRDefault="002A559E" w:rsidP="00294485">
            <w:pPr>
              <w:pStyle w:val="TAL"/>
            </w:pPr>
            <w:r>
              <w:t>Optional with capability signalling</w:t>
            </w:r>
          </w:p>
        </w:tc>
      </w:tr>
      <w:tr w:rsidR="002A559E" w14:paraId="0CE4139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34A9B4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338F7D" w14:textId="77777777" w:rsidR="002A559E" w:rsidRDefault="002A559E" w:rsidP="00294485">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65149E0D" w14:textId="77777777" w:rsidR="002A559E" w:rsidRPr="00515DD7" w:rsidRDefault="002A559E" w:rsidP="00294485">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3004B49" w14:textId="77777777" w:rsidR="002A559E" w:rsidRPr="00DD06C4" w:rsidRDefault="002A559E" w:rsidP="00294485">
            <w:pPr>
              <w:pStyle w:val="TAL"/>
              <w:ind w:left="360" w:hanging="360"/>
            </w:pPr>
            <w:r>
              <w:t xml:space="preserve">1. Use </w:t>
            </w:r>
            <w:r w:rsidRPr="00DD06C4">
              <w:t>ULtoDL-CO-SharingED-Threshold-r16 for cat 4 LBT for scheduled UL to share COT with gNB for DL</w:t>
            </w:r>
          </w:p>
          <w:p w14:paraId="1D55254F" w14:textId="77777777" w:rsidR="002A559E" w:rsidRPr="00DD06C4" w:rsidRDefault="002A559E" w:rsidP="00294485">
            <w:pPr>
              <w:pStyle w:val="TAL"/>
              <w:ind w:left="360" w:hanging="360"/>
            </w:pPr>
            <w:r>
              <w:t xml:space="preserve">2. Use </w:t>
            </w:r>
            <w:r w:rsidRPr="00DD06C4">
              <w:t>ULtoDL-CO-SharingED-Threshold-r16 for cat 4 LBT for CG-PUSCH to share COT with gNB for DL</w:t>
            </w:r>
          </w:p>
          <w:p w14:paraId="66850FDA" w14:textId="77777777" w:rsidR="002A559E" w:rsidRPr="00DD06C4" w:rsidRDefault="002A559E" w:rsidP="00294485">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0F64E1B2" w14:textId="77777777" w:rsidR="002A559E" w:rsidRDefault="002A559E" w:rsidP="00294485">
            <w:pPr>
              <w:pStyle w:val="TAL"/>
              <w:rPr>
                <w:ins w:id="64" w:author="Harada Hiroki" w:date="2020-05-07T10:40:00Z"/>
                <w:highlight w:val="yellow"/>
              </w:rPr>
            </w:pPr>
            <w:r w:rsidRPr="0031657C">
              <w:rPr>
                <w:highlight w:val="yellow"/>
              </w:rPr>
              <w:t>TBD</w:t>
            </w:r>
          </w:p>
          <w:p w14:paraId="3F6D85B3" w14:textId="77777777" w:rsidR="00673F97" w:rsidRDefault="00673F97" w:rsidP="00294485">
            <w:pPr>
              <w:pStyle w:val="TAL"/>
              <w:rPr>
                <w:ins w:id="65" w:author="Harada Hiroki" w:date="2020-05-07T10:40:00Z"/>
                <w:highlight w:val="yellow"/>
              </w:rPr>
            </w:pPr>
          </w:p>
          <w:p w14:paraId="19BE1B54" w14:textId="71F2BD66" w:rsidR="00673F97" w:rsidRPr="0031657C" w:rsidRDefault="00673F97" w:rsidP="00294485">
            <w:pPr>
              <w:pStyle w:val="TAL"/>
              <w:rPr>
                <w:highlight w:val="yellow"/>
              </w:rPr>
            </w:pPr>
            <w:ins w:id="66" w:author="Harada Hiroki" w:date="2020-05-07T10:40:00Z">
              <w:r w:rsidRPr="0081725B">
                <w:rPr>
                  <w:rFonts w:eastAsia="ＭＳ 明朝" w:hint="eastAsia"/>
                  <w:lang w:eastAsia="ja-JP"/>
                </w:rPr>
                <w:t>1</w:t>
              </w:r>
              <w:r w:rsidRPr="0081725B">
                <w:rPr>
                  <w:rFonts w:eastAsia="ＭＳ 明朝"/>
                  <w:lang w:eastAsia="ja-JP"/>
                </w:rPr>
                <w:t>0-1</w:t>
              </w:r>
            </w:ins>
          </w:p>
        </w:tc>
        <w:tc>
          <w:tcPr>
            <w:tcW w:w="858" w:type="dxa"/>
            <w:tcBorders>
              <w:top w:val="single" w:sz="4" w:space="0" w:color="auto"/>
              <w:left w:val="single" w:sz="4" w:space="0" w:color="auto"/>
              <w:bottom w:val="single" w:sz="4" w:space="0" w:color="auto"/>
              <w:right w:val="single" w:sz="4" w:space="0" w:color="auto"/>
            </w:tcBorders>
            <w:hideMark/>
          </w:tcPr>
          <w:p w14:paraId="2D2B2608"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5EC371"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D7CAB4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3ABEB"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7A72A2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0883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B3C421"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77FC3C"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143FE4" w14:textId="77777777" w:rsidR="002A559E" w:rsidRPr="00DD06C4" w:rsidRDefault="002A559E" w:rsidP="00294485">
            <w:pPr>
              <w:pStyle w:val="TAL"/>
            </w:pPr>
            <w:r>
              <w:t>Optional with capability signalling</w:t>
            </w:r>
          </w:p>
        </w:tc>
      </w:tr>
      <w:tr w:rsidR="002A559E" w14:paraId="07EE08F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FD11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94F4EF" w14:textId="77777777" w:rsidR="002A559E" w:rsidRDefault="002A559E" w:rsidP="00294485">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4855AA8" w14:textId="77777777" w:rsidR="002A559E" w:rsidRPr="00515DD7" w:rsidRDefault="002A559E" w:rsidP="00294485">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AF38CBC" w14:textId="77777777" w:rsidR="002A559E" w:rsidRDefault="002A559E" w:rsidP="00294485">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4C6B00DB" w14:textId="77777777" w:rsidR="002A559E" w:rsidRPr="0031657C" w:rsidDel="00BE5350" w:rsidRDefault="002A559E" w:rsidP="00294485">
            <w:pPr>
              <w:pStyle w:val="TAL"/>
              <w:rPr>
                <w:del w:id="67" w:author="Harada Hiroki" w:date="2020-05-07T10:48:00Z"/>
                <w:highlight w:val="yellow"/>
              </w:rPr>
            </w:pPr>
            <w:del w:id="68" w:author="Harada Hiroki" w:date="2020-05-07T10:48:00Z">
              <w:r w:rsidRPr="0031657C" w:rsidDel="00BE5350">
                <w:rPr>
                  <w:highlight w:val="yellow"/>
                </w:rPr>
                <w:delText>TBD</w:delText>
              </w:r>
            </w:del>
          </w:p>
          <w:p w14:paraId="6913F0FC" w14:textId="1E9CB728" w:rsidR="00673F97" w:rsidRPr="00673F97" w:rsidRDefault="00673F97" w:rsidP="00294485">
            <w:pPr>
              <w:pStyle w:val="TAL"/>
              <w:rPr>
                <w:rFonts w:eastAsia="ＭＳ 明朝"/>
                <w:lang w:eastAsia="ja-JP"/>
              </w:rPr>
            </w:pPr>
            <w:ins w:id="69" w:author="Harada Hiroki" w:date="2020-05-07T10:40:00Z">
              <w:r w:rsidRPr="00673F97">
                <w:rPr>
                  <w:rFonts w:eastAsia="ＭＳ 明朝" w:hint="eastAsia"/>
                  <w:lang w:eastAsia="ja-JP"/>
                </w:rPr>
                <w:t>1</w:t>
              </w:r>
              <w:r w:rsidRPr="00673F97">
                <w:rPr>
                  <w:rFonts w:eastAsia="ＭＳ 明朝"/>
                  <w:lang w:eastAsia="ja-JP"/>
                </w:rPr>
                <w:t>0-18</w:t>
              </w:r>
            </w:ins>
          </w:p>
          <w:p w14:paraId="42968887" w14:textId="42462E15" w:rsidR="002A559E" w:rsidRPr="0031657C" w:rsidRDefault="002A559E" w:rsidP="00294485">
            <w:pPr>
              <w:pStyle w:val="TAL"/>
              <w:rPr>
                <w:highlight w:val="yellow"/>
              </w:rPr>
            </w:pPr>
            <w:del w:id="70" w:author="Harada Hiroki" w:date="2020-05-07T10:48:00Z">
              <w:r w:rsidRPr="0081725B" w:rsidDel="00BE5350">
                <w:delText>5-19 or 5-20</w:delText>
              </w:r>
            </w:del>
          </w:p>
        </w:tc>
        <w:tc>
          <w:tcPr>
            <w:tcW w:w="858" w:type="dxa"/>
            <w:tcBorders>
              <w:top w:val="single" w:sz="4" w:space="0" w:color="auto"/>
              <w:left w:val="single" w:sz="4" w:space="0" w:color="auto"/>
              <w:bottom w:val="single" w:sz="4" w:space="0" w:color="auto"/>
              <w:right w:val="single" w:sz="4" w:space="0" w:color="auto"/>
            </w:tcBorders>
            <w:hideMark/>
          </w:tcPr>
          <w:p w14:paraId="2400716C"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0BEF9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F22B0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6A4CF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E1879B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38DB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5FC27F" w14:textId="1D381AAE" w:rsidR="002A559E" w:rsidRDefault="00BE5350" w:rsidP="00294485">
            <w:pPr>
              <w:pStyle w:val="TAL"/>
              <w:rPr>
                <w:lang w:eastAsia="ja-JP"/>
              </w:rPr>
            </w:pPr>
            <w:ins w:id="71"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7B5845D"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A3B1F0" w14:textId="77777777" w:rsidR="002A559E" w:rsidRDefault="002A559E" w:rsidP="00294485">
            <w:pPr>
              <w:pStyle w:val="TAL"/>
            </w:pPr>
            <w:r>
              <w:t>Optional with capability signalling</w:t>
            </w:r>
          </w:p>
        </w:tc>
      </w:tr>
      <w:tr w:rsidR="002A559E" w14:paraId="5AB01F3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1DB08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E41018" w14:textId="77777777" w:rsidR="002A559E" w:rsidRDefault="002A559E" w:rsidP="00294485">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A4A40C2" w14:textId="77777777" w:rsidR="002A559E" w:rsidRPr="00515DD7" w:rsidRDefault="002A559E" w:rsidP="00294485">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DA33CBA" w14:textId="77777777" w:rsidR="002A559E" w:rsidRDefault="002A559E" w:rsidP="00294485">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4A5D74ED" w14:textId="77777777" w:rsidR="002A559E" w:rsidRPr="0031657C" w:rsidRDefault="002A559E" w:rsidP="00294485">
            <w:pPr>
              <w:pStyle w:val="TAL"/>
              <w:rPr>
                <w:highlight w:val="yellow"/>
              </w:rPr>
            </w:pPr>
            <w:r w:rsidRPr="0031657C">
              <w:rPr>
                <w:highlight w:val="yellow"/>
              </w:rPr>
              <w:t>TBD</w:t>
            </w:r>
          </w:p>
          <w:p w14:paraId="7E5B7B44" w14:textId="77777777" w:rsidR="002A559E" w:rsidRPr="0031657C" w:rsidRDefault="002A559E" w:rsidP="00294485">
            <w:pPr>
              <w:pStyle w:val="TAL"/>
              <w:rPr>
                <w:highlight w:val="yellow"/>
              </w:rPr>
            </w:pPr>
          </w:p>
          <w:p w14:paraId="1694D15F" w14:textId="45828292" w:rsidR="002A559E" w:rsidRPr="0031657C" w:rsidRDefault="00AA7832" w:rsidP="00294485">
            <w:pPr>
              <w:pStyle w:val="TAL"/>
              <w:rPr>
                <w:highlight w:val="yellow"/>
              </w:rPr>
            </w:pPr>
            <w:ins w:id="72" w:author="Harada Hiroki" w:date="2020-05-12T14:07:00Z">
              <w:r>
                <w:t>One of {</w:t>
              </w:r>
            </w:ins>
            <w:r w:rsidR="002A559E" w:rsidRPr="0081725B">
              <w:t>5-19</w:t>
            </w:r>
            <w:ins w:id="73" w:author="Harada Hiroki" w:date="2020-05-12T14:07:00Z">
              <w:r>
                <w:t>,</w:t>
              </w:r>
            </w:ins>
            <w:del w:id="74" w:author="Harada Hiroki" w:date="2020-05-12T14:07:00Z">
              <w:r w:rsidR="002A559E" w:rsidRPr="0081725B" w:rsidDel="00AA7832">
                <w:delText xml:space="preserve"> or</w:delText>
              </w:r>
            </w:del>
            <w:r w:rsidR="002A559E" w:rsidRPr="0081725B">
              <w:t xml:space="preserve"> 5-20</w:t>
            </w:r>
            <w:ins w:id="75"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6630F21D"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C5431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AC7DA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5E8DCC" w14:textId="0B206BB2" w:rsidR="002A559E" w:rsidRDefault="00AA7832" w:rsidP="00294485">
            <w:pPr>
              <w:pStyle w:val="TAL"/>
              <w:rPr>
                <w:lang w:eastAsia="ja-JP"/>
              </w:rPr>
            </w:pPr>
            <w:ins w:id="76" w:author="Harada Hiroki" w:date="2020-05-12T14:01:00Z">
              <w:r w:rsidRPr="00417E7B">
                <w:rPr>
                  <w:highlight w:val="yellow"/>
                  <w:lang w:eastAsia="ja-JP"/>
                </w:rPr>
                <w:t>FFS: Per UE or per band</w:t>
              </w:r>
            </w:ins>
            <w:del w:id="77" w:author="Harada Hiroki" w:date="2020-05-12T14:01:00Z">
              <w:r w:rsidR="002A559E"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A72A24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C7549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05929A" w14:textId="395FD897" w:rsidR="002A559E" w:rsidRDefault="00BE5350" w:rsidP="00294485">
            <w:pPr>
              <w:pStyle w:val="TAL"/>
              <w:rPr>
                <w:lang w:eastAsia="ja-JP"/>
              </w:rPr>
            </w:pPr>
            <w:ins w:id="7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CD60520"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98F54AD" w14:textId="77777777" w:rsidR="002A559E" w:rsidRDefault="002A559E" w:rsidP="00294485">
            <w:pPr>
              <w:pStyle w:val="TAL"/>
            </w:pPr>
            <w:r>
              <w:t>Optional with capability signalling</w:t>
            </w:r>
          </w:p>
        </w:tc>
      </w:tr>
    </w:tbl>
    <w:p w14:paraId="39A053D5" w14:textId="16B08B01" w:rsidR="00A00F29" w:rsidRDefault="00A00F29" w:rsidP="00A00F29">
      <w:pPr>
        <w:spacing w:afterLines="50" w:after="120"/>
        <w:jc w:val="both"/>
        <w:rPr>
          <w:rFonts w:eastAsia="ＭＳ 明朝"/>
          <w:sz w:val="22"/>
        </w:rPr>
      </w:pPr>
    </w:p>
    <w:p w14:paraId="0DD17577" w14:textId="77777777" w:rsidR="002A559E" w:rsidRDefault="002A559E"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294485">
        <w:tc>
          <w:tcPr>
            <w:tcW w:w="1980" w:type="dxa"/>
            <w:shd w:val="clear" w:color="auto" w:fill="F2F2F2" w:themeFill="background1" w:themeFillShade="F2"/>
          </w:tcPr>
          <w:p w14:paraId="1B31BFF3" w14:textId="77777777" w:rsidR="005F6261" w:rsidRDefault="005F6261" w:rsidP="0029448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294485">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294485">
        <w:tc>
          <w:tcPr>
            <w:tcW w:w="1980" w:type="dxa"/>
          </w:tcPr>
          <w:p w14:paraId="186ED8D0" w14:textId="610BC628" w:rsidR="005F6261" w:rsidRDefault="0043376E" w:rsidP="00294485">
            <w:pPr>
              <w:spacing w:after="0"/>
              <w:jc w:val="both"/>
              <w:rPr>
                <w:sz w:val="22"/>
                <w:lang w:val="en-US"/>
              </w:rPr>
            </w:pPr>
            <w:ins w:id="79" w:author="Sorour Falahati" w:date="2020-05-11T09:50:00Z">
              <w:r>
                <w:rPr>
                  <w:sz w:val="22"/>
                  <w:lang w:val="en-US"/>
                </w:rPr>
                <w:t>Ericsson</w:t>
              </w:r>
            </w:ins>
          </w:p>
        </w:tc>
        <w:tc>
          <w:tcPr>
            <w:tcW w:w="7982" w:type="dxa"/>
          </w:tcPr>
          <w:p w14:paraId="05E76756" w14:textId="77777777" w:rsidR="000111E2" w:rsidRDefault="000111E2" w:rsidP="000111E2">
            <w:pPr>
              <w:pStyle w:val="aff6"/>
              <w:numPr>
                <w:ilvl w:val="0"/>
                <w:numId w:val="115"/>
              </w:numPr>
              <w:ind w:leftChars="0"/>
              <w:rPr>
                <w:ins w:id="80" w:author="Sorour Falahati" w:date="2020-05-11T09:50:00Z"/>
                <w:rFonts w:eastAsia="Times New Roman"/>
                <w:sz w:val="22"/>
                <w:lang w:val="en-US" w:eastAsia="en-US"/>
              </w:rPr>
            </w:pPr>
            <w:ins w:id="81" w:author="Sorour Falahati" w:date="2020-05-11T09:50:00Z">
              <w:r>
                <w:rPr>
                  <w:rFonts w:eastAsia="Times New Roman"/>
                  <w:lang w:val="en-US" w:eastAsia="en-US"/>
                </w:rPr>
                <w:t>Suggest for consistency to update “Per band” to “FFS: Per band or per UE” for FGs 10-9c/14/15/28</w:t>
              </w:r>
            </w:ins>
          </w:p>
          <w:p w14:paraId="6F806379" w14:textId="1BB0B7E7" w:rsidR="005F6261" w:rsidRPr="000111E2" w:rsidRDefault="000111E2" w:rsidP="00294485">
            <w:pPr>
              <w:pStyle w:val="aff6"/>
              <w:numPr>
                <w:ilvl w:val="0"/>
                <w:numId w:val="115"/>
              </w:numPr>
              <w:ind w:leftChars="0"/>
              <w:rPr>
                <w:rFonts w:eastAsia="Times New Roman"/>
                <w:lang w:val="en-US" w:eastAsia="en-US"/>
              </w:rPr>
            </w:pPr>
            <w:ins w:id="82" w:author="Sorour Falahati" w:date="2020-05-11T09:50:00Z">
              <w:r>
                <w:rPr>
                  <w:rFonts w:eastAsia="Times New Roman"/>
                  <w:lang w:val="en-US" w:eastAsia="en-US"/>
                </w:rPr>
                <w:lastRenderedPageBreak/>
                <w:t>FG-14: Editorial correction in Components field to revise “</w:t>
              </w:r>
              <w:proofErr w:type="spellStart"/>
              <w:r>
                <w:rPr>
                  <w:rFonts w:eastAsia="Times New Roman"/>
                  <w:lang w:val="en-US" w:eastAsia="en-US"/>
                </w:rPr>
                <w:t>imapplicable</w:t>
              </w:r>
              <w:proofErr w:type="spellEnd"/>
              <w:r>
                <w:rPr>
                  <w:rFonts w:eastAsia="Times New Roman"/>
                  <w:lang w:val="en-US" w:eastAsia="en-US"/>
                </w:rPr>
                <w:t xml:space="preserve">” to </w:t>
              </w:r>
              <w:r>
                <w:rPr>
                  <w:rFonts w:eastAsia="Times New Roman"/>
                  <w:lang w:val="en-US"/>
                </w:rPr>
                <w:t xml:space="preserve"> “inapplicable” </w:t>
              </w:r>
            </w:ins>
          </w:p>
        </w:tc>
      </w:tr>
      <w:tr w:rsidR="005F6261" w14:paraId="6DAC0B1D" w14:textId="77777777" w:rsidTr="00294485">
        <w:tc>
          <w:tcPr>
            <w:tcW w:w="1980" w:type="dxa"/>
          </w:tcPr>
          <w:p w14:paraId="45F9EF93" w14:textId="70713CE0" w:rsidR="005F6261" w:rsidRDefault="00294485" w:rsidP="00294485">
            <w:pPr>
              <w:spacing w:after="0"/>
              <w:jc w:val="both"/>
              <w:rPr>
                <w:sz w:val="22"/>
                <w:lang w:val="en-US"/>
              </w:rPr>
            </w:pPr>
            <w:r>
              <w:rPr>
                <w:sz w:val="22"/>
                <w:lang w:val="en-US"/>
              </w:rPr>
              <w:lastRenderedPageBreak/>
              <w:t>Qualcomm</w:t>
            </w:r>
          </w:p>
        </w:tc>
        <w:tc>
          <w:tcPr>
            <w:tcW w:w="7982" w:type="dxa"/>
          </w:tcPr>
          <w:p w14:paraId="4AC27A68" w14:textId="42AD2E14" w:rsidR="005F6261" w:rsidRDefault="00294485" w:rsidP="00294485">
            <w:pPr>
              <w:pStyle w:val="aff6"/>
              <w:numPr>
                <w:ilvl w:val="0"/>
                <w:numId w:val="115"/>
              </w:numPr>
              <w:tabs>
                <w:tab w:val="num" w:pos="1800"/>
              </w:tabs>
              <w:ind w:leftChars="0"/>
              <w:rPr>
                <w:sz w:val="22"/>
                <w:lang w:val="en-US"/>
              </w:rPr>
            </w:pPr>
            <w:r>
              <w:rPr>
                <w:sz w:val="22"/>
                <w:lang w:val="en-US"/>
              </w:rPr>
              <w:t>We do prefer to keep 10-2 and 10-2a separate,</w:t>
            </w:r>
            <w:r w:rsidR="00764A01">
              <w:rPr>
                <w:sz w:val="22"/>
                <w:lang w:val="en-US"/>
              </w:rPr>
              <w:t xml:space="preserve"> and </w:t>
            </w:r>
            <w:proofErr w:type="spellStart"/>
            <w:r w:rsidR="00764A01">
              <w:rPr>
                <w:sz w:val="22"/>
                <w:lang w:val="en-US"/>
              </w:rPr>
              <w:t>keei</w:t>
            </w:r>
            <w:proofErr w:type="spellEnd"/>
            <w:r w:rsidR="00764A01">
              <w:rPr>
                <w:sz w:val="22"/>
                <w:lang w:val="en-US"/>
              </w:rPr>
              <w:t xml:space="preserve"> 10-2c and 10-2d separate,</w:t>
            </w:r>
            <w:r>
              <w:rPr>
                <w:sz w:val="22"/>
                <w:lang w:val="en-US"/>
              </w:rPr>
              <w:t xml:space="preserve"> i.e., remove square brackets, consider the SSB transmission patterns are different between LBE and FBE systems at least during the idle period.</w:t>
            </w:r>
          </w:p>
          <w:p w14:paraId="7787A726" w14:textId="77777777" w:rsidR="00294485" w:rsidRDefault="00294485" w:rsidP="00294485">
            <w:pPr>
              <w:pStyle w:val="aff6"/>
              <w:numPr>
                <w:ilvl w:val="0"/>
                <w:numId w:val="115"/>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w:t>
            </w:r>
            <w:r w:rsidR="00764A01">
              <w:rPr>
                <w:sz w:val="22"/>
                <w:lang w:val="en-US"/>
              </w:rPr>
              <w:t xml:space="preserve">UE behavior can be different if the SSB burst can be </w:t>
            </w:r>
            <w:proofErr w:type="spellStart"/>
            <w:r w:rsidR="00764A01">
              <w:rPr>
                <w:sz w:val="22"/>
                <w:lang w:val="en-US"/>
              </w:rPr>
              <w:t>spreaded</w:t>
            </w:r>
            <w:proofErr w:type="spellEnd"/>
            <w:r w:rsidR="00764A01">
              <w:rPr>
                <w:sz w:val="22"/>
                <w:lang w:val="en-US"/>
              </w:rPr>
              <w:t xml:space="preserve"> across multiple FFPs. We can introduce separate capability for SMTC window or DRS window longer than FFP if necessary.</w:t>
            </w:r>
          </w:p>
          <w:p w14:paraId="4A03D943" w14:textId="77777777" w:rsidR="00D87F4E" w:rsidRDefault="00D87F4E" w:rsidP="00294485">
            <w:pPr>
              <w:pStyle w:val="aff6"/>
              <w:numPr>
                <w:ilvl w:val="0"/>
                <w:numId w:val="115"/>
              </w:numPr>
              <w:tabs>
                <w:tab w:val="num" w:pos="1800"/>
              </w:tabs>
              <w:ind w:leftChars="0"/>
              <w:rPr>
                <w:sz w:val="22"/>
                <w:lang w:val="en-US"/>
              </w:rPr>
            </w:pPr>
            <w:r>
              <w:rPr>
                <w:sz w:val="22"/>
                <w:lang w:val="en-US"/>
              </w:rPr>
              <w:t>For 10-9c, consider this is CA related, may need to consider this is “per band” or “per BC”</w:t>
            </w:r>
          </w:p>
          <w:p w14:paraId="2068C075" w14:textId="32A57FDF" w:rsidR="00D87F4E" w:rsidRPr="00294485" w:rsidRDefault="00D87F4E" w:rsidP="00294485">
            <w:pPr>
              <w:pStyle w:val="aff6"/>
              <w:numPr>
                <w:ilvl w:val="0"/>
                <w:numId w:val="115"/>
              </w:numPr>
              <w:tabs>
                <w:tab w:val="num" w:pos="1800"/>
              </w:tabs>
              <w:ind w:leftChars="0"/>
              <w:rPr>
                <w:sz w:val="22"/>
                <w:lang w:val="en-US"/>
              </w:rPr>
            </w:pPr>
            <w:r>
              <w:rPr>
                <w:sz w:val="22"/>
                <w:lang w:val="en-US"/>
              </w:rPr>
              <w:t>For all the features listed as “</w:t>
            </w:r>
            <w:proofErr w:type="spellStart"/>
            <w:r>
              <w:rPr>
                <w:sz w:val="22"/>
                <w:lang w:val="en-US"/>
              </w:rPr>
              <w:t>FFS:Per</w:t>
            </w:r>
            <w:proofErr w:type="spellEnd"/>
            <w:r>
              <w:rPr>
                <w:sz w:val="22"/>
                <w:lang w:val="en-US"/>
              </w:rPr>
              <w:t xml:space="preserve"> band or Per UE”, to allow the most flexibility in implementation and IOT testing, we would like to make them “per band”</w:t>
            </w:r>
          </w:p>
        </w:tc>
      </w:tr>
      <w:tr w:rsidR="005F6261" w:rsidRPr="00AA7832" w14:paraId="657D8889" w14:textId="77777777" w:rsidTr="00294485">
        <w:tc>
          <w:tcPr>
            <w:tcW w:w="1980" w:type="dxa"/>
          </w:tcPr>
          <w:p w14:paraId="7C3343BA" w14:textId="1D53C226" w:rsidR="005F6261" w:rsidRPr="00857E3D" w:rsidRDefault="00AA7832" w:rsidP="00294485">
            <w:pPr>
              <w:spacing w:after="0"/>
              <w:jc w:val="both"/>
              <w:rPr>
                <w:sz w:val="22"/>
                <w:lang w:val="en-US"/>
              </w:rPr>
            </w:pPr>
            <w:r>
              <w:rPr>
                <w:rFonts w:hint="eastAsia"/>
                <w:sz w:val="22"/>
                <w:lang w:val="en-US"/>
              </w:rPr>
              <w:t>M</w:t>
            </w:r>
            <w:r>
              <w:rPr>
                <w:sz w:val="22"/>
                <w:lang w:val="en-US"/>
              </w:rPr>
              <w:t>oderator (NTT DOCOMO)</w:t>
            </w:r>
          </w:p>
        </w:tc>
        <w:tc>
          <w:tcPr>
            <w:tcW w:w="7982" w:type="dxa"/>
          </w:tcPr>
          <w:p w14:paraId="29B27726" w14:textId="77777777" w:rsidR="005F6261" w:rsidRDefault="00AA7832" w:rsidP="00294485">
            <w:pPr>
              <w:spacing w:after="0"/>
              <w:jc w:val="both"/>
              <w:rPr>
                <w:sz w:val="22"/>
                <w:lang w:val="en-US"/>
              </w:rPr>
            </w:pPr>
            <w:r>
              <w:rPr>
                <w:rFonts w:hint="eastAsia"/>
                <w:sz w:val="22"/>
                <w:lang w:val="en-US"/>
              </w:rPr>
              <w:t>B</w:t>
            </w:r>
            <w:r>
              <w:rPr>
                <w:sz w:val="22"/>
                <w:lang w:val="en-US"/>
              </w:rPr>
              <w:t>ased on feedbacks, following further updates were made</w:t>
            </w:r>
          </w:p>
          <w:p w14:paraId="50961EB5" w14:textId="252E8EE7" w:rsidR="00AA7832" w:rsidRDefault="00AA7832" w:rsidP="00AA7832">
            <w:pPr>
              <w:pStyle w:val="aff6"/>
              <w:numPr>
                <w:ilvl w:val="0"/>
                <w:numId w:val="116"/>
              </w:numPr>
              <w:ind w:leftChars="0"/>
              <w:jc w:val="both"/>
              <w:rPr>
                <w:sz w:val="22"/>
                <w:lang w:val="en-US"/>
              </w:rPr>
            </w:pPr>
            <w:r>
              <w:rPr>
                <w:sz w:val="22"/>
                <w:lang w:val="en-US"/>
              </w:rPr>
              <w:t>“FFS: per band or per BC or per UE” for 10-9c</w:t>
            </w:r>
          </w:p>
          <w:p w14:paraId="6029727E" w14:textId="589B1589" w:rsidR="00AA7832" w:rsidRDefault="00AA7832" w:rsidP="00AA7832">
            <w:pPr>
              <w:pStyle w:val="aff6"/>
              <w:numPr>
                <w:ilvl w:val="0"/>
                <w:numId w:val="116"/>
              </w:numPr>
              <w:ind w:leftChars="0"/>
              <w:jc w:val="both"/>
              <w:rPr>
                <w:sz w:val="22"/>
                <w:lang w:val="en-US"/>
              </w:rPr>
            </w:pPr>
            <w:r>
              <w:rPr>
                <w:sz w:val="22"/>
                <w:lang w:val="en-US"/>
              </w:rPr>
              <w:t>“FFS: per band or per UE” for 10-14/15/28</w:t>
            </w:r>
          </w:p>
          <w:p w14:paraId="4BB1D289" w14:textId="77777777" w:rsidR="00AA7832" w:rsidRDefault="00AA7832" w:rsidP="00AA7832">
            <w:pPr>
              <w:pStyle w:val="aff6"/>
              <w:numPr>
                <w:ilvl w:val="0"/>
                <w:numId w:val="116"/>
              </w:numPr>
              <w:ind w:leftChars="0"/>
              <w:jc w:val="both"/>
              <w:rPr>
                <w:sz w:val="22"/>
                <w:lang w:val="en-US"/>
              </w:rPr>
            </w:pPr>
            <w:r>
              <w:rPr>
                <w:sz w:val="22"/>
                <w:lang w:val="en-US"/>
              </w:rPr>
              <w:t>Editorial correction for 10-14 is applied</w:t>
            </w:r>
          </w:p>
          <w:p w14:paraId="2C2DB539" w14:textId="77777777" w:rsidR="00AA7832" w:rsidRDefault="00AA7832" w:rsidP="00AA7832">
            <w:pPr>
              <w:pStyle w:val="aff6"/>
              <w:numPr>
                <w:ilvl w:val="0"/>
                <w:numId w:val="116"/>
              </w:numPr>
              <w:ind w:leftChars="0"/>
              <w:jc w:val="both"/>
              <w:rPr>
                <w:sz w:val="22"/>
                <w:lang w:val="en-US"/>
              </w:rPr>
            </w:pPr>
            <w:r>
              <w:rPr>
                <w:rFonts w:hint="eastAsia"/>
                <w:sz w:val="22"/>
                <w:lang w:val="en-US"/>
              </w:rPr>
              <w:t>C</w:t>
            </w:r>
            <w:r>
              <w:rPr>
                <w:sz w:val="22"/>
                <w:lang w:val="en-US"/>
              </w:rPr>
              <w:t>larify that “x-x or y-y” in prerequisite FG column means “one of {x-x, y-y}” needs to be supported to support the FG.</w:t>
            </w:r>
          </w:p>
          <w:p w14:paraId="55BA41DC" w14:textId="10ED8A5C" w:rsidR="00AA7832" w:rsidRPr="00AA7832" w:rsidRDefault="00AA7832" w:rsidP="00AA7832">
            <w:pPr>
              <w:jc w:val="both"/>
              <w:rPr>
                <w:rFonts w:hint="eastAsia"/>
                <w:sz w:val="22"/>
                <w:lang w:val="en-US"/>
              </w:rPr>
            </w:pPr>
            <w:r>
              <w:rPr>
                <w:rFonts w:hint="eastAsia"/>
                <w:sz w:val="22"/>
                <w:lang w:val="en-US"/>
              </w:rPr>
              <w:t>O</w:t>
            </w:r>
            <w:r>
              <w:rPr>
                <w:sz w:val="22"/>
                <w:lang w:val="en-US"/>
              </w:rPr>
              <w:t>ther discussion points should be discussed in next meeting.</w:t>
            </w:r>
          </w:p>
        </w:tc>
      </w:tr>
      <w:tr w:rsidR="005F6261" w14:paraId="2D6D8329" w14:textId="77777777" w:rsidTr="00294485">
        <w:trPr>
          <w:trHeight w:val="70"/>
        </w:trPr>
        <w:tc>
          <w:tcPr>
            <w:tcW w:w="1980" w:type="dxa"/>
          </w:tcPr>
          <w:p w14:paraId="1BEBD407" w14:textId="77777777" w:rsidR="005F6261" w:rsidRPr="00857E3D" w:rsidRDefault="005F6261" w:rsidP="00294485">
            <w:pPr>
              <w:spacing w:after="0"/>
              <w:jc w:val="both"/>
              <w:rPr>
                <w:sz w:val="22"/>
                <w:lang w:val="en-US"/>
              </w:rPr>
            </w:pPr>
          </w:p>
        </w:tc>
        <w:tc>
          <w:tcPr>
            <w:tcW w:w="7982" w:type="dxa"/>
          </w:tcPr>
          <w:p w14:paraId="4131C55E" w14:textId="77777777" w:rsidR="005F6261" w:rsidRPr="00857E3D" w:rsidRDefault="005F6261" w:rsidP="00294485">
            <w:pPr>
              <w:spacing w:after="0"/>
              <w:rPr>
                <w:sz w:val="22"/>
                <w:lang w:val="en-US"/>
              </w:rPr>
            </w:pPr>
          </w:p>
        </w:tc>
      </w:tr>
      <w:tr w:rsidR="005F6261" w14:paraId="52427E6C" w14:textId="77777777" w:rsidTr="00294485">
        <w:trPr>
          <w:trHeight w:val="70"/>
        </w:trPr>
        <w:tc>
          <w:tcPr>
            <w:tcW w:w="1980" w:type="dxa"/>
          </w:tcPr>
          <w:p w14:paraId="5D4D97D5" w14:textId="77777777" w:rsidR="005F6261" w:rsidRPr="00857E3D" w:rsidRDefault="005F6261" w:rsidP="00294485">
            <w:pPr>
              <w:jc w:val="both"/>
              <w:rPr>
                <w:sz w:val="22"/>
                <w:lang w:val="en-US"/>
              </w:rPr>
            </w:pPr>
          </w:p>
        </w:tc>
        <w:tc>
          <w:tcPr>
            <w:tcW w:w="7982" w:type="dxa"/>
          </w:tcPr>
          <w:p w14:paraId="04C69B5A" w14:textId="77777777" w:rsidR="005F6261" w:rsidRPr="00857E3D" w:rsidRDefault="005F6261" w:rsidP="00294485">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1454F" w14:textId="77777777" w:rsidR="00AB20E5" w:rsidRDefault="00AB20E5">
      <w:r>
        <w:separator/>
      </w:r>
    </w:p>
  </w:endnote>
  <w:endnote w:type="continuationSeparator" w:id="0">
    <w:p w14:paraId="500C1700" w14:textId="77777777" w:rsidR="00AB20E5" w:rsidRDefault="00AB20E5">
      <w:r>
        <w:continuationSeparator/>
      </w:r>
    </w:p>
  </w:endnote>
  <w:endnote w:type="continuationNotice" w:id="1">
    <w:p w14:paraId="4869D80D" w14:textId="77777777" w:rsidR="00AB20E5" w:rsidRDefault="00AB2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294485" w:rsidRPr="00000924" w:rsidRDefault="0029448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294485" w:rsidRPr="00000924" w:rsidRDefault="0029448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F99D0" w14:textId="77777777" w:rsidR="00AB20E5" w:rsidRDefault="00AB20E5">
      <w:r>
        <w:separator/>
      </w:r>
    </w:p>
  </w:footnote>
  <w:footnote w:type="continuationSeparator" w:id="0">
    <w:p w14:paraId="22605856" w14:textId="77777777" w:rsidR="00AB20E5" w:rsidRDefault="00AB20E5">
      <w:r>
        <w:continuationSeparator/>
      </w:r>
    </w:p>
  </w:footnote>
  <w:footnote w:type="continuationNotice" w:id="1">
    <w:p w14:paraId="0BA77D38" w14:textId="77777777" w:rsidR="00AB20E5" w:rsidRDefault="00AB2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B1AC2"/>
    <w:multiLevelType w:val="hybridMultilevel"/>
    <w:tmpl w:val="993E89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63A0047"/>
    <w:multiLevelType w:val="hybridMultilevel"/>
    <w:tmpl w:val="4FEEE6E4"/>
    <w:lvl w:ilvl="0" w:tplc="608E8EC2">
      <w:start w:val="5"/>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2"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4"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7"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0"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5"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2"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9"/>
  </w:num>
  <w:num w:numId="2">
    <w:abstractNumId w:val="45"/>
  </w:num>
  <w:num w:numId="3">
    <w:abstractNumId w:val="108"/>
  </w:num>
  <w:num w:numId="4">
    <w:abstractNumId w:val="11"/>
  </w:num>
  <w:num w:numId="5">
    <w:abstractNumId w:val="30"/>
  </w:num>
  <w:num w:numId="6">
    <w:abstractNumId w:val="51"/>
  </w:num>
  <w:num w:numId="7">
    <w:abstractNumId w:val="76"/>
  </w:num>
  <w:num w:numId="8">
    <w:abstractNumId w:val="61"/>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7"/>
  </w:num>
  <w:num w:numId="19">
    <w:abstractNumId w:val="104"/>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num>
  <w:num w:numId="22">
    <w:abstractNumId w:val="20"/>
  </w:num>
  <w:num w:numId="23">
    <w:abstractNumId w:val="24"/>
  </w:num>
  <w:num w:numId="24">
    <w:abstractNumId w:val="2"/>
  </w:num>
  <w:num w:numId="25">
    <w:abstractNumId w:val="42"/>
  </w:num>
  <w:num w:numId="26">
    <w:abstractNumId w:val="31"/>
  </w:num>
  <w:num w:numId="27">
    <w:abstractNumId w:val="106"/>
  </w:num>
  <w:num w:numId="28">
    <w:abstractNumId w:val="57"/>
  </w:num>
  <w:num w:numId="29">
    <w:abstractNumId w:val="83"/>
  </w:num>
  <w:num w:numId="30">
    <w:abstractNumId w:val="77"/>
  </w:num>
  <w:num w:numId="31">
    <w:abstractNumId w:val="25"/>
  </w:num>
  <w:num w:numId="32">
    <w:abstractNumId w:val="37"/>
  </w:num>
  <w:num w:numId="33">
    <w:abstractNumId w:val="13"/>
  </w:num>
  <w:num w:numId="34">
    <w:abstractNumId w:val="72"/>
  </w:num>
  <w:num w:numId="35">
    <w:abstractNumId w:val="39"/>
  </w:num>
  <w:num w:numId="36">
    <w:abstractNumId w:val="9"/>
  </w:num>
  <w:num w:numId="37">
    <w:abstractNumId w:val="53"/>
  </w:num>
  <w:num w:numId="38">
    <w:abstractNumId w:val="86"/>
  </w:num>
  <w:num w:numId="39">
    <w:abstractNumId w:val="18"/>
  </w:num>
  <w:num w:numId="40">
    <w:abstractNumId w:val="65"/>
  </w:num>
  <w:num w:numId="41">
    <w:abstractNumId w:val="88"/>
  </w:num>
  <w:num w:numId="42">
    <w:abstractNumId w:val="19"/>
  </w:num>
  <w:num w:numId="43">
    <w:abstractNumId w:val="6"/>
  </w:num>
  <w:num w:numId="44">
    <w:abstractNumId w:val="113"/>
  </w:num>
  <w:num w:numId="45">
    <w:abstractNumId w:val="7"/>
  </w:num>
  <w:num w:numId="46">
    <w:abstractNumId w:val="111"/>
  </w:num>
  <w:num w:numId="47">
    <w:abstractNumId w:val="33"/>
  </w:num>
  <w:num w:numId="48">
    <w:abstractNumId w:val="109"/>
  </w:num>
  <w:num w:numId="49">
    <w:abstractNumId w:val="46"/>
  </w:num>
  <w:num w:numId="50">
    <w:abstractNumId w:val="101"/>
  </w:num>
  <w:num w:numId="51">
    <w:abstractNumId w:val="92"/>
  </w:num>
  <w:num w:numId="52">
    <w:abstractNumId w:val="89"/>
  </w:num>
  <w:num w:numId="53">
    <w:abstractNumId w:val="62"/>
  </w:num>
  <w:num w:numId="54">
    <w:abstractNumId w:val="0"/>
  </w:num>
  <w:num w:numId="55">
    <w:abstractNumId w:val="78"/>
  </w:num>
  <w:num w:numId="56">
    <w:abstractNumId w:val="112"/>
  </w:num>
  <w:num w:numId="57">
    <w:abstractNumId w:val="82"/>
  </w:num>
  <w:num w:numId="58">
    <w:abstractNumId w:val="4"/>
  </w:num>
  <w:num w:numId="59">
    <w:abstractNumId w:val="55"/>
  </w:num>
  <w:num w:numId="60">
    <w:abstractNumId w:val="69"/>
  </w:num>
  <w:num w:numId="61">
    <w:abstractNumId w:val="102"/>
  </w:num>
  <w:num w:numId="62">
    <w:abstractNumId w:val="41"/>
  </w:num>
  <w:num w:numId="63">
    <w:abstractNumId w:val="91"/>
  </w:num>
  <w:num w:numId="64">
    <w:abstractNumId w:val="90"/>
  </w:num>
  <w:num w:numId="65">
    <w:abstractNumId w:val="81"/>
  </w:num>
  <w:num w:numId="66">
    <w:abstractNumId w:val="54"/>
  </w:num>
  <w:num w:numId="67">
    <w:abstractNumId w:val="71"/>
  </w:num>
  <w:num w:numId="68">
    <w:abstractNumId w:val="3"/>
  </w:num>
  <w:num w:numId="69">
    <w:abstractNumId w:val="14"/>
  </w:num>
  <w:num w:numId="70">
    <w:abstractNumId w:val="110"/>
  </w:num>
  <w:num w:numId="71">
    <w:abstractNumId w:val="67"/>
  </w:num>
  <w:num w:numId="72">
    <w:abstractNumId w:val="66"/>
  </w:num>
  <w:num w:numId="73">
    <w:abstractNumId w:val="103"/>
  </w:num>
  <w:num w:numId="74">
    <w:abstractNumId w:val="68"/>
  </w:num>
  <w:num w:numId="75">
    <w:abstractNumId w:val="52"/>
  </w:num>
  <w:num w:numId="76">
    <w:abstractNumId w:val="38"/>
  </w:num>
  <w:num w:numId="77">
    <w:abstractNumId w:val="96"/>
  </w:num>
  <w:num w:numId="78">
    <w:abstractNumId w:val="43"/>
  </w:num>
  <w:num w:numId="79">
    <w:abstractNumId w:val="95"/>
  </w:num>
  <w:num w:numId="80">
    <w:abstractNumId w:val="5"/>
  </w:num>
  <w:num w:numId="81">
    <w:abstractNumId w:val="35"/>
  </w:num>
  <w:num w:numId="82">
    <w:abstractNumId w:val="94"/>
  </w:num>
  <w:num w:numId="83">
    <w:abstractNumId w:val="75"/>
  </w:num>
  <w:num w:numId="84">
    <w:abstractNumId w:val="98"/>
  </w:num>
  <w:num w:numId="85">
    <w:abstractNumId w:val="10"/>
  </w:num>
  <w:num w:numId="86">
    <w:abstractNumId w:val="48"/>
  </w:num>
  <w:num w:numId="87">
    <w:abstractNumId w:val="17"/>
  </w:num>
  <w:num w:numId="88">
    <w:abstractNumId w:val="23"/>
  </w:num>
  <w:num w:numId="89">
    <w:abstractNumId w:val="8"/>
  </w:num>
  <w:num w:numId="90">
    <w:abstractNumId w:val="26"/>
  </w:num>
  <w:num w:numId="91">
    <w:abstractNumId w:val="99"/>
  </w:num>
  <w:num w:numId="92">
    <w:abstractNumId w:val="70"/>
  </w:num>
  <w:num w:numId="93">
    <w:abstractNumId w:val="22"/>
  </w:num>
  <w:num w:numId="94">
    <w:abstractNumId w:val="44"/>
  </w:num>
  <w:num w:numId="95">
    <w:abstractNumId w:val="93"/>
  </w:num>
  <w:num w:numId="96">
    <w:abstractNumId w:val="27"/>
  </w:num>
  <w:num w:numId="97">
    <w:abstractNumId w:val="34"/>
  </w:num>
  <w:num w:numId="98">
    <w:abstractNumId w:val="84"/>
  </w:num>
  <w:num w:numId="99">
    <w:abstractNumId w:val="64"/>
  </w:num>
  <w:num w:numId="100">
    <w:abstractNumId w:val="12"/>
  </w:num>
  <w:num w:numId="101">
    <w:abstractNumId w:val="85"/>
  </w:num>
  <w:num w:numId="102">
    <w:abstractNumId w:val="32"/>
  </w:num>
  <w:num w:numId="103">
    <w:abstractNumId w:val="56"/>
  </w:num>
  <w:num w:numId="104">
    <w:abstractNumId w:val="49"/>
  </w:num>
  <w:num w:numId="105">
    <w:abstractNumId w:val="87"/>
  </w:num>
  <w:num w:numId="106">
    <w:abstractNumId w:val="59"/>
  </w:num>
  <w:num w:numId="107">
    <w:abstractNumId w:val="28"/>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num>
  <w:num w:numId="116">
    <w:abstractNumId w:val="47"/>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1E2"/>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E7"/>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4C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48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9E"/>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8A9"/>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22"/>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76E"/>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3F97"/>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01"/>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25B"/>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40"/>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832"/>
    <w:rsid w:val="00AA7D37"/>
    <w:rsid w:val="00AA7E33"/>
    <w:rsid w:val="00AB00B8"/>
    <w:rsid w:val="00AB044A"/>
    <w:rsid w:val="00AB07B8"/>
    <w:rsid w:val="00AB0B65"/>
    <w:rsid w:val="00AB0C4E"/>
    <w:rsid w:val="00AB0E94"/>
    <w:rsid w:val="00AB142A"/>
    <w:rsid w:val="00AB1A44"/>
    <w:rsid w:val="00AB1BAC"/>
    <w:rsid w:val="00AB20E5"/>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2E"/>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350"/>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C43"/>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F4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32"/>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4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90386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14531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CAB0941-6CF0-41CE-8C04-7E063811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2559</Words>
  <Characters>14591</Characters>
  <Application>Microsoft Office Word</Application>
  <DocSecurity>0</DocSecurity>
  <Lines>121</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2020-05-12T04:55:00Z</dcterms:created>
  <dcterms:modified xsi:type="dcterms:W3CDTF">2020-05-12T05:09:00Z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