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April</w:t>
      </w:r>
      <w:r w:rsidRPr="00862AB5">
        <w:rPr>
          <w:rFonts w:ascii="Arial" w:eastAsia="MS Mincho"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3A880A72"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w:t>
      </w:r>
      <w:r w:rsidR="002A559E">
        <w:rPr>
          <w:rFonts w:ascii="Arial" w:eastAsia="Malgun Gothic" w:hAnsi="Arial"/>
          <w:lang w:val="en-US" w:eastAsia="en-US"/>
        </w:rPr>
        <w:t>-unlicensed</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50B70416" w:rsid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w:t>
      </w:r>
      <w:r w:rsidR="002A559E">
        <w:rPr>
          <w:rFonts w:ascii="Arial" w:eastAsia="Batang" w:hAnsi="Arial"/>
          <w:sz w:val="32"/>
          <w:szCs w:val="32"/>
          <w:lang w:val="en-US" w:eastAsia="ko-KR"/>
        </w:rPr>
        <w:t>-unlicensed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A559E" w14:paraId="0A99F9BE"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37941060" w14:textId="77777777" w:rsidR="002A559E" w:rsidRDefault="002A559E" w:rsidP="00294485">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6450AEA" w14:textId="77777777" w:rsidR="002A559E" w:rsidRDefault="002A559E" w:rsidP="0029448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1C09D41" w14:textId="77777777" w:rsidR="002A559E" w:rsidRDefault="002A559E" w:rsidP="0029448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55DB62F" w14:textId="77777777" w:rsidR="002A559E" w:rsidRDefault="002A559E" w:rsidP="0029448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722EE4E" w14:textId="77777777" w:rsidR="002A559E" w:rsidRDefault="002A559E" w:rsidP="0029448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21D203F" w14:textId="77777777" w:rsidR="002A559E" w:rsidRDefault="002A559E" w:rsidP="0029448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26AD8AA" w14:textId="77777777" w:rsidR="002A559E" w:rsidRDefault="002A559E" w:rsidP="0029448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806F26A" w14:textId="77777777" w:rsidR="002A559E" w:rsidRDefault="002A559E" w:rsidP="0029448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8E7B57" w14:textId="77777777" w:rsidR="002A559E" w:rsidRDefault="002A559E" w:rsidP="00294485">
            <w:pPr>
              <w:pStyle w:val="TAN"/>
              <w:ind w:left="0" w:firstLine="0"/>
              <w:rPr>
                <w:b/>
                <w:lang w:eastAsia="ja-JP"/>
              </w:rPr>
            </w:pPr>
            <w:r>
              <w:rPr>
                <w:b/>
                <w:lang w:eastAsia="ja-JP"/>
              </w:rPr>
              <w:t>Type</w:t>
            </w:r>
          </w:p>
          <w:p w14:paraId="2E1E803D" w14:textId="77777777" w:rsidR="002A559E" w:rsidRDefault="002A559E" w:rsidP="00294485">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32A7083" w14:textId="77777777" w:rsidR="002A559E" w:rsidRDefault="002A559E" w:rsidP="00294485">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E2B2EF3" w14:textId="77777777" w:rsidR="002A559E" w:rsidRDefault="002A559E" w:rsidP="0029448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9B5068F" w14:textId="77777777" w:rsidR="002A559E" w:rsidRDefault="002A559E" w:rsidP="0029448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0C94D2E" w14:textId="77777777" w:rsidR="002A559E" w:rsidRDefault="002A559E" w:rsidP="0029448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5A29E26" w14:textId="77777777" w:rsidR="002A559E" w:rsidRDefault="002A559E" w:rsidP="00294485">
            <w:pPr>
              <w:pStyle w:val="TAH"/>
            </w:pPr>
            <w:r>
              <w:t>Mandatory/Optional</w:t>
            </w:r>
          </w:p>
        </w:tc>
      </w:tr>
      <w:tr w:rsidR="002A559E" w14:paraId="006543F7" w14:textId="77777777" w:rsidTr="00294485">
        <w:trPr>
          <w:trHeight w:val="20"/>
        </w:trPr>
        <w:tc>
          <w:tcPr>
            <w:tcW w:w="1130" w:type="dxa"/>
            <w:tcBorders>
              <w:top w:val="single" w:sz="4" w:space="0" w:color="auto"/>
              <w:left w:val="single" w:sz="4" w:space="0" w:color="auto"/>
              <w:right w:val="single" w:sz="4" w:space="0" w:color="auto"/>
            </w:tcBorders>
            <w:hideMark/>
          </w:tcPr>
          <w:p w14:paraId="500E961C" w14:textId="77777777" w:rsidR="002A559E" w:rsidRDefault="002A559E" w:rsidP="00294485">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A190D4" w14:textId="77777777" w:rsidR="002A559E" w:rsidRDefault="002A559E" w:rsidP="00294485">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033DFAFF" w14:textId="77777777" w:rsidR="002A559E" w:rsidRDefault="002A559E" w:rsidP="00294485">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7BD2C447" w14:textId="77777777" w:rsidR="002A559E" w:rsidRDefault="002A559E" w:rsidP="00294485">
            <w:pPr>
              <w:pStyle w:val="TAL"/>
              <w:spacing w:line="256" w:lineRule="auto"/>
            </w:pPr>
            <w:r>
              <w:t>1. Type 1 channel access</w:t>
            </w:r>
          </w:p>
          <w:p w14:paraId="5FC0C81C" w14:textId="77777777" w:rsidR="002A559E" w:rsidRDefault="002A559E" w:rsidP="00294485">
            <w:pPr>
              <w:pStyle w:val="TAL"/>
              <w:spacing w:line="256" w:lineRule="auto"/>
            </w:pPr>
            <w:r>
              <w:t>2. Type 2A channel access</w:t>
            </w:r>
          </w:p>
          <w:p w14:paraId="01C9D5BC" w14:textId="77777777" w:rsidR="002A559E" w:rsidRDefault="002A559E" w:rsidP="00294485">
            <w:pPr>
              <w:pStyle w:val="TAL"/>
              <w:spacing w:line="256" w:lineRule="auto"/>
            </w:pPr>
            <w:r>
              <w:t>3. Type 2B channel access</w:t>
            </w:r>
          </w:p>
          <w:p w14:paraId="37192E91" w14:textId="77777777" w:rsidR="002A559E" w:rsidRDefault="002A559E" w:rsidP="00294485">
            <w:pPr>
              <w:pStyle w:val="TAL"/>
              <w:spacing w:line="256" w:lineRule="auto"/>
            </w:pPr>
            <w:r>
              <w:t>4. Type 2C channel access</w:t>
            </w:r>
          </w:p>
          <w:p w14:paraId="5C1C3D07" w14:textId="77777777" w:rsidR="002A559E" w:rsidRDefault="002A559E" w:rsidP="00294485">
            <w:pPr>
              <w:pStyle w:val="TAL"/>
              <w:spacing w:line="256" w:lineRule="auto"/>
            </w:pPr>
            <w:r>
              <w:t>5. 20MHz LBT bandwidth</w:t>
            </w:r>
          </w:p>
          <w:p w14:paraId="425E29E8" w14:textId="77777777" w:rsidR="002A559E" w:rsidRDefault="002A559E" w:rsidP="00294485">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317A867E" w14:textId="77777777" w:rsidR="002A559E" w:rsidRPr="0031657C" w:rsidRDefault="002A559E" w:rsidP="00294485">
            <w:pPr>
              <w:pStyle w:val="TAL"/>
              <w:rPr>
                <w:highlight w:val="yellow"/>
                <w:lang w:eastAsia="ja-JP"/>
              </w:rPr>
            </w:pPr>
            <w:del w:id="3" w:author="Harada Hiroki" w:date="2020-05-07T10:46:00Z">
              <w:r w:rsidRPr="0031657C" w:rsidDel="00BE5350">
                <w:rPr>
                  <w:rFonts w:hint="eastAsia"/>
                  <w:highlight w:val="yellow"/>
                  <w:lang w:eastAsia="ja-JP"/>
                </w:rPr>
                <w:delText>T</w:delText>
              </w:r>
              <w:r w:rsidRPr="0031657C" w:rsidDel="00BE5350">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4486681D" w14:textId="77777777" w:rsidR="002A559E" w:rsidRDefault="002A559E" w:rsidP="00294485">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7355004A" w14:textId="77777777" w:rsidR="002A559E" w:rsidRDefault="002A559E" w:rsidP="00294485">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F91C55"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5C0AFAF"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C20BF5D"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5A371D"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0135B0"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0759F58" w14:textId="77777777" w:rsidR="002A559E" w:rsidRPr="00C0580F" w:rsidRDefault="002A559E" w:rsidP="00294485">
            <w:pPr>
              <w:pStyle w:val="TAL"/>
              <w:spacing w:line="256" w:lineRule="auto"/>
              <w:rPr>
                <w:lang w:val="en-US"/>
              </w:rPr>
            </w:pPr>
          </w:p>
          <w:p w14:paraId="0B6EB6EF" w14:textId="77777777" w:rsidR="002A559E" w:rsidRDefault="002A559E" w:rsidP="00294485">
            <w:pPr>
              <w:pStyle w:val="TAL"/>
              <w:spacing w:line="256" w:lineRule="auto"/>
            </w:pPr>
          </w:p>
          <w:p w14:paraId="316C98A3" w14:textId="77777777" w:rsidR="002A559E" w:rsidRDefault="002A559E" w:rsidP="00294485">
            <w:pPr>
              <w:pStyle w:val="TAL"/>
            </w:pPr>
          </w:p>
        </w:tc>
        <w:tc>
          <w:tcPr>
            <w:tcW w:w="1276" w:type="dxa"/>
            <w:tcBorders>
              <w:top w:val="single" w:sz="4" w:space="0" w:color="auto"/>
              <w:left w:val="single" w:sz="4" w:space="0" w:color="auto"/>
              <w:bottom w:val="single" w:sz="4" w:space="0" w:color="auto"/>
              <w:right w:val="single" w:sz="4" w:space="0" w:color="auto"/>
            </w:tcBorders>
          </w:tcPr>
          <w:p w14:paraId="2E286654" w14:textId="77777777" w:rsidR="002A559E" w:rsidRDefault="002A559E" w:rsidP="00294485">
            <w:pPr>
              <w:pStyle w:val="TAL"/>
              <w:rPr>
                <w:lang w:val="en-US"/>
              </w:rPr>
            </w:pPr>
            <w:r>
              <w:t xml:space="preserve">Optional with capability </w:t>
            </w:r>
            <w:r>
              <w:rPr>
                <w:lang w:val="en-US"/>
              </w:rPr>
              <w:t>signaling</w:t>
            </w:r>
          </w:p>
          <w:p w14:paraId="5EEA786F" w14:textId="77777777" w:rsidR="002A559E" w:rsidRDefault="002A559E" w:rsidP="00294485">
            <w:pPr>
              <w:pStyle w:val="TAL"/>
              <w:rPr>
                <w:lang w:val="en-US"/>
              </w:rPr>
            </w:pPr>
          </w:p>
          <w:p w14:paraId="641B24F2" w14:textId="77777777" w:rsidR="002A559E" w:rsidRDefault="002A559E" w:rsidP="00294485">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r w:rsidR="002A559E" w14:paraId="0DBF6CD8"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47ED0B5C"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BD99DD7" w14:textId="77777777" w:rsidR="002A559E" w:rsidRDefault="002A559E" w:rsidP="00294485">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16892C08" w14:textId="77777777" w:rsidR="002A559E" w:rsidRPr="00CE7B0F" w:rsidRDefault="002A559E" w:rsidP="00294485">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76AEA2D" w14:textId="77777777" w:rsidR="002A559E" w:rsidRDefault="002A559E" w:rsidP="00294485">
            <w:pPr>
              <w:pStyle w:val="TAL"/>
              <w:spacing w:line="256" w:lineRule="auto"/>
            </w:pPr>
            <w:r>
              <w:t>1. Type 2C channel access</w:t>
            </w:r>
          </w:p>
          <w:p w14:paraId="4BA68DD3" w14:textId="77777777" w:rsidR="002A559E" w:rsidRDefault="002A559E" w:rsidP="00294485">
            <w:pPr>
              <w:pStyle w:val="TAL"/>
              <w:spacing w:line="256" w:lineRule="auto"/>
            </w:pPr>
            <w:r>
              <w:t>2. Single sensing slot of 9us channel access</w:t>
            </w:r>
          </w:p>
          <w:p w14:paraId="4F9BAA73" w14:textId="77777777" w:rsidR="002A559E" w:rsidRDefault="002A559E" w:rsidP="00294485">
            <w:pPr>
              <w:pStyle w:val="TAL"/>
              <w:spacing w:line="256" w:lineRule="auto"/>
            </w:pPr>
            <w:r>
              <w:t>3. 20MHz LBT bandwidth</w:t>
            </w:r>
          </w:p>
          <w:p w14:paraId="21E6CC9B" w14:textId="77777777" w:rsidR="002A559E" w:rsidRPr="00CE7B0F" w:rsidRDefault="002A559E" w:rsidP="00294485">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2E440D15"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3B6B001" w14:textId="77777777" w:rsidR="002A559E" w:rsidRDefault="002A559E" w:rsidP="00294485">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28AD3E2"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EF3D72"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152F08"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ABA200B"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16C338A"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022468"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3B5324"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EF1701B" w14:textId="77777777" w:rsidR="002A559E" w:rsidRPr="00CE7B0F" w:rsidRDefault="002A559E" w:rsidP="00294485">
            <w:pPr>
              <w:pStyle w:val="TAL"/>
            </w:pPr>
            <w:r>
              <w:t xml:space="preserve">Optional with capability </w:t>
            </w:r>
            <w:r w:rsidRPr="00CE7B0F">
              <w:t>signaling</w:t>
            </w:r>
          </w:p>
          <w:p w14:paraId="6F66A874" w14:textId="77777777" w:rsidR="002A559E" w:rsidRPr="00CE7B0F" w:rsidRDefault="002A559E" w:rsidP="00294485">
            <w:pPr>
              <w:pStyle w:val="TAL"/>
            </w:pPr>
          </w:p>
          <w:p w14:paraId="50595284" w14:textId="77777777" w:rsidR="002A559E" w:rsidRPr="00CE7B0F" w:rsidRDefault="002A559E" w:rsidP="00294485">
            <w:pPr>
              <w:pStyle w:val="TAL"/>
            </w:pPr>
            <w:r w:rsidRPr="00CE7B0F">
              <w:t>This FG may be a part of basic operation for a particular scenario</w:t>
            </w:r>
          </w:p>
        </w:tc>
      </w:tr>
      <w:tr w:rsidR="002A559E" w14:paraId="50DC85FE"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03BF5A9D"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F03D8BA" w14:textId="77777777" w:rsidR="002A559E" w:rsidRDefault="002A559E" w:rsidP="00294485">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319E5168" w14:textId="77777777" w:rsidR="002A559E" w:rsidRPr="00CE7B0F" w:rsidRDefault="002A559E" w:rsidP="00294485">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21A5C399" w14:textId="77777777" w:rsidR="002A559E" w:rsidRPr="00CE7B0F" w:rsidRDefault="002A559E" w:rsidP="00294485">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6F4D7CA0"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AB3013C" w14:textId="77777777" w:rsidR="002A559E" w:rsidRDefault="002A559E" w:rsidP="00294485">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0431F0F"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A0B4821"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DB1759"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91B6075"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507260"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4088BE"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CABFE2" w14:textId="77777777" w:rsidR="002A559E" w:rsidRPr="00CE7B0F" w:rsidRDefault="002A559E" w:rsidP="00294485">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6E301971" w14:textId="77777777" w:rsidR="002A559E" w:rsidRPr="00CE7B0F" w:rsidRDefault="002A559E" w:rsidP="00294485">
            <w:pPr>
              <w:pStyle w:val="TAL"/>
            </w:pPr>
            <w:r>
              <w:t xml:space="preserve">Optional with capability </w:t>
            </w:r>
            <w:r w:rsidRPr="00CE7B0F">
              <w:t>signaling</w:t>
            </w:r>
          </w:p>
          <w:p w14:paraId="464CE3CF" w14:textId="77777777" w:rsidR="002A559E" w:rsidRPr="00CE7B0F" w:rsidRDefault="002A559E" w:rsidP="00294485">
            <w:pPr>
              <w:pStyle w:val="TAL"/>
            </w:pPr>
          </w:p>
          <w:p w14:paraId="0ECC5B70" w14:textId="77777777" w:rsidR="002A559E" w:rsidRPr="00CE7B0F" w:rsidRDefault="002A559E" w:rsidP="00294485">
            <w:pPr>
              <w:pStyle w:val="TAL"/>
            </w:pPr>
            <w:r w:rsidRPr="00CE7B0F">
              <w:t>This FG may be a part of basic operation for a particular scenario</w:t>
            </w:r>
          </w:p>
        </w:tc>
      </w:tr>
      <w:tr w:rsidR="002A559E" w14:paraId="4DE7AAC9"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370D44DB"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3174866" w14:textId="77777777" w:rsidR="002A559E" w:rsidRDefault="002A559E" w:rsidP="00294485">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7F41256D" w14:textId="77777777" w:rsidR="002A559E" w:rsidRPr="00CE7B0F" w:rsidRDefault="002A559E" w:rsidP="00294485">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145C588" w14:textId="77777777" w:rsidR="002A559E" w:rsidRPr="00CE7B0F" w:rsidRDefault="002A559E" w:rsidP="00294485">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6CB79A7E"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AAEB46E" w14:textId="77777777" w:rsidR="002A559E" w:rsidRDefault="002A559E" w:rsidP="00294485">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7B4CD179"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0D1647"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1C7D6F"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04C46C"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F02673"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FFBAA3"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BA7B3CE" w14:textId="77777777" w:rsidR="002A559E" w:rsidRPr="00CE7B0F" w:rsidRDefault="002A559E" w:rsidP="00294485">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BA9C410" w14:textId="77777777" w:rsidR="002A559E" w:rsidRPr="00CE7B0F" w:rsidRDefault="002A559E" w:rsidP="00294485">
            <w:pPr>
              <w:pStyle w:val="TAL"/>
            </w:pPr>
            <w:r>
              <w:t xml:space="preserve">Optional with capability </w:t>
            </w:r>
            <w:r w:rsidRPr="00CE7B0F">
              <w:t>signaling</w:t>
            </w:r>
          </w:p>
          <w:p w14:paraId="5AD349FD" w14:textId="77777777" w:rsidR="002A559E" w:rsidRPr="00CE7B0F" w:rsidRDefault="002A559E" w:rsidP="00294485">
            <w:pPr>
              <w:pStyle w:val="TAL"/>
            </w:pPr>
          </w:p>
          <w:p w14:paraId="76CA673E" w14:textId="77777777" w:rsidR="002A559E" w:rsidRPr="00CE7B0F" w:rsidRDefault="002A559E" w:rsidP="00294485">
            <w:pPr>
              <w:pStyle w:val="TAL"/>
            </w:pPr>
            <w:r w:rsidRPr="00CE7B0F">
              <w:t>This FG may be a part of basic operation for a particular scenario</w:t>
            </w:r>
          </w:p>
        </w:tc>
      </w:tr>
      <w:tr w:rsidR="002A559E" w14:paraId="0A93D00F"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4B8FC533"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58D09BF" w14:textId="77777777" w:rsidR="002A559E" w:rsidRDefault="002A559E" w:rsidP="00294485">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6EBBC484" w14:textId="77777777" w:rsidR="002A559E" w:rsidRPr="00CE7B0F" w:rsidRDefault="002A559E" w:rsidP="00294485">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346EFDE1" w14:textId="77777777" w:rsidR="002A559E" w:rsidRPr="00CE7B0F" w:rsidRDefault="002A559E" w:rsidP="00294485">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210E7961"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3535382" w14:textId="77777777" w:rsidR="002A559E" w:rsidRDefault="002A559E" w:rsidP="00294485">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EB770D3"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E703D40"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EA77A0"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7FBF184"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6D3E3C"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F92FC7"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6AAD708"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30843C6" w14:textId="77777777" w:rsidR="002A559E" w:rsidRPr="00CE7B0F" w:rsidRDefault="002A559E" w:rsidP="00294485">
            <w:pPr>
              <w:pStyle w:val="TAL"/>
            </w:pPr>
            <w:r>
              <w:t xml:space="preserve">Optional with capability </w:t>
            </w:r>
            <w:r w:rsidRPr="00CE7B0F">
              <w:t>signaling</w:t>
            </w:r>
          </w:p>
          <w:p w14:paraId="3F1CABC4" w14:textId="77777777" w:rsidR="002A559E" w:rsidRPr="00CE7B0F" w:rsidRDefault="002A559E" w:rsidP="00294485">
            <w:pPr>
              <w:pStyle w:val="TAL"/>
            </w:pPr>
          </w:p>
          <w:p w14:paraId="49F657D1" w14:textId="77777777" w:rsidR="002A559E" w:rsidRPr="00CE7B0F" w:rsidRDefault="002A559E" w:rsidP="00294485">
            <w:pPr>
              <w:pStyle w:val="TAL"/>
            </w:pPr>
            <w:r w:rsidRPr="00CE7B0F">
              <w:t>This FG may be a part of basic operation for a particular scenario</w:t>
            </w:r>
          </w:p>
        </w:tc>
      </w:tr>
      <w:tr w:rsidR="002A559E" w14:paraId="5D3991CC"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3A18ED6" w14:textId="77777777" w:rsidR="002A559E" w:rsidRDefault="002A559E" w:rsidP="0029448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7F19B35" w14:textId="77777777" w:rsidR="002A559E" w:rsidRDefault="002A559E" w:rsidP="00294485">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1ADC1693" w14:textId="77777777" w:rsidR="002A559E" w:rsidRPr="00CE7B0F" w:rsidRDefault="002A559E" w:rsidP="00294485">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85AC279" w14:textId="77777777" w:rsidR="002A559E" w:rsidRPr="00CE7B0F" w:rsidRDefault="002A559E" w:rsidP="00294485">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1CE350DC"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7A1C48A" w14:textId="77777777" w:rsidR="002A559E" w:rsidRDefault="002A559E" w:rsidP="00294485">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73FDB9F2"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7D3749E"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2DCD68"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62DD9DD"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0BA6E8"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20F1840"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82246C3" w14:textId="77777777" w:rsidR="002A559E" w:rsidRPr="00CE7B0F" w:rsidRDefault="002A559E" w:rsidP="00294485">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660175E3" w14:textId="77777777" w:rsidR="002A559E" w:rsidRPr="00CE7B0F" w:rsidRDefault="002A559E" w:rsidP="00294485">
            <w:pPr>
              <w:pStyle w:val="TAL"/>
            </w:pPr>
            <w:r>
              <w:t xml:space="preserve">Optional with capability </w:t>
            </w:r>
            <w:r w:rsidRPr="00CE7B0F">
              <w:t>signaling</w:t>
            </w:r>
          </w:p>
          <w:p w14:paraId="61147781" w14:textId="77777777" w:rsidR="002A559E" w:rsidRPr="00CE7B0F" w:rsidRDefault="002A559E" w:rsidP="00294485">
            <w:pPr>
              <w:pStyle w:val="TAL"/>
            </w:pPr>
          </w:p>
          <w:p w14:paraId="69397B3C" w14:textId="77777777" w:rsidR="002A559E" w:rsidRPr="00CE7B0F" w:rsidRDefault="002A559E" w:rsidP="00294485">
            <w:pPr>
              <w:pStyle w:val="TAL"/>
            </w:pPr>
            <w:r w:rsidRPr="00CE7B0F">
              <w:t>This FG may be a part of basic operation for a particular scenario</w:t>
            </w:r>
          </w:p>
        </w:tc>
      </w:tr>
      <w:tr w:rsidR="002A559E" w14:paraId="771D3B63"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049B399F"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FE3B90" w14:textId="77777777" w:rsidR="002A559E" w:rsidRDefault="002A559E" w:rsidP="00294485">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213FE300" w14:textId="77777777" w:rsidR="002A559E" w:rsidRPr="00CE7B0F" w:rsidRDefault="002A559E" w:rsidP="00294485">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AF428C1" w14:textId="77777777" w:rsidR="002A559E" w:rsidRPr="00CE7B0F" w:rsidRDefault="002A559E" w:rsidP="00294485">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73CC3EF7"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D98752D" w14:textId="77777777" w:rsidR="002A559E" w:rsidRDefault="002A559E" w:rsidP="00294485">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CD42B78"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9478A1"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4E490C1"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9214E7"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38C51F"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EF22FB"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1DE686" w14:textId="77777777" w:rsidR="002A559E" w:rsidRPr="00CE7B0F" w:rsidRDefault="002A559E" w:rsidP="00294485">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9219FBC" w14:textId="77777777" w:rsidR="002A559E" w:rsidRPr="00CE7B0F" w:rsidRDefault="002A559E" w:rsidP="00294485">
            <w:pPr>
              <w:pStyle w:val="TAL"/>
            </w:pPr>
            <w:r>
              <w:t xml:space="preserve">Optional with capability </w:t>
            </w:r>
            <w:r w:rsidRPr="00CE7B0F">
              <w:t>signaling</w:t>
            </w:r>
          </w:p>
          <w:p w14:paraId="59F9CF47" w14:textId="77777777" w:rsidR="002A559E" w:rsidRPr="00CE7B0F" w:rsidRDefault="002A559E" w:rsidP="00294485">
            <w:pPr>
              <w:pStyle w:val="TAL"/>
            </w:pPr>
          </w:p>
          <w:p w14:paraId="5F91CAC8" w14:textId="77777777" w:rsidR="002A559E" w:rsidRPr="00CE7B0F" w:rsidRDefault="002A559E" w:rsidP="00294485">
            <w:pPr>
              <w:pStyle w:val="TAL"/>
            </w:pPr>
            <w:r w:rsidRPr="00CE7B0F">
              <w:t>This FG may be a part of basic operation for a particular scenario</w:t>
            </w:r>
          </w:p>
        </w:tc>
      </w:tr>
      <w:tr w:rsidR="002A559E" w14:paraId="20BA68C1"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377C31E9"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9395AE" w14:textId="77777777" w:rsidR="002A559E" w:rsidRDefault="002A559E" w:rsidP="00294485">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62E20C7A" w14:textId="77777777" w:rsidR="002A559E" w:rsidRPr="00CE7B0F" w:rsidRDefault="002A559E" w:rsidP="00294485">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15057D1D" w14:textId="77777777" w:rsidR="002A559E" w:rsidRPr="00CE7B0F" w:rsidRDefault="002A559E" w:rsidP="00294485">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0E9D7E61"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B061598" w14:textId="77777777" w:rsidR="002A559E" w:rsidRDefault="002A559E" w:rsidP="00294485">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3775790"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670601"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5E3446"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C082817"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F6B8D8"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71E230A"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A33180A"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52E1691" w14:textId="77777777" w:rsidR="002A559E" w:rsidRPr="00CE7B0F" w:rsidRDefault="002A559E" w:rsidP="00294485">
            <w:pPr>
              <w:pStyle w:val="TAL"/>
            </w:pPr>
            <w:r>
              <w:t xml:space="preserve">Optional with capability </w:t>
            </w:r>
            <w:r w:rsidRPr="00CE7B0F">
              <w:t>signaling</w:t>
            </w:r>
          </w:p>
          <w:p w14:paraId="142497D6" w14:textId="77777777" w:rsidR="002A559E" w:rsidRPr="00CE7B0F" w:rsidRDefault="002A559E" w:rsidP="00294485">
            <w:pPr>
              <w:pStyle w:val="TAL"/>
            </w:pPr>
          </w:p>
          <w:p w14:paraId="5AE1BA71" w14:textId="77777777" w:rsidR="002A559E" w:rsidRPr="00CE7B0F" w:rsidRDefault="002A559E" w:rsidP="00294485">
            <w:pPr>
              <w:pStyle w:val="TAL"/>
            </w:pPr>
            <w:r w:rsidRPr="00CE7B0F">
              <w:t>This FG may be a part of basic operation for a particular scenario</w:t>
            </w:r>
          </w:p>
        </w:tc>
      </w:tr>
      <w:tr w:rsidR="002A559E" w14:paraId="22735532"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2A517694"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23EC3AA" w14:textId="77777777" w:rsidR="002A559E" w:rsidRDefault="002A559E" w:rsidP="00294485">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0CE51792" w14:textId="77777777" w:rsidR="002A559E" w:rsidRPr="00CE7B0F" w:rsidRDefault="002A559E" w:rsidP="00294485">
            <w:pPr>
              <w:pStyle w:val="TAL"/>
              <w:rPr>
                <w:lang w:val="en-US"/>
              </w:rPr>
            </w:pPr>
            <w:r w:rsidRPr="00CE7B0F">
              <w:rPr>
                <w:lang w:val="en-US"/>
              </w:rPr>
              <w:t xml:space="preserve">Support of RAR extension from 10ms to </w:t>
            </w:r>
            <w:r w:rsidRPr="0046113B">
              <w:rPr>
                <w:highlight w:val="yellow"/>
                <w:lang w:val="en-US"/>
              </w:rPr>
              <w:t>[40ms]</w:t>
            </w:r>
            <w:r w:rsidRPr="00CE7B0F">
              <w:rPr>
                <w:lang w:val="en-US"/>
              </w:rPr>
              <w:t xml:space="preserve"> by decoding of the 2-bit SFN indication in DCI 1_0</w:t>
            </w:r>
          </w:p>
        </w:tc>
        <w:tc>
          <w:tcPr>
            <w:tcW w:w="6371" w:type="dxa"/>
            <w:tcBorders>
              <w:top w:val="single" w:sz="4" w:space="0" w:color="auto"/>
              <w:left w:val="single" w:sz="4" w:space="0" w:color="auto"/>
              <w:bottom w:val="single" w:sz="4" w:space="0" w:color="auto"/>
              <w:right w:val="single" w:sz="4" w:space="0" w:color="auto"/>
            </w:tcBorders>
          </w:tcPr>
          <w:p w14:paraId="4BC5E21A" w14:textId="77777777" w:rsidR="002A559E" w:rsidRPr="00CE7B0F" w:rsidRDefault="002A559E" w:rsidP="00294485">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17FE3C7"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2520516" w14:textId="77777777" w:rsidR="002A559E" w:rsidRDefault="002A559E" w:rsidP="00294485">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F99F4E2"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5469EB"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701612"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40B5EC6"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33F882E"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75813AC"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F7617C"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563AE23" w14:textId="77777777" w:rsidR="002A559E" w:rsidRPr="00CE7B0F" w:rsidRDefault="002A559E" w:rsidP="00294485">
            <w:pPr>
              <w:pStyle w:val="TAL"/>
            </w:pPr>
            <w:r>
              <w:t xml:space="preserve">Optional with capability </w:t>
            </w:r>
            <w:r w:rsidRPr="00CE7B0F">
              <w:t>signaling</w:t>
            </w:r>
          </w:p>
          <w:p w14:paraId="7C1C3141" w14:textId="77777777" w:rsidR="002A559E" w:rsidRPr="00CE7B0F" w:rsidRDefault="002A559E" w:rsidP="00294485">
            <w:pPr>
              <w:pStyle w:val="TAL"/>
            </w:pPr>
          </w:p>
          <w:p w14:paraId="609A81D3" w14:textId="77777777" w:rsidR="002A559E" w:rsidRPr="00CE7B0F" w:rsidRDefault="002A559E" w:rsidP="00294485">
            <w:pPr>
              <w:pStyle w:val="TAL"/>
            </w:pPr>
            <w:r w:rsidRPr="00CE7B0F">
              <w:t>This FG may be a part of basic operation for a particular scenario</w:t>
            </w:r>
          </w:p>
        </w:tc>
      </w:tr>
      <w:tr w:rsidR="002A559E" w14:paraId="1F4FF564"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3D9814F7"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690B3F" w14:textId="77777777" w:rsidR="002A559E" w:rsidRDefault="002A559E" w:rsidP="00294485">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6EE1163F" w14:textId="77777777" w:rsidR="002A559E" w:rsidRPr="00980348" w:rsidRDefault="002A559E" w:rsidP="00294485">
            <w:pPr>
              <w:pStyle w:val="TAL"/>
              <w:rPr>
                <w:lang w:val="en-US"/>
              </w:rPr>
            </w:pPr>
            <w:r w:rsidRPr="00980348">
              <w:rPr>
                <w:lang w:val="en-US"/>
              </w:rPr>
              <w:t xml:space="preserve">UL channel access for 10 MHz </w:t>
            </w:r>
            <w:proofErr w:type="spellStart"/>
            <w:r w:rsidRPr="00980348">
              <w:rPr>
                <w:lang w:val="en-US"/>
              </w:rPr>
              <w:t>SCell</w:t>
            </w:r>
            <w:proofErr w:type="spellEnd"/>
            <w:r w:rsidRPr="00980348">
              <w:rPr>
                <w:lang w:val="en-US"/>
              </w:rPr>
              <w:t xml:space="preserve">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4C1F6F17" w14:textId="77777777" w:rsidR="002A559E" w:rsidRPr="00980348" w:rsidRDefault="002A559E" w:rsidP="002A559E">
            <w:pPr>
              <w:pStyle w:val="TAL"/>
              <w:numPr>
                <w:ilvl w:val="0"/>
                <w:numId w:val="27"/>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6CF5971A" w14:textId="5BBBAEC6" w:rsidR="0081725B" w:rsidRPr="00BE5350" w:rsidRDefault="002A559E" w:rsidP="00294485">
            <w:pPr>
              <w:pStyle w:val="TAL"/>
              <w:rPr>
                <w:highlight w:val="yellow"/>
              </w:rPr>
            </w:pPr>
            <w:del w:id="4" w:author="Harada Hiroki" w:date="2020-05-07T10:47:00Z">
              <w:r w:rsidRPr="0031657C" w:rsidDel="00BE5350">
                <w:rPr>
                  <w:highlight w:val="yellow"/>
                </w:rPr>
                <w:delText>TBD</w:delText>
              </w:r>
            </w:del>
            <w:ins w:id="5" w:author="Harada Hiroki" w:date="2020-05-07T07:00:00Z">
              <w:r w:rsidR="0081725B" w:rsidRPr="0081725B">
                <w:rPr>
                  <w:rFonts w:eastAsia="MS Mincho" w:hint="eastAsia"/>
                  <w:lang w:eastAsia="ja-JP"/>
                </w:rPr>
                <w:t>1</w:t>
              </w:r>
              <w:r w:rsidR="0081725B" w:rsidRPr="0081725B">
                <w:rPr>
                  <w:rFonts w:eastAsia="MS Mincho"/>
                  <w:lang w:eastAsia="ja-JP"/>
                </w:rPr>
                <w:t>0-1 or 10-1a</w:t>
              </w:r>
            </w:ins>
          </w:p>
        </w:tc>
        <w:tc>
          <w:tcPr>
            <w:tcW w:w="858" w:type="dxa"/>
            <w:tcBorders>
              <w:top w:val="single" w:sz="4" w:space="0" w:color="auto"/>
              <w:left w:val="single" w:sz="4" w:space="0" w:color="auto"/>
              <w:bottom w:val="single" w:sz="4" w:space="0" w:color="auto"/>
              <w:right w:val="single" w:sz="4" w:space="0" w:color="auto"/>
            </w:tcBorders>
            <w:hideMark/>
          </w:tcPr>
          <w:p w14:paraId="24B2A0CE" w14:textId="77777777" w:rsidR="002A559E" w:rsidRDefault="002A559E" w:rsidP="00294485">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CFC916"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62516C"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7DA5C99"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F1F348B"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B2FA5F7"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FEDD1C"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752FB2"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BB3A62B" w14:textId="77777777" w:rsidR="002A559E" w:rsidRPr="00CE7B0F" w:rsidRDefault="002A559E" w:rsidP="00294485">
            <w:pPr>
              <w:pStyle w:val="TAL"/>
            </w:pPr>
            <w:r>
              <w:t xml:space="preserve">Optional with capability </w:t>
            </w:r>
            <w:r w:rsidRPr="00CE7B0F">
              <w:t>signaling</w:t>
            </w:r>
          </w:p>
          <w:p w14:paraId="05FA85AF" w14:textId="77777777" w:rsidR="002A559E" w:rsidRPr="00CE7B0F" w:rsidRDefault="002A559E" w:rsidP="00294485">
            <w:pPr>
              <w:pStyle w:val="TAL"/>
            </w:pPr>
          </w:p>
          <w:p w14:paraId="76E737AE" w14:textId="77777777" w:rsidR="002A559E" w:rsidRPr="00CE7B0F" w:rsidRDefault="002A559E" w:rsidP="00294485">
            <w:pPr>
              <w:pStyle w:val="TAL"/>
            </w:pPr>
            <w:r w:rsidRPr="00CE7B0F">
              <w:t>This FG may be a part of basic operation for a particular scenario</w:t>
            </w:r>
          </w:p>
        </w:tc>
      </w:tr>
      <w:tr w:rsidR="002A559E" w14:paraId="68F1DA57"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5985B573"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98ED87D" w14:textId="77777777" w:rsidR="002A559E" w:rsidRDefault="002A559E" w:rsidP="00294485">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781419D6" w14:textId="77777777" w:rsidR="002A559E" w:rsidRPr="00CE7B0F" w:rsidRDefault="002A559E" w:rsidP="00294485">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36300C45" w14:textId="77777777" w:rsidR="002A559E" w:rsidRDefault="002A559E" w:rsidP="002A559E">
            <w:pPr>
              <w:pStyle w:val="TAL"/>
              <w:numPr>
                <w:ilvl w:val="0"/>
                <w:numId w:val="28"/>
              </w:numPr>
              <w:spacing w:line="256" w:lineRule="auto"/>
            </w:pPr>
            <w:r>
              <w:t>RSSI measurement</w:t>
            </w:r>
          </w:p>
          <w:p w14:paraId="6C5391B3" w14:textId="77777777" w:rsidR="002A559E" w:rsidRPr="007E1E28" w:rsidRDefault="002A559E" w:rsidP="002A559E">
            <w:pPr>
              <w:pStyle w:val="TAL"/>
              <w:numPr>
                <w:ilvl w:val="0"/>
                <w:numId w:val="28"/>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5D0969AD"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27F02F" w14:textId="77777777" w:rsidR="002A559E" w:rsidRDefault="002A559E" w:rsidP="00294485">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3608DA"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FE5B81"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0092234" w14:textId="77777777" w:rsidR="002A559E" w:rsidRPr="00417E7B" w:rsidRDefault="002A559E" w:rsidP="00294485">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09720387"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FE1553"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F8515B4"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F9E5A4F"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8FB39DB" w14:textId="77777777" w:rsidR="002A559E" w:rsidRPr="00CE7B0F" w:rsidRDefault="002A559E" w:rsidP="00294485">
            <w:pPr>
              <w:pStyle w:val="TAL"/>
            </w:pPr>
            <w:r>
              <w:t xml:space="preserve">Optional with capability </w:t>
            </w:r>
            <w:r w:rsidRPr="00CE7B0F">
              <w:t>signaling</w:t>
            </w:r>
          </w:p>
          <w:p w14:paraId="78E74007" w14:textId="77777777" w:rsidR="002A559E" w:rsidRPr="00CE7B0F" w:rsidRDefault="002A559E" w:rsidP="00294485">
            <w:pPr>
              <w:pStyle w:val="TAL"/>
            </w:pPr>
          </w:p>
          <w:p w14:paraId="5A903298" w14:textId="77777777" w:rsidR="002A559E" w:rsidRPr="00CE7B0F" w:rsidRDefault="002A559E" w:rsidP="00294485">
            <w:pPr>
              <w:pStyle w:val="TAL"/>
            </w:pPr>
            <w:r w:rsidRPr="00CE7B0F">
              <w:t>This FG may be a part of basic operation for a particular scenario</w:t>
            </w:r>
          </w:p>
        </w:tc>
      </w:tr>
      <w:tr w:rsidR="002A559E" w14:paraId="7F43CC08"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215235BE"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9E47058" w14:textId="77777777" w:rsidR="002A559E" w:rsidRDefault="002A559E" w:rsidP="00294485">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7BB6D441" w14:textId="77777777" w:rsidR="002A559E" w:rsidRPr="00CE7B0F" w:rsidRDefault="002A559E" w:rsidP="00294485">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2FF9BE38" w14:textId="77777777" w:rsidR="002A559E" w:rsidRPr="00CE7B0F" w:rsidRDefault="002A559E" w:rsidP="002A559E">
            <w:pPr>
              <w:pStyle w:val="TAL"/>
              <w:numPr>
                <w:ilvl w:val="0"/>
                <w:numId w:val="29"/>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1B0346E2"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7C30C17" w14:textId="77777777" w:rsidR="002A559E" w:rsidRDefault="002A559E" w:rsidP="00294485">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B3ACD7"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FA8FD1"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26C2B5A" w14:textId="77777777" w:rsidR="002A559E" w:rsidRPr="00417E7B" w:rsidRDefault="002A559E" w:rsidP="00294485">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3AC80126"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E0E68C"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FF9573C"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94727C"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8F8E925" w14:textId="77777777" w:rsidR="002A559E" w:rsidRPr="00CE7B0F" w:rsidRDefault="002A559E" w:rsidP="00294485">
            <w:pPr>
              <w:pStyle w:val="TAL"/>
            </w:pPr>
            <w:r>
              <w:t xml:space="preserve">Optional with capability </w:t>
            </w:r>
            <w:r w:rsidRPr="00CE7B0F">
              <w:t>signaling</w:t>
            </w:r>
          </w:p>
          <w:p w14:paraId="30151213" w14:textId="77777777" w:rsidR="002A559E" w:rsidRPr="00CE7B0F" w:rsidRDefault="002A559E" w:rsidP="00294485">
            <w:pPr>
              <w:pStyle w:val="TAL"/>
            </w:pPr>
          </w:p>
          <w:p w14:paraId="33633061" w14:textId="77777777" w:rsidR="002A559E" w:rsidRPr="00CE7B0F" w:rsidRDefault="002A559E" w:rsidP="00294485">
            <w:pPr>
              <w:pStyle w:val="TAL"/>
            </w:pPr>
            <w:r w:rsidRPr="00CE7B0F">
              <w:t>This FG may be a part of basic operation for a particular scenario</w:t>
            </w:r>
          </w:p>
        </w:tc>
      </w:tr>
      <w:tr w:rsidR="002A559E" w14:paraId="6510E3AF"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6F74418" w14:textId="77777777" w:rsidR="002A559E" w:rsidRDefault="002A559E" w:rsidP="0029448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6FC29DB" w14:textId="77777777" w:rsidR="002A559E" w:rsidRDefault="002A559E" w:rsidP="00294485">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02DE87EF" w14:textId="77777777" w:rsidR="002A559E" w:rsidRPr="00CE7B0F" w:rsidRDefault="002A559E" w:rsidP="00294485">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2E119957" w14:textId="77777777" w:rsidR="002A559E" w:rsidRPr="00CE7B0F" w:rsidRDefault="002A559E" w:rsidP="00294485">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74347D50" w14:textId="77777777" w:rsidR="002A559E" w:rsidRPr="0031657C" w:rsidRDefault="002A559E" w:rsidP="00294485">
            <w:pPr>
              <w:pStyle w:val="TAL"/>
              <w:rPr>
                <w:highlight w:val="yellow"/>
              </w:rPr>
            </w:pPr>
            <w:r w:rsidRPr="0031657C">
              <w:rPr>
                <w:highlight w:val="yellow"/>
              </w:rPr>
              <w:t>TBD</w:t>
            </w:r>
          </w:p>
          <w:p w14:paraId="1CB86DAF" w14:textId="77777777" w:rsidR="002A559E" w:rsidRPr="0031657C" w:rsidRDefault="002A559E" w:rsidP="00294485">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A54A3B8" w14:textId="77777777" w:rsidR="002A559E" w:rsidRDefault="002A559E" w:rsidP="00294485">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19BF2E"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C832C9"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511227"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232206F"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1319FD"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FD8ECAF"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FCAD05"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B868289" w14:textId="77777777" w:rsidR="002A559E" w:rsidRPr="00CE7B0F" w:rsidRDefault="002A559E" w:rsidP="00294485">
            <w:pPr>
              <w:pStyle w:val="TAL"/>
            </w:pPr>
            <w:r>
              <w:t xml:space="preserve">Optional with capability </w:t>
            </w:r>
            <w:r w:rsidRPr="00CE7B0F">
              <w:t>signaling</w:t>
            </w:r>
          </w:p>
          <w:p w14:paraId="724ACD49" w14:textId="77777777" w:rsidR="002A559E" w:rsidRPr="00CE7B0F" w:rsidRDefault="002A559E" w:rsidP="00294485">
            <w:pPr>
              <w:pStyle w:val="TAL"/>
            </w:pPr>
          </w:p>
          <w:p w14:paraId="3AB24BC0" w14:textId="77777777" w:rsidR="002A559E" w:rsidRPr="00CE7B0F" w:rsidRDefault="002A559E" w:rsidP="00294485">
            <w:pPr>
              <w:pStyle w:val="TAL"/>
            </w:pPr>
            <w:r w:rsidRPr="00CE7B0F">
              <w:t>This FG may be a part of basic operation for a particular scenario</w:t>
            </w:r>
          </w:p>
        </w:tc>
      </w:tr>
      <w:tr w:rsidR="002A559E" w14:paraId="79F8D262"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53FB8FBB"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4C5ECFF" w14:textId="77777777" w:rsidR="002A559E" w:rsidRDefault="002A559E" w:rsidP="00294485">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6821DA56" w14:textId="77777777" w:rsidR="002A559E" w:rsidRPr="00CE7B0F" w:rsidRDefault="002A559E" w:rsidP="00294485">
            <w:pPr>
              <w:pStyle w:val="TAL"/>
              <w:rPr>
                <w:lang w:val="en-US"/>
              </w:rPr>
            </w:pPr>
            <w:r w:rsidRPr="00CE7B0F">
              <w:rPr>
                <w:lang w:val="en-US"/>
              </w:rPr>
              <w:t xml:space="preserve">Support coreset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75C1FE10" w14:textId="77777777" w:rsidR="002A559E" w:rsidRDefault="002A559E" w:rsidP="00294485">
            <w:pPr>
              <w:pStyle w:val="TAL"/>
              <w:ind w:left="360" w:hanging="360"/>
            </w:pPr>
            <w:r>
              <w:t xml:space="preserve">1. Support coreset configuration with </w:t>
            </w:r>
            <w:proofErr w:type="spellStart"/>
            <w:r>
              <w:t>rb</w:t>
            </w:r>
            <w:proofErr w:type="spellEnd"/>
            <w:r>
              <w:t xml:space="preserve">-Offset </w:t>
            </w:r>
          </w:p>
          <w:p w14:paraId="2E3CB070" w14:textId="77777777" w:rsidR="002A559E" w:rsidRPr="00CE7B0F" w:rsidRDefault="002A559E" w:rsidP="00294485">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69497FA4"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3B2B74E" w14:textId="77777777" w:rsidR="002A559E" w:rsidRDefault="002A559E" w:rsidP="00294485">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A2F076C"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3C9D24"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653EEC"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2BE38F"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6C5E082"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42A2EF"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717E26"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8012AAF" w14:textId="77777777" w:rsidR="002A559E" w:rsidRPr="00CE7B0F" w:rsidRDefault="002A559E" w:rsidP="00294485">
            <w:pPr>
              <w:pStyle w:val="TAL"/>
            </w:pPr>
            <w:r>
              <w:t xml:space="preserve">Optional with capability </w:t>
            </w:r>
            <w:r w:rsidRPr="00CE7B0F">
              <w:t>signaling</w:t>
            </w:r>
          </w:p>
          <w:p w14:paraId="4FCF3BDD" w14:textId="77777777" w:rsidR="002A559E" w:rsidRPr="00CE7B0F" w:rsidRDefault="002A559E" w:rsidP="00294485">
            <w:pPr>
              <w:pStyle w:val="TAL"/>
            </w:pPr>
          </w:p>
          <w:p w14:paraId="5C386147" w14:textId="77777777" w:rsidR="002A559E" w:rsidRPr="00CE7B0F" w:rsidRDefault="002A559E" w:rsidP="00294485">
            <w:pPr>
              <w:pStyle w:val="TAL"/>
            </w:pPr>
            <w:r w:rsidRPr="00CE7B0F">
              <w:t>This FG may be a part of basic operation for a particular scenario</w:t>
            </w:r>
          </w:p>
        </w:tc>
      </w:tr>
      <w:tr w:rsidR="002A559E" w14:paraId="08F65176"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59ABE187"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1F7CF7C" w14:textId="77777777" w:rsidR="002A559E" w:rsidRDefault="002A559E" w:rsidP="00294485">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ADFA0EA" w14:textId="77777777" w:rsidR="002A559E" w:rsidRPr="00CE7B0F" w:rsidRDefault="002A559E" w:rsidP="00294485">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402CF4D1" w14:textId="77777777" w:rsidR="002A559E" w:rsidRPr="00CE7B0F" w:rsidRDefault="002A559E" w:rsidP="00294485">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17B8DE87"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2A3DAA66" w14:textId="77777777" w:rsidR="002A559E" w:rsidRDefault="002A559E" w:rsidP="00294485">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BEDE3A"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602260"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E138568"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F1BA07"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D7A70D0"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46C655"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33A4EF" w14:textId="77777777" w:rsidR="002A559E" w:rsidRPr="00CE7B0F" w:rsidRDefault="002A559E" w:rsidP="00294485">
            <w:pPr>
              <w:pStyle w:val="TAL"/>
              <w:spacing w:line="256" w:lineRule="auto"/>
              <w:rPr>
                <w:lang w:val="en-US"/>
              </w:rPr>
            </w:pPr>
            <w:r>
              <w:rPr>
                <w:lang w:val="en-US"/>
              </w:rPr>
              <w:t xml:space="preserve">Support reading RMSI from </w:t>
            </w:r>
            <w:proofErr w:type="spellStart"/>
            <w:r>
              <w:rPr>
                <w:lang w:val="en-US"/>
              </w:rPr>
              <w:t>SCell</w:t>
            </w:r>
            <w:proofErr w:type="spellEnd"/>
            <w:r>
              <w:rPr>
                <w:lang w:val="en-US"/>
              </w:rPr>
              <w:t xml:space="preserve"> from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7B4B60E7" w14:textId="77777777" w:rsidR="002A559E" w:rsidRPr="00CE7B0F" w:rsidRDefault="002A559E" w:rsidP="00294485">
            <w:pPr>
              <w:pStyle w:val="TAL"/>
            </w:pPr>
            <w:r>
              <w:t xml:space="preserve">Optional with capability </w:t>
            </w:r>
            <w:r w:rsidRPr="00CE7B0F">
              <w:t>signaling</w:t>
            </w:r>
          </w:p>
          <w:p w14:paraId="15D17655" w14:textId="77777777" w:rsidR="002A559E" w:rsidRPr="00CE7B0F" w:rsidRDefault="002A559E" w:rsidP="00294485">
            <w:pPr>
              <w:pStyle w:val="TAL"/>
            </w:pPr>
          </w:p>
          <w:p w14:paraId="1FB54A76" w14:textId="77777777" w:rsidR="002A559E" w:rsidRPr="00CE7B0F" w:rsidRDefault="002A559E" w:rsidP="00294485">
            <w:pPr>
              <w:pStyle w:val="TAL"/>
            </w:pPr>
            <w:r w:rsidRPr="00CE7B0F">
              <w:t>This FG may be a part of basic operation for a particular scenario</w:t>
            </w:r>
          </w:p>
        </w:tc>
      </w:tr>
      <w:tr w:rsidR="002A559E" w14:paraId="3A29C0BA"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C9FBF02"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6F90D5" w14:textId="77777777" w:rsidR="002A559E" w:rsidRDefault="002A559E" w:rsidP="00294485">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1E1424CE" w14:textId="77777777" w:rsidR="002A559E" w:rsidRPr="00CE7B0F" w:rsidRDefault="002A559E" w:rsidP="00294485">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05D4BC1F" w14:textId="77777777" w:rsidR="002A559E" w:rsidRPr="00CE7B0F" w:rsidRDefault="002A559E" w:rsidP="00294485">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4D41971A"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684E8FDE" w14:textId="77777777" w:rsidR="002A559E" w:rsidRDefault="002A559E" w:rsidP="00294485">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8F2262B"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CAF1663"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3FABAD8"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4DEB315"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E88F276"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CA7DCC"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48C849"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03875CF" w14:textId="77777777" w:rsidR="002A559E" w:rsidRPr="00CE7B0F" w:rsidRDefault="002A559E" w:rsidP="00294485">
            <w:pPr>
              <w:pStyle w:val="TAL"/>
            </w:pPr>
            <w:r>
              <w:t xml:space="preserve">Optional with capability </w:t>
            </w:r>
            <w:r w:rsidRPr="00CE7B0F">
              <w:t>signaling</w:t>
            </w:r>
          </w:p>
          <w:p w14:paraId="310C3F25" w14:textId="77777777" w:rsidR="002A559E" w:rsidRPr="00CE7B0F" w:rsidRDefault="002A559E" w:rsidP="00294485">
            <w:pPr>
              <w:pStyle w:val="TAL"/>
            </w:pPr>
          </w:p>
          <w:p w14:paraId="3DDF4A14" w14:textId="77777777" w:rsidR="002A559E" w:rsidRPr="00CE7B0F" w:rsidRDefault="002A559E" w:rsidP="00294485">
            <w:pPr>
              <w:pStyle w:val="TAL"/>
            </w:pPr>
            <w:r w:rsidRPr="00CE7B0F">
              <w:t>This FG may be a part of basic operation for a particular scenario</w:t>
            </w:r>
          </w:p>
        </w:tc>
      </w:tr>
      <w:tr w:rsidR="002A559E" w14:paraId="5272E6B9"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ED362C7"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E8169E0" w14:textId="77777777" w:rsidR="002A559E" w:rsidRDefault="002A559E" w:rsidP="00294485">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05C77A57" w14:textId="77777777" w:rsidR="002A559E" w:rsidRPr="00CE7B0F" w:rsidRDefault="002A559E" w:rsidP="00294485">
            <w:pPr>
              <w:pStyle w:val="TAL"/>
              <w:rPr>
                <w:lang w:val="en-US"/>
              </w:rPr>
            </w:pPr>
            <w:r w:rsidRPr="00CE7B0F">
              <w:rPr>
                <w:lang w:val="en-US"/>
              </w:rPr>
              <w:t>Wideband PRACH</w:t>
            </w:r>
          </w:p>
          <w:p w14:paraId="50AD056A" w14:textId="77777777" w:rsidR="002A559E" w:rsidRPr="00CE7B0F" w:rsidRDefault="002A559E" w:rsidP="00294485">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18B59AFD" w14:textId="77777777" w:rsidR="002A559E" w:rsidRPr="00CE7B0F" w:rsidRDefault="002A559E" w:rsidP="002A559E">
            <w:pPr>
              <w:pStyle w:val="TAL"/>
              <w:numPr>
                <w:ilvl w:val="0"/>
                <w:numId w:val="24"/>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0A078978"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E3184DA" w14:textId="77777777" w:rsidR="002A559E" w:rsidRDefault="002A559E" w:rsidP="00294485">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C28B3E"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64A084"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56EBD5F"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63C20C"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2182CB6"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47820C0"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8D4F65"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B2BDA3E" w14:textId="77777777" w:rsidR="002A559E" w:rsidRPr="00CE7B0F" w:rsidRDefault="002A559E" w:rsidP="00294485">
            <w:pPr>
              <w:pStyle w:val="TAL"/>
            </w:pPr>
            <w:r>
              <w:t xml:space="preserve">Optional with capability </w:t>
            </w:r>
            <w:r w:rsidRPr="00CE7B0F">
              <w:t>signaling</w:t>
            </w:r>
          </w:p>
          <w:p w14:paraId="7C603C6F" w14:textId="77777777" w:rsidR="002A559E" w:rsidRPr="00CE7B0F" w:rsidRDefault="002A559E" w:rsidP="00294485">
            <w:pPr>
              <w:pStyle w:val="TAL"/>
            </w:pPr>
          </w:p>
          <w:p w14:paraId="12FB6C35" w14:textId="77777777" w:rsidR="002A559E" w:rsidRPr="00CE7B0F" w:rsidRDefault="002A559E" w:rsidP="00294485">
            <w:pPr>
              <w:pStyle w:val="TAL"/>
            </w:pPr>
            <w:r w:rsidRPr="00CE7B0F">
              <w:t>This FG may be a part of basic operation for a particular scenario</w:t>
            </w:r>
          </w:p>
        </w:tc>
      </w:tr>
      <w:tr w:rsidR="002A559E" w14:paraId="32EDC94D"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1D0A2D43"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A7725F4" w14:textId="77777777" w:rsidR="002A559E" w:rsidRDefault="002A559E" w:rsidP="00294485">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37F7C77A" w14:textId="77777777" w:rsidR="002A559E" w:rsidRPr="00CE7B0F" w:rsidRDefault="002A559E" w:rsidP="00294485">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37AC51E3" w14:textId="77777777" w:rsidR="002A559E" w:rsidRPr="00CE7B0F" w:rsidRDefault="002A559E" w:rsidP="002A559E">
            <w:pPr>
              <w:pStyle w:val="TAL"/>
              <w:numPr>
                <w:ilvl w:val="0"/>
                <w:numId w:val="2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68CE3EA4"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B45F6DD" w14:textId="77777777" w:rsidR="002A559E" w:rsidRDefault="002A559E" w:rsidP="00294485">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61C5B98"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F2B1DC"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9DFE05"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526C908"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FAE8C3"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C044CD" w14:textId="77777777" w:rsidR="002A559E" w:rsidRDefault="002A559E" w:rsidP="00294485">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21C3CA5"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04F6D6B" w14:textId="77777777" w:rsidR="002A559E" w:rsidRPr="00CE7B0F" w:rsidRDefault="002A559E" w:rsidP="00294485">
            <w:pPr>
              <w:pStyle w:val="TAL"/>
            </w:pPr>
            <w:r>
              <w:t xml:space="preserve">Optional with capability </w:t>
            </w:r>
            <w:r w:rsidRPr="00CE7B0F">
              <w:t>signaling</w:t>
            </w:r>
          </w:p>
          <w:p w14:paraId="422575DE" w14:textId="77777777" w:rsidR="002A559E" w:rsidRPr="00CE7B0F" w:rsidRDefault="002A559E" w:rsidP="00294485">
            <w:pPr>
              <w:pStyle w:val="TAL"/>
            </w:pPr>
          </w:p>
          <w:p w14:paraId="322790E1" w14:textId="77777777" w:rsidR="002A559E" w:rsidRPr="00CE7B0F" w:rsidRDefault="002A559E" w:rsidP="00294485">
            <w:pPr>
              <w:pStyle w:val="TAL"/>
            </w:pPr>
            <w:r w:rsidRPr="00CE7B0F">
              <w:t>This FG may be a part of basic operation for a particular scenario</w:t>
            </w:r>
          </w:p>
        </w:tc>
      </w:tr>
      <w:tr w:rsidR="002A559E" w14:paraId="2CCA7F2B"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7506656"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272E981" w14:textId="77777777" w:rsidR="002A559E" w:rsidRDefault="002A559E" w:rsidP="00294485">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5D74C1CB" w14:textId="77777777" w:rsidR="002A559E" w:rsidRPr="00CE7B0F" w:rsidRDefault="002A559E" w:rsidP="00294485">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633B70F8" w14:textId="77777777" w:rsidR="002A559E" w:rsidRPr="00CE7B0F" w:rsidRDefault="002A559E" w:rsidP="002A559E">
            <w:pPr>
              <w:pStyle w:val="TAL"/>
              <w:numPr>
                <w:ilvl w:val="0"/>
                <w:numId w:val="25"/>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7A69CD55"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7F71DA8" w14:textId="77777777" w:rsidR="002A559E" w:rsidRDefault="002A559E" w:rsidP="00294485">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E397F89" w14:textId="77777777" w:rsidR="002A559E" w:rsidRPr="00CE7B0F"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EDE8BE1"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AA8F9CD"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F83F6C1"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49E1650"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CAF0D9"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786A35A" w14:textId="77777777" w:rsidR="002A559E" w:rsidRPr="00CE7B0F"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3358A89" w14:textId="77777777" w:rsidR="002A559E" w:rsidRPr="00CE7B0F" w:rsidRDefault="002A559E" w:rsidP="00294485">
            <w:pPr>
              <w:pStyle w:val="TAL"/>
            </w:pPr>
            <w:r>
              <w:t xml:space="preserve">Optional with capability </w:t>
            </w:r>
            <w:r w:rsidRPr="00CE7B0F">
              <w:t>signaling</w:t>
            </w:r>
          </w:p>
          <w:p w14:paraId="1810979E" w14:textId="77777777" w:rsidR="002A559E" w:rsidRPr="00CE7B0F" w:rsidRDefault="002A559E" w:rsidP="00294485">
            <w:pPr>
              <w:pStyle w:val="TAL"/>
            </w:pPr>
          </w:p>
          <w:p w14:paraId="4F9546D0" w14:textId="77777777" w:rsidR="002A559E" w:rsidRPr="00CE7B0F" w:rsidRDefault="002A559E" w:rsidP="00294485">
            <w:pPr>
              <w:pStyle w:val="TAL"/>
            </w:pPr>
            <w:r w:rsidRPr="00CE7B0F">
              <w:t>This FG may be a part of basic operation for a particular scenario</w:t>
            </w:r>
          </w:p>
        </w:tc>
      </w:tr>
      <w:tr w:rsidR="002A559E" w14:paraId="257737AC"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F7D53C8" w14:textId="77777777" w:rsidR="002A559E" w:rsidRDefault="002A559E" w:rsidP="0029448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6042494" w14:textId="77777777" w:rsidR="002A559E" w:rsidRDefault="002A559E" w:rsidP="00294485">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57FC2498" w14:textId="77777777" w:rsidR="002A559E" w:rsidRPr="00FB0291" w:rsidRDefault="002A559E" w:rsidP="00294485">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7F14CB75" w14:textId="77777777" w:rsidR="002A559E" w:rsidRPr="00FB0291" w:rsidRDefault="002A559E" w:rsidP="002A559E">
            <w:pPr>
              <w:pStyle w:val="TAL"/>
              <w:numPr>
                <w:ilvl w:val="0"/>
                <w:numId w:val="30"/>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5BCE4B74" w14:textId="4A2CCAFB" w:rsidR="00673F97" w:rsidRPr="00BE5350" w:rsidRDefault="002A559E" w:rsidP="00294485">
            <w:pPr>
              <w:pStyle w:val="TAL"/>
              <w:rPr>
                <w:highlight w:val="yellow"/>
              </w:rPr>
            </w:pPr>
            <w:del w:id="6" w:author="Harada Hiroki" w:date="2020-05-07T10:47:00Z">
              <w:r w:rsidRPr="0031657C" w:rsidDel="00BE5350">
                <w:rPr>
                  <w:rFonts w:hint="eastAsia"/>
                  <w:highlight w:val="yellow"/>
                </w:rPr>
                <w:delText>T</w:delText>
              </w:r>
              <w:r w:rsidRPr="0031657C" w:rsidDel="00BE5350">
                <w:rPr>
                  <w:highlight w:val="yellow"/>
                </w:rPr>
                <w:delText>BD</w:delText>
              </w:r>
            </w:del>
            <w:ins w:id="7" w:author="Harada Hiroki" w:date="2020-05-07T10:37:00Z">
              <w:r w:rsidR="00673F97" w:rsidRPr="00673F97">
                <w:rPr>
                  <w:rFonts w:eastAsia="MS Mincho" w:hint="eastAsia"/>
                  <w:lang w:eastAsia="ja-JP"/>
                </w:rPr>
                <w:t>5</w:t>
              </w:r>
              <w:r w:rsidR="00673F97" w:rsidRPr="00673F97">
                <w:rPr>
                  <w:rFonts w:eastAsia="MS Mincho"/>
                  <w:lang w:eastAsia="ja-JP"/>
                </w:rPr>
                <w:t>-6a</w:t>
              </w:r>
            </w:ins>
          </w:p>
        </w:tc>
        <w:tc>
          <w:tcPr>
            <w:tcW w:w="858" w:type="dxa"/>
            <w:tcBorders>
              <w:top w:val="single" w:sz="4" w:space="0" w:color="auto"/>
              <w:left w:val="single" w:sz="4" w:space="0" w:color="auto"/>
              <w:bottom w:val="single" w:sz="4" w:space="0" w:color="auto"/>
              <w:right w:val="single" w:sz="4" w:space="0" w:color="auto"/>
            </w:tcBorders>
            <w:hideMark/>
          </w:tcPr>
          <w:p w14:paraId="1431760A" w14:textId="77777777" w:rsidR="002A559E" w:rsidRDefault="002A559E" w:rsidP="00294485">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8A0964" w14:textId="77777777" w:rsidR="002A559E" w:rsidRPr="00FB0291"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971E29"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A6D0D1F" w14:textId="77777777" w:rsidR="002A559E" w:rsidRPr="00417E7B" w:rsidRDefault="002A559E" w:rsidP="00294485">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349D2C6A"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BDA34C"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22E4458"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400C47A" w14:textId="77777777" w:rsidR="002A559E" w:rsidRPr="00FB0291" w:rsidRDefault="002A559E" w:rsidP="00294485">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4C7E545C" w14:textId="77777777" w:rsidR="002A559E" w:rsidRPr="00FB0291" w:rsidRDefault="002A559E" w:rsidP="00294485">
            <w:pPr>
              <w:pStyle w:val="TAL"/>
            </w:pPr>
            <w:r>
              <w:t>Optional with capability signalling</w:t>
            </w:r>
          </w:p>
        </w:tc>
      </w:tr>
      <w:tr w:rsidR="002A559E" w14:paraId="4CF6204A"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99F8AB0"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8986D89" w14:textId="77777777" w:rsidR="002A559E" w:rsidRDefault="002A559E" w:rsidP="00294485">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7AAEF450" w14:textId="77777777" w:rsidR="002A559E" w:rsidRPr="00FB0291" w:rsidRDefault="002A559E" w:rsidP="00294485">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24DF8F36" w14:textId="77777777" w:rsidR="002A559E" w:rsidRDefault="002A559E" w:rsidP="00294485">
            <w:pPr>
              <w:pStyle w:val="TAL"/>
              <w:ind w:left="360" w:hanging="360"/>
            </w:pPr>
            <w:r>
              <w:t>1. Two groups of search space sets</w:t>
            </w:r>
          </w:p>
          <w:p w14:paraId="2F85BEB2" w14:textId="77777777" w:rsidR="002A559E" w:rsidRDefault="002A559E" w:rsidP="00294485">
            <w:pPr>
              <w:pStyle w:val="TAL"/>
              <w:ind w:left="360" w:hanging="360"/>
            </w:pPr>
            <w:r>
              <w:t xml:space="preserve">2. Monitor DCI 2_0 with a search space set switching field </w:t>
            </w:r>
          </w:p>
          <w:p w14:paraId="38F16F5B" w14:textId="77777777" w:rsidR="002A559E" w:rsidRPr="00915084" w:rsidRDefault="002A559E" w:rsidP="00294485">
            <w:pPr>
              <w:pStyle w:val="TAL"/>
              <w:ind w:left="360" w:hanging="360"/>
            </w:pPr>
            <w:r>
              <w:t xml:space="preserve">3. Support switching the search space set group with PDCCH decoding in group 1 </w:t>
            </w:r>
          </w:p>
          <w:p w14:paraId="2149D4D8" w14:textId="77777777" w:rsidR="002A559E" w:rsidRDefault="002A559E" w:rsidP="00294485">
            <w:pPr>
              <w:pStyle w:val="TAL"/>
              <w:ind w:left="360" w:hanging="360"/>
            </w:pPr>
            <w:r>
              <w:t>4. Support a timer to switch back to original search space set group</w:t>
            </w:r>
          </w:p>
          <w:p w14:paraId="287733B1" w14:textId="77777777" w:rsidR="002A559E" w:rsidRDefault="002A559E" w:rsidP="00294485">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006E33F"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348A87A" w14:textId="77777777" w:rsidR="002A559E" w:rsidRPr="00FB0291" w:rsidRDefault="002A559E" w:rsidP="00294485">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7419D4"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0FA266"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D5E85C" w14:textId="77777777" w:rsidR="002A559E" w:rsidRPr="00417E7B" w:rsidRDefault="002A559E" w:rsidP="00294485">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6540124C"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60AD7A2"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8FF3C84" w14:textId="4150591C" w:rsidR="002A559E" w:rsidRDefault="00BE5350" w:rsidP="00294485">
            <w:pPr>
              <w:pStyle w:val="TAL"/>
              <w:rPr>
                <w:lang w:eastAsia="ja-JP"/>
              </w:rPr>
            </w:pPr>
            <w:ins w:id="8"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02C1658E" w14:textId="77777777" w:rsidR="002A559E" w:rsidRPr="00FB0291" w:rsidRDefault="002A559E" w:rsidP="0029448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5061A4A5" w14:textId="77777777" w:rsidR="002A559E" w:rsidRDefault="002A559E" w:rsidP="00294485">
            <w:pPr>
              <w:pStyle w:val="TAL"/>
            </w:pPr>
            <w:r>
              <w:t>Optional with capability signalling</w:t>
            </w:r>
          </w:p>
        </w:tc>
      </w:tr>
      <w:tr w:rsidR="002A559E" w14:paraId="051A5EBC"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19419944"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4A18C24" w14:textId="77777777" w:rsidR="002A559E" w:rsidRDefault="002A559E" w:rsidP="00294485">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4489EAAA" w14:textId="77777777" w:rsidR="002A559E" w:rsidRPr="00FB0291" w:rsidRDefault="002A559E" w:rsidP="00294485">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79FC4E53" w14:textId="77777777" w:rsidR="002A559E" w:rsidRDefault="002A559E" w:rsidP="00294485">
            <w:pPr>
              <w:pStyle w:val="TAL"/>
              <w:ind w:left="360" w:hanging="360"/>
            </w:pPr>
            <w:r>
              <w:t>1. Two groups of search space sets</w:t>
            </w:r>
          </w:p>
          <w:p w14:paraId="5F55CCCC" w14:textId="77777777" w:rsidR="002A559E" w:rsidRDefault="002A559E" w:rsidP="00294485">
            <w:pPr>
              <w:pStyle w:val="TAL"/>
              <w:ind w:left="360" w:hanging="360"/>
            </w:pPr>
            <w:r>
              <w:t xml:space="preserve">2. Support switching the search space set group with PDCCH decoding in group 1 </w:t>
            </w:r>
          </w:p>
          <w:p w14:paraId="799E97AE" w14:textId="77777777" w:rsidR="002A559E" w:rsidRDefault="002A559E" w:rsidP="00294485">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542DEBCA"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0BB8EB6" w14:textId="77777777" w:rsidR="002A559E" w:rsidRPr="00FB0291" w:rsidRDefault="002A559E" w:rsidP="00294485">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5E85EE"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44BC93"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0332C9" w14:textId="77777777" w:rsidR="002A559E" w:rsidRPr="00417E7B" w:rsidRDefault="002A559E" w:rsidP="00294485">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18C02BA1"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567477"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BEBCD1" w14:textId="12B7430A" w:rsidR="002A559E" w:rsidRDefault="00BE5350" w:rsidP="00294485">
            <w:pPr>
              <w:pStyle w:val="TAL"/>
              <w:rPr>
                <w:lang w:eastAsia="ja-JP"/>
              </w:rPr>
            </w:pPr>
            <w:ins w:id="9"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7A5E719E" w14:textId="77777777" w:rsidR="002A559E" w:rsidRPr="00FB0291" w:rsidRDefault="002A559E" w:rsidP="0029448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439B67C" w14:textId="77777777" w:rsidR="002A559E" w:rsidRDefault="002A559E" w:rsidP="00294485">
            <w:pPr>
              <w:pStyle w:val="TAL"/>
            </w:pPr>
            <w:r>
              <w:t>Optional with capability signalling</w:t>
            </w:r>
          </w:p>
        </w:tc>
      </w:tr>
      <w:tr w:rsidR="002A559E" w14:paraId="441599EB"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5FB101CD"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49EF575" w14:textId="77777777" w:rsidR="002A559E" w:rsidRDefault="002A559E" w:rsidP="00294485">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013B5722" w14:textId="77777777" w:rsidR="002A559E" w:rsidRPr="00FB0291" w:rsidRDefault="002A559E" w:rsidP="00294485">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5C8A6DB8" w14:textId="77777777" w:rsidR="002A559E" w:rsidRDefault="002A559E" w:rsidP="002A559E">
            <w:pPr>
              <w:pStyle w:val="TAL"/>
              <w:numPr>
                <w:ilvl w:val="0"/>
                <w:numId w:val="3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45A018CA" w14:textId="3373CBFC" w:rsidR="00673F97" w:rsidRPr="0031657C" w:rsidRDefault="002A559E" w:rsidP="00294485">
            <w:pPr>
              <w:pStyle w:val="TAL"/>
              <w:rPr>
                <w:highlight w:val="yellow"/>
              </w:rPr>
            </w:pPr>
            <w:del w:id="10" w:author="Harada Hiroki" w:date="2020-05-07T10:47:00Z">
              <w:r w:rsidRPr="0031657C" w:rsidDel="00BE5350">
                <w:rPr>
                  <w:highlight w:val="yellow"/>
                </w:rPr>
                <w:delText>TBD</w:delText>
              </w:r>
            </w:del>
            <w:ins w:id="11" w:author="Harada Hiroki" w:date="2020-05-07T10:38:00Z">
              <w:r w:rsidR="00673F97" w:rsidRPr="00673F97">
                <w:t>10-9 or 10-9b</w:t>
              </w:r>
            </w:ins>
          </w:p>
        </w:tc>
        <w:tc>
          <w:tcPr>
            <w:tcW w:w="858" w:type="dxa"/>
            <w:tcBorders>
              <w:top w:val="single" w:sz="4" w:space="0" w:color="auto"/>
              <w:left w:val="single" w:sz="4" w:space="0" w:color="auto"/>
              <w:bottom w:val="single" w:sz="4" w:space="0" w:color="auto"/>
              <w:right w:val="single" w:sz="4" w:space="0" w:color="auto"/>
            </w:tcBorders>
            <w:hideMark/>
          </w:tcPr>
          <w:p w14:paraId="29E3E6BC" w14:textId="77777777" w:rsidR="002A559E" w:rsidRPr="00FB0291" w:rsidRDefault="002A559E" w:rsidP="00294485">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7177C9C"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143CFF"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74D1AF" w14:textId="77777777" w:rsidR="002A559E" w:rsidRPr="008A463D" w:rsidRDefault="002A559E" w:rsidP="00294485">
            <w:pPr>
              <w:pStyle w:val="TAL"/>
              <w:rPr>
                <w:lang w:eastAsia="ja-JP"/>
              </w:rPr>
            </w:pPr>
            <w:r w:rsidRPr="008A463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9D189E"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C62A68"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455BCC9" w14:textId="274B28C7" w:rsidR="002A559E" w:rsidRDefault="00BE5350" w:rsidP="00294485">
            <w:pPr>
              <w:pStyle w:val="TAL"/>
              <w:rPr>
                <w:lang w:eastAsia="ja-JP"/>
              </w:rPr>
            </w:pPr>
            <w:ins w:id="12"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08383F2B" w14:textId="77777777" w:rsidR="002A559E" w:rsidRPr="00FB0291" w:rsidRDefault="002A559E" w:rsidP="00294485">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70DC076B" w14:textId="77777777" w:rsidR="002A559E" w:rsidRDefault="002A559E" w:rsidP="00294485">
            <w:pPr>
              <w:pStyle w:val="TAL"/>
            </w:pPr>
            <w:r>
              <w:t>Optional with capability signalling</w:t>
            </w:r>
          </w:p>
        </w:tc>
      </w:tr>
      <w:tr w:rsidR="002A559E" w14:paraId="672213CD"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0BBEA491"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BBBFA23" w14:textId="77777777" w:rsidR="002A559E" w:rsidRDefault="002A559E" w:rsidP="00294485">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6577D1AD" w14:textId="77777777" w:rsidR="002A559E" w:rsidRPr="00FB0291" w:rsidRDefault="002A559E" w:rsidP="00294485">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40B3C632" w14:textId="77777777" w:rsidR="002A559E" w:rsidRDefault="002A559E" w:rsidP="002A559E">
            <w:pPr>
              <w:pStyle w:val="TAL"/>
              <w:numPr>
                <w:ilvl w:val="0"/>
                <w:numId w:val="3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4BC738AA" w14:textId="7C65635A" w:rsidR="00673F97" w:rsidRPr="0031657C" w:rsidRDefault="002A559E" w:rsidP="00294485">
            <w:pPr>
              <w:pStyle w:val="TAL"/>
              <w:rPr>
                <w:highlight w:val="yellow"/>
              </w:rPr>
            </w:pPr>
            <w:del w:id="13" w:author="Harada Hiroki" w:date="2020-05-07T10:47:00Z">
              <w:r w:rsidRPr="0031657C" w:rsidDel="00BE5350">
                <w:rPr>
                  <w:rFonts w:hint="eastAsia"/>
                  <w:highlight w:val="yellow"/>
                </w:rPr>
                <w:delText>T</w:delText>
              </w:r>
              <w:r w:rsidRPr="0031657C" w:rsidDel="00BE5350">
                <w:rPr>
                  <w:highlight w:val="yellow"/>
                </w:rPr>
                <w:delText xml:space="preserve">BD </w:delText>
              </w:r>
            </w:del>
            <w:ins w:id="14" w:author="Harada Hiroki" w:date="2020-05-07T10:39:00Z">
              <w:r w:rsidR="00673F97" w:rsidRPr="00673F97">
                <w:t>10-9 or 10-9b</w:t>
              </w:r>
            </w:ins>
          </w:p>
        </w:tc>
        <w:tc>
          <w:tcPr>
            <w:tcW w:w="858" w:type="dxa"/>
            <w:tcBorders>
              <w:top w:val="single" w:sz="4" w:space="0" w:color="auto"/>
              <w:left w:val="single" w:sz="4" w:space="0" w:color="auto"/>
              <w:bottom w:val="single" w:sz="4" w:space="0" w:color="auto"/>
              <w:right w:val="single" w:sz="4" w:space="0" w:color="auto"/>
            </w:tcBorders>
            <w:hideMark/>
          </w:tcPr>
          <w:p w14:paraId="34D5BD0E" w14:textId="77777777" w:rsidR="002A559E" w:rsidRPr="00FB0291" w:rsidRDefault="002A559E" w:rsidP="00294485">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C2A020"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859D86"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F91CD5" w14:textId="77777777" w:rsidR="002A559E" w:rsidRPr="008A463D" w:rsidRDefault="002A559E" w:rsidP="00294485">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5AD3FAA8"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143F2B9"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6C36810" w14:textId="0D39A00E" w:rsidR="002A559E" w:rsidRDefault="00BE5350" w:rsidP="00294485">
            <w:pPr>
              <w:pStyle w:val="TAL"/>
              <w:rPr>
                <w:lang w:eastAsia="ja-JP"/>
              </w:rPr>
            </w:pPr>
            <w:ins w:id="15"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417C2B3E" w14:textId="6C709C5E" w:rsidR="002A559E" w:rsidRPr="00FB0291" w:rsidRDefault="0081725B" w:rsidP="00294485">
            <w:pPr>
              <w:pStyle w:val="TAL"/>
              <w:spacing w:line="256" w:lineRule="auto"/>
              <w:rPr>
                <w:lang w:val="en-US"/>
              </w:rPr>
            </w:pPr>
            <w:ins w:id="16" w:author="Harada Hiroki" w:date="2020-05-07T06:56:00Z">
              <w:r w:rsidRPr="0081725B">
                <w:rPr>
                  <w:lang w:val="en-US"/>
                </w:rPr>
                <w:t>Without this capability, the UE supports search space set group switching capability-1: P=25/25/25 symbols for</w:t>
              </w:r>
            </w:ins>
            <w:ins w:id="17" w:author="Harada Hiroki" w:date="2020-05-07T10:38:00Z">
              <w:r w:rsidR="00673F97">
                <w:rPr>
                  <w:lang w:val="en-US"/>
                </w:rPr>
                <w:t xml:space="preserve"> </w:t>
              </w:r>
              <w:r w:rsidR="00673F97">
                <w:t>µ</w:t>
              </w:r>
            </w:ins>
            <w:ins w:id="18" w:author="Harada Hiroki" w:date="2020-05-07T06:56:00Z">
              <w:r w:rsidRPr="0081725B">
                <w:rPr>
                  <w:lang w:val="en-US"/>
                </w:rPr>
                <w:t>=0/1/2</w:t>
              </w:r>
            </w:ins>
          </w:p>
        </w:tc>
        <w:tc>
          <w:tcPr>
            <w:tcW w:w="1276" w:type="dxa"/>
            <w:tcBorders>
              <w:top w:val="single" w:sz="4" w:space="0" w:color="auto"/>
              <w:left w:val="single" w:sz="4" w:space="0" w:color="auto"/>
              <w:bottom w:val="single" w:sz="4" w:space="0" w:color="auto"/>
              <w:right w:val="single" w:sz="4" w:space="0" w:color="auto"/>
            </w:tcBorders>
          </w:tcPr>
          <w:p w14:paraId="5393C60F" w14:textId="77777777" w:rsidR="002A559E" w:rsidRDefault="002A559E" w:rsidP="00294485">
            <w:pPr>
              <w:pStyle w:val="TAL"/>
            </w:pPr>
            <w:r>
              <w:t>Optional with capability signalling</w:t>
            </w:r>
          </w:p>
        </w:tc>
      </w:tr>
      <w:tr w:rsidR="002A559E" w14:paraId="5FFC0ED2"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215E7DF6"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12FBB7" w14:textId="77777777" w:rsidR="002A559E" w:rsidRDefault="002A559E" w:rsidP="00294485">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104F81E9" w14:textId="77777777" w:rsidR="002A559E" w:rsidRPr="00FB0291" w:rsidRDefault="002A559E" w:rsidP="00294485">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553786BC" w14:textId="77777777" w:rsidR="002A559E" w:rsidRPr="007E1E28" w:rsidRDefault="002A559E" w:rsidP="002A559E">
            <w:pPr>
              <w:pStyle w:val="TAL"/>
              <w:numPr>
                <w:ilvl w:val="0"/>
                <w:numId w:val="33"/>
              </w:numPr>
              <w:spacing w:line="256" w:lineRule="auto"/>
            </w:pPr>
            <w:r>
              <w:t>Support configuration of a value for dl-</w:t>
            </w:r>
            <w:proofErr w:type="spellStart"/>
            <w:r>
              <w:t>DataToUL</w:t>
            </w:r>
            <w:proofErr w:type="spellEnd"/>
            <w:r>
              <w:t xml:space="preserve">-ACK indicating an </w:t>
            </w:r>
            <w:proofErr w:type="spellStart"/>
            <w:r>
              <w:t>imapplicable</w:t>
            </w:r>
            <w:proofErr w:type="spellEnd"/>
            <w:r>
              <w:t xml:space="preserv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4E38B1E3"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00D3844" w14:textId="77777777" w:rsidR="002A559E" w:rsidRPr="00FB0291" w:rsidRDefault="002A559E" w:rsidP="00294485">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6346AA2" w14:textId="77777777" w:rsidR="002A559E" w:rsidRPr="00B3563B"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EBB246"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231712" w14:textId="77777777" w:rsidR="002A559E" w:rsidRPr="00FB0291" w:rsidRDefault="002A559E" w:rsidP="00294485">
            <w:pPr>
              <w:pStyle w:val="TAL"/>
              <w:rPr>
                <w:lang w:eastAsia="ja-JP"/>
              </w:rPr>
            </w:pPr>
            <w:r w:rsidRPr="008A463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39001B"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2C5DB3B"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B7854F4"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5FEB7C" w14:textId="77777777" w:rsidR="002A559E" w:rsidRPr="00FB0291" w:rsidRDefault="002A559E" w:rsidP="00294485">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74D9BB87" w14:textId="77777777" w:rsidR="002A559E" w:rsidRPr="00B3563B" w:rsidRDefault="002A559E" w:rsidP="00294485">
            <w:pPr>
              <w:pStyle w:val="TAL"/>
            </w:pPr>
            <w:r>
              <w:t>Optional with capability signalling</w:t>
            </w:r>
          </w:p>
        </w:tc>
      </w:tr>
      <w:tr w:rsidR="002A559E" w14:paraId="3C5E3A0C"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173F7"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5AB739" w14:textId="77777777" w:rsidR="002A559E" w:rsidRDefault="002A559E" w:rsidP="00294485">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34340683" w14:textId="77777777" w:rsidR="002A559E" w:rsidRPr="00FB0291" w:rsidRDefault="002A559E" w:rsidP="00294485">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4AEA8C5B" w14:textId="77777777" w:rsidR="002A559E" w:rsidRDefault="002A559E" w:rsidP="00294485">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231764D0" w14:textId="77777777" w:rsidR="002A559E" w:rsidRDefault="002A559E" w:rsidP="00294485">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53834CAA" w14:textId="77777777" w:rsidR="002A559E" w:rsidRPr="00B3563B" w:rsidRDefault="002A559E" w:rsidP="00294485">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6F20EC13"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D0D7855" w14:textId="77777777" w:rsidR="002A559E" w:rsidRPr="00FB0291" w:rsidRDefault="002A559E" w:rsidP="00294485">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8CE3037" w14:textId="77777777" w:rsidR="002A559E" w:rsidRPr="00B3563B"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1C97EE"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FD5927" w14:textId="77777777" w:rsidR="002A559E" w:rsidRPr="00FB0291" w:rsidRDefault="002A559E" w:rsidP="00294485">
            <w:pPr>
              <w:pStyle w:val="TAL"/>
              <w:rPr>
                <w:lang w:eastAsia="ja-JP"/>
              </w:rPr>
            </w:pPr>
            <w:r w:rsidRPr="008A463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52293F"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054E4D"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998F7A"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221B4D" w14:textId="77777777" w:rsidR="002A559E" w:rsidRPr="00FB0291" w:rsidRDefault="002A559E" w:rsidP="00294485">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447E4D09" w14:textId="77777777" w:rsidR="002A559E" w:rsidRPr="00B3563B" w:rsidRDefault="002A559E" w:rsidP="00294485">
            <w:pPr>
              <w:pStyle w:val="TAL"/>
            </w:pPr>
            <w:r>
              <w:t>Optional with capability signalling</w:t>
            </w:r>
          </w:p>
        </w:tc>
      </w:tr>
      <w:tr w:rsidR="002A559E" w14:paraId="69095F50"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05E5A7CB"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662CA85" w14:textId="77777777" w:rsidR="002A559E" w:rsidRDefault="002A559E" w:rsidP="00294485">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27003DDD" w14:textId="77777777" w:rsidR="002A559E" w:rsidRPr="00FB0291" w:rsidRDefault="002A559E" w:rsidP="00294485">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4F521031" w14:textId="77777777" w:rsidR="002A559E" w:rsidRDefault="002A559E" w:rsidP="002A559E">
            <w:pPr>
              <w:pStyle w:val="TAL"/>
              <w:numPr>
                <w:ilvl w:val="0"/>
                <w:numId w:val="34"/>
              </w:numPr>
            </w:pPr>
            <w:r>
              <w:t>Support feedback of type 3 HARQ-ACK codebook, triggered by a DCI 1_1 scheduling a PDSCH</w:t>
            </w:r>
          </w:p>
          <w:p w14:paraId="1A43F787" w14:textId="77777777" w:rsidR="002A559E" w:rsidRPr="00B3563B" w:rsidRDefault="002A559E" w:rsidP="002A559E">
            <w:pPr>
              <w:pStyle w:val="TAL"/>
              <w:numPr>
                <w:ilvl w:val="0"/>
                <w:numId w:val="34"/>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3C7BB3B6"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0AA1366" w14:textId="77777777" w:rsidR="002A559E" w:rsidRPr="00FB0291" w:rsidRDefault="002A559E" w:rsidP="00294485">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B7186E" w14:textId="77777777" w:rsidR="002A559E" w:rsidRPr="00B3563B"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310ED9"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138156" w14:textId="77777777" w:rsidR="002A559E" w:rsidRPr="00417E7B" w:rsidRDefault="002A559E" w:rsidP="00294485">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0E55864E"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20E0B72"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D9D539"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2D5F07C" w14:textId="77777777" w:rsidR="002A559E" w:rsidRPr="00FB0291" w:rsidRDefault="002A559E" w:rsidP="00294485">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4778A82" w14:textId="77777777" w:rsidR="002A559E" w:rsidRPr="00B3563B" w:rsidRDefault="002A559E" w:rsidP="00294485">
            <w:pPr>
              <w:pStyle w:val="TAL"/>
            </w:pPr>
            <w:r>
              <w:t>Optional with capability signalling</w:t>
            </w:r>
          </w:p>
        </w:tc>
      </w:tr>
      <w:tr w:rsidR="002A559E" w14:paraId="7181B397"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279A61D9"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A876E1" w14:textId="77777777" w:rsidR="002A559E" w:rsidRDefault="002A559E" w:rsidP="00294485">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21E586A8" w14:textId="77777777" w:rsidR="002A559E" w:rsidRPr="00FB0291" w:rsidRDefault="002A559E" w:rsidP="00294485">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7D6BAA9A" w14:textId="77777777" w:rsidR="002A559E" w:rsidRPr="00B3563B" w:rsidRDefault="002A559E" w:rsidP="00294485">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267CD267"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DA08805" w14:textId="77777777" w:rsidR="002A559E" w:rsidRPr="00FB0291" w:rsidRDefault="002A559E" w:rsidP="00294485">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8EF00C" w14:textId="77777777" w:rsidR="002A559E" w:rsidRPr="00B3563B"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9BDA19"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60AAD79" w14:textId="77777777" w:rsidR="002A559E" w:rsidRPr="00417E7B" w:rsidRDefault="002A559E" w:rsidP="00294485">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42ADE43B"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198D24"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487287"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5E4D5C" w14:textId="77777777" w:rsidR="002A559E" w:rsidRPr="00FB0291"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5CA6B42" w14:textId="77777777" w:rsidR="002A559E" w:rsidRPr="00B3563B" w:rsidRDefault="002A559E" w:rsidP="00294485">
            <w:pPr>
              <w:pStyle w:val="TAL"/>
            </w:pPr>
            <w:r>
              <w:t>Optional with capability signalling</w:t>
            </w:r>
          </w:p>
        </w:tc>
      </w:tr>
      <w:tr w:rsidR="002A559E" w14:paraId="54449B02"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7D3A85C"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DEE98AE" w14:textId="77777777" w:rsidR="002A559E" w:rsidRPr="00417E7B" w:rsidRDefault="002A559E" w:rsidP="00294485">
            <w:pPr>
              <w:pStyle w:val="TAL"/>
              <w:rPr>
                <w:highlight w:val="yellow"/>
                <w:lang w:eastAsia="ja-JP"/>
              </w:rPr>
            </w:pPr>
            <w:r w:rsidRPr="00417E7B">
              <w:rPr>
                <w:highlight w:val="yellow"/>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5641B16" w14:textId="77777777" w:rsidR="002A559E" w:rsidRPr="00417E7B" w:rsidRDefault="002A559E" w:rsidP="00294485">
            <w:pPr>
              <w:pStyle w:val="TAL"/>
              <w:rPr>
                <w:highlight w:val="yellow"/>
                <w:lang w:val="en-US"/>
              </w:rPr>
            </w:pPr>
            <w:r w:rsidRPr="00417E7B">
              <w:rPr>
                <w:highlight w:val="yellow"/>
                <w:lang w:val="en-US"/>
              </w:rPr>
              <w:t>[Support DL reception in a carrier with intra-cell guard-bands]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C6FE698" w14:textId="77777777" w:rsidR="002A559E" w:rsidRPr="00417E7B" w:rsidRDefault="002A559E" w:rsidP="00294485">
            <w:pPr>
              <w:pStyle w:val="TAL"/>
              <w:ind w:left="360" w:hanging="360"/>
              <w:rPr>
                <w:highlight w:val="yellow"/>
              </w:rPr>
            </w:pPr>
            <w:r w:rsidRPr="00417E7B">
              <w:rPr>
                <w:highlight w:val="yellow"/>
              </w:rPr>
              <w:t>1. [When DL BWP has multiple RB sets, support using the available RB set bitmap in DCI 2_0 to validate the periodic CSI-RS transmission if the CSI-RS is over multiple RB-sets]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BEE399F"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D2571E4" w14:textId="77777777" w:rsidR="002A559E" w:rsidRPr="00FB0291" w:rsidRDefault="002A559E" w:rsidP="00294485">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08EE53B"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4FD0B7C"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AAE620C"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EF44392"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BD11061"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E6E38FF" w14:textId="77777777" w:rsidR="002A559E" w:rsidRDefault="002A559E" w:rsidP="00294485">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58D6DB9" w14:textId="77777777" w:rsidR="002A559E" w:rsidRPr="00FB0291" w:rsidRDefault="002A559E" w:rsidP="00294485">
            <w:pPr>
              <w:pStyle w:val="TAL"/>
              <w:spacing w:line="256" w:lineRule="auto"/>
              <w:rPr>
                <w:lang w:val="en-US"/>
              </w:rPr>
            </w:pPr>
            <w:r w:rsidRPr="00FB0291">
              <w:rPr>
                <w:lang w:val="en-US"/>
              </w:rPr>
              <w:t>Without this capability, UE will assume all RB sets in the DL BWP are all transmitted or none of them are transmitted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DB718F0" w14:textId="77777777" w:rsidR="002A559E" w:rsidRDefault="002A559E" w:rsidP="00294485">
            <w:pPr>
              <w:pStyle w:val="TAL"/>
            </w:pPr>
            <w:r>
              <w:t>Optional with capability signalling</w:t>
            </w:r>
          </w:p>
        </w:tc>
      </w:tr>
      <w:tr w:rsidR="002A559E" w14:paraId="4DA85848"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66FB842D" w14:textId="77777777" w:rsidR="002A559E" w:rsidRDefault="002A559E" w:rsidP="0029448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A0A9421" w14:textId="77777777" w:rsidR="002A559E" w:rsidRPr="00417E7B" w:rsidRDefault="002A559E" w:rsidP="00294485">
            <w:pPr>
              <w:pStyle w:val="TAL"/>
              <w:rPr>
                <w:highlight w:val="yellow"/>
                <w:lang w:eastAsia="ja-JP"/>
              </w:rPr>
            </w:pPr>
            <w:r w:rsidRPr="00417E7B">
              <w:rPr>
                <w:highlight w:val="yellow"/>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2E19166" w14:textId="77777777" w:rsidR="002A559E" w:rsidRPr="00417E7B" w:rsidRDefault="002A559E" w:rsidP="00294485">
            <w:pPr>
              <w:pStyle w:val="TAL"/>
              <w:rPr>
                <w:highlight w:val="yellow"/>
                <w:lang w:val="en-US"/>
              </w:rPr>
            </w:pPr>
            <w:r w:rsidRPr="00417E7B">
              <w:rPr>
                <w:highlight w:val="yellow"/>
                <w:lang w:val="en-US"/>
              </w:rPr>
              <w:t>[Support UL transmission with subset of RB sets passing LBT]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293E6FA" w14:textId="77777777" w:rsidR="002A559E" w:rsidRPr="00417E7B" w:rsidRDefault="002A559E" w:rsidP="00294485">
            <w:pPr>
              <w:pStyle w:val="TAL"/>
              <w:ind w:left="360" w:hanging="360"/>
              <w:rPr>
                <w:highlight w:val="yellow"/>
              </w:rPr>
            </w:pPr>
            <w:r w:rsidRPr="00417E7B">
              <w:rPr>
                <w:highlight w:val="yellow"/>
              </w:rPr>
              <w:t>1. [When UL BWP has multiple RB sets, support transmission of UL signal or channels when LBT passes for only the RB sets the UL signals or channels are located]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7F10AE07"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DF13F00" w14:textId="77777777" w:rsidR="002A559E" w:rsidRPr="00FB0291" w:rsidRDefault="002A559E" w:rsidP="00294485">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B0AC887"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7BBC19B"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8FF13C7"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CA6832D"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B030C91"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F0611DB" w14:textId="77777777" w:rsidR="002A559E" w:rsidRDefault="002A559E" w:rsidP="00294485">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6E7F013" w14:textId="77777777" w:rsidR="002A559E" w:rsidRPr="00FB0291" w:rsidRDefault="002A559E" w:rsidP="00294485">
            <w:pPr>
              <w:pStyle w:val="TAL"/>
              <w:spacing w:line="256" w:lineRule="auto"/>
              <w:rPr>
                <w:lang w:val="en-US"/>
              </w:rPr>
            </w:pPr>
            <w:r w:rsidRPr="00FB0291">
              <w:rPr>
                <w:lang w:val="en-US"/>
              </w:rPr>
              <w:t>Without this capability, UE will transmit UL when all RB sets in the UL BWP pass LBT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AF1E9F0" w14:textId="77777777" w:rsidR="002A559E" w:rsidRDefault="002A559E" w:rsidP="00294485">
            <w:pPr>
              <w:pStyle w:val="TAL"/>
            </w:pPr>
            <w:r>
              <w:t>Optional with capability signalling</w:t>
            </w:r>
          </w:p>
        </w:tc>
      </w:tr>
      <w:tr w:rsidR="002A559E" w14:paraId="11ED857D"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4E4F8F8E"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D432CC6" w14:textId="77777777" w:rsidR="002A559E" w:rsidRDefault="002A559E" w:rsidP="00294485">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7519A13C" w14:textId="77777777" w:rsidR="002A559E" w:rsidRPr="00FB0291" w:rsidRDefault="002A559E" w:rsidP="00294485">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734B7DEB" w14:textId="77777777" w:rsidR="002A559E" w:rsidRPr="00417E7B" w:rsidRDefault="002A559E" w:rsidP="00294485">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322A9BC7"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27A7016E" w14:textId="77777777" w:rsidR="002A559E" w:rsidRPr="00FB0291" w:rsidRDefault="002A559E" w:rsidP="00294485">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EE8E29"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6D09362"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B3044C"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B8AE75"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095F9F"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A63B8B" w14:textId="11D87978" w:rsidR="002A559E" w:rsidRDefault="00BE5350" w:rsidP="00294485">
            <w:pPr>
              <w:pStyle w:val="TAL"/>
              <w:rPr>
                <w:lang w:eastAsia="ja-JP"/>
              </w:rPr>
            </w:pPr>
            <w:ins w:id="19"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46470E33" w14:textId="77777777" w:rsidR="002A559E" w:rsidRPr="00FB0291"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EF8980A" w14:textId="77777777" w:rsidR="002A559E" w:rsidRDefault="002A559E" w:rsidP="00294485">
            <w:pPr>
              <w:pStyle w:val="TAL"/>
            </w:pPr>
            <w:r>
              <w:t>Optional with capability signalling</w:t>
            </w:r>
          </w:p>
        </w:tc>
      </w:tr>
      <w:tr w:rsidR="002A559E" w14:paraId="74F2C41D"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6026B552"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806EB5F" w14:textId="77777777" w:rsidR="002A559E" w:rsidRDefault="002A559E" w:rsidP="00294485">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4C807A85" w14:textId="77777777" w:rsidR="002A559E" w:rsidRPr="00FB0291" w:rsidRDefault="002A559E" w:rsidP="00294485">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77E92671" w14:textId="77777777" w:rsidR="002A559E" w:rsidRPr="00417E7B" w:rsidRDefault="002A559E" w:rsidP="00294485">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4674ACFE" w14:textId="77777777" w:rsidR="002A559E" w:rsidRPr="0031657C" w:rsidRDefault="002A559E" w:rsidP="00294485">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51D7481" w14:textId="77777777" w:rsidR="002A559E" w:rsidRPr="00FB0291" w:rsidRDefault="002A559E" w:rsidP="00294485">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60B1F60"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BF8DA8"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6AA0918"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42BDE39"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1F8F7E4"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74AAEBD" w14:textId="10607A65" w:rsidR="002A559E" w:rsidRDefault="00BE5350" w:rsidP="00294485">
            <w:pPr>
              <w:pStyle w:val="TAL"/>
              <w:rPr>
                <w:lang w:eastAsia="ja-JP"/>
              </w:rPr>
            </w:pPr>
            <w:ins w:id="20"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571E3205" w14:textId="77777777" w:rsidR="002A559E" w:rsidRPr="00FB0291"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C71CDD9" w14:textId="77777777" w:rsidR="002A559E" w:rsidRDefault="002A559E" w:rsidP="00294485">
            <w:pPr>
              <w:pStyle w:val="TAL"/>
            </w:pPr>
            <w:r>
              <w:t>Optional with capability signalling</w:t>
            </w:r>
          </w:p>
        </w:tc>
      </w:tr>
      <w:tr w:rsidR="002A559E" w14:paraId="59BF757F"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05A74EA"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943E988" w14:textId="77777777" w:rsidR="002A559E" w:rsidRPr="00417E7B" w:rsidRDefault="002A559E" w:rsidP="00294485">
            <w:pPr>
              <w:pStyle w:val="TAL"/>
              <w:rPr>
                <w:highlight w:val="yellow"/>
                <w:lang w:eastAsia="ja-JP"/>
              </w:rPr>
            </w:pPr>
            <w:r w:rsidRPr="00417E7B">
              <w:rPr>
                <w:rFonts w:hint="eastAsia"/>
                <w:highlight w:val="yellow"/>
                <w:lang w:eastAsia="ja-JP"/>
              </w:rPr>
              <w:t>[</w:t>
            </w:r>
            <w:r w:rsidRPr="00417E7B">
              <w:rPr>
                <w:highlight w:val="yellow"/>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D62ECE8" w14:textId="77777777" w:rsidR="002A559E" w:rsidRPr="00417E7B" w:rsidRDefault="002A559E" w:rsidP="00294485">
            <w:pPr>
              <w:pStyle w:val="TAL"/>
              <w:rPr>
                <w:highlight w:val="yellow"/>
                <w:lang w:val="en-US"/>
              </w:rPr>
            </w:pPr>
            <w:r w:rsidRPr="00417E7B">
              <w:rPr>
                <w:highlight w:val="yellow"/>
                <w:lang w:val="en-US"/>
              </w:rPr>
              <w:t>[Support of CSI-RS measurements for CSI reporting and tracking without COT duration from DCI 2_0]</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7276CB3" w14:textId="77777777" w:rsidR="002A559E" w:rsidRPr="00417E7B" w:rsidRDefault="002A559E" w:rsidP="00294485">
            <w:pPr>
              <w:pStyle w:val="TAL"/>
              <w:ind w:left="360" w:hanging="360"/>
              <w:rPr>
                <w:highlight w:val="yellow"/>
              </w:rPr>
            </w:pPr>
            <w:r w:rsidRPr="00417E7B">
              <w:rPr>
                <w:rFonts w:hint="eastAsia"/>
                <w:highlight w:val="yellow"/>
              </w:rPr>
              <w:t>[</w:t>
            </w:r>
            <w:r w:rsidRPr="00417E7B">
              <w:rPr>
                <w:rFonts w:hint="eastAsia"/>
                <w:highlight w:val="yellow"/>
              </w:rPr>
              <w:t>·</w:t>
            </w:r>
            <w:r w:rsidRPr="00417E7B">
              <w:rPr>
                <w:highlight w:val="yellow"/>
              </w:rPr>
              <w:t xml:space="preserve">    Perform CSI measurements for reporting and tracking using CSI-RS resources that are not within a COT duration indicated by DCI 2_0</w:t>
            </w:r>
          </w:p>
          <w:p w14:paraId="6E8208DC" w14:textId="77777777" w:rsidR="002A559E" w:rsidRPr="00417E7B" w:rsidRDefault="002A559E" w:rsidP="00294485">
            <w:pPr>
              <w:pStyle w:val="TAL"/>
              <w:ind w:left="360" w:hanging="360"/>
              <w:rPr>
                <w:highlight w:val="yellow"/>
              </w:rPr>
            </w:pPr>
            <w:r w:rsidRPr="00417E7B">
              <w:rPr>
                <w:rFonts w:hint="eastAsia"/>
                <w:highlight w:val="yellow"/>
              </w:rPr>
              <w:t>·</w:t>
            </w:r>
            <w:r w:rsidRPr="00417E7B">
              <w:rPr>
                <w:highlight w:val="yellow"/>
              </w:rPr>
              <w:t xml:space="preserve">    Note: This includes the cases when DCI 2_0 is not configured and when DCI 2_0 is configured but COT duration is not provided by either CO duration field or SFI.]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D9AC71A" w14:textId="77777777" w:rsidR="002A559E" w:rsidRPr="0031657C" w:rsidRDefault="002A559E" w:rsidP="0029448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5D4E892" w14:textId="77777777" w:rsidR="002A559E" w:rsidRPr="00FB0291" w:rsidRDefault="002A559E" w:rsidP="00294485">
            <w:pPr>
              <w:pStyle w:val="TAL"/>
              <w:rPr>
                <w:rFonts w:eastAsia="MS Mincho"/>
                <w:iCs/>
                <w:lang w:eastAsia="ja-JP"/>
              </w:rPr>
            </w:pPr>
            <w:r w:rsidRPr="00FB0291">
              <w:rPr>
                <w:rFonts w:eastAsia="MS Mincho" w:hint="eastAsia"/>
                <w:iCs/>
                <w:lang w:eastAsia="ja-JP"/>
              </w:rPr>
              <w:t>Y</w:t>
            </w:r>
            <w:r w:rsidRPr="00FB0291">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3EADE63" w14:textId="77777777" w:rsidR="002A559E" w:rsidRPr="00A21AD7" w:rsidRDefault="002A559E" w:rsidP="00294485">
            <w:pPr>
              <w:pStyle w:val="TAL"/>
              <w:rPr>
                <w:lang w:eastAsia="ja-JP"/>
              </w:rPr>
            </w:pPr>
            <w:r w:rsidRPr="00A21AD7">
              <w:rPr>
                <w:rFonts w:hint="eastAsia"/>
                <w:lang w:eastAsia="ja-JP"/>
              </w:rPr>
              <w:t>N</w:t>
            </w:r>
            <w:r w:rsidRPr="00A21AD7">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4626264" w14:textId="77777777" w:rsidR="002A559E" w:rsidRPr="00417E7B" w:rsidRDefault="002A559E" w:rsidP="00294485">
            <w:pPr>
              <w:pStyle w:val="TAL"/>
              <w:rPr>
                <w:highlight w:val="yellow"/>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D657BC7" w14:textId="77777777" w:rsidR="002A559E" w:rsidRPr="00417E7B" w:rsidRDefault="002A559E" w:rsidP="00294485">
            <w:pPr>
              <w:pStyle w:val="TAL"/>
              <w:rPr>
                <w:highlight w:val="yellow"/>
                <w:lang w:eastAsia="ja-JP"/>
              </w:rPr>
            </w:pPr>
            <w:r w:rsidRPr="00417E7B">
              <w:rPr>
                <w:rFonts w:hint="eastAsia"/>
                <w:highlight w:val="yellow"/>
                <w:lang w:eastAsia="ja-JP"/>
              </w:rPr>
              <w:t>[</w:t>
            </w:r>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94A7F66" w14:textId="77777777" w:rsidR="002A559E" w:rsidRDefault="002A559E" w:rsidP="00294485">
            <w:pPr>
              <w:pStyle w:val="TAL"/>
              <w:rPr>
                <w:lang w:eastAsia="ja-JP"/>
              </w:rPr>
            </w:pPr>
            <w:r w:rsidRPr="00A21AD7">
              <w:rPr>
                <w:rFonts w:hint="eastAsia"/>
                <w:lang w:eastAsia="ja-JP"/>
              </w:rPr>
              <w:t>N</w:t>
            </w:r>
            <w:r w:rsidRPr="00A21AD7">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A063A80" w14:textId="77777777" w:rsidR="002A559E" w:rsidRDefault="002A559E" w:rsidP="00294485">
            <w:pPr>
              <w:pStyle w:val="TAL"/>
              <w:rPr>
                <w:lang w:eastAsia="ja-JP"/>
              </w:rPr>
            </w:pPr>
            <w:r w:rsidRPr="00A21AD7">
              <w:rPr>
                <w:rFonts w:hint="eastAsia"/>
                <w:lang w:eastAsia="ja-JP"/>
              </w:rPr>
              <w:t>N</w:t>
            </w:r>
            <w:r w:rsidRPr="00A21AD7">
              <w:rPr>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BFF4785" w14:textId="77777777" w:rsidR="002A559E" w:rsidRDefault="002A559E" w:rsidP="00294485">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B679F71" w14:textId="77777777" w:rsidR="002A559E" w:rsidRPr="00FB0291"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5CA1FF" w14:textId="77777777" w:rsidR="002A559E" w:rsidRPr="00A21AD7" w:rsidRDefault="002A559E" w:rsidP="00294485">
            <w:pPr>
              <w:pStyle w:val="TAL"/>
            </w:pPr>
            <w:r w:rsidRPr="00A21AD7">
              <w:rPr>
                <w:rFonts w:hint="eastAsia"/>
              </w:rPr>
              <w:t>O</w:t>
            </w:r>
            <w:r w:rsidRPr="00A21AD7">
              <w:t>ptional with capability signaling</w:t>
            </w:r>
          </w:p>
        </w:tc>
      </w:tr>
      <w:tr w:rsidR="002A559E" w14:paraId="497C4DCE"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210B7C61"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0AF621D" w14:textId="77777777" w:rsidR="002A559E" w:rsidRDefault="002A559E" w:rsidP="00294485">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7353DA4F" w14:textId="77777777" w:rsidR="002A559E" w:rsidRPr="00515DD7" w:rsidRDefault="002A559E" w:rsidP="00294485">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72EAF87D" w14:textId="77777777" w:rsidR="002A559E" w:rsidRPr="00536CD0" w:rsidRDefault="002A559E" w:rsidP="00294485">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20339A7B" w14:textId="77777777" w:rsidR="002A559E" w:rsidRDefault="002A559E" w:rsidP="00294485">
            <w:pPr>
              <w:pStyle w:val="TAL"/>
              <w:rPr>
                <w:ins w:id="21" w:author="Harada Hiroki" w:date="2020-05-07T10:39:00Z"/>
                <w:highlight w:val="yellow"/>
              </w:rPr>
            </w:pPr>
            <w:r w:rsidRPr="0031657C">
              <w:rPr>
                <w:highlight w:val="yellow"/>
              </w:rPr>
              <w:t>TBD</w:t>
            </w:r>
          </w:p>
          <w:p w14:paraId="5B313FBD" w14:textId="77777777" w:rsidR="00673F97" w:rsidRDefault="00673F97" w:rsidP="00294485">
            <w:pPr>
              <w:pStyle w:val="TAL"/>
              <w:rPr>
                <w:ins w:id="22" w:author="Harada Hiroki" w:date="2020-05-07T10:39:00Z"/>
                <w:highlight w:val="yellow"/>
              </w:rPr>
            </w:pPr>
          </w:p>
          <w:p w14:paraId="3B4BD3EA" w14:textId="0B671A98" w:rsidR="00673F97" w:rsidRPr="0031657C" w:rsidRDefault="00673F97" w:rsidP="00294485">
            <w:pPr>
              <w:pStyle w:val="TAL"/>
              <w:rPr>
                <w:highlight w:val="yellow"/>
              </w:rPr>
            </w:pPr>
            <w:ins w:id="23" w:author="Harada Hiroki" w:date="2020-05-07T10:39:00Z">
              <w:r w:rsidRPr="0081725B">
                <w:rPr>
                  <w:rFonts w:eastAsia="MS Mincho" w:hint="eastAsia"/>
                  <w:lang w:eastAsia="ja-JP"/>
                </w:rPr>
                <w:t>1</w:t>
              </w:r>
              <w:r w:rsidRPr="0081725B">
                <w:rPr>
                  <w:rFonts w:eastAsia="MS Mincho"/>
                  <w:lang w:eastAsia="ja-JP"/>
                </w:rPr>
                <w:t>0-1 or 10-1a</w:t>
              </w:r>
            </w:ins>
          </w:p>
        </w:tc>
        <w:tc>
          <w:tcPr>
            <w:tcW w:w="858" w:type="dxa"/>
            <w:tcBorders>
              <w:top w:val="single" w:sz="4" w:space="0" w:color="auto"/>
              <w:left w:val="single" w:sz="4" w:space="0" w:color="auto"/>
              <w:bottom w:val="single" w:sz="4" w:space="0" w:color="auto"/>
              <w:right w:val="single" w:sz="4" w:space="0" w:color="auto"/>
            </w:tcBorders>
            <w:hideMark/>
          </w:tcPr>
          <w:p w14:paraId="670D7F43" w14:textId="77777777" w:rsidR="002A559E" w:rsidRDefault="002A559E" w:rsidP="00294485">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D82395" w14:textId="77777777" w:rsidR="002A559E" w:rsidRPr="00515DD7"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D9B05D"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4FEA8E"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E60C59"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74861A"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497022"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45F9646" w14:textId="77777777" w:rsidR="002A559E" w:rsidRPr="00515DD7" w:rsidRDefault="002A559E" w:rsidP="00294485">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1214F80A" w14:textId="77777777" w:rsidR="002A559E" w:rsidRPr="00515DD7" w:rsidRDefault="002A559E" w:rsidP="00294485">
            <w:pPr>
              <w:pStyle w:val="TAL"/>
            </w:pPr>
            <w:r>
              <w:t>Optional with capability signalling</w:t>
            </w:r>
          </w:p>
        </w:tc>
      </w:tr>
      <w:tr w:rsidR="002A559E" w14:paraId="0551F9E1"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40C1BE30"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3AA15EC" w14:textId="77777777" w:rsidR="002A559E" w:rsidRDefault="002A559E" w:rsidP="00294485">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0F17DA73" w14:textId="77777777" w:rsidR="002A559E" w:rsidRPr="00515DD7" w:rsidRDefault="002A559E" w:rsidP="00294485">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21242DD8" w14:textId="77777777" w:rsidR="002A559E" w:rsidRDefault="002A559E" w:rsidP="002A559E">
            <w:pPr>
              <w:pStyle w:val="TAL"/>
              <w:numPr>
                <w:ilvl w:val="0"/>
                <w:numId w:val="35"/>
              </w:numPr>
              <w:spacing w:line="256" w:lineRule="auto"/>
            </w:pPr>
            <w:r>
              <w:t>PRB interlace frequency domain resource allocation for PUCCH format 0 and format 1</w:t>
            </w:r>
          </w:p>
          <w:p w14:paraId="03FF7690" w14:textId="77777777" w:rsidR="002A559E" w:rsidRDefault="002A559E" w:rsidP="002A559E">
            <w:pPr>
              <w:pStyle w:val="TAL"/>
              <w:numPr>
                <w:ilvl w:val="0"/>
                <w:numId w:val="35"/>
              </w:numPr>
              <w:spacing w:line="256" w:lineRule="auto"/>
            </w:pPr>
            <w:r>
              <w:t>PRB interlace frequency domain resource allocation for PUCCH format 2</w:t>
            </w:r>
          </w:p>
          <w:p w14:paraId="7A74238A" w14:textId="77777777" w:rsidR="002A559E" w:rsidRPr="007E1E28" w:rsidRDefault="002A559E" w:rsidP="002A559E">
            <w:pPr>
              <w:pStyle w:val="TAL"/>
              <w:numPr>
                <w:ilvl w:val="0"/>
                <w:numId w:val="35"/>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6BB0F8CF" w14:textId="77777777" w:rsidR="002A559E" w:rsidRDefault="002A559E" w:rsidP="00294485">
            <w:pPr>
              <w:pStyle w:val="TAL"/>
              <w:rPr>
                <w:ins w:id="24" w:author="Harada Hiroki" w:date="2020-05-07T10:39:00Z"/>
                <w:highlight w:val="yellow"/>
              </w:rPr>
            </w:pPr>
            <w:r w:rsidRPr="0031657C">
              <w:rPr>
                <w:highlight w:val="yellow"/>
              </w:rPr>
              <w:t>TBD</w:t>
            </w:r>
          </w:p>
          <w:p w14:paraId="3AFAA2C1" w14:textId="77777777" w:rsidR="00673F97" w:rsidRDefault="00673F97" w:rsidP="00294485">
            <w:pPr>
              <w:pStyle w:val="TAL"/>
              <w:rPr>
                <w:ins w:id="25" w:author="Harada Hiroki" w:date="2020-05-07T10:39:00Z"/>
                <w:highlight w:val="yellow"/>
              </w:rPr>
            </w:pPr>
          </w:p>
          <w:p w14:paraId="54844BEF" w14:textId="3C42AB58" w:rsidR="00673F97" w:rsidRPr="0031657C" w:rsidRDefault="00673F97" w:rsidP="00294485">
            <w:pPr>
              <w:pStyle w:val="TAL"/>
              <w:rPr>
                <w:highlight w:val="yellow"/>
              </w:rPr>
            </w:pPr>
            <w:ins w:id="26" w:author="Harada Hiroki" w:date="2020-05-07T10:39:00Z">
              <w:r w:rsidRPr="0081725B">
                <w:rPr>
                  <w:rFonts w:eastAsia="MS Mincho" w:hint="eastAsia"/>
                  <w:lang w:eastAsia="ja-JP"/>
                </w:rPr>
                <w:t>1</w:t>
              </w:r>
              <w:r w:rsidRPr="0081725B">
                <w:rPr>
                  <w:rFonts w:eastAsia="MS Mincho"/>
                  <w:lang w:eastAsia="ja-JP"/>
                </w:rPr>
                <w:t>0-1 or 10-1a</w:t>
              </w:r>
            </w:ins>
          </w:p>
        </w:tc>
        <w:tc>
          <w:tcPr>
            <w:tcW w:w="858" w:type="dxa"/>
            <w:tcBorders>
              <w:top w:val="single" w:sz="4" w:space="0" w:color="auto"/>
              <w:left w:val="single" w:sz="4" w:space="0" w:color="auto"/>
              <w:bottom w:val="single" w:sz="4" w:space="0" w:color="auto"/>
              <w:right w:val="single" w:sz="4" w:space="0" w:color="auto"/>
            </w:tcBorders>
            <w:hideMark/>
          </w:tcPr>
          <w:p w14:paraId="7261F1C1" w14:textId="77777777" w:rsidR="002A559E" w:rsidRPr="00515DD7" w:rsidRDefault="002A559E" w:rsidP="00294485">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846277" w14:textId="77777777" w:rsidR="002A559E" w:rsidRPr="00DD06C4"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C231B2"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3F93191"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EF2820"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E2F9B1"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C91B944"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D7D47DC" w14:textId="77777777" w:rsidR="002A559E" w:rsidRPr="00515DD7" w:rsidRDefault="002A559E" w:rsidP="00294485">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0A3A9AD1" w14:textId="77777777" w:rsidR="002A559E" w:rsidRPr="00DD06C4" w:rsidRDefault="002A559E" w:rsidP="00294485">
            <w:pPr>
              <w:pStyle w:val="TAL"/>
            </w:pPr>
            <w:r>
              <w:t>Optional with capability signalling</w:t>
            </w:r>
          </w:p>
        </w:tc>
      </w:tr>
      <w:tr w:rsidR="002A559E" w14:paraId="4CBE99DC"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34EBD7D3"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6C37E23" w14:textId="77777777" w:rsidR="002A559E" w:rsidRDefault="002A559E" w:rsidP="00294485">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24CADF4E" w14:textId="77777777" w:rsidR="002A559E" w:rsidRPr="00515DD7" w:rsidRDefault="002A559E" w:rsidP="00294485">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15E57DF8" w14:textId="77777777" w:rsidR="002A559E" w:rsidRDefault="002A559E" w:rsidP="00294485">
            <w:pPr>
              <w:pStyle w:val="TAL"/>
              <w:ind w:left="360" w:hanging="360"/>
            </w:pPr>
            <w:r>
              <w:t>1. OCC2</w:t>
            </w:r>
          </w:p>
          <w:p w14:paraId="201E4346" w14:textId="77777777" w:rsidR="002A559E" w:rsidRDefault="002A559E" w:rsidP="00294485">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4407A667" w14:textId="58A1679C" w:rsidR="0081725B" w:rsidRPr="00BE5350" w:rsidRDefault="002A559E" w:rsidP="00294485">
            <w:pPr>
              <w:pStyle w:val="TAL"/>
              <w:rPr>
                <w:highlight w:val="yellow"/>
              </w:rPr>
            </w:pPr>
            <w:del w:id="27" w:author="Harada Hiroki" w:date="2020-05-07T10:47:00Z">
              <w:r w:rsidRPr="0031657C" w:rsidDel="00BE5350">
                <w:rPr>
                  <w:rFonts w:hint="eastAsia"/>
                  <w:highlight w:val="yellow"/>
                </w:rPr>
                <w:delText>T</w:delText>
              </w:r>
              <w:r w:rsidRPr="0031657C" w:rsidDel="00BE5350">
                <w:rPr>
                  <w:highlight w:val="yellow"/>
                </w:rPr>
                <w:delText>BD</w:delText>
              </w:r>
            </w:del>
            <w:ins w:id="28" w:author="Harada Hiroki" w:date="2020-05-07T06:59:00Z">
              <w:r w:rsidR="0081725B" w:rsidRPr="0081725B">
                <w:rPr>
                  <w:rFonts w:eastAsia="MS Mincho" w:hint="eastAsia"/>
                  <w:lang w:eastAsia="ja-JP"/>
                </w:rPr>
                <w:t>1</w:t>
              </w:r>
              <w:r w:rsidR="0081725B" w:rsidRPr="0081725B">
                <w:rPr>
                  <w:rFonts w:eastAsia="MS Mincho"/>
                  <w:lang w:eastAsia="ja-JP"/>
                </w:rPr>
                <w:t>0-3a</w:t>
              </w:r>
            </w:ins>
          </w:p>
        </w:tc>
        <w:tc>
          <w:tcPr>
            <w:tcW w:w="858" w:type="dxa"/>
            <w:tcBorders>
              <w:top w:val="single" w:sz="4" w:space="0" w:color="auto"/>
              <w:left w:val="single" w:sz="4" w:space="0" w:color="auto"/>
              <w:bottom w:val="single" w:sz="4" w:space="0" w:color="auto"/>
              <w:right w:val="single" w:sz="4" w:space="0" w:color="auto"/>
            </w:tcBorders>
            <w:hideMark/>
          </w:tcPr>
          <w:p w14:paraId="74878C51" w14:textId="77777777" w:rsidR="002A559E" w:rsidRPr="00515DD7" w:rsidRDefault="002A559E" w:rsidP="00294485">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F1EE389"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0BA5A9"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DF0248"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26785B5"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8814CD8"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6DB703" w14:textId="3EDE3F79" w:rsidR="002A559E" w:rsidRDefault="00BE5350" w:rsidP="00294485">
            <w:pPr>
              <w:pStyle w:val="TAL"/>
              <w:rPr>
                <w:lang w:eastAsia="ja-JP"/>
              </w:rPr>
            </w:pPr>
            <w:ins w:id="29"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1312BEF1" w14:textId="77777777" w:rsidR="002A559E" w:rsidRPr="00515DD7" w:rsidRDefault="002A559E" w:rsidP="00294485">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5133D6A7" w14:textId="77777777" w:rsidR="002A559E" w:rsidRDefault="002A559E" w:rsidP="00294485">
            <w:pPr>
              <w:pStyle w:val="TAL"/>
            </w:pPr>
            <w:r>
              <w:t>Optional with capability signalling</w:t>
            </w:r>
          </w:p>
        </w:tc>
      </w:tr>
      <w:tr w:rsidR="002A559E" w14:paraId="1A2D1BD2"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47217AEB"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A7555B9" w14:textId="77777777" w:rsidR="002A559E" w:rsidRDefault="002A559E" w:rsidP="00294485">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32667792" w14:textId="77777777" w:rsidR="002A559E" w:rsidRPr="00515DD7" w:rsidRDefault="002A559E" w:rsidP="00294485">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2005DBF5" w14:textId="77777777" w:rsidR="002A559E" w:rsidRPr="00DD06C4" w:rsidRDefault="002A559E" w:rsidP="002A559E">
            <w:pPr>
              <w:pStyle w:val="TAL"/>
              <w:numPr>
                <w:ilvl w:val="0"/>
                <w:numId w:val="36"/>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1BD3F729" w14:textId="77777777" w:rsidR="002A559E" w:rsidRPr="0031657C" w:rsidRDefault="002A559E" w:rsidP="00294485">
            <w:pPr>
              <w:pStyle w:val="TAL"/>
              <w:rPr>
                <w:highlight w:val="yellow"/>
              </w:rPr>
            </w:pPr>
            <w:r w:rsidRPr="0031657C">
              <w:rPr>
                <w:highlight w:val="yellow"/>
              </w:rPr>
              <w:t>TBD</w:t>
            </w:r>
          </w:p>
          <w:p w14:paraId="2DBD995E" w14:textId="77777777" w:rsidR="002A559E" w:rsidRPr="0031657C" w:rsidRDefault="002A559E" w:rsidP="00294485">
            <w:pPr>
              <w:pStyle w:val="TAL"/>
              <w:rPr>
                <w:highlight w:val="yellow"/>
              </w:rPr>
            </w:pPr>
          </w:p>
          <w:p w14:paraId="5DB16AD6" w14:textId="77777777" w:rsidR="002A559E" w:rsidRPr="0031657C" w:rsidRDefault="002A559E" w:rsidP="00294485">
            <w:pPr>
              <w:pStyle w:val="TAL"/>
              <w:rPr>
                <w:highlight w:val="yellow"/>
              </w:rPr>
            </w:pPr>
            <w:r w:rsidRPr="0081725B">
              <w:t>5-19 or 5-20</w:t>
            </w:r>
          </w:p>
        </w:tc>
        <w:tc>
          <w:tcPr>
            <w:tcW w:w="858" w:type="dxa"/>
            <w:tcBorders>
              <w:top w:val="single" w:sz="4" w:space="0" w:color="auto"/>
              <w:left w:val="single" w:sz="4" w:space="0" w:color="auto"/>
              <w:bottom w:val="single" w:sz="4" w:space="0" w:color="auto"/>
              <w:right w:val="single" w:sz="4" w:space="0" w:color="auto"/>
            </w:tcBorders>
            <w:hideMark/>
          </w:tcPr>
          <w:p w14:paraId="7A5C7CB7" w14:textId="77777777" w:rsidR="002A559E" w:rsidRPr="00515DD7" w:rsidRDefault="002A559E" w:rsidP="00294485">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92964AD" w14:textId="77777777" w:rsidR="002A559E" w:rsidRPr="00DD06C4"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0825C6"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9E1078"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EAA8E1"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5D9F0B"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AB6B00"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B34982C" w14:textId="77777777" w:rsidR="002A559E" w:rsidRPr="00515DD7" w:rsidRDefault="002A559E" w:rsidP="00294485">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3BBE9A2A" w14:textId="77777777" w:rsidR="002A559E" w:rsidRPr="00DD06C4" w:rsidRDefault="002A559E" w:rsidP="00294485">
            <w:pPr>
              <w:pStyle w:val="TAL"/>
            </w:pPr>
            <w:r>
              <w:t>Optional with capability signalling</w:t>
            </w:r>
          </w:p>
        </w:tc>
      </w:tr>
      <w:tr w:rsidR="002A559E" w14:paraId="735F8A54"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4F91039B"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944339E" w14:textId="77777777" w:rsidR="002A559E" w:rsidRDefault="002A559E" w:rsidP="00294485">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187CF3DE" w14:textId="77777777" w:rsidR="002A559E" w:rsidRPr="00515DD7" w:rsidRDefault="002A559E" w:rsidP="00294485">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0CA4395C" w14:textId="77777777" w:rsidR="002A559E" w:rsidRDefault="002A559E" w:rsidP="00294485">
            <w:pPr>
              <w:pStyle w:val="TAL"/>
              <w:ind w:left="360" w:hanging="360"/>
            </w:pPr>
            <w:r>
              <w:t>1. Support retransmission in CG resources</w:t>
            </w:r>
          </w:p>
          <w:p w14:paraId="13392A42" w14:textId="77777777" w:rsidR="002A559E" w:rsidRDefault="002A559E" w:rsidP="00294485">
            <w:pPr>
              <w:pStyle w:val="TAL"/>
              <w:ind w:left="360" w:hanging="360"/>
            </w:pPr>
            <w:r>
              <w:t>2. Support configured grant retransmission timer</w:t>
            </w:r>
          </w:p>
          <w:p w14:paraId="1316E36C" w14:textId="77777777" w:rsidR="002A559E" w:rsidRDefault="002A559E" w:rsidP="00294485">
            <w:pPr>
              <w:pStyle w:val="TAL"/>
              <w:ind w:left="360" w:hanging="360"/>
            </w:pPr>
            <w:r>
              <w:t>3. Support DFI monitoring</w:t>
            </w:r>
          </w:p>
          <w:p w14:paraId="701F579C" w14:textId="77777777" w:rsidR="002A559E" w:rsidRPr="00FB232E" w:rsidRDefault="002A559E" w:rsidP="00294485">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7D70F068" w14:textId="77777777" w:rsidR="002A559E" w:rsidRPr="0031657C" w:rsidRDefault="002A559E" w:rsidP="00294485">
            <w:pPr>
              <w:pStyle w:val="TAL"/>
              <w:rPr>
                <w:highlight w:val="yellow"/>
              </w:rPr>
            </w:pPr>
            <w:r w:rsidRPr="0031657C">
              <w:rPr>
                <w:highlight w:val="yellow"/>
              </w:rPr>
              <w:t>TBD</w:t>
            </w:r>
          </w:p>
          <w:p w14:paraId="70C3C5FB" w14:textId="77777777" w:rsidR="002A559E" w:rsidRPr="0031657C" w:rsidRDefault="002A559E" w:rsidP="00294485">
            <w:pPr>
              <w:pStyle w:val="TAL"/>
              <w:rPr>
                <w:highlight w:val="yellow"/>
              </w:rPr>
            </w:pPr>
          </w:p>
          <w:p w14:paraId="218F264C" w14:textId="77777777" w:rsidR="002A559E" w:rsidRPr="0031657C" w:rsidRDefault="002A559E" w:rsidP="00294485">
            <w:pPr>
              <w:pStyle w:val="TAL"/>
              <w:rPr>
                <w:highlight w:val="yellow"/>
              </w:rPr>
            </w:pPr>
            <w:r w:rsidRPr="0081725B">
              <w:t>5-19 or 5-20</w:t>
            </w:r>
          </w:p>
        </w:tc>
        <w:tc>
          <w:tcPr>
            <w:tcW w:w="858" w:type="dxa"/>
            <w:tcBorders>
              <w:top w:val="single" w:sz="4" w:space="0" w:color="auto"/>
              <w:left w:val="single" w:sz="4" w:space="0" w:color="auto"/>
              <w:bottom w:val="single" w:sz="4" w:space="0" w:color="auto"/>
              <w:right w:val="single" w:sz="4" w:space="0" w:color="auto"/>
            </w:tcBorders>
            <w:hideMark/>
          </w:tcPr>
          <w:p w14:paraId="0BBCEBAF" w14:textId="77777777" w:rsidR="002A559E" w:rsidRPr="00515DD7" w:rsidRDefault="002A559E" w:rsidP="00294485">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AA4348"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E40F87"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F3476E0"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AC13822"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933224"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F754FD" w14:textId="42767B23" w:rsidR="002A559E" w:rsidRDefault="00BE5350" w:rsidP="00294485">
            <w:pPr>
              <w:pStyle w:val="TAL"/>
              <w:rPr>
                <w:lang w:eastAsia="ja-JP"/>
              </w:rPr>
            </w:pPr>
            <w:ins w:id="30"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79843371" w14:textId="77777777" w:rsidR="002A559E" w:rsidRPr="00515DD7" w:rsidRDefault="002A559E" w:rsidP="00294485">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5FB66578" w14:textId="77777777" w:rsidR="002A559E" w:rsidRDefault="002A559E" w:rsidP="00294485">
            <w:pPr>
              <w:pStyle w:val="TAL"/>
            </w:pPr>
            <w:r>
              <w:t>Optional with capability signalling</w:t>
            </w:r>
          </w:p>
        </w:tc>
      </w:tr>
      <w:tr w:rsidR="002A559E" w14:paraId="0CE41394"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334A9B46"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0338F7D" w14:textId="77777777" w:rsidR="002A559E" w:rsidRDefault="002A559E" w:rsidP="00294485">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65149E0D" w14:textId="77777777" w:rsidR="002A559E" w:rsidRPr="00515DD7" w:rsidRDefault="002A559E" w:rsidP="00294485">
            <w:pPr>
              <w:pStyle w:val="TAL"/>
              <w:rPr>
                <w:lang w:val="en-US"/>
              </w:rPr>
            </w:pPr>
            <w:r w:rsidRPr="00515DD7">
              <w:rPr>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63004B49" w14:textId="77777777" w:rsidR="002A559E" w:rsidRPr="00DD06C4" w:rsidRDefault="002A559E" w:rsidP="00294485">
            <w:pPr>
              <w:pStyle w:val="TAL"/>
              <w:ind w:left="360" w:hanging="360"/>
            </w:pPr>
            <w:r>
              <w:t xml:space="preserve">1. Use </w:t>
            </w:r>
            <w:r w:rsidRPr="00DD06C4">
              <w:t>ULtoDL-CO-SharingED-Threshold-r16 for cat 4 LBT for scheduled UL to share COT with gNB for DL</w:t>
            </w:r>
          </w:p>
          <w:p w14:paraId="1D55254F" w14:textId="77777777" w:rsidR="002A559E" w:rsidRPr="00DD06C4" w:rsidRDefault="002A559E" w:rsidP="00294485">
            <w:pPr>
              <w:pStyle w:val="TAL"/>
              <w:ind w:left="360" w:hanging="360"/>
            </w:pPr>
            <w:r>
              <w:t xml:space="preserve">2. Use </w:t>
            </w:r>
            <w:r w:rsidRPr="00DD06C4">
              <w:t>ULtoDL-CO-SharingED-Threshold-r16 for cat 4 LBT for CG-PUSCH to share COT with gNB for DL</w:t>
            </w:r>
          </w:p>
          <w:p w14:paraId="66850FDA" w14:textId="77777777" w:rsidR="002A559E" w:rsidRPr="00DD06C4" w:rsidRDefault="002A559E" w:rsidP="00294485">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0F64E1B2" w14:textId="77777777" w:rsidR="002A559E" w:rsidRDefault="002A559E" w:rsidP="00294485">
            <w:pPr>
              <w:pStyle w:val="TAL"/>
              <w:rPr>
                <w:ins w:id="31" w:author="Harada Hiroki" w:date="2020-05-07T10:40:00Z"/>
                <w:highlight w:val="yellow"/>
              </w:rPr>
            </w:pPr>
            <w:r w:rsidRPr="0031657C">
              <w:rPr>
                <w:highlight w:val="yellow"/>
              </w:rPr>
              <w:t>TBD</w:t>
            </w:r>
          </w:p>
          <w:p w14:paraId="3F6D85B3" w14:textId="77777777" w:rsidR="00673F97" w:rsidRDefault="00673F97" w:rsidP="00294485">
            <w:pPr>
              <w:pStyle w:val="TAL"/>
              <w:rPr>
                <w:ins w:id="32" w:author="Harada Hiroki" w:date="2020-05-07T10:40:00Z"/>
                <w:highlight w:val="yellow"/>
              </w:rPr>
            </w:pPr>
          </w:p>
          <w:p w14:paraId="19BE1B54" w14:textId="71F2BD66" w:rsidR="00673F97" w:rsidRPr="0031657C" w:rsidRDefault="00673F97" w:rsidP="00294485">
            <w:pPr>
              <w:pStyle w:val="TAL"/>
              <w:rPr>
                <w:highlight w:val="yellow"/>
              </w:rPr>
            </w:pPr>
            <w:ins w:id="33" w:author="Harada Hiroki" w:date="2020-05-07T10:40:00Z">
              <w:r w:rsidRPr="0081725B">
                <w:rPr>
                  <w:rFonts w:eastAsia="MS Mincho" w:hint="eastAsia"/>
                  <w:lang w:eastAsia="ja-JP"/>
                </w:rPr>
                <w:t>1</w:t>
              </w:r>
              <w:r w:rsidRPr="0081725B">
                <w:rPr>
                  <w:rFonts w:eastAsia="MS Mincho"/>
                  <w:lang w:eastAsia="ja-JP"/>
                </w:rPr>
                <w:t>0-1</w:t>
              </w:r>
            </w:ins>
          </w:p>
        </w:tc>
        <w:tc>
          <w:tcPr>
            <w:tcW w:w="858" w:type="dxa"/>
            <w:tcBorders>
              <w:top w:val="single" w:sz="4" w:space="0" w:color="auto"/>
              <w:left w:val="single" w:sz="4" w:space="0" w:color="auto"/>
              <w:bottom w:val="single" w:sz="4" w:space="0" w:color="auto"/>
              <w:right w:val="single" w:sz="4" w:space="0" w:color="auto"/>
            </w:tcBorders>
            <w:hideMark/>
          </w:tcPr>
          <w:p w14:paraId="2D2B2608" w14:textId="77777777" w:rsidR="002A559E" w:rsidRPr="00515DD7" w:rsidRDefault="002A559E" w:rsidP="00294485">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5EC371" w14:textId="77777777" w:rsidR="002A559E" w:rsidRPr="00DD06C4"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D7CAB48"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2C3ABEB"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7A72A24"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0883C3"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B3C421" w14:textId="77777777" w:rsidR="002A559E" w:rsidRDefault="002A559E" w:rsidP="00294485">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377FC3C" w14:textId="77777777" w:rsidR="002A559E" w:rsidRPr="00515DD7"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D143FE4" w14:textId="77777777" w:rsidR="002A559E" w:rsidRPr="00DD06C4" w:rsidRDefault="002A559E" w:rsidP="00294485">
            <w:pPr>
              <w:pStyle w:val="TAL"/>
            </w:pPr>
            <w:r>
              <w:t>Optional with capability signalling</w:t>
            </w:r>
          </w:p>
        </w:tc>
      </w:tr>
      <w:tr w:rsidR="002A559E" w14:paraId="07EE08FA"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24CFD116"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394F4EF" w14:textId="77777777" w:rsidR="002A559E" w:rsidRDefault="002A559E" w:rsidP="00294485">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14855AA8" w14:textId="77777777" w:rsidR="002A559E" w:rsidRPr="00515DD7" w:rsidRDefault="002A559E" w:rsidP="00294485">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AF38CBC" w14:textId="77777777" w:rsidR="002A559E" w:rsidRDefault="002A559E" w:rsidP="00294485">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4C6B00DB" w14:textId="77777777" w:rsidR="002A559E" w:rsidRPr="0031657C" w:rsidDel="00BE5350" w:rsidRDefault="002A559E" w:rsidP="00294485">
            <w:pPr>
              <w:pStyle w:val="TAL"/>
              <w:rPr>
                <w:del w:id="34" w:author="Harada Hiroki" w:date="2020-05-07T10:48:00Z"/>
                <w:highlight w:val="yellow"/>
              </w:rPr>
            </w:pPr>
            <w:del w:id="35" w:author="Harada Hiroki" w:date="2020-05-07T10:48:00Z">
              <w:r w:rsidRPr="0031657C" w:rsidDel="00BE5350">
                <w:rPr>
                  <w:highlight w:val="yellow"/>
                </w:rPr>
                <w:delText>TBD</w:delText>
              </w:r>
            </w:del>
          </w:p>
          <w:p w14:paraId="6913F0FC" w14:textId="1E9CB728" w:rsidR="00673F97" w:rsidRPr="00673F97" w:rsidRDefault="00673F97" w:rsidP="00294485">
            <w:pPr>
              <w:pStyle w:val="TAL"/>
              <w:rPr>
                <w:rFonts w:eastAsia="MS Mincho"/>
                <w:lang w:eastAsia="ja-JP"/>
              </w:rPr>
            </w:pPr>
            <w:ins w:id="36" w:author="Harada Hiroki" w:date="2020-05-07T10:40:00Z">
              <w:r w:rsidRPr="00673F97">
                <w:rPr>
                  <w:rFonts w:eastAsia="MS Mincho" w:hint="eastAsia"/>
                  <w:lang w:eastAsia="ja-JP"/>
                </w:rPr>
                <w:t>1</w:t>
              </w:r>
              <w:r w:rsidRPr="00673F97">
                <w:rPr>
                  <w:rFonts w:eastAsia="MS Mincho"/>
                  <w:lang w:eastAsia="ja-JP"/>
                </w:rPr>
                <w:t>0-18</w:t>
              </w:r>
            </w:ins>
          </w:p>
          <w:p w14:paraId="42968887" w14:textId="42462E15" w:rsidR="002A559E" w:rsidRPr="0031657C" w:rsidRDefault="002A559E" w:rsidP="00294485">
            <w:pPr>
              <w:pStyle w:val="TAL"/>
              <w:rPr>
                <w:highlight w:val="yellow"/>
              </w:rPr>
            </w:pPr>
            <w:del w:id="37" w:author="Harada Hiroki" w:date="2020-05-07T10:48:00Z">
              <w:r w:rsidRPr="0081725B" w:rsidDel="00BE5350">
                <w:delText>5-19 or 5-20</w:delText>
              </w:r>
            </w:del>
          </w:p>
        </w:tc>
        <w:tc>
          <w:tcPr>
            <w:tcW w:w="858" w:type="dxa"/>
            <w:tcBorders>
              <w:top w:val="single" w:sz="4" w:space="0" w:color="auto"/>
              <w:left w:val="single" w:sz="4" w:space="0" w:color="auto"/>
              <w:bottom w:val="single" w:sz="4" w:space="0" w:color="auto"/>
              <w:right w:val="single" w:sz="4" w:space="0" w:color="auto"/>
            </w:tcBorders>
            <w:hideMark/>
          </w:tcPr>
          <w:p w14:paraId="2400716C" w14:textId="77777777" w:rsidR="002A559E" w:rsidRPr="00515DD7" w:rsidRDefault="002A559E" w:rsidP="00294485">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0BEF90"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F22B0D"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6A4CFD"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E1879BF"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038DB3"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5FC27F" w14:textId="1D381AAE" w:rsidR="002A559E" w:rsidRDefault="00BE5350" w:rsidP="00294485">
            <w:pPr>
              <w:pStyle w:val="TAL"/>
              <w:rPr>
                <w:lang w:eastAsia="ja-JP"/>
              </w:rPr>
            </w:pPr>
            <w:ins w:id="38"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17B5845D" w14:textId="77777777" w:rsidR="002A559E" w:rsidRPr="00515DD7"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9A3B1F0" w14:textId="77777777" w:rsidR="002A559E" w:rsidRDefault="002A559E" w:rsidP="00294485">
            <w:pPr>
              <w:pStyle w:val="TAL"/>
            </w:pPr>
            <w:r>
              <w:t>Optional with capability signalling</w:t>
            </w:r>
          </w:p>
        </w:tc>
      </w:tr>
      <w:tr w:rsidR="002A559E" w14:paraId="5AB01F3A" w14:textId="77777777" w:rsidTr="00294485">
        <w:trPr>
          <w:trHeight w:val="20"/>
        </w:trPr>
        <w:tc>
          <w:tcPr>
            <w:tcW w:w="1130" w:type="dxa"/>
            <w:tcBorders>
              <w:top w:val="single" w:sz="4" w:space="0" w:color="auto"/>
              <w:left w:val="single" w:sz="4" w:space="0" w:color="auto"/>
              <w:bottom w:val="single" w:sz="4" w:space="0" w:color="auto"/>
              <w:right w:val="single" w:sz="4" w:space="0" w:color="auto"/>
            </w:tcBorders>
            <w:hideMark/>
          </w:tcPr>
          <w:p w14:paraId="51DB088E" w14:textId="77777777" w:rsidR="002A559E" w:rsidRDefault="002A559E" w:rsidP="0029448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AE41018" w14:textId="77777777" w:rsidR="002A559E" w:rsidRDefault="002A559E" w:rsidP="00294485">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7A4A40C2" w14:textId="77777777" w:rsidR="002A559E" w:rsidRPr="00515DD7" w:rsidRDefault="002A559E" w:rsidP="00294485">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0DA33CBA" w14:textId="77777777" w:rsidR="002A559E" w:rsidRDefault="002A559E" w:rsidP="00294485">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4A5D74ED" w14:textId="77777777" w:rsidR="002A559E" w:rsidRPr="0031657C" w:rsidRDefault="002A559E" w:rsidP="00294485">
            <w:pPr>
              <w:pStyle w:val="TAL"/>
              <w:rPr>
                <w:highlight w:val="yellow"/>
              </w:rPr>
            </w:pPr>
            <w:r w:rsidRPr="0031657C">
              <w:rPr>
                <w:highlight w:val="yellow"/>
              </w:rPr>
              <w:t>TBD</w:t>
            </w:r>
          </w:p>
          <w:p w14:paraId="7E5B7B44" w14:textId="77777777" w:rsidR="002A559E" w:rsidRPr="0031657C" w:rsidRDefault="002A559E" w:rsidP="00294485">
            <w:pPr>
              <w:pStyle w:val="TAL"/>
              <w:rPr>
                <w:highlight w:val="yellow"/>
              </w:rPr>
            </w:pPr>
          </w:p>
          <w:p w14:paraId="1694D15F" w14:textId="77777777" w:rsidR="002A559E" w:rsidRPr="0031657C" w:rsidRDefault="002A559E" w:rsidP="00294485">
            <w:pPr>
              <w:pStyle w:val="TAL"/>
              <w:rPr>
                <w:highlight w:val="yellow"/>
              </w:rPr>
            </w:pPr>
            <w:r w:rsidRPr="0081725B">
              <w:t>5-19 or 5-20</w:t>
            </w:r>
          </w:p>
        </w:tc>
        <w:tc>
          <w:tcPr>
            <w:tcW w:w="858" w:type="dxa"/>
            <w:tcBorders>
              <w:top w:val="single" w:sz="4" w:space="0" w:color="auto"/>
              <w:left w:val="single" w:sz="4" w:space="0" w:color="auto"/>
              <w:bottom w:val="single" w:sz="4" w:space="0" w:color="auto"/>
              <w:right w:val="single" w:sz="4" w:space="0" w:color="auto"/>
            </w:tcBorders>
            <w:hideMark/>
          </w:tcPr>
          <w:p w14:paraId="6630F21D" w14:textId="77777777" w:rsidR="002A559E" w:rsidRPr="00515DD7" w:rsidRDefault="002A559E" w:rsidP="00294485">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EC5431C" w14:textId="77777777" w:rsidR="002A559E" w:rsidRDefault="002A559E" w:rsidP="00294485">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0AC7DAF" w14:textId="77777777" w:rsidR="002A559E" w:rsidRDefault="002A559E" w:rsidP="0029448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45E8DCC" w14:textId="77777777" w:rsidR="002A559E" w:rsidRDefault="002A559E" w:rsidP="00294485">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72A240" w14:textId="77777777" w:rsidR="002A559E" w:rsidRDefault="002A559E" w:rsidP="00294485">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AC7549A" w14:textId="77777777" w:rsidR="002A559E" w:rsidRDefault="002A559E" w:rsidP="00294485">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C05929A" w14:textId="395FD897" w:rsidR="002A559E" w:rsidRDefault="00BE5350" w:rsidP="00294485">
            <w:pPr>
              <w:pStyle w:val="TAL"/>
              <w:rPr>
                <w:lang w:eastAsia="ja-JP"/>
              </w:rPr>
            </w:pPr>
            <w:ins w:id="39" w:author="Harada Hiroki" w:date="2020-05-07T10:49:00Z">
              <w:r>
                <w:rPr>
                  <w:rFonts w:hint="eastAsia"/>
                  <w:lang w:eastAsia="ja-JP"/>
                </w:rPr>
                <w:t>N</w:t>
              </w:r>
              <w:r>
                <w:rPr>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0CD60520" w14:textId="77777777" w:rsidR="002A559E" w:rsidRPr="00515DD7" w:rsidRDefault="002A559E" w:rsidP="00294485">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98F54AD" w14:textId="77777777" w:rsidR="002A559E" w:rsidRDefault="002A559E" w:rsidP="00294485">
            <w:pPr>
              <w:pStyle w:val="TAL"/>
            </w:pPr>
            <w:r>
              <w:t>Optional with capability signalling</w:t>
            </w:r>
          </w:p>
        </w:tc>
      </w:tr>
    </w:tbl>
    <w:p w14:paraId="39A053D5" w14:textId="16B08B01" w:rsidR="00A00F29" w:rsidRDefault="00A00F29" w:rsidP="00A00F29">
      <w:pPr>
        <w:spacing w:afterLines="50" w:after="120"/>
        <w:jc w:val="both"/>
        <w:rPr>
          <w:rFonts w:eastAsia="MS Mincho"/>
          <w:sz w:val="22"/>
        </w:rPr>
      </w:pPr>
    </w:p>
    <w:p w14:paraId="0DD17577" w14:textId="77777777" w:rsidR="002A559E" w:rsidRDefault="002A559E" w:rsidP="00A00F29">
      <w:pPr>
        <w:spacing w:afterLines="50" w:after="120"/>
        <w:jc w:val="both"/>
        <w:rPr>
          <w:rFonts w:eastAsia="MS Mincho"/>
          <w:sz w:val="22"/>
        </w:rPr>
      </w:pPr>
    </w:p>
    <w:tbl>
      <w:tblPr>
        <w:tblStyle w:val="TableGrid"/>
        <w:tblW w:w="0" w:type="auto"/>
        <w:tblLook w:val="04A0" w:firstRow="1" w:lastRow="0" w:firstColumn="1" w:lastColumn="0" w:noHBand="0" w:noVBand="1"/>
      </w:tblPr>
      <w:tblGrid>
        <w:gridCol w:w="1980"/>
        <w:gridCol w:w="7982"/>
      </w:tblGrid>
      <w:tr w:rsidR="005F6261" w14:paraId="5DEAEC0F" w14:textId="77777777" w:rsidTr="00294485">
        <w:tc>
          <w:tcPr>
            <w:tcW w:w="1980" w:type="dxa"/>
            <w:shd w:val="clear" w:color="auto" w:fill="F2F2F2" w:themeFill="background1" w:themeFillShade="F2"/>
          </w:tcPr>
          <w:p w14:paraId="1B31BFF3" w14:textId="77777777" w:rsidR="005F6261" w:rsidRDefault="005F6261" w:rsidP="00294485">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9D91B0" w14:textId="77777777" w:rsidR="005F6261" w:rsidRDefault="005F6261" w:rsidP="00294485">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294485">
        <w:tc>
          <w:tcPr>
            <w:tcW w:w="1980" w:type="dxa"/>
          </w:tcPr>
          <w:p w14:paraId="186ED8D0" w14:textId="610BC628" w:rsidR="005F6261" w:rsidRDefault="0043376E" w:rsidP="00294485">
            <w:pPr>
              <w:spacing w:after="0"/>
              <w:jc w:val="both"/>
              <w:rPr>
                <w:sz w:val="22"/>
                <w:lang w:val="en-US"/>
              </w:rPr>
            </w:pPr>
            <w:ins w:id="40" w:author="Sorour Falahati" w:date="2020-05-11T09:50:00Z">
              <w:r>
                <w:rPr>
                  <w:sz w:val="22"/>
                  <w:lang w:val="en-US"/>
                </w:rPr>
                <w:t>Ericsson</w:t>
              </w:r>
            </w:ins>
          </w:p>
        </w:tc>
        <w:tc>
          <w:tcPr>
            <w:tcW w:w="7982" w:type="dxa"/>
          </w:tcPr>
          <w:p w14:paraId="05E76756" w14:textId="77777777" w:rsidR="000111E2" w:rsidRDefault="000111E2" w:rsidP="000111E2">
            <w:pPr>
              <w:pStyle w:val="ListParagraph"/>
              <w:numPr>
                <w:ilvl w:val="0"/>
                <w:numId w:val="115"/>
              </w:numPr>
              <w:ind w:leftChars="0"/>
              <w:rPr>
                <w:ins w:id="41" w:author="Sorour Falahati" w:date="2020-05-11T09:50:00Z"/>
                <w:rFonts w:eastAsia="Times New Roman"/>
                <w:sz w:val="22"/>
                <w:lang w:val="en-US" w:eastAsia="en-US"/>
              </w:rPr>
            </w:pPr>
            <w:ins w:id="42" w:author="Sorour Falahati" w:date="2020-05-11T09:50:00Z">
              <w:r>
                <w:rPr>
                  <w:rFonts w:eastAsia="Times New Roman"/>
                  <w:lang w:val="en-US" w:eastAsia="en-US"/>
                </w:rPr>
                <w:t>Suggest for consistency to update “Per band” to “FFS: Per band or per UE” for FGs 10-9c/14/15/28</w:t>
              </w:r>
            </w:ins>
          </w:p>
          <w:p w14:paraId="6F806379" w14:textId="1BB0B7E7" w:rsidR="005F6261" w:rsidRPr="000111E2" w:rsidRDefault="000111E2" w:rsidP="00294485">
            <w:pPr>
              <w:pStyle w:val="ListParagraph"/>
              <w:numPr>
                <w:ilvl w:val="0"/>
                <w:numId w:val="115"/>
              </w:numPr>
              <w:ind w:leftChars="0"/>
              <w:rPr>
                <w:rFonts w:eastAsia="Times New Roman"/>
                <w:lang w:val="en-US" w:eastAsia="en-US"/>
              </w:rPr>
            </w:pPr>
            <w:ins w:id="43" w:author="Sorour Falahati" w:date="2020-05-11T09:50:00Z">
              <w:r>
                <w:rPr>
                  <w:rFonts w:eastAsia="Times New Roman"/>
                  <w:lang w:val="en-US" w:eastAsia="en-US"/>
                </w:rPr>
                <w:lastRenderedPageBreak/>
                <w:t>FG-14: Editorial correction in Components field to revise “</w:t>
              </w:r>
              <w:proofErr w:type="spellStart"/>
              <w:r>
                <w:rPr>
                  <w:rFonts w:eastAsia="Times New Roman"/>
                  <w:lang w:val="en-US" w:eastAsia="en-US"/>
                </w:rPr>
                <w:t>imapplicable</w:t>
              </w:r>
              <w:proofErr w:type="spellEnd"/>
              <w:r>
                <w:rPr>
                  <w:rFonts w:eastAsia="Times New Roman"/>
                  <w:lang w:val="en-US" w:eastAsia="en-US"/>
                </w:rPr>
                <w:t xml:space="preserve">” to </w:t>
              </w:r>
              <w:r>
                <w:rPr>
                  <w:rFonts w:eastAsia="Times New Roman"/>
                  <w:lang w:val="en-US"/>
                </w:rPr>
                <w:t xml:space="preserve"> “inapplicable” </w:t>
              </w:r>
            </w:ins>
          </w:p>
        </w:tc>
      </w:tr>
      <w:tr w:rsidR="005F6261" w14:paraId="6DAC0B1D" w14:textId="77777777" w:rsidTr="00294485">
        <w:tc>
          <w:tcPr>
            <w:tcW w:w="1980" w:type="dxa"/>
          </w:tcPr>
          <w:p w14:paraId="45F9EF93" w14:textId="70713CE0" w:rsidR="005F6261" w:rsidRDefault="00294485" w:rsidP="00294485">
            <w:pPr>
              <w:spacing w:after="0"/>
              <w:jc w:val="both"/>
              <w:rPr>
                <w:sz w:val="22"/>
                <w:lang w:val="en-US"/>
              </w:rPr>
            </w:pPr>
            <w:r>
              <w:rPr>
                <w:sz w:val="22"/>
                <w:lang w:val="en-US"/>
              </w:rPr>
              <w:lastRenderedPageBreak/>
              <w:t>Qualcomm</w:t>
            </w:r>
          </w:p>
        </w:tc>
        <w:tc>
          <w:tcPr>
            <w:tcW w:w="7982" w:type="dxa"/>
          </w:tcPr>
          <w:p w14:paraId="4AC27A68" w14:textId="42AD2E14" w:rsidR="005F6261" w:rsidRDefault="00294485" w:rsidP="00294485">
            <w:pPr>
              <w:pStyle w:val="ListParagraph"/>
              <w:numPr>
                <w:ilvl w:val="0"/>
                <w:numId w:val="115"/>
              </w:numPr>
              <w:tabs>
                <w:tab w:val="num" w:pos="1800"/>
              </w:tabs>
              <w:ind w:leftChars="0"/>
              <w:rPr>
                <w:sz w:val="22"/>
                <w:lang w:val="en-US"/>
              </w:rPr>
            </w:pPr>
            <w:r>
              <w:rPr>
                <w:sz w:val="22"/>
                <w:lang w:val="en-US"/>
              </w:rPr>
              <w:t>We do prefer to keep 10-2 and 10-2a separate,</w:t>
            </w:r>
            <w:r w:rsidR="00764A01">
              <w:rPr>
                <w:sz w:val="22"/>
                <w:lang w:val="en-US"/>
              </w:rPr>
              <w:t xml:space="preserve"> and </w:t>
            </w:r>
            <w:proofErr w:type="spellStart"/>
            <w:r w:rsidR="00764A01">
              <w:rPr>
                <w:sz w:val="22"/>
                <w:lang w:val="en-US"/>
              </w:rPr>
              <w:t>keei</w:t>
            </w:r>
            <w:proofErr w:type="spellEnd"/>
            <w:r w:rsidR="00764A01">
              <w:rPr>
                <w:sz w:val="22"/>
                <w:lang w:val="en-US"/>
              </w:rPr>
              <w:t xml:space="preserve"> 10-2c and 10-2d separate,</w:t>
            </w:r>
            <w:r>
              <w:rPr>
                <w:sz w:val="22"/>
                <w:lang w:val="en-US"/>
              </w:rPr>
              <w:t xml:space="preserve"> i.e., remove square brackets, consider the SSB transmission patterns are different between LBE and FBE systems at least during the idle period.</w:t>
            </w:r>
          </w:p>
          <w:p w14:paraId="7787A726" w14:textId="77777777" w:rsidR="00294485" w:rsidRDefault="00294485" w:rsidP="00294485">
            <w:pPr>
              <w:pStyle w:val="ListParagraph"/>
              <w:numPr>
                <w:ilvl w:val="0"/>
                <w:numId w:val="115"/>
              </w:numPr>
              <w:tabs>
                <w:tab w:val="num" w:pos="1800"/>
              </w:tabs>
              <w:ind w:leftChars="0"/>
              <w:rPr>
                <w:sz w:val="22"/>
                <w:lang w:val="en-US"/>
              </w:rPr>
            </w:pPr>
            <w:r>
              <w:rPr>
                <w:sz w:val="22"/>
                <w:lang w:val="en-US"/>
              </w:rPr>
              <w:t xml:space="preserve">As discussed in the previous round of email discussion, for 10-2a and 10-2c, we would like to only keep SMTC window or DRS window length shorter or equal to the fixed frame period as the component, consider the </w:t>
            </w:r>
            <w:r w:rsidR="00764A01">
              <w:rPr>
                <w:sz w:val="22"/>
                <w:lang w:val="en-US"/>
              </w:rPr>
              <w:t xml:space="preserve">UE behavior can be different if the SSB burst can be </w:t>
            </w:r>
            <w:proofErr w:type="spellStart"/>
            <w:r w:rsidR="00764A01">
              <w:rPr>
                <w:sz w:val="22"/>
                <w:lang w:val="en-US"/>
              </w:rPr>
              <w:t>spreaded</w:t>
            </w:r>
            <w:proofErr w:type="spellEnd"/>
            <w:r w:rsidR="00764A01">
              <w:rPr>
                <w:sz w:val="22"/>
                <w:lang w:val="en-US"/>
              </w:rPr>
              <w:t xml:space="preserve"> across multiple FFPs. We can introduce separate capability for SMTC window or DRS window longer than FFP if necessary.</w:t>
            </w:r>
          </w:p>
          <w:p w14:paraId="4A03D943" w14:textId="77777777" w:rsidR="00D87F4E" w:rsidRDefault="00D87F4E" w:rsidP="00294485">
            <w:pPr>
              <w:pStyle w:val="ListParagraph"/>
              <w:numPr>
                <w:ilvl w:val="0"/>
                <w:numId w:val="115"/>
              </w:numPr>
              <w:tabs>
                <w:tab w:val="num" w:pos="1800"/>
              </w:tabs>
              <w:ind w:leftChars="0"/>
              <w:rPr>
                <w:sz w:val="22"/>
                <w:lang w:val="en-US"/>
              </w:rPr>
            </w:pPr>
            <w:r>
              <w:rPr>
                <w:sz w:val="22"/>
                <w:lang w:val="en-US"/>
              </w:rPr>
              <w:t>For 10-9c, consider this is CA related, may need to consider this is “per band” or “per BC”</w:t>
            </w:r>
          </w:p>
          <w:p w14:paraId="2068C075" w14:textId="32A57FDF" w:rsidR="00D87F4E" w:rsidRPr="00294485" w:rsidRDefault="00D87F4E" w:rsidP="00294485">
            <w:pPr>
              <w:pStyle w:val="ListParagraph"/>
              <w:numPr>
                <w:ilvl w:val="0"/>
                <w:numId w:val="115"/>
              </w:numPr>
              <w:tabs>
                <w:tab w:val="num" w:pos="1800"/>
              </w:tabs>
              <w:ind w:leftChars="0"/>
              <w:rPr>
                <w:sz w:val="22"/>
                <w:lang w:val="en-US"/>
              </w:rPr>
            </w:pPr>
            <w:r>
              <w:rPr>
                <w:sz w:val="22"/>
                <w:lang w:val="en-US"/>
              </w:rPr>
              <w:t>For all the features listed as “</w:t>
            </w:r>
            <w:proofErr w:type="spellStart"/>
            <w:r>
              <w:rPr>
                <w:sz w:val="22"/>
                <w:lang w:val="en-US"/>
              </w:rPr>
              <w:t>FFS:Per</w:t>
            </w:r>
            <w:proofErr w:type="spellEnd"/>
            <w:r>
              <w:rPr>
                <w:sz w:val="22"/>
                <w:lang w:val="en-US"/>
              </w:rPr>
              <w:t xml:space="preserve"> band or Per UE”, to allow the most flexibility in implementation and IOT </w:t>
            </w:r>
            <w:bookmarkStart w:id="44" w:name="_GoBack"/>
            <w:bookmarkEnd w:id="44"/>
            <w:r>
              <w:rPr>
                <w:sz w:val="22"/>
                <w:lang w:val="en-US"/>
              </w:rPr>
              <w:t>testing, we would like to make them “per band”</w:t>
            </w:r>
          </w:p>
        </w:tc>
      </w:tr>
      <w:tr w:rsidR="005F6261" w14:paraId="657D8889" w14:textId="77777777" w:rsidTr="00294485">
        <w:tc>
          <w:tcPr>
            <w:tcW w:w="1980" w:type="dxa"/>
          </w:tcPr>
          <w:p w14:paraId="7C3343BA" w14:textId="77777777" w:rsidR="005F6261" w:rsidRPr="00857E3D" w:rsidRDefault="005F6261" w:rsidP="00294485">
            <w:pPr>
              <w:spacing w:after="0"/>
              <w:jc w:val="both"/>
              <w:rPr>
                <w:sz w:val="22"/>
                <w:lang w:val="en-US"/>
              </w:rPr>
            </w:pPr>
          </w:p>
        </w:tc>
        <w:tc>
          <w:tcPr>
            <w:tcW w:w="7982" w:type="dxa"/>
          </w:tcPr>
          <w:p w14:paraId="55BA41DC" w14:textId="77777777" w:rsidR="005F6261" w:rsidRPr="00131EE6" w:rsidRDefault="005F6261" w:rsidP="00294485">
            <w:pPr>
              <w:spacing w:after="0"/>
              <w:jc w:val="both"/>
              <w:rPr>
                <w:sz w:val="22"/>
                <w:lang w:val="en-US"/>
              </w:rPr>
            </w:pPr>
          </w:p>
        </w:tc>
      </w:tr>
      <w:tr w:rsidR="005F6261" w14:paraId="2D6D8329" w14:textId="77777777" w:rsidTr="00294485">
        <w:trPr>
          <w:trHeight w:val="70"/>
        </w:trPr>
        <w:tc>
          <w:tcPr>
            <w:tcW w:w="1980" w:type="dxa"/>
          </w:tcPr>
          <w:p w14:paraId="1BEBD407" w14:textId="77777777" w:rsidR="005F6261" w:rsidRPr="00857E3D" w:rsidRDefault="005F6261" w:rsidP="00294485">
            <w:pPr>
              <w:spacing w:after="0"/>
              <w:jc w:val="both"/>
              <w:rPr>
                <w:sz w:val="22"/>
                <w:lang w:val="en-US"/>
              </w:rPr>
            </w:pPr>
          </w:p>
        </w:tc>
        <w:tc>
          <w:tcPr>
            <w:tcW w:w="7982" w:type="dxa"/>
          </w:tcPr>
          <w:p w14:paraId="4131C55E" w14:textId="77777777" w:rsidR="005F6261" w:rsidRPr="00857E3D" w:rsidRDefault="005F6261" w:rsidP="00294485">
            <w:pPr>
              <w:spacing w:after="0"/>
              <w:rPr>
                <w:sz w:val="22"/>
                <w:lang w:val="en-US"/>
              </w:rPr>
            </w:pPr>
          </w:p>
        </w:tc>
      </w:tr>
      <w:tr w:rsidR="005F6261" w14:paraId="52427E6C" w14:textId="77777777" w:rsidTr="00294485">
        <w:trPr>
          <w:trHeight w:val="70"/>
        </w:trPr>
        <w:tc>
          <w:tcPr>
            <w:tcW w:w="1980" w:type="dxa"/>
          </w:tcPr>
          <w:p w14:paraId="5D4D97D5" w14:textId="77777777" w:rsidR="005F6261" w:rsidRPr="00857E3D" w:rsidRDefault="005F6261" w:rsidP="00294485">
            <w:pPr>
              <w:jc w:val="both"/>
              <w:rPr>
                <w:sz w:val="22"/>
                <w:lang w:val="en-US"/>
              </w:rPr>
            </w:pPr>
          </w:p>
        </w:tc>
        <w:tc>
          <w:tcPr>
            <w:tcW w:w="7982" w:type="dxa"/>
          </w:tcPr>
          <w:p w14:paraId="04C69B5A" w14:textId="77777777" w:rsidR="005F6261" w:rsidRPr="00857E3D" w:rsidRDefault="005F6261" w:rsidP="00294485">
            <w:pPr>
              <w:rPr>
                <w:sz w:val="22"/>
                <w:lang w:val="en-US"/>
              </w:rPr>
            </w:pPr>
          </w:p>
        </w:tc>
      </w:tr>
    </w:tbl>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23386" w14:textId="77777777" w:rsidR="00C01C43" w:rsidRDefault="00C01C43">
      <w:r>
        <w:separator/>
      </w:r>
    </w:p>
  </w:endnote>
  <w:endnote w:type="continuationSeparator" w:id="0">
    <w:p w14:paraId="5C5F05E7" w14:textId="77777777" w:rsidR="00C01C43" w:rsidRDefault="00C01C43">
      <w:r>
        <w:continuationSeparator/>
      </w:r>
    </w:p>
  </w:endnote>
  <w:endnote w:type="continuationNotice" w:id="1">
    <w:p w14:paraId="6FC5877D" w14:textId="77777777" w:rsidR="00C01C43" w:rsidRDefault="00C01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B0F1BDA" w:rsidR="00294485" w:rsidRPr="00000924" w:rsidRDefault="0029448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226</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3692FF5" w:rsidR="00294485" w:rsidRPr="00000924" w:rsidRDefault="0029448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F4038" w14:textId="77777777" w:rsidR="00C01C43" w:rsidRDefault="00C01C43">
      <w:r>
        <w:separator/>
      </w:r>
    </w:p>
  </w:footnote>
  <w:footnote w:type="continuationSeparator" w:id="0">
    <w:p w14:paraId="02905E69" w14:textId="77777777" w:rsidR="00C01C43" w:rsidRDefault="00C01C43">
      <w:r>
        <w:continuationSeparator/>
      </w:r>
    </w:p>
  </w:footnote>
  <w:footnote w:type="continuationNotice" w:id="1">
    <w:p w14:paraId="6690737F" w14:textId="77777777" w:rsidR="00C01C43" w:rsidRDefault="00C01C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2B1AC2"/>
    <w:multiLevelType w:val="hybridMultilevel"/>
    <w:tmpl w:val="993E89A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8"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AB2428F"/>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15:restartNumberingAfterBreak="0">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3"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5"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1"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6"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8"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1"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4"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3"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76"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79"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0"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1" w15:restartNumberingAfterBreak="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3"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4" w15:restartNumberingAfterBreak="0">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1"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1"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3"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8"/>
  </w:num>
  <w:num w:numId="2">
    <w:abstractNumId w:val="45"/>
  </w:num>
  <w:num w:numId="3">
    <w:abstractNumId w:val="107"/>
  </w:num>
  <w:num w:numId="4">
    <w:abstractNumId w:val="11"/>
  </w:num>
  <w:num w:numId="5">
    <w:abstractNumId w:val="30"/>
  </w:num>
  <w:num w:numId="6">
    <w:abstractNumId w:val="50"/>
  </w:num>
  <w:num w:numId="7">
    <w:abstractNumId w:val="75"/>
  </w:num>
  <w:num w:numId="8">
    <w:abstractNumId w:val="60"/>
  </w:num>
  <w:num w:numId="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6"/>
  </w:num>
  <w:num w:numId="19">
    <w:abstractNumId w:val="103"/>
  </w:num>
  <w:num w:numId="2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3"/>
  </w:num>
  <w:num w:numId="22">
    <w:abstractNumId w:val="20"/>
  </w:num>
  <w:num w:numId="23">
    <w:abstractNumId w:val="24"/>
  </w:num>
  <w:num w:numId="24">
    <w:abstractNumId w:val="2"/>
  </w:num>
  <w:num w:numId="25">
    <w:abstractNumId w:val="42"/>
  </w:num>
  <w:num w:numId="26">
    <w:abstractNumId w:val="31"/>
  </w:num>
  <w:num w:numId="27">
    <w:abstractNumId w:val="105"/>
  </w:num>
  <w:num w:numId="28">
    <w:abstractNumId w:val="56"/>
  </w:num>
  <w:num w:numId="29">
    <w:abstractNumId w:val="82"/>
  </w:num>
  <w:num w:numId="30">
    <w:abstractNumId w:val="76"/>
  </w:num>
  <w:num w:numId="31">
    <w:abstractNumId w:val="25"/>
  </w:num>
  <w:num w:numId="32">
    <w:abstractNumId w:val="37"/>
  </w:num>
  <w:num w:numId="33">
    <w:abstractNumId w:val="13"/>
  </w:num>
  <w:num w:numId="34">
    <w:abstractNumId w:val="71"/>
  </w:num>
  <w:num w:numId="35">
    <w:abstractNumId w:val="39"/>
  </w:num>
  <w:num w:numId="36">
    <w:abstractNumId w:val="9"/>
  </w:num>
  <w:num w:numId="37">
    <w:abstractNumId w:val="52"/>
  </w:num>
  <w:num w:numId="38">
    <w:abstractNumId w:val="85"/>
  </w:num>
  <w:num w:numId="39">
    <w:abstractNumId w:val="18"/>
  </w:num>
  <w:num w:numId="40">
    <w:abstractNumId w:val="64"/>
  </w:num>
  <w:num w:numId="41">
    <w:abstractNumId w:val="87"/>
  </w:num>
  <w:num w:numId="42">
    <w:abstractNumId w:val="19"/>
  </w:num>
  <w:num w:numId="43">
    <w:abstractNumId w:val="6"/>
  </w:num>
  <w:num w:numId="44">
    <w:abstractNumId w:val="112"/>
  </w:num>
  <w:num w:numId="45">
    <w:abstractNumId w:val="7"/>
  </w:num>
  <w:num w:numId="46">
    <w:abstractNumId w:val="110"/>
  </w:num>
  <w:num w:numId="47">
    <w:abstractNumId w:val="33"/>
  </w:num>
  <w:num w:numId="48">
    <w:abstractNumId w:val="108"/>
  </w:num>
  <w:num w:numId="49">
    <w:abstractNumId w:val="46"/>
  </w:num>
  <w:num w:numId="50">
    <w:abstractNumId w:val="100"/>
  </w:num>
  <w:num w:numId="51">
    <w:abstractNumId w:val="91"/>
  </w:num>
  <w:num w:numId="52">
    <w:abstractNumId w:val="88"/>
  </w:num>
  <w:num w:numId="53">
    <w:abstractNumId w:val="61"/>
  </w:num>
  <w:num w:numId="54">
    <w:abstractNumId w:val="0"/>
  </w:num>
  <w:num w:numId="55">
    <w:abstractNumId w:val="77"/>
  </w:num>
  <w:num w:numId="56">
    <w:abstractNumId w:val="111"/>
  </w:num>
  <w:num w:numId="57">
    <w:abstractNumId w:val="81"/>
  </w:num>
  <w:num w:numId="58">
    <w:abstractNumId w:val="4"/>
  </w:num>
  <w:num w:numId="59">
    <w:abstractNumId w:val="54"/>
  </w:num>
  <w:num w:numId="60">
    <w:abstractNumId w:val="68"/>
  </w:num>
  <w:num w:numId="61">
    <w:abstractNumId w:val="101"/>
  </w:num>
  <w:num w:numId="62">
    <w:abstractNumId w:val="41"/>
  </w:num>
  <w:num w:numId="63">
    <w:abstractNumId w:val="90"/>
  </w:num>
  <w:num w:numId="64">
    <w:abstractNumId w:val="89"/>
  </w:num>
  <w:num w:numId="65">
    <w:abstractNumId w:val="80"/>
  </w:num>
  <w:num w:numId="66">
    <w:abstractNumId w:val="53"/>
  </w:num>
  <w:num w:numId="67">
    <w:abstractNumId w:val="70"/>
  </w:num>
  <w:num w:numId="68">
    <w:abstractNumId w:val="3"/>
  </w:num>
  <w:num w:numId="69">
    <w:abstractNumId w:val="14"/>
  </w:num>
  <w:num w:numId="70">
    <w:abstractNumId w:val="109"/>
  </w:num>
  <w:num w:numId="71">
    <w:abstractNumId w:val="66"/>
  </w:num>
  <w:num w:numId="72">
    <w:abstractNumId w:val="65"/>
  </w:num>
  <w:num w:numId="73">
    <w:abstractNumId w:val="102"/>
  </w:num>
  <w:num w:numId="74">
    <w:abstractNumId w:val="67"/>
  </w:num>
  <w:num w:numId="75">
    <w:abstractNumId w:val="51"/>
  </w:num>
  <w:num w:numId="76">
    <w:abstractNumId w:val="38"/>
  </w:num>
  <w:num w:numId="77">
    <w:abstractNumId w:val="95"/>
  </w:num>
  <w:num w:numId="78">
    <w:abstractNumId w:val="43"/>
  </w:num>
  <w:num w:numId="79">
    <w:abstractNumId w:val="94"/>
  </w:num>
  <w:num w:numId="80">
    <w:abstractNumId w:val="5"/>
  </w:num>
  <w:num w:numId="81">
    <w:abstractNumId w:val="35"/>
  </w:num>
  <w:num w:numId="82">
    <w:abstractNumId w:val="93"/>
  </w:num>
  <w:num w:numId="83">
    <w:abstractNumId w:val="74"/>
  </w:num>
  <w:num w:numId="84">
    <w:abstractNumId w:val="97"/>
  </w:num>
  <w:num w:numId="85">
    <w:abstractNumId w:val="10"/>
  </w:num>
  <w:num w:numId="86">
    <w:abstractNumId w:val="47"/>
  </w:num>
  <w:num w:numId="87">
    <w:abstractNumId w:val="17"/>
  </w:num>
  <w:num w:numId="88">
    <w:abstractNumId w:val="23"/>
  </w:num>
  <w:num w:numId="89">
    <w:abstractNumId w:val="8"/>
  </w:num>
  <w:num w:numId="90">
    <w:abstractNumId w:val="26"/>
  </w:num>
  <w:num w:numId="91">
    <w:abstractNumId w:val="98"/>
  </w:num>
  <w:num w:numId="92">
    <w:abstractNumId w:val="69"/>
  </w:num>
  <w:num w:numId="93">
    <w:abstractNumId w:val="22"/>
  </w:num>
  <w:num w:numId="94">
    <w:abstractNumId w:val="44"/>
  </w:num>
  <w:num w:numId="95">
    <w:abstractNumId w:val="92"/>
  </w:num>
  <w:num w:numId="96">
    <w:abstractNumId w:val="27"/>
  </w:num>
  <w:num w:numId="97">
    <w:abstractNumId w:val="34"/>
  </w:num>
  <w:num w:numId="98">
    <w:abstractNumId w:val="83"/>
  </w:num>
  <w:num w:numId="99">
    <w:abstractNumId w:val="63"/>
  </w:num>
  <w:num w:numId="100">
    <w:abstractNumId w:val="12"/>
  </w:num>
  <w:num w:numId="101">
    <w:abstractNumId w:val="84"/>
  </w:num>
  <w:num w:numId="102">
    <w:abstractNumId w:val="32"/>
  </w:num>
  <w:num w:numId="103">
    <w:abstractNumId w:val="55"/>
  </w:num>
  <w:num w:numId="104">
    <w:abstractNumId w:val="48"/>
  </w:num>
  <w:num w:numId="105">
    <w:abstractNumId w:val="86"/>
  </w:num>
  <w:num w:numId="106">
    <w:abstractNumId w:val="58"/>
  </w:num>
  <w:num w:numId="107">
    <w:abstractNumId w:val="28"/>
  </w:num>
  <w:num w:numId="10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4"/>
  </w:num>
  <w:num w:numId="112">
    <w:abstractNumId w:val="21"/>
  </w:num>
  <w:num w:numId="113">
    <w:abstractNumId w:val="36"/>
  </w:num>
  <w:num w:numId="1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rson w15:author="Sorour Falahati">
    <w15:presenceInfo w15:providerId="None" w15:userId="Sorour Falaha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1E2"/>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3FE7"/>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4CC"/>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48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9E"/>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22"/>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76E"/>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3F97"/>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01"/>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25B"/>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40"/>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350"/>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C43"/>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87F4E"/>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B32"/>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1E41"/>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5474"/>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690386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145317">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FC4134D-BFE3-4246-B1F0-0D020A66D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2476</Words>
  <Characters>14119</Characters>
  <Application>Microsoft Office Word</Application>
  <DocSecurity>0</DocSecurity>
  <Lines>117</Lines>
  <Paragraphs>33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JS</cp:lastModifiedBy>
  <cp:revision>3</cp:revision>
  <cp:lastPrinted>2017-08-09T04:40:00Z</cp:lastPrinted>
  <dcterms:created xsi:type="dcterms:W3CDTF">2020-05-11T16:29:00Z</dcterms:created>
  <dcterms:modified xsi:type="dcterms:W3CDTF">2020-05-11T17:05:00Z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