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A880A7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2A559E">
        <w:rPr>
          <w:rFonts w:ascii="Arial" w:eastAsia="Malgun Gothic" w:hAnsi="Arial"/>
          <w:lang w:val="en-US" w:eastAsia="en-US"/>
        </w:rPr>
        <w:t>-unlicensed</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B70416"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2A559E">
        <w:rPr>
          <w:rFonts w:ascii="Arial" w:eastAsia="Batang" w:hAnsi="Arial"/>
          <w:sz w:val="32"/>
          <w:szCs w:val="32"/>
          <w:lang w:val="en-US" w:eastAsia="ko-KR"/>
        </w:rPr>
        <w:t>-unlicensed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A559E" w14:paraId="0A99F9B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7941060" w14:textId="77777777" w:rsidR="002A559E" w:rsidRDefault="002A559E"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450AEA" w14:textId="77777777" w:rsidR="002A559E" w:rsidRDefault="002A559E"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1C09D41" w14:textId="77777777" w:rsidR="002A559E" w:rsidRDefault="002A559E"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5DB62F" w14:textId="77777777" w:rsidR="002A559E" w:rsidRDefault="002A559E"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22EE4E" w14:textId="77777777" w:rsidR="002A559E" w:rsidRDefault="002A559E"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1D203F" w14:textId="77777777" w:rsidR="002A559E" w:rsidRDefault="002A559E"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6AD8AA" w14:textId="77777777" w:rsidR="002A559E" w:rsidRDefault="002A559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06F26A" w14:textId="77777777" w:rsidR="002A559E" w:rsidRDefault="002A559E"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8E7B57" w14:textId="77777777" w:rsidR="002A559E" w:rsidRDefault="002A559E" w:rsidP="00C92CA9">
            <w:pPr>
              <w:pStyle w:val="TAN"/>
              <w:ind w:left="0" w:firstLine="0"/>
              <w:rPr>
                <w:b/>
                <w:lang w:eastAsia="ja-JP"/>
              </w:rPr>
            </w:pPr>
            <w:r>
              <w:rPr>
                <w:b/>
                <w:lang w:eastAsia="ja-JP"/>
              </w:rPr>
              <w:t>Type</w:t>
            </w:r>
          </w:p>
          <w:p w14:paraId="2E1E803D" w14:textId="77777777" w:rsidR="002A559E" w:rsidRDefault="002A559E"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2A7083" w14:textId="77777777" w:rsidR="002A559E" w:rsidRDefault="002A559E" w:rsidP="00C92CA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E2B2EF3" w14:textId="77777777" w:rsidR="002A559E" w:rsidRDefault="002A559E"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9B5068F" w14:textId="77777777" w:rsidR="002A559E" w:rsidRDefault="002A559E"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C94D2E" w14:textId="77777777" w:rsidR="002A559E" w:rsidRDefault="002A559E"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A29E26" w14:textId="77777777" w:rsidR="002A559E" w:rsidRDefault="002A559E" w:rsidP="00C92CA9">
            <w:pPr>
              <w:pStyle w:val="TAH"/>
            </w:pPr>
            <w:r>
              <w:t>Mandatory/Optional</w:t>
            </w:r>
          </w:p>
        </w:tc>
      </w:tr>
      <w:tr w:rsidR="002A559E" w14:paraId="006543F7" w14:textId="77777777" w:rsidTr="00C92CA9">
        <w:trPr>
          <w:trHeight w:val="20"/>
        </w:trPr>
        <w:tc>
          <w:tcPr>
            <w:tcW w:w="1130" w:type="dxa"/>
            <w:tcBorders>
              <w:top w:val="single" w:sz="4" w:space="0" w:color="auto"/>
              <w:left w:val="single" w:sz="4" w:space="0" w:color="auto"/>
              <w:right w:val="single" w:sz="4" w:space="0" w:color="auto"/>
            </w:tcBorders>
            <w:hideMark/>
          </w:tcPr>
          <w:p w14:paraId="500E961C" w14:textId="77777777" w:rsidR="002A559E" w:rsidRDefault="002A559E"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A190D4" w14:textId="77777777" w:rsidR="002A559E" w:rsidRDefault="002A559E" w:rsidP="00C92CA9">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33DFAFF" w14:textId="77777777" w:rsidR="002A559E" w:rsidRDefault="002A559E" w:rsidP="00C92CA9">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7BD2C447" w14:textId="77777777" w:rsidR="002A559E" w:rsidRDefault="002A559E" w:rsidP="00C92CA9">
            <w:pPr>
              <w:pStyle w:val="TAL"/>
              <w:spacing w:line="256" w:lineRule="auto"/>
            </w:pPr>
            <w:r>
              <w:t>1. Type 1 channel access</w:t>
            </w:r>
          </w:p>
          <w:p w14:paraId="5FC0C81C" w14:textId="77777777" w:rsidR="002A559E" w:rsidRDefault="002A559E" w:rsidP="00C92CA9">
            <w:pPr>
              <w:pStyle w:val="TAL"/>
              <w:spacing w:line="256" w:lineRule="auto"/>
            </w:pPr>
            <w:r>
              <w:t>2. Type 2A channel access</w:t>
            </w:r>
          </w:p>
          <w:p w14:paraId="01C9D5BC" w14:textId="77777777" w:rsidR="002A559E" w:rsidRDefault="002A559E" w:rsidP="00C92CA9">
            <w:pPr>
              <w:pStyle w:val="TAL"/>
              <w:spacing w:line="256" w:lineRule="auto"/>
            </w:pPr>
            <w:r>
              <w:t>3. Type 2B channel access</w:t>
            </w:r>
          </w:p>
          <w:p w14:paraId="37192E91" w14:textId="77777777" w:rsidR="002A559E" w:rsidRDefault="002A559E" w:rsidP="00C92CA9">
            <w:pPr>
              <w:pStyle w:val="TAL"/>
              <w:spacing w:line="256" w:lineRule="auto"/>
            </w:pPr>
            <w:r>
              <w:t>4. Type 2C channel access</w:t>
            </w:r>
          </w:p>
          <w:p w14:paraId="5C1C3D07" w14:textId="77777777" w:rsidR="002A559E" w:rsidRDefault="002A559E" w:rsidP="00C92CA9">
            <w:pPr>
              <w:pStyle w:val="TAL"/>
              <w:spacing w:line="256" w:lineRule="auto"/>
            </w:pPr>
            <w:r>
              <w:t>5. 20MHz LBT bandwidth</w:t>
            </w:r>
          </w:p>
          <w:p w14:paraId="425E29E8" w14:textId="77777777" w:rsidR="002A559E" w:rsidRDefault="002A559E" w:rsidP="00C92CA9">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17A867E" w14:textId="77777777" w:rsidR="002A559E" w:rsidRPr="0031657C" w:rsidRDefault="002A559E" w:rsidP="00C92CA9">
            <w:pPr>
              <w:pStyle w:val="TAL"/>
              <w:rPr>
                <w:highlight w:val="yellow"/>
                <w:lang w:eastAsia="ja-JP"/>
              </w:rPr>
            </w:pPr>
            <w:del w:id="3"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486681D" w14:textId="77777777" w:rsidR="002A559E" w:rsidRDefault="002A559E"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55004A" w14:textId="77777777" w:rsidR="002A559E" w:rsidRDefault="002A559E"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F91C55"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0AFAF"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C20BF5D"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A371D"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0135B0"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0759F58" w14:textId="77777777" w:rsidR="002A559E" w:rsidRPr="00C0580F" w:rsidRDefault="002A559E" w:rsidP="00C92CA9">
            <w:pPr>
              <w:pStyle w:val="TAL"/>
              <w:spacing w:line="256" w:lineRule="auto"/>
              <w:rPr>
                <w:lang w:val="en-US"/>
              </w:rPr>
            </w:pPr>
          </w:p>
          <w:p w14:paraId="0B6EB6EF" w14:textId="77777777" w:rsidR="002A559E" w:rsidRDefault="002A559E" w:rsidP="00C92CA9">
            <w:pPr>
              <w:pStyle w:val="TAL"/>
              <w:spacing w:line="256" w:lineRule="auto"/>
            </w:pPr>
          </w:p>
          <w:p w14:paraId="316C98A3" w14:textId="77777777" w:rsidR="002A559E" w:rsidRDefault="002A559E"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2E286654" w14:textId="77777777" w:rsidR="002A559E" w:rsidRDefault="002A559E" w:rsidP="00C92CA9">
            <w:pPr>
              <w:pStyle w:val="TAL"/>
              <w:rPr>
                <w:lang w:val="en-US"/>
              </w:rPr>
            </w:pPr>
            <w:r>
              <w:t xml:space="preserve">Optional with capability </w:t>
            </w:r>
            <w:r>
              <w:rPr>
                <w:lang w:val="en-US"/>
              </w:rPr>
              <w:t>signaling</w:t>
            </w:r>
          </w:p>
          <w:p w14:paraId="5EEA786F" w14:textId="77777777" w:rsidR="002A559E" w:rsidRDefault="002A559E" w:rsidP="00C92CA9">
            <w:pPr>
              <w:pStyle w:val="TAL"/>
              <w:rPr>
                <w:lang w:val="en-US"/>
              </w:rPr>
            </w:pPr>
          </w:p>
          <w:p w14:paraId="641B24F2" w14:textId="77777777" w:rsidR="002A559E" w:rsidRDefault="002A559E" w:rsidP="00C92CA9">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2A559E" w14:paraId="0DBF6CD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7ED0B5C"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BD99DD7" w14:textId="77777777" w:rsidR="002A559E" w:rsidRDefault="002A559E" w:rsidP="00C92CA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6892C08" w14:textId="77777777" w:rsidR="002A559E" w:rsidRPr="00CE7B0F" w:rsidRDefault="002A559E" w:rsidP="00C92CA9">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76AEA2D" w14:textId="77777777" w:rsidR="002A559E" w:rsidRDefault="002A559E" w:rsidP="00C92CA9">
            <w:pPr>
              <w:pStyle w:val="TAL"/>
              <w:spacing w:line="256" w:lineRule="auto"/>
            </w:pPr>
            <w:r>
              <w:t>1. Type 2C channel access</w:t>
            </w:r>
          </w:p>
          <w:p w14:paraId="4BA68DD3" w14:textId="77777777" w:rsidR="002A559E" w:rsidRDefault="002A559E" w:rsidP="00C92CA9">
            <w:pPr>
              <w:pStyle w:val="TAL"/>
              <w:spacing w:line="256" w:lineRule="auto"/>
            </w:pPr>
            <w:r>
              <w:t>2. Single sensing slot of 9us channel access</w:t>
            </w:r>
          </w:p>
          <w:p w14:paraId="4F9BAA73" w14:textId="77777777" w:rsidR="002A559E" w:rsidRDefault="002A559E" w:rsidP="00C92CA9">
            <w:pPr>
              <w:pStyle w:val="TAL"/>
              <w:spacing w:line="256" w:lineRule="auto"/>
            </w:pPr>
            <w:r>
              <w:t>3. 20MHz LBT bandwidth</w:t>
            </w:r>
          </w:p>
          <w:p w14:paraId="21E6CC9B" w14:textId="77777777" w:rsidR="002A559E" w:rsidRPr="00CE7B0F" w:rsidRDefault="002A559E" w:rsidP="00C92CA9">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E440D15"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3B6B001" w14:textId="77777777" w:rsidR="002A559E" w:rsidRDefault="002A559E"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28AD3E2"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EF3D72"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152F0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ABA200B"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6C338A"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022468"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3B5324"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EF1701B" w14:textId="77777777" w:rsidR="002A559E" w:rsidRPr="00CE7B0F" w:rsidRDefault="002A559E" w:rsidP="00C92CA9">
            <w:pPr>
              <w:pStyle w:val="TAL"/>
            </w:pPr>
            <w:r>
              <w:t xml:space="preserve">Optional with capability </w:t>
            </w:r>
            <w:proofErr w:type="spellStart"/>
            <w:r w:rsidRPr="00CE7B0F">
              <w:t>signaling</w:t>
            </w:r>
            <w:proofErr w:type="spellEnd"/>
          </w:p>
          <w:p w14:paraId="6F66A874" w14:textId="77777777" w:rsidR="002A559E" w:rsidRPr="00CE7B0F" w:rsidRDefault="002A559E" w:rsidP="00C92CA9">
            <w:pPr>
              <w:pStyle w:val="TAL"/>
            </w:pPr>
          </w:p>
          <w:p w14:paraId="50595284" w14:textId="77777777" w:rsidR="002A559E" w:rsidRPr="00CE7B0F" w:rsidRDefault="002A559E" w:rsidP="00C92CA9">
            <w:pPr>
              <w:pStyle w:val="TAL"/>
            </w:pPr>
            <w:r w:rsidRPr="00CE7B0F">
              <w:t>This FG may be a part of basic operation for a particular scenario</w:t>
            </w:r>
          </w:p>
        </w:tc>
      </w:tr>
      <w:tr w:rsidR="002A559E" w14:paraId="50DC85F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3BF5A9D"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03D8BA" w14:textId="77777777" w:rsidR="002A559E" w:rsidRDefault="002A559E" w:rsidP="00C92CA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319E5168" w14:textId="77777777" w:rsidR="002A559E" w:rsidRPr="00CE7B0F" w:rsidRDefault="002A559E" w:rsidP="00C92CA9">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1A5C399" w14:textId="77777777" w:rsidR="002A559E" w:rsidRPr="00CE7B0F" w:rsidRDefault="002A559E" w:rsidP="00C92CA9">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4D7CA0"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AB3013C" w14:textId="77777777" w:rsidR="002A559E" w:rsidRDefault="002A559E"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0431F0F"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0B482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B1759"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B6075"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507260"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4088BE"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ABFE2" w14:textId="77777777" w:rsidR="002A559E" w:rsidRPr="00CE7B0F" w:rsidRDefault="002A559E" w:rsidP="00C92CA9">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E301971" w14:textId="77777777" w:rsidR="002A559E" w:rsidRPr="00CE7B0F" w:rsidRDefault="002A559E" w:rsidP="00C92CA9">
            <w:pPr>
              <w:pStyle w:val="TAL"/>
            </w:pPr>
            <w:r>
              <w:t xml:space="preserve">Optional with capability </w:t>
            </w:r>
            <w:proofErr w:type="spellStart"/>
            <w:r w:rsidRPr="00CE7B0F">
              <w:t>signaling</w:t>
            </w:r>
            <w:proofErr w:type="spellEnd"/>
          </w:p>
          <w:p w14:paraId="464CE3CF" w14:textId="77777777" w:rsidR="002A559E" w:rsidRPr="00CE7B0F" w:rsidRDefault="002A559E" w:rsidP="00C92CA9">
            <w:pPr>
              <w:pStyle w:val="TAL"/>
            </w:pPr>
          </w:p>
          <w:p w14:paraId="0ECC5B70" w14:textId="77777777" w:rsidR="002A559E" w:rsidRPr="00CE7B0F" w:rsidRDefault="002A559E" w:rsidP="00C92CA9">
            <w:pPr>
              <w:pStyle w:val="TAL"/>
            </w:pPr>
            <w:r w:rsidRPr="00CE7B0F">
              <w:t>This FG may be a part of basic operation for a particular scenario</w:t>
            </w:r>
          </w:p>
        </w:tc>
      </w:tr>
      <w:tr w:rsidR="002A559E" w14:paraId="4DE7AAC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70D44DB"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174866" w14:textId="77777777" w:rsidR="002A559E" w:rsidRDefault="002A559E" w:rsidP="00C92CA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7F41256D" w14:textId="77777777" w:rsidR="002A559E" w:rsidRPr="00CE7B0F" w:rsidRDefault="002A559E" w:rsidP="00C92CA9">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145C588" w14:textId="77777777" w:rsidR="002A559E" w:rsidRPr="00CE7B0F" w:rsidRDefault="002A559E" w:rsidP="00C92CA9">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CB79A7E"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AAEB46E" w14:textId="77777777" w:rsidR="002A559E" w:rsidRDefault="002A559E"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B4CD179"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0D1647"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1C7D6F"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04C46C"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02673"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FFBAA3"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A7B3CE" w14:textId="77777777" w:rsidR="002A559E" w:rsidRPr="00CE7B0F" w:rsidRDefault="002A559E" w:rsidP="00C92CA9">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BA9C410" w14:textId="77777777" w:rsidR="002A559E" w:rsidRPr="00CE7B0F" w:rsidRDefault="002A559E" w:rsidP="00C92CA9">
            <w:pPr>
              <w:pStyle w:val="TAL"/>
            </w:pPr>
            <w:r>
              <w:t xml:space="preserve">Optional with capability </w:t>
            </w:r>
            <w:proofErr w:type="spellStart"/>
            <w:r w:rsidRPr="00CE7B0F">
              <w:t>signaling</w:t>
            </w:r>
            <w:proofErr w:type="spellEnd"/>
          </w:p>
          <w:p w14:paraId="5AD349FD" w14:textId="77777777" w:rsidR="002A559E" w:rsidRPr="00CE7B0F" w:rsidRDefault="002A559E" w:rsidP="00C92CA9">
            <w:pPr>
              <w:pStyle w:val="TAL"/>
            </w:pPr>
          </w:p>
          <w:p w14:paraId="76CA673E" w14:textId="77777777" w:rsidR="002A559E" w:rsidRPr="00CE7B0F" w:rsidRDefault="002A559E" w:rsidP="00C92CA9">
            <w:pPr>
              <w:pStyle w:val="TAL"/>
            </w:pPr>
            <w:r w:rsidRPr="00CE7B0F">
              <w:t>This FG may be a part of basic operation for a particular scenario</w:t>
            </w:r>
          </w:p>
        </w:tc>
      </w:tr>
      <w:tr w:rsidR="002A559E" w14:paraId="0A93D00F"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B8FC533"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8D09BF" w14:textId="77777777" w:rsidR="002A559E" w:rsidRDefault="002A559E" w:rsidP="00C92CA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BBC484" w14:textId="77777777" w:rsidR="002A559E" w:rsidRPr="00CE7B0F" w:rsidRDefault="002A559E" w:rsidP="00C92CA9">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346EFDE1" w14:textId="77777777" w:rsidR="002A559E" w:rsidRPr="00CE7B0F" w:rsidRDefault="002A559E" w:rsidP="00C92CA9">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0E7961"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3535382" w14:textId="77777777" w:rsidR="002A559E" w:rsidRDefault="002A559E"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EB770D3"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03D40"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A77A0"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FBF184"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6D3E3C"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92FC7"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AAD708"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30843C6" w14:textId="77777777" w:rsidR="002A559E" w:rsidRPr="00CE7B0F" w:rsidRDefault="002A559E" w:rsidP="00C92CA9">
            <w:pPr>
              <w:pStyle w:val="TAL"/>
            </w:pPr>
            <w:r>
              <w:t xml:space="preserve">Optional with capability </w:t>
            </w:r>
            <w:proofErr w:type="spellStart"/>
            <w:r w:rsidRPr="00CE7B0F">
              <w:t>signaling</w:t>
            </w:r>
            <w:proofErr w:type="spellEnd"/>
          </w:p>
          <w:p w14:paraId="3F1CABC4" w14:textId="77777777" w:rsidR="002A559E" w:rsidRPr="00CE7B0F" w:rsidRDefault="002A559E" w:rsidP="00C92CA9">
            <w:pPr>
              <w:pStyle w:val="TAL"/>
            </w:pPr>
          </w:p>
          <w:p w14:paraId="49F657D1" w14:textId="77777777" w:rsidR="002A559E" w:rsidRPr="00CE7B0F" w:rsidRDefault="002A559E" w:rsidP="00C92CA9">
            <w:pPr>
              <w:pStyle w:val="TAL"/>
            </w:pPr>
            <w:r w:rsidRPr="00CE7B0F">
              <w:t>This FG may be a part of basic operation for a particular scenario</w:t>
            </w:r>
          </w:p>
        </w:tc>
      </w:tr>
      <w:tr w:rsidR="002A559E" w14:paraId="5D3991C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3A18ED6" w14:textId="77777777" w:rsidR="002A559E" w:rsidRDefault="002A559E" w:rsidP="00C92CA9">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19B35" w14:textId="77777777" w:rsidR="002A559E" w:rsidRDefault="002A559E" w:rsidP="00C92CA9">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ADC1693" w14:textId="77777777" w:rsidR="002A559E" w:rsidRPr="00CE7B0F" w:rsidRDefault="002A559E" w:rsidP="00C92CA9">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85AC279" w14:textId="77777777" w:rsidR="002A559E" w:rsidRPr="00CE7B0F" w:rsidRDefault="002A559E" w:rsidP="00C92CA9">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CE350DC"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A1C48A" w14:textId="77777777" w:rsidR="002A559E" w:rsidRDefault="002A559E"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FDB9F2"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D3749E"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DCD6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2DD9DD"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0BA6E8"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0F1840"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2246C3" w14:textId="77777777" w:rsidR="002A559E" w:rsidRPr="00CE7B0F" w:rsidRDefault="002A559E" w:rsidP="00C92CA9">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60175E3" w14:textId="77777777" w:rsidR="002A559E" w:rsidRPr="00CE7B0F" w:rsidRDefault="002A559E" w:rsidP="00C92CA9">
            <w:pPr>
              <w:pStyle w:val="TAL"/>
            </w:pPr>
            <w:r>
              <w:t xml:space="preserve">Optional with capability </w:t>
            </w:r>
            <w:proofErr w:type="spellStart"/>
            <w:r w:rsidRPr="00CE7B0F">
              <w:t>signaling</w:t>
            </w:r>
            <w:proofErr w:type="spellEnd"/>
          </w:p>
          <w:p w14:paraId="61147781" w14:textId="77777777" w:rsidR="002A559E" w:rsidRPr="00CE7B0F" w:rsidRDefault="002A559E" w:rsidP="00C92CA9">
            <w:pPr>
              <w:pStyle w:val="TAL"/>
            </w:pPr>
          </w:p>
          <w:p w14:paraId="69397B3C" w14:textId="77777777" w:rsidR="002A559E" w:rsidRPr="00CE7B0F" w:rsidRDefault="002A559E" w:rsidP="00C92CA9">
            <w:pPr>
              <w:pStyle w:val="TAL"/>
            </w:pPr>
            <w:r w:rsidRPr="00CE7B0F">
              <w:t>This FG may be a part of basic operation for a particular scenario</w:t>
            </w:r>
          </w:p>
        </w:tc>
      </w:tr>
      <w:tr w:rsidR="002A559E" w14:paraId="771D3B63"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9B399F"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FE3B90" w14:textId="77777777" w:rsidR="002A559E" w:rsidRDefault="002A559E" w:rsidP="00C92CA9">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13FE300" w14:textId="77777777" w:rsidR="002A559E" w:rsidRPr="00CE7B0F" w:rsidRDefault="002A559E" w:rsidP="00C92CA9">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AF428C1" w14:textId="77777777" w:rsidR="002A559E" w:rsidRPr="00CE7B0F" w:rsidRDefault="002A559E" w:rsidP="00C92CA9">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3CC3EF7"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D98752D" w14:textId="77777777" w:rsidR="002A559E" w:rsidRDefault="002A559E"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CD42B78"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9478A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E490C1"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9214E7"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38C51F"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F22FB"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1DE686" w14:textId="77777777" w:rsidR="002A559E" w:rsidRPr="00CE7B0F" w:rsidRDefault="002A559E" w:rsidP="00C92CA9">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9219FBC" w14:textId="77777777" w:rsidR="002A559E" w:rsidRPr="00CE7B0F" w:rsidRDefault="002A559E" w:rsidP="00C92CA9">
            <w:pPr>
              <w:pStyle w:val="TAL"/>
            </w:pPr>
            <w:r>
              <w:t xml:space="preserve">Optional with capability </w:t>
            </w:r>
            <w:proofErr w:type="spellStart"/>
            <w:r w:rsidRPr="00CE7B0F">
              <w:t>signaling</w:t>
            </w:r>
            <w:proofErr w:type="spellEnd"/>
          </w:p>
          <w:p w14:paraId="59F9CF47" w14:textId="77777777" w:rsidR="002A559E" w:rsidRPr="00CE7B0F" w:rsidRDefault="002A559E" w:rsidP="00C92CA9">
            <w:pPr>
              <w:pStyle w:val="TAL"/>
            </w:pPr>
          </w:p>
          <w:p w14:paraId="5F91CAC8" w14:textId="77777777" w:rsidR="002A559E" w:rsidRPr="00CE7B0F" w:rsidRDefault="002A559E" w:rsidP="00C92CA9">
            <w:pPr>
              <w:pStyle w:val="TAL"/>
            </w:pPr>
            <w:r w:rsidRPr="00CE7B0F">
              <w:t>This FG may be a part of basic operation for a particular scenario</w:t>
            </w:r>
          </w:p>
        </w:tc>
      </w:tr>
      <w:tr w:rsidR="002A559E" w14:paraId="20BA68C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77C31E9"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9395AE" w14:textId="77777777" w:rsidR="002A559E" w:rsidRDefault="002A559E" w:rsidP="00C92CA9">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2E20C7A" w14:textId="77777777" w:rsidR="002A559E" w:rsidRPr="00CE7B0F" w:rsidRDefault="002A559E" w:rsidP="00C92CA9">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15057D1D" w14:textId="77777777" w:rsidR="002A559E" w:rsidRPr="00CE7B0F" w:rsidRDefault="002A559E" w:rsidP="00C92CA9">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0E9D7E61"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B061598" w14:textId="77777777" w:rsidR="002A559E" w:rsidRDefault="002A559E"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3775790"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67060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5E3446"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C082817"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6B8D8"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1E230A"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33180A"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2E1691" w14:textId="77777777" w:rsidR="002A559E" w:rsidRPr="00CE7B0F" w:rsidRDefault="002A559E" w:rsidP="00C92CA9">
            <w:pPr>
              <w:pStyle w:val="TAL"/>
            </w:pPr>
            <w:r>
              <w:t xml:space="preserve">Optional with capability </w:t>
            </w:r>
            <w:proofErr w:type="spellStart"/>
            <w:r w:rsidRPr="00CE7B0F">
              <w:t>signaling</w:t>
            </w:r>
            <w:proofErr w:type="spellEnd"/>
          </w:p>
          <w:p w14:paraId="142497D6" w14:textId="77777777" w:rsidR="002A559E" w:rsidRPr="00CE7B0F" w:rsidRDefault="002A559E" w:rsidP="00C92CA9">
            <w:pPr>
              <w:pStyle w:val="TAL"/>
            </w:pPr>
          </w:p>
          <w:p w14:paraId="5AE1BA71" w14:textId="77777777" w:rsidR="002A559E" w:rsidRPr="00CE7B0F" w:rsidRDefault="002A559E" w:rsidP="00C92CA9">
            <w:pPr>
              <w:pStyle w:val="TAL"/>
            </w:pPr>
            <w:r w:rsidRPr="00CE7B0F">
              <w:t>This FG may be a part of basic operation for a particular scenario</w:t>
            </w:r>
          </w:p>
        </w:tc>
      </w:tr>
      <w:tr w:rsidR="002A559E" w14:paraId="2273553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A517694"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EC3AA" w14:textId="77777777" w:rsidR="002A559E" w:rsidRDefault="002A559E" w:rsidP="00C92CA9">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CE51792" w14:textId="77777777" w:rsidR="002A559E" w:rsidRPr="00CE7B0F" w:rsidRDefault="002A559E" w:rsidP="00C92CA9">
            <w:pPr>
              <w:pStyle w:val="TAL"/>
              <w:rPr>
                <w:lang w:val="en-US"/>
              </w:rPr>
            </w:pPr>
            <w:r w:rsidRPr="00CE7B0F">
              <w:rPr>
                <w:lang w:val="en-US"/>
              </w:rPr>
              <w:t xml:space="preserve">Support of RAR extension from 10ms to </w:t>
            </w:r>
            <w:r w:rsidRPr="0046113B">
              <w:rPr>
                <w:highlight w:val="yellow"/>
                <w:lang w:val="en-US"/>
              </w:rPr>
              <w:t>[40ms]</w:t>
            </w:r>
            <w:r w:rsidRPr="00CE7B0F">
              <w:rPr>
                <w:lang w:val="en-US"/>
              </w:rPr>
              <w:t xml:space="preserve">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4BC5E21A" w14:textId="77777777" w:rsidR="002A559E" w:rsidRPr="00CE7B0F" w:rsidRDefault="002A559E" w:rsidP="00C92CA9">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17FE3C7"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2520516" w14:textId="77777777" w:rsidR="002A559E" w:rsidRDefault="002A559E"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F99F4E2"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469EB"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701612"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0B5EC6"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3F882E"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5813AC"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F7617C"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563AE23" w14:textId="77777777" w:rsidR="002A559E" w:rsidRPr="00CE7B0F" w:rsidRDefault="002A559E" w:rsidP="00C92CA9">
            <w:pPr>
              <w:pStyle w:val="TAL"/>
            </w:pPr>
            <w:r>
              <w:t xml:space="preserve">Optional with capability </w:t>
            </w:r>
            <w:proofErr w:type="spellStart"/>
            <w:r w:rsidRPr="00CE7B0F">
              <w:t>signaling</w:t>
            </w:r>
            <w:proofErr w:type="spellEnd"/>
          </w:p>
          <w:p w14:paraId="7C1C3141" w14:textId="77777777" w:rsidR="002A559E" w:rsidRPr="00CE7B0F" w:rsidRDefault="002A559E" w:rsidP="00C92CA9">
            <w:pPr>
              <w:pStyle w:val="TAL"/>
            </w:pPr>
          </w:p>
          <w:p w14:paraId="609A81D3" w14:textId="77777777" w:rsidR="002A559E" w:rsidRPr="00CE7B0F" w:rsidRDefault="002A559E" w:rsidP="00C92CA9">
            <w:pPr>
              <w:pStyle w:val="TAL"/>
            </w:pPr>
            <w:r w:rsidRPr="00CE7B0F">
              <w:t>This FG may be a part of basic operation for a particular scenario</w:t>
            </w:r>
          </w:p>
        </w:tc>
      </w:tr>
      <w:tr w:rsidR="002A559E" w14:paraId="1F4FF56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14F7"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690B3F" w14:textId="77777777" w:rsidR="002A559E" w:rsidRDefault="002A559E" w:rsidP="00C92CA9">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EE1163F" w14:textId="77777777" w:rsidR="002A559E" w:rsidRPr="00980348" w:rsidRDefault="002A559E" w:rsidP="00C92CA9">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1F6F17" w14:textId="77777777" w:rsidR="002A559E" w:rsidRPr="00980348" w:rsidRDefault="002A559E" w:rsidP="002A559E">
            <w:pPr>
              <w:pStyle w:val="TAL"/>
              <w:numPr>
                <w:ilvl w:val="0"/>
                <w:numId w:val="27"/>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6CF5971A" w14:textId="5BBBAEC6" w:rsidR="0081725B" w:rsidRPr="00BE5350" w:rsidRDefault="002A559E" w:rsidP="00C92CA9">
            <w:pPr>
              <w:pStyle w:val="TAL"/>
              <w:rPr>
                <w:highlight w:val="yellow"/>
              </w:rPr>
            </w:pPr>
            <w:del w:id="4" w:author="Harada Hiroki" w:date="2020-05-07T10:47:00Z">
              <w:r w:rsidRPr="0031657C" w:rsidDel="00BE5350">
                <w:rPr>
                  <w:highlight w:val="yellow"/>
                </w:rPr>
                <w:delText>TBD</w:delText>
              </w:r>
            </w:del>
            <w:ins w:id="5" w:author="Harada Hiroki" w:date="2020-05-07T07:00:00Z">
              <w:r w:rsidR="0081725B" w:rsidRPr="0081725B">
                <w:rPr>
                  <w:rFonts w:eastAsia="ＭＳ 明朝" w:hint="eastAsia"/>
                  <w:lang w:eastAsia="ja-JP"/>
                </w:rPr>
                <w:t>1</w:t>
              </w:r>
              <w:r w:rsidR="0081725B" w:rsidRPr="0081725B">
                <w:rPr>
                  <w:rFonts w:eastAsia="ＭＳ 明朝"/>
                  <w:lang w:eastAsia="ja-JP"/>
                </w:rPr>
                <w:t>0-1 or 10-1a</w:t>
              </w:r>
            </w:ins>
          </w:p>
        </w:tc>
        <w:tc>
          <w:tcPr>
            <w:tcW w:w="858" w:type="dxa"/>
            <w:tcBorders>
              <w:top w:val="single" w:sz="4" w:space="0" w:color="auto"/>
              <w:left w:val="single" w:sz="4" w:space="0" w:color="auto"/>
              <w:bottom w:val="single" w:sz="4" w:space="0" w:color="auto"/>
              <w:right w:val="single" w:sz="4" w:space="0" w:color="auto"/>
            </w:tcBorders>
            <w:hideMark/>
          </w:tcPr>
          <w:p w14:paraId="24B2A0CE" w14:textId="77777777" w:rsidR="002A559E" w:rsidRDefault="002A559E"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CFC916"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62516C"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DA5C99"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F1F348B"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2FA5F7"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FEDD1C"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752FB2"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B3A62B" w14:textId="77777777" w:rsidR="002A559E" w:rsidRPr="00CE7B0F" w:rsidRDefault="002A559E" w:rsidP="00C92CA9">
            <w:pPr>
              <w:pStyle w:val="TAL"/>
            </w:pPr>
            <w:r>
              <w:t xml:space="preserve">Optional with capability </w:t>
            </w:r>
            <w:proofErr w:type="spellStart"/>
            <w:r w:rsidRPr="00CE7B0F">
              <w:t>signaling</w:t>
            </w:r>
            <w:proofErr w:type="spellEnd"/>
          </w:p>
          <w:p w14:paraId="05FA85AF" w14:textId="77777777" w:rsidR="002A559E" w:rsidRPr="00CE7B0F" w:rsidRDefault="002A559E" w:rsidP="00C92CA9">
            <w:pPr>
              <w:pStyle w:val="TAL"/>
            </w:pPr>
          </w:p>
          <w:p w14:paraId="76E737AE" w14:textId="77777777" w:rsidR="002A559E" w:rsidRPr="00CE7B0F" w:rsidRDefault="002A559E" w:rsidP="00C92CA9">
            <w:pPr>
              <w:pStyle w:val="TAL"/>
            </w:pPr>
            <w:r w:rsidRPr="00CE7B0F">
              <w:t>This FG may be a part of basic operation for a particular scenario</w:t>
            </w:r>
          </w:p>
        </w:tc>
      </w:tr>
      <w:tr w:rsidR="002A559E" w14:paraId="68F1DA5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985B573"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8ED87D" w14:textId="77777777" w:rsidR="002A559E" w:rsidRDefault="002A559E" w:rsidP="00C92CA9">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81419D6" w14:textId="77777777" w:rsidR="002A559E" w:rsidRPr="00CE7B0F" w:rsidRDefault="002A559E" w:rsidP="00C92CA9">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36300C45" w14:textId="77777777" w:rsidR="002A559E" w:rsidRDefault="002A559E" w:rsidP="002A559E">
            <w:pPr>
              <w:pStyle w:val="TAL"/>
              <w:numPr>
                <w:ilvl w:val="0"/>
                <w:numId w:val="28"/>
              </w:numPr>
              <w:spacing w:line="256" w:lineRule="auto"/>
            </w:pPr>
            <w:r>
              <w:t>RSSI measurement</w:t>
            </w:r>
          </w:p>
          <w:p w14:paraId="6C5391B3" w14:textId="77777777" w:rsidR="002A559E" w:rsidRPr="007E1E28" w:rsidRDefault="002A559E" w:rsidP="002A559E">
            <w:pPr>
              <w:pStyle w:val="TAL"/>
              <w:numPr>
                <w:ilvl w:val="0"/>
                <w:numId w:val="28"/>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5D0969AD"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27F02F" w14:textId="77777777" w:rsidR="002A559E" w:rsidRDefault="002A559E"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3608DA"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FE5B8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0092234" w14:textId="77777777" w:rsidR="002A559E" w:rsidRPr="00417E7B" w:rsidRDefault="002A559E" w:rsidP="00C92CA9">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9720387"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FE1553"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8515B4"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9E5A4F"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8FB39DB" w14:textId="77777777" w:rsidR="002A559E" w:rsidRPr="00CE7B0F" w:rsidRDefault="002A559E" w:rsidP="00C92CA9">
            <w:pPr>
              <w:pStyle w:val="TAL"/>
            </w:pPr>
            <w:r>
              <w:t xml:space="preserve">Optional with capability </w:t>
            </w:r>
            <w:proofErr w:type="spellStart"/>
            <w:r w:rsidRPr="00CE7B0F">
              <w:t>signaling</w:t>
            </w:r>
            <w:proofErr w:type="spellEnd"/>
          </w:p>
          <w:p w14:paraId="78E74007" w14:textId="77777777" w:rsidR="002A559E" w:rsidRPr="00CE7B0F" w:rsidRDefault="002A559E" w:rsidP="00C92CA9">
            <w:pPr>
              <w:pStyle w:val="TAL"/>
            </w:pPr>
          </w:p>
          <w:p w14:paraId="5A903298" w14:textId="77777777" w:rsidR="002A559E" w:rsidRPr="00CE7B0F" w:rsidRDefault="002A559E" w:rsidP="00C92CA9">
            <w:pPr>
              <w:pStyle w:val="TAL"/>
            </w:pPr>
            <w:r w:rsidRPr="00CE7B0F">
              <w:t>This FG may be a part of basic operation for a particular scenario</w:t>
            </w:r>
          </w:p>
        </w:tc>
      </w:tr>
      <w:tr w:rsidR="002A559E" w14:paraId="7F43CC0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235BE"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E47058" w14:textId="77777777" w:rsidR="002A559E" w:rsidRDefault="002A559E" w:rsidP="00C92CA9">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BB6D441" w14:textId="77777777" w:rsidR="002A559E" w:rsidRPr="00CE7B0F" w:rsidRDefault="002A559E" w:rsidP="00C92CA9">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FF9BE38" w14:textId="77777777" w:rsidR="002A559E" w:rsidRPr="00CE7B0F" w:rsidRDefault="002A559E" w:rsidP="002A559E">
            <w:pPr>
              <w:pStyle w:val="TAL"/>
              <w:numPr>
                <w:ilvl w:val="0"/>
                <w:numId w:val="29"/>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1B0346E2"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C30C17" w14:textId="77777777" w:rsidR="002A559E" w:rsidRDefault="002A559E"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B3ACD7"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FA8FD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26C2B5A" w14:textId="77777777" w:rsidR="002A559E" w:rsidRPr="00417E7B" w:rsidRDefault="002A559E" w:rsidP="00C92CA9">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AC80126"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E0E68C"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FF9573C"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94727C"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8E925" w14:textId="77777777" w:rsidR="002A559E" w:rsidRPr="00CE7B0F" w:rsidRDefault="002A559E" w:rsidP="00C92CA9">
            <w:pPr>
              <w:pStyle w:val="TAL"/>
            </w:pPr>
            <w:r>
              <w:t xml:space="preserve">Optional with capability </w:t>
            </w:r>
            <w:proofErr w:type="spellStart"/>
            <w:r w:rsidRPr="00CE7B0F">
              <w:t>signaling</w:t>
            </w:r>
            <w:proofErr w:type="spellEnd"/>
          </w:p>
          <w:p w14:paraId="30151213" w14:textId="77777777" w:rsidR="002A559E" w:rsidRPr="00CE7B0F" w:rsidRDefault="002A559E" w:rsidP="00C92CA9">
            <w:pPr>
              <w:pStyle w:val="TAL"/>
            </w:pPr>
          </w:p>
          <w:p w14:paraId="33633061" w14:textId="77777777" w:rsidR="002A559E" w:rsidRPr="00CE7B0F" w:rsidRDefault="002A559E" w:rsidP="00C92CA9">
            <w:pPr>
              <w:pStyle w:val="TAL"/>
            </w:pPr>
            <w:r w:rsidRPr="00CE7B0F">
              <w:t>This FG may be a part of basic operation for a particular scenario</w:t>
            </w:r>
          </w:p>
        </w:tc>
      </w:tr>
      <w:tr w:rsidR="002A559E" w14:paraId="6510E3AF"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6F74418" w14:textId="77777777" w:rsidR="002A559E" w:rsidRDefault="002A559E" w:rsidP="00C92CA9">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6FC29DB" w14:textId="77777777" w:rsidR="002A559E" w:rsidRDefault="002A559E" w:rsidP="00C92CA9">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DE87EF" w14:textId="77777777" w:rsidR="002A559E" w:rsidRPr="00CE7B0F" w:rsidRDefault="002A559E" w:rsidP="00C92CA9">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E119957" w14:textId="77777777" w:rsidR="002A559E" w:rsidRPr="00CE7B0F" w:rsidRDefault="002A559E" w:rsidP="00C92CA9">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74347D50" w14:textId="77777777" w:rsidR="002A559E" w:rsidRPr="0031657C" w:rsidRDefault="002A559E" w:rsidP="00C92CA9">
            <w:pPr>
              <w:pStyle w:val="TAL"/>
              <w:rPr>
                <w:highlight w:val="yellow"/>
              </w:rPr>
            </w:pPr>
            <w:r w:rsidRPr="0031657C">
              <w:rPr>
                <w:highlight w:val="yellow"/>
              </w:rPr>
              <w:t>TBD</w:t>
            </w:r>
          </w:p>
          <w:p w14:paraId="1CB86DAF" w14:textId="77777777" w:rsidR="002A559E" w:rsidRPr="0031657C" w:rsidRDefault="002A559E" w:rsidP="00C92CA9">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A54A3B8" w14:textId="77777777" w:rsidR="002A559E" w:rsidRDefault="002A559E"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19BF2E"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832C9"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11227"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232206F"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1319FD"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D8ECAF"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FCAD05"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B868289" w14:textId="77777777" w:rsidR="002A559E" w:rsidRPr="00CE7B0F" w:rsidRDefault="002A559E" w:rsidP="00C92CA9">
            <w:pPr>
              <w:pStyle w:val="TAL"/>
            </w:pPr>
            <w:r>
              <w:t xml:space="preserve">Optional with capability </w:t>
            </w:r>
            <w:proofErr w:type="spellStart"/>
            <w:r w:rsidRPr="00CE7B0F">
              <w:t>signaling</w:t>
            </w:r>
            <w:proofErr w:type="spellEnd"/>
          </w:p>
          <w:p w14:paraId="724ACD49" w14:textId="77777777" w:rsidR="002A559E" w:rsidRPr="00CE7B0F" w:rsidRDefault="002A559E" w:rsidP="00C92CA9">
            <w:pPr>
              <w:pStyle w:val="TAL"/>
            </w:pPr>
          </w:p>
          <w:p w14:paraId="3AB24BC0" w14:textId="77777777" w:rsidR="002A559E" w:rsidRPr="00CE7B0F" w:rsidRDefault="002A559E" w:rsidP="00C92CA9">
            <w:pPr>
              <w:pStyle w:val="TAL"/>
            </w:pPr>
            <w:r w:rsidRPr="00CE7B0F">
              <w:t>This FG may be a part of basic operation for a particular scenario</w:t>
            </w:r>
          </w:p>
        </w:tc>
      </w:tr>
      <w:tr w:rsidR="002A559E" w14:paraId="79F8D26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3FB8FBB"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C5ECFF" w14:textId="77777777" w:rsidR="002A559E" w:rsidRDefault="002A559E" w:rsidP="00C92CA9">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6821DA56" w14:textId="77777777" w:rsidR="002A559E" w:rsidRPr="00CE7B0F" w:rsidRDefault="002A559E" w:rsidP="00C92CA9">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75C1FE10" w14:textId="77777777" w:rsidR="002A559E" w:rsidRDefault="002A559E" w:rsidP="00C92CA9">
            <w:pPr>
              <w:pStyle w:val="TAL"/>
              <w:ind w:left="360" w:hanging="360"/>
            </w:pPr>
            <w:r>
              <w:t xml:space="preserve">1. Support coreset configuration with </w:t>
            </w:r>
            <w:proofErr w:type="spellStart"/>
            <w:r>
              <w:t>rb</w:t>
            </w:r>
            <w:proofErr w:type="spellEnd"/>
            <w:r>
              <w:t xml:space="preserve">-Offset </w:t>
            </w:r>
          </w:p>
          <w:p w14:paraId="2E3CB070" w14:textId="77777777" w:rsidR="002A559E" w:rsidRPr="00CE7B0F" w:rsidRDefault="002A559E" w:rsidP="00C92CA9">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69497FA4"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3B2B74E" w14:textId="77777777" w:rsidR="002A559E" w:rsidRDefault="002A559E"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A2F076C"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3C9D24"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653EEC"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2BE38F"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C5E082"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42A2EF"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717E26"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8012AAF" w14:textId="77777777" w:rsidR="002A559E" w:rsidRPr="00CE7B0F" w:rsidRDefault="002A559E" w:rsidP="00C92CA9">
            <w:pPr>
              <w:pStyle w:val="TAL"/>
            </w:pPr>
            <w:r>
              <w:t xml:space="preserve">Optional with capability </w:t>
            </w:r>
            <w:proofErr w:type="spellStart"/>
            <w:r w:rsidRPr="00CE7B0F">
              <w:t>signaling</w:t>
            </w:r>
            <w:proofErr w:type="spellEnd"/>
          </w:p>
          <w:p w14:paraId="4FCF3BDD" w14:textId="77777777" w:rsidR="002A559E" w:rsidRPr="00CE7B0F" w:rsidRDefault="002A559E" w:rsidP="00C92CA9">
            <w:pPr>
              <w:pStyle w:val="TAL"/>
            </w:pPr>
          </w:p>
          <w:p w14:paraId="5C386147" w14:textId="77777777" w:rsidR="002A559E" w:rsidRPr="00CE7B0F" w:rsidRDefault="002A559E" w:rsidP="00C92CA9">
            <w:pPr>
              <w:pStyle w:val="TAL"/>
            </w:pPr>
            <w:r w:rsidRPr="00CE7B0F">
              <w:t>This FG may be a part of basic operation for a particular scenario</w:t>
            </w:r>
          </w:p>
        </w:tc>
      </w:tr>
      <w:tr w:rsidR="002A559E" w14:paraId="08F6517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9ABE187"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F7CF7C" w14:textId="77777777" w:rsidR="002A559E" w:rsidRDefault="002A559E" w:rsidP="00C92CA9">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ADFA0EA" w14:textId="77777777" w:rsidR="002A559E" w:rsidRPr="00CE7B0F" w:rsidRDefault="002A559E" w:rsidP="00C92CA9">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02CF4D1" w14:textId="77777777" w:rsidR="002A559E" w:rsidRPr="00CE7B0F" w:rsidRDefault="002A559E" w:rsidP="00C92CA9">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7B8DE87"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A3DAA66" w14:textId="77777777" w:rsidR="002A559E" w:rsidRDefault="002A559E"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EDE3A"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602260"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13856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1BA07"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7A70D0"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46C655"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33A4EF" w14:textId="77777777" w:rsidR="002A559E" w:rsidRPr="00CE7B0F" w:rsidRDefault="002A559E" w:rsidP="00C92CA9">
            <w:pPr>
              <w:pStyle w:val="TAL"/>
              <w:spacing w:line="256" w:lineRule="auto"/>
              <w:rPr>
                <w:lang w:val="en-US"/>
              </w:rPr>
            </w:pPr>
            <w:r>
              <w:rPr>
                <w:lang w:val="en-US"/>
              </w:rPr>
              <w:t xml:space="preserve">Support reading RMSI from </w:t>
            </w:r>
            <w:proofErr w:type="spellStart"/>
            <w:r>
              <w:rPr>
                <w:lang w:val="en-US"/>
              </w:rPr>
              <w:t>SCell</w:t>
            </w:r>
            <w:proofErr w:type="spellEnd"/>
            <w:r>
              <w:rPr>
                <w:lang w:val="en-US"/>
              </w:rPr>
              <w:t xml:space="preserve">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7B4B60E7" w14:textId="77777777" w:rsidR="002A559E" w:rsidRPr="00CE7B0F" w:rsidRDefault="002A559E" w:rsidP="00C92CA9">
            <w:pPr>
              <w:pStyle w:val="TAL"/>
            </w:pPr>
            <w:r>
              <w:t xml:space="preserve">Optional with capability </w:t>
            </w:r>
            <w:proofErr w:type="spellStart"/>
            <w:r w:rsidRPr="00CE7B0F">
              <w:t>signaling</w:t>
            </w:r>
            <w:proofErr w:type="spellEnd"/>
          </w:p>
          <w:p w14:paraId="15D17655" w14:textId="77777777" w:rsidR="002A559E" w:rsidRPr="00CE7B0F" w:rsidRDefault="002A559E" w:rsidP="00C92CA9">
            <w:pPr>
              <w:pStyle w:val="TAL"/>
            </w:pPr>
          </w:p>
          <w:p w14:paraId="1FB54A76" w14:textId="77777777" w:rsidR="002A559E" w:rsidRPr="00CE7B0F" w:rsidRDefault="002A559E" w:rsidP="00C92CA9">
            <w:pPr>
              <w:pStyle w:val="TAL"/>
            </w:pPr>
            <w:r w:rsidRPr="00CE7B0F">
              <w:t>This FG may be a part of basic operation for a particular scenario</w:t>
            </w:r>
          </w:p>
        </w:tc>
      </w:tr>
      <w:tr w:rsidR="002A559E" w14:paraId="3A29C0B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C9FBF02"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F90D5" w14:textId="77777777" w:rsidR="002A559E" w:rsidRDefault="002A559E" w:rsidP="00C92CA9">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1E1424CE" w14:textId="77777777" w:rsidR="002A559E" w:rsidRPr="00CE7B0F" w:rsidRDefault="002A559E" w:rsidP="00C92CA9">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05D4BC1F" w14:textId="77777777" w:rsidR="002A559E" w:rsidRPr="00CE7B0F" w:rsidRDefault="002A559E" w:rsidP="00C92CA9">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4D41971A"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84E8FDE" w14:textId="77777777" w:rsidR="002A559E" w:rsidRDefault="002A559E"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8F2262B"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AF1663"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ABAD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DEB315"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88F276"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CA7DCC"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48C849"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03875CF" w14:textId="77777777" w:rsidR="002A559E" w:rsidRPr="00CE7B0F" w:rsidRDefault="002A559E" w:rsidP="00C92CA9">
            <w:pPr>
              <w:pStyle w:val="TAL"/>
            </w:pPr>
            <w:r>
              <w:t xml:space="preserve">Optional with capability </w:t>
            </w:r>
            <w:proofErr w:type="spellStart"/>
            <w:r w:rsidRPr="00CE7B0F">
              <w:t>signaling</w:t>
            </w:r>
            <w:proofErr w:type="spellEnd"/>
          </w:p>
          <w:p w14:paraId="310C3F25" w14:textId="77777777" w:rsidR="002A559E" w:rsidRPr="00CE7B0F" w:rsidRDefault="002A559E" w:rsidP="00C92CA9">
            <w:pPr>
              <w:pStyle w:val="TAL"/>
            </w:pPr>
          </w:p>
          <w:p w14:paraId="3DDF4A14" w14:textId="77777777" w:rsidR="002A559E" w:rsidRPr="00CE7B0F" w:rsidRDefault="002A559E" w:rsidP="00C92CA9">
            <w:pPr>
              <w:pStyle w:val="TAL"/>
            </w:pPr>
            <w:r w:rsidRPr="00CE7B0F">
              <w:t>This FG may be a part of basic operation for a particular scenario</w:t>
            </w:r>
          </w:p>
        </w:tc>
      </w:tr>
      <w:tr w:rsidR="002A559E" w14:paraId="5272E6B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ED362C7"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8169E0" w14:textId="77777777" w:rsidR="002A559E" w:rsidRDefault="002A559E" w:rsidP="00C92CA9">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05C77A57" w14:textId="77777777" w:rsidR="002A559E" w:rsidRPr="00CE7B0F" w:rsidRDefault="002A559E" w:rsidP="00C92CA9">
            <w:pPr>
              <w:pStyle w:val="TAL"/>
              <w:rPr>
                <w:lang w:val="en-US"/>
              </w:rPr>
            </w:pPr>
            <w:r w:rsidRPr="00CE7B0F">
              <w:rPr>
                <w:lang w:val="en-US"/>
              </w:rPr>
              <w:t>Wideband PRACH</w:t>
            </w:r>
          </w:p>
          <w:p w14:paraId="50AD056A" w14:textId="77777777" w:rsidR="002A559E" w:rsidRPr="00CE7B0F" w:rsidRDefault="002A559E" w:rsidP="00C92CA9">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18B59AFD" w14:textId="77777777" w:rsidR="002A559E" w:rsidRPr="00CE7B0F" w:rsidRDefault="002A559E" w:rsidP="002A559E">
            <w:pPr>
              <w:pStyle w:val="TAL"/>
              <w:numPr>
                <w:ilvl w:val="0"/>
                <w:numId w:val="24"/>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0A078978"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E3184DA" w14:textId="77777777" w:rsidR="002A559E" w:rsidRDefault="002A559E"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C28B3E"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64A084"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6EBD5F"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63C20C"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182CB6"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7820C0"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8D4F65"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B2BDA3E" w14:textId="77777777" w:rsidR="002A559E" w:rsidRPr="00CE7B0F" w:rsidRDefault="002A559E" w:rsidP="00C92CA9">
            <w:pPr>
              <w:pStyle w:val="TAL"/>
            </w:pPr>
            <w:r>
              <w:t xml:space="preserve">Optional with capability </w:t>
            </w:r>
            <w:proofErr w:type="spellStart"/>
            <w:r w:rsidRPr="00CE7B0F">
              <w:t>signaling</w:t>
            </w:r>
            <w:proofErr w:type="spellEnd"/>
          </w:p>
          <w:p w14:paraId="7C603C6F" w14:textId="77777777" w:rsidR="002A559E" w:rsidRPr="00CE7B0F" w:rsidRDefault="002A559E" w:rsidP="00C92CA9">
            <w:pPr>
              <w:pStyle w:val="TAL"/>
            </w:pPr>
          </w:p>
          <w:p w14:paraId="12FB6C35" w14:textId="77777777" w:rsidR="002A559E" w:rsidRPr="00CE7B0F" w:rsidRDefault="002A559E" w:rsidP="00C92CA9">
            <w:pPr>
              <w:pStyle w:val="TAL"/>
            </w:pPr>
            <w:r w:rsidRPr="00CE7B0F">
              <w:t>This FG may be a part of basic operation for a particular scenario</w:t>
            </w:r>
          </w:p>
        </w:tc>
      </w:tr>
      <w:tr w:rsidR="002A559E" w14:paraId="32EDC94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D0A2D43"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7725F4" w14:textId="77777777" w:rsidR="002A559E" w:rsidRDefault="002A559E" w:rsidP="00C92CA9">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7F7C77A" w14:textId="77777777" w:rsidR="002A559E" w:rsidRPr="00CE7B0F" w:rsidRDefault="002A559E" w:rsidP="00C92CA9">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7AC51E3" w14:textId="77777777" w:rsidR="002A559E" w:rsidRPr="00CE7B0F" w:rsidRDefault="002A559E" w:rsidP="002A559E">
            <w:pPr>
              <w:pStyle w:val="TAL"/>
              <w:numPr>
                <w:ilvl w:val="0"/>
                <w:numId w:val="2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8CE3EA4"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B45F6DD" w14:textId="77777777" w:rsidR="002A559E" w:rsidRDefault="002A559E"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1C5B98"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2B1DC"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9DFE05"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26C908"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AE8C3"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044CD" w14:textId="77777777" w:rsidR="002A559E" w:rsidRDefault="002A559E" w:rsidP="00C92CA9">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1C3CA5"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04F6D6B" w14:textId="77777777" w:rsidR="002A559E" w:rsidRPr="00CE7B0F" w:rsidRDefault="002A559E" w:rsidP="00C92CA9">
            <w:pPr>
              <w:pStyle w:val="TAL"/>
            </w:pPr>
            <w:r>
              <w:t xml:space="preserve">Optional with capability </w:t>
            </w:r>
            <w:proofErr w:type="spellStart"/>
            <w:r w:rsidRPr="00CE7B0F">
              <w:t>signaling</w:t>
            </w:r>
            <w:proofErr w:type="spellEnd"/>
          </w:p>
          <w:p w14:paraId="422575DE" w14:textId="77777777" w:rsidR="002A559E" w:rsidRPr="00CE7B0F" w:rsidRDefault="002A559E" w:rsidP="00C92CA9">
            <w:pPr>
              <w:pStyle w:val="TAL"/>
            </w:pPr>
          </w:p>
          <w:p w14:paraId="322790E1" w14:textId="77777777" w:rsidR="002A559E" w:rsidRPr="00CE7B0F" w:rsidRDefault="002A559E" w:rsidP="00C92CA9">
            <w:pPr>
              <w:pStyle w:val="TAL"/>
            </w:pPr>
            <w:r w:rsidRPr="00CE7B0F">
              <w:t>This FG may be a part of basic operation for a particular scenario</w:t>
            </w:r>
          </w:p>
        </w:tc>
      </w:tr>
      <w:tr w:rsidR="002A559E" w14:paraId="2CCA7F2B"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7506656"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72E981" w14:textId="77777777" w:rsidR="002A559E" w:rsidRDefault="002A559E" w:rsidP="00C92CA9">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5D74C1CB" w14:textId="77777777" w:rsidR="002A559E" w:rsidRPr="00CE7B0F" w:rsidRDefault="002A559E" w:rsidP="00C92CA9">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33B70F8" w14:textId="77777777" w:rsidR="002A559E" w:rsidRPr="00CE7B0F" w:rsidRDefault="002A559E" w:rsidP="002A559E">
            <w:pPr>
              <w:pStyle w:val="TAL"/>
              <w:numPr>
                <w:ilvl w:val="0"/>
                <w:numId w:val="25"/>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7A69CD55"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F71DA8" w14:textId="77777777" w:rsidR="002A559E" w:rsidRDefault="002A559E"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97F89" w14:textId="77777777" w:rsidR="002A559E" w:rsidRPr="00CE7B0F"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DE8BE1"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A8F9CD"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83F6C1"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9E1650"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CAF0D9"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786A35A" w14:textId="77777777" w:rsidR="002A559E" w:rsidRPr="00CE7B0F"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3358A89" w14:textId="77777777" w:rsidR="002A559E" w:rsidRPr="00CE7B0F" w:rsidRDefault="002A559E" w:rsidP="00C92CA9">
            <w:pPr>
              <w:pStyle w:val="TAL"/>
            </w:pPr>
            <w:r>
              <w:t xml:space="preserve">Optional with capability </w:t>
            </w:r>
            <w:proofErr w:type="spellStart"/>
            <w:r w:rsidRPr="00CE7B0F">
              <w:t>signaling</w:t>
            </w:r>
            <w:proofErr w:type="spellEnd"/>
          </w:p>
          <w:p w14:paraId="1810979E" w14:textId="77777777" w:rsidR="002A559E" w:rsidRPr="00CE7B0F" w:rsidRDefault="002A559E" w:rsidP="00C92CA9">
            <w:pPr>
              <w:pStyle w:val="TAL"/>
            </w:pPr>
          </w:p>
          <w:p w14:paraId="4F9546D0" w14:textId="77777777" w:rsidR="002A559E" w:rsidRPr="00CE7B0F" w:rsidRDefault="002A559E" w:rsidP="00C92CA9">
            <w:pPr>
              <w:pStyle w:val="TAL"/>
            </w:pPr>
            <w:r w:rsidRPr="00CE7B0F">
              <w:t>This FG may be a part of basic operation for a particular scenario</w:t>
            </w:r>
          </w:p>
        </w:tc>
      </w:tr>
      <w:tr w:rsidR="002A559E" w14:paraId="257737A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F7D53C8" w14:textId="77777777" w:rsidR="002A559E" w:rsidRDefault="002A559E" w:rsidP="00C92CA9">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6042494" w14:textId="77777777" w:rsidR="002A559E" w:rsidRDefault="002A559E" w:rsidP="00C92CA9">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7FC2498" w14:textId="77777777" w:rsidR="002A559E" w:rsidRPr="00FB0291" w:rsidRDefault="002A559E" w:rsidP="00C92CA9">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F14CB75" w14:textId="77777777" w:rsidR="002A559E" w:rsidRPr="00FB0291" w:rsidRDefault="002A559E" w:rsidP="002A559E">
            <w:pPr>
              <w:pStyle w:val="TAL"/>
              <w:numPr>
                <w:ilvl w:val="0"/>
                <w:numId w:val="30"/>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5BCE4B74" w14:textId="4A2CCAFB" w:rsidR="00673F97" w:rsidRPr="00BE5350" w:rsidRDefault="002A559E" w:rsidP="00C92CA9">
            <w:pPr>
              <w:pStyle w:val="TAL"/>
              <w:rPr>
                <w:rFonts w:hint="eastAsia"/>
                <w:highlight w:val="yellow"/>
              </w:rPr>
            </w:pPr>
            <w:del w:id="6" w:author="Harada Hiroki" w:date="2020-05-07T10:47:00Z">
              <w:r w:rsidRPr="0031657C" w:rsidDel="00BE5350">
                <w:rPr>
                  <w:rFonts w:hint="eastAsia"/>
                  <w:highlight w:val="yellow"/>
                </w:rPr>
                <w:delText>T</w:delText>
              </w:r>
              <w:r w:rsidRPr="0031657C" w:rsidDel="00BE5350">
                <w:rPr>
                  <w:highlight w:val="yellow"/>
                </w:rPr>
                <w:delText>BD</w:delText>
              </w:r>
            </w:del>
            <w:ins w:id="7" w:author="Harada Hiroki" w:date="2020-05-07T10:37:00Z">
              <w:r w:rsidR="00673F97" w:rsidRPr="00673F97">
                <w:rPr>
                  <w:rFonts w:eastAsia="ＭＳ 明朝" w:hint="eastAsia"/>
                  <w:lang w:eastAsia="ja-JP"/>
                </w:rPr>
                <w:t>5</w:t>
              </w:r>
              <w:r w:rsidR="00673F97" w:rsidRPr="00673F97">
                <w:rPr>
                  <w:rFonts w:eastAsia="ＭＳ 明朝"/>
                  <w:lang w:eastAsia="ja-JP"/>
                </w:rPr>
                <w:t>-6a</w:t>
              </w:r>
            </w:ins>
          </w:p>
        </w:tc>
        <w:tc>
          <w:tcPr>
            <w:tcW w:w="858" w:type="dxa"/>
            <w:tcBorders>
              <w:top w:val="single" w:sz="4" w:space="0" w:color="auto"/>
              <w:left w:val="single" w:sz="4" w:space="0" w:color="auto"/>
              <w:bottom w:val="single" w:sz="4" w:space="0" w:color="auto"/>
              <w:right w:val="single" w:sz="4" w:space="0" w:color="auto"/>
            </w:tcBorders>
            <w:hideMark/>
          </w:tcPr>
          <w:p w14:paraId="1431760A" w14:textId="77777777" w:rsidR="002A559E"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8A0964" w14:textId="77777777" w:rsidR="002A559E" w:rsidRPr="00FB0291"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971E29"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D0D1F" w14:textId="77777777" w:rsidR="002A559E" w:rsidRPr="00417E7B" w:rsidRDefault="002A559E" w:rsidP="00C92CA9">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49D2C6A"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BDA34C"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2E4458"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400C47A" w14:textId="77777777" w:rsidR="002A559E" w:rsidRPr="00FB0291" w:rsidRDefault="002A559E" w:rsidP="00C92CA9">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4C7E545C" w14:textId="77777777" w:rsidR="002A559E" w:rsidRPr="00FB0291" w:rsidRDefault="002A559E" w:rsidP="00C92CA9">
            <w:pPr>
              <w:pStyle w:val="TAL"/>
            </w:pPr>
            <w:r>
              <w:t>Optional with capability signalling</w:t>
            </w:r>
          </w:p>
        </w:tc>
      </w:tr>
      <w:tr w:rsidR="002A559E" w14:paraId="4CF6204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99F8AB0"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986D89" w14:textId="77777777" w:rsidR="002A559E" w:rsidRDefault="002A559E" w:rsidP="00C92CA9">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7AAEF450" w14:textId="77777777" w:rsidR="002A559E" w:rsidRPr="00FB0291" w:rsidRDefault="002A559E" w:rsidP="00C92CA9">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24DF8F36" w14:textId="77777777" w:rsidR="002A559E" w:rsidRDefault="002A559E" w:rsidP="00C92CA9">
            <w:pPr>
              <w:pStyle w:val="TAL"/>
              <w:ind w:left="360" w:hanging="360"/>
            </w:pPr>
            <w:r>
              <w:t>1. Two groups of search space sets</w:t>
            </w:r>
          </w:p>
          <w:p w14:paraId="2F85BEB2" w14:textId="77777777" w:rsidR="002A559E" w:rsidRDefault="002A559E" w:rsidP="00C92CA9">
            <w:pPr>
              <w:pStyle w:val="TAL"/>
              <w:ind w:left="360" w:hanging="360"/>
            </w:pPr>
            <w:r>
              <w:t xml:space="preserve">2. Monitor DCI 2_0 with a search space set switching field </w:t>
            </w:r>
          </w:p>
          <w:p w14:paraId="38F16F5B" w14:textId="77777777" w:rsidR="002A559E" w:rsidRPr="00915084" w:rsidRDefault="002A559E" w:rsidP="00C92CA9">
            <w:pPr>
              <w:pStyle w:val="TAL"/>
              <w:ind w:left="360" w:hanging="360"/>
            </w:pPr>
            <w:r>
              <w:t xml:space="preserve">3. Support switching the search space set group with PDCCH decoding in group 1 </w:t>
            </w:r>
          </w:p>
          <w:p w14:paraId="2149D4D8" w14:textId="77777777" w:rsidR="002A559E" w:rsidRDefault="002A559E" w:rsidP="00C92CA9">
            <w:pPr>
              <w:pStyle w:val="TAL"/>
              <w:ind w:left="360" w:hanging="360"/>
            </w:pPr>
            <w:r>
              <w:t>4. Support a timer to switch back to original search space set group</w:t>
            </w:r>
          </w:p>
          <w:p w14:paraId="287733B1" w14:textId="77777777" w:rsidR="002A559E" w:rsidRDefault="002A559E" w:rsidP="00C92CA9">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006E33F"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348A87A"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7419D4"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0FA266"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5E85C" w14:textId="77777777" w:rsidR="002A559E" w:rsidRPr="00417E7B" w:rsidRDefault="002A559E" w:rsidP="00C92CA9">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6540124C"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0AD7A2"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8FF3C84" w14:textId="4150591C" w:rsidR="002A559E" w:rsidRDefault="00BE5350" w:rsidP="00C92CA9">
            <w:pPr>
              <w:pStyle w:val="TAL"/>
              <w:rPr>
                <w:lang w:eastAsia="ja-JP"/>
              </w:rPr>
            </w:pPr>
            <w:ins w:id="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2C1658E" w14:textId="77777777" w:rsidR="002A559E" w:rsidRPr="00FB0291" w:rsidRDefault="002A559E" w:rsidP="00C92CA9">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061A4A5" w14:textId="77777777" w:rsidR="002A559E" w:rsidRDefault="002A559E" w:rsidP="00C92CA9">
            <w:pPr>
              <w:pStyle w:val="TAL"/>
            </w:pPr>
            <w:r>
              <w:t>Optional with capability signalling</w:t>
            </w:r>
          </w:p>
        </w:tc>
      </w:tr>
      <w:tr w:rsidR="002A559E" w14:paraId="051A5E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9419944"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A18C24" w14:textId="77777777" w:rsidR="002A559E" w:rsidRDefault="002A559E" w:rsidP="00C92CA9">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4489EAAA" w14:textId="77777777" w:rsidR="002A559E" w:rsidRPr="00FB0291" w:rsidRDefault="002A559E" w:rsidP="00C92CA9">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79FC4E53" w14:textId="77777777" w:rsidR="002A559E" w:rsidRDefault="002A559E" w:rsidP="00C92CA9">
            <w:pPr>
              <w:pStyle w:val="TAL"/>
              <w:ind w:left="360" w:hanging="360"/>
            </w:pPr>
            <w:r>
              <w:t>1. Two groups of search space sets</w:t>
            </w:r>
          </w:p>
          <w:p w14:paraId="5F55CCCC" w14:textId="77777777" w:rsidR="002A559E" w:rsidRDefault="002A559E" w:rsidP="00C92CA9">
            <w:pPr>
              <w:pStyle w:val="TAL"/>
              <w:ind w:left="360" w:hanging="360"/>
            </w:pPr>
            <w:r>
              <w:t xml:space="preserve">2. Support switching the search space set group with PDCCH decoding in group 1 </w:t>
            </w:r>
          </w:p>
          <w:p w14:paraId="799E97AE" w14:textId="77777777" w:rsidR="002A559E" w:rsidRDefault="002A559E" w:rsidP="00C92CA9">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42DEBCA"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0BB8EB6"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E85EE"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44BC93"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0332C9" w14:textId="77777777" w:rsidR="002A559E" w:rsidRPr="00417E7B" w:rsidRDefault="002A559E" w:rsidP="00C92CA9">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8C02BA1"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67477"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BEBCD1" w14:textId="12B7430A" w:rsidR="002A559E" w:rsidRDefault="00BE5350" w:rsidP="00C92CA9">
            <w:pPr>
              <w:pStyle w:val="TAL"/>
              <w:rPr>
                <w:lang w:eastAsia="ja-JP"/>
              </w:rPr>
            </w:pPr>
            <w:ins w:id="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A5E719E" w14:textId="77777777" w:rsidR="002A559E" w:rsidRPr="00FB0291" w:rsidRDefault="002A559E" w:rsidP="00C92CA9">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439B67C" w14:textId="77777777" w:rsidR="002A559E" w:rsidRDefault="002A559E" w:rsidP="00C92CA9">
            <w:pPr>
              <w:pStyle w:val="TAL"/>
            </w:pPr>
            <w:r>
              <w:t>Optional with capability signalling</w:t>
            </w:r>
          </w:p>
        </w:tc>
      </w:tr>
      <w:tr w:rsidR="002A559E" w14:paraId="441599EB"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101CD"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9EF575" w14:textId="77777777" w:rsidR="002A559E" w:rsidRDefault="002A559E" w:rsidP="00C92CA9">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013B5722" w14:textId="77777777" w:rsidR="002A559E" w:rsidRPr="00FB0291" w:rsidRDefault="002A559E" w:rsidP="00C92CA9">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C8A6DB8" w14:textId="77777777" w:rsidR="002A559E" w:rsidRDefault="002A559E" w:rsidP="002A559E">
            <w:pPr>
              <w:pStyle w:val="TAL"/>
              <w:numPr>
                <w:ilvl w:val="0"/>
                <w:numId w:val="3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45A018CA" w14:textId="3373CBFC" w:rsidR="00673F97" w:rsidRPr="0031657C" w:rsidRDefault="002A559E" w:rsidP="00C92CA9">
            <w:pPr>
              <w:pStyle w:val="TAL"/>
              <w:rPr>
                <w:highlight w:val="yellow"/>
              </w:rPr>
            </w:pPr>
            <w:del w:id="10" w:author="Harada Hiroki" w:date="2020-05-07T10:47:00Z">
              <w:r w:rsidRPr="0031657C" w:rsidDel="00BE5350">
                <w:rPr>
                  <w:highlight w:val="yellow"/>
                </w:rPr>
                <w:delText>TBD</w:delText>
              </w:r>
            </w:del>
            <w:ins w:id="11" w:author="Harada Hiroki" w:date="2020-05-07T10:38:00Z">
              <w:r w:rsidR="00673F97" w:rsidRPr="00673F97">
                <w:t>10-9 or 10-9b</w:t>
              </w:r>
            </w:ins>
          </w:p>
        </w:tc>
        <w:tc>
          <w:tcPr>
            <w:tcW w:w="858" w:type="dxa"/>
            <w:tcBorders>
              <w:top w:val="single" w:sz="4" w:space="0" w:color="auto"/>
              <w:left w:val="single" w:sz="4" w:space="0" w:color="auto"/>
              <w:bottom w:val="single" w:sz="4" w:space="0" w:color="auto"/>
              <w:right w:val="single" w:sz="4" w:space="0" w:color="auto"/>
            </w:tcBorders>
            <w:hideMark/>
          </w:tcPr>
          <w:p w14:paraId="29E3E6BC"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177C9C"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143CFF"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74D1AF" w14:textId="77777777" w:rsidR="002A559E" w:rsidRPr="008A463D" w:rsidRDefault="002A559E" w:rsidP="00C92CA9">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9D189E"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62A68"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55BCC9" w14:textId="274B28C7" w:rsidR="002A559E" w:rsidRDefault="00BE5350" w:rsidP="00C92CA9">
            <w:pPr>
              <w:pStyle w:val="TAL"/>
              <w:rPr>
                <w:lang w:eastAsia="ja-JP"/>
              </w:rPr>
            </w:pPr>
            <w:ins w:id="12"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8383F2B" w14:textId="77777777" w:rsidR="002A559E" w:rsidRPr="00FB0291" w:rsidRDefault="002A559E" w:rsidP="00C92CA9">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70DC076B" w14:textId="77777777" w:rsidR="002A559E" w:rsidRDefault="002A559E" w:rsidP="00C92CA9">
            <w:pPr>
              <w:pStyle w:val="TAL"/>
            </w:pPr>
            <w:r>
              <w:t>Optional with capability signalling</w:t>
            </w:r>
          </w:p>
        </w:tc>
      </w:tr>
      <w:tr w:rsidR="002A559E" w14:paraId="672213C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BBEA491"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BBFA23" w14:textId="77777777" w:rsidR="002A559E" w:rsidRDefault="002A559E" w:rsidP="00C92CA9">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6577D1AD" w14:textId="77777777" w:rsidR="002A559E" w:rsidRPr="00FB0291" w:rsidRDefault="002A559E" w:rsidP="00C92CA9">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0B3C632" w14:textId="77777777" w:rsidR="002A559E" w:rsidRDefault="002A559E" w:rsidP="002A559E">
            <w:pPr>
              <w:pStyle w:val="TAL"/>
              <w:numPr>
                <w:ilvl w:val="0"/>
                <w:numId w:val="3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BC738AA" w14:textId="7C65635A" w:rsidR="00673F97" w:rsidRPr="0031657C" w:rsidRDefault="002A559E" w:rsidP="00C92CA9">
            <w:pPr>
              <w:pStyle w:val="TAL"/>
              <w:rPr>
                <w:highlight w:val="yellow"/>
              </w:rPr>
            </w:pPr>
            <w:del w:id="13" w:author="Harada Hiroki" w:date="2020-05-07T10:47:00Z">
              <w:r w:rsidRPr="0031657C" w:rsidDel="00BE5350">
                <w:rPr>
                  <w:rFonts w:hint="eastAsia"/>
                  <w:highlight w:val="yellow"/>
                </w:rPr>
                <w:delText>T</w:delText>
              </w:r>
              <w:r w:rsidRPr="0031657C" w:rsidDel="00BE5350">
                <w:rPr>
                  <w:highlight w:val="yellow"/>
                </w:rPr>
                <w:delText xml:space="preserve">BD </w:delText>
              </w:r>
            </w:del>
            <w:ins w:id="14" w:author="Harada Hiroki" w:date="2020-05-07T10:39:00Z">
              <w:r w:rsidR="00673F97" w:rsidRPr="00673F97">
                <w:t>10-9 or 10-9b</w:t>
              </w:r>
            </w:ins>
          </w:p>
        </w:tc>
        <w:tc>
          <w:tcPr>
            <w:tcW w:w="858" w:type="dxa"/>
            <w:tcBorders>
              <w:top w:val="single" w:sz="4" w:space="0" w:color="auto"/>
              <w:left w:val="single" w:sz="4" w:space="0" w:color="auto"/>
              <w:bottom w:val="single" w:sz="4" w:space="0" w:color="auto"/>
              <w:right w:val="single" w:sz="4" w:space="0" w:color="auto"/>
            </w:tcBorders>
            <w:hideMark/>
          </w:tcPr>
          <w:p w14:paraId="34D5BD0E"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C2A020"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859D86"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91CD5" w14:textId="77777777" w:rsidR="002A559E" w:rsidRPr="008A463D" w:rsidRDefault="002A559E" w:rsidP="00C92CA9">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5AD3FAA8"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43F2B9"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C36810" w14:textId="0D39A00E" w:rsidR="002A559E" w:rsidRDefault="00BE5350" w:rsidP="00C92CA9">
            <w:pPr>
              <w:pStyle w:val="TAL"/>
              <w:rPr>
                <w:lang w:eastAsia="ja-JP"/>
              </w:rPr>
            </w:pPr>
            <w:ins w:id="15"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17C2B3E" w14:textId="6C709C5E" w:rsidR="002A559E" w:rsidRPr="00FB0291" w:rsidRDefault="0081725B" w:rsidP="00C92CA9">
            <w:pPr>
              <w:pStyle w:val="TAL"/>
              <w:spacing w:line="256" w:lineRule="auto"/>
              <w:rPr>
                <w:lang w:val="en-US"/>
              </w:rPr>
            </w:pPr>
            <w:ins w:id="16" w:author="Harada Hiroki" w:date="2020-05-07T06:56:00Z">
              <w:r w:rsidRPr="0081725B">
                <w:rPr>
                  <w:lang w:val="en-US"/>
                </w:rPr>
                <w:t>Without this capability, the UE supports search space set group switching capability-1: P=25/25/25 symbols for</w:t>
              </w:r>
            </w:ins>
            <w:ins w:id="17" w:author="Harada Hiroki" w:date="2020-05-07T10:38:00Z">
              <w:r w:rsidR="00673F97">
                <w:rPr>
                  <w:lang w:val="en-US"/>
                </w:rPr>
                <w:t xml:space="preserve"> </w:t>
              </w:r>
              <w:r w:rsidR="00673F97">
                <w:t>µ</w:t>
              </w:r>
            </w:ins>
            <w:ins w:id="18" w:author="Harada Hiroki" w:date="2020-05-07T06:56:00Z">
              <w:r w:rsidRPr="0081725B">
                <w:rPr>
                  <w:lang w:val="en-US"/>
                </w:rPr>
                <w:t>=0/1/2</w:t>
              </w:r>
            </w:ins>
          </w:p>
        </w:tc>
        <w:tc>
          <w:tcPr>
            <w:tcW w:w="1276" w:type="dxa"/>
            <w:tcBorders>
              <w:top w:val="single" w:sz="4" w:space="0" w:color="auto"/>
              <w:left w:val="single" w:sz="4" w:space="0" w:color="auto"/>
              <w:bottom w:val="single" w:sz="4" w:space="0" w:color="auto"/>
              <w:right w:val="single" w:sz="4" w:space="0" w:color="auto"/>
            </w:tcBorders>
          </w:tcPr>
          <w:p w14:paraId="5393C60F" w14:textId="77777777" w:rsidR="002A559E" w:rsidRDefault="002A559E" w:rsidP="00C92CA9">
            <w:pPr>
              <w:pStyle w:val="TAL"/>
            </w:pPr>
            <w:r>
              <w:t>Optional with capability signalling</w:t>
            </w:r>
          </w:p>
        </w:tc>
      </w:tr>
      <w:tr w:rsidR="002A559E" w14:paraId="5FFC0ED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E7DF6"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12FBB7" w14:textId="77777777" w:rsidR="002A559E" w:rsidRDefault="002A559E" w:rsidP="00C92CA9">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4F81E9" w14:textId="77777777" w:rsidR="002A559E" w:rsidRPr="00FB0291" w:rsidRDefault="002A559E" w:rsidP="00C92CA9">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553786BC" w14:textId="77777777" w:rsidR="002A559E" w:rsidRPr="007E1E28" w:rsidRDefault="002A559E" w:rsidP="002A559E">
            <w:pPr>
              <w:pStyle w:val="TAL"/>
              <w:numPr>
                <w:ilvl w:val="0"/>
                <w:numId w:val="33"/>
              </w:numPr>
              <w:spacing w:line="256" w:lineRule="auto"/>
            </w:pPr>
            <w:r>
              <w:t>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E38B1E3"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0D3844"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346AA2" w14:textId="77777777" w:rsidR="002A559E" w:rsidRPr="00B3563B"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BB246"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231712" w14:textId="77777777" w:rsidR="002A559E" w:rsidRPr="00FB0291" w:rsidRDefault="002A559E" w:rsidP="00C92CA9">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39001B"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C5DB3B"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7854F4"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5FEB7C" w14:textId="77777777" w:rsidR="002A559E" w:rsidRPr="00FB0291" w:rsidRDefault="002A559E" w:rsidP="00C92CA9">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74D9BB87" w14:textId="77777777" w:rsidR="002A559E" w:rsidRPr="00B3563B" w:rsidRDefault="002A559E" w:rsidP="00C92CA9">
            <w:pPr>
              <w:pStyle w:val="TAL"/>
            </w:pPr>
            <w:r>
              <w:t>Optional with capability signalling</w:t>
            </w:r>
          </w:p>
        </w:tc>
      </w:tr>
      <w:tr w:rsidR="002A559E" w14:paraId="3C5E3A0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173F7"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AB739" w14:textId="77777777" w:rsidR="002A559E" w:rsidRDefault="002A559E" w:rsidP="00C92CA9">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34340683" w14:textId="77777777" w:rsidR="002A559E" w:rsidRPr="00FB0291" w:rsidRDefault="002A559E" w:rsidP="00C92CA9">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4AEA8C5B" w14:textId="77777777" w:rsidR="002A559E" w:rsidRDefault="002A559E" w:rsidP="00C92CA9">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31764D0" w14:textId="77777777" w:rsidR="002A559E" w:rsidRDefault="002A559E" w:rsidP="00C92CA9">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53834CAA" w14:textId="77777777" w:rsidR="002A559E" w:rsidRPr="00B3563B" w:rsidRDefault="002A559E" w:rsidP="00C92CA9">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6F20EC13"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0D7855"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CE3037" w14:textId="77777777" w:rsidR="002A559E" w:rsidRPr="00B3563B"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1C97EE"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FD5927" w14:textId="77777777" w:rsidR="002A559E" w:rsidRPr="00FB0291" w:rsidRDefault="002A559E" w:rsidP="00C92CA9">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52293F"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54E4D"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98F7A"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221B4D" w14:textId="77777777" w:rsidR="002A559E" w:rsidRPr="00FB0291" w:rsidRDefault="002A559E" w:rsidP="00C92CA9">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447E4D09" w14:textId="77777777" w:rsidR="002A559E" w:rsidRPr="00B3563B" w:rsidRDefault="002A559E" w:rsidP="00C92CA9">
            <w:pPr>
              <w:pStyle w:val="TAL"/>
            </w:pPr>
            <w:r>
              <w:t>Optional with capability signalling</w:t>
            </w:r>
          </w:p>
        </w:tc>
      </w:tr>
      <w:tr w:rsidR="002A559E" w14:paraId="69095F5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5E5A7CB"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62CA85" w14:textId="77777777" w:rsidR="002A559E" w:rsidRDefault="002A559E" w:rsidP="00C92CA9">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27003DDD" w14:textId="77777777" w:rsidR="002A559E" w:rsidRPr="00FB0291" w:rsidRDefault="002A559E" w:rsidP="00C92CA9">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F521031" w14:textId="77777777" w:rsidR="002A559E" w:rsidRDefault="002A559E" w:rsidP="002A559E">
            <w:pPr>
              <w:pStyle w:val="TAL"/>
              <w:numPr>
                <w:ilvl w:val="0"/>
                <w:numId w:val="34"/>
              </w:numPr>
            </w:pPr>
            <w:r>
              <w:t>Support feedback of type 3 HARQ-ACK codebook, triggered by a DCI 1_1 scheduling a PDSCH</w:t>
            </w:r>
          </w:p>
          <w:p w14:paraId="1A43F787" w14:textId="77777777" w:rsidR="002A559E" w:rsidRPr="00B3563B" w:rsidRDefault="002A559E" w:rsidP="002A559E">
            <w:pPr>
              <w:pStyle w:val="TAL"/>
              <w:numPr>
                <w:ilvl w:val="0"/>
                <w:numId w:val="34"/>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3C7BB3B6"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AA1366"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B7186E" w14:textId="77777777" w:rsidR="002A559E" w:rsidRPr="00B3563B"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310ED9"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38156" w14:textId="77777777" w:rsidR="002A559E" w:rsidRPr="00417E7B" w:rsidRDefault="002A559E" w:rsidP="00C92CA9">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E55864E"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0E0B72"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9D539"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5F07C" w14:textId="77777777" w:rsidR="002A559E" w:rsidRPr="00FB0291" w:rsidRDefault="002A559E" w:rsidP="00C92CA9">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4778A82" w14:textId="77777777" w:rsidR="002A559E" w:rsidRPr="00B3563B" w:rsidRDefault="002A559E" w:rsidP="00C92CA9">
            <w:pPr>
              <w:pStyle w:val="TAL"/>
            </w:pPr>
            <w:r>
              <w:t>Optional with capability signalling</w:t>
            </w:r>
          </w:p>
        </w:tc>
      </w:tr>
      <w:tr w:rsidR="002A559E" w14:paraId="7181B39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79A61D9"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A876E1" w14:textId="77777777" w:rsidR="002A559E" w:rsidRDefault="002A559E" w:rsidP="00C92CA9">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1E586A8" w14:textId="77777777" w:rsidR="002A559E" w:rsidRPr="00FB0291" w:rsidRDefault="002A559E" w:rsidP="00C92CA9">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6BAA9A" w14:textId="77777777" w:rsidR="002A559E" w:rsidRPr="00B3563B" w:rsidRDefault="002A559E" w:rsidP="00C92CA9">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7CD267"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08805"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EF00C" w14:textId="77777777" w:rsidR="002A559E" w:rsidRPr="00B3563B"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9BDA19"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0AAD79" w14:textId="77777777" w:rsidR="002A559E" w:rsidRPr="00417E7B" w:rsidRDefault="002A559E" w:rsidP="00C92CA9">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2ADE43B"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198D24"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487287"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5E4D5C" w14:textId="77777777" w:rsidR="002A559E" w:rsidRPr="00FB0291"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5CA6B42" w14:textId="77777777" w:rsidR="002A559E" w:rsidRPr="00B3563B" w:rsidRDefault="002A559E" w:rsidP="00C92CA9">
            <w:pPr>
              <w:pStyle w:val="TAL"/>
            </w:pPr>
            <w:r>
              <w:t>Optional with capability signalling</w:t>
            </w:r>
          </w:p>
        </w:tc>
      </w:tr>
      <w:tr w:rsidR="002A559E" w14:paraId="54449B0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7D3A85C"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EE98AE" w14:textId="77777777" w:rsidR="002A559E" w:rsidRPr="00417E7B" w:rsidRDefault="002A559E" w:rsidP="00C92CA9">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5641B16" w14:textId="77777777" w:rsidR="002A559E" w:rsidRPr="00417E7B" w:rsidRDefault="002A559E" w:rsidP="00C92CA9">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6FE698" w14:textId="77777777" w:rsidR="002A559E" w:rsidRPr="00417E7B" w:rsidRDefault="002A559E" w:rsidP="00C92CA9">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BEE399F"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D2571E4"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8EE53B"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FD0B7C"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AE620C"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EF44392"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BD11061"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E6E38FF" w14:textId="77777777" w:rsidR="002A559E" w:rsidRDefault="002A559E"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D6DB9" w14:textId="77777777" w:rsidR="002A559E" w:rsidRPr="00FB0291" w:rsidRDefault="002A559E" w:rsidP="00C92CA9">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B718F0" w14:textId="77777777" w:rsidR="002A559E" w:rsidRDefault="002A559E" w:rsidP="00C92CA9">
            <w:pPr>
              <w:pStyle w:val="TAL"/>
            </w:pPr>
            <w:r>
              <w:t>Optional with capability signalling</w:t>
            </w:r>
          </w:p>
        </w:tc>
      </w:tr>
      <w:tr w:rsidR="002A559E" w14:paraId="4DA8584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6FB842D" w14:textId="77777777" w:rsidR="002A559E" w:rsidRDefault="002A559E" w:rsidP="00C92CA9">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0A9421" w14:textId="77777777" w:rsidR="002A559E" w:rsidRPr="00417E7B" w:rsidRDefault="002A559E" w:rsidP="00C92CA9">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2E19166" w14:textId="77777777" w:rsidR="002A559E" w:rsidRPr="00417E7B" w:rsidRDefault="002A559E" w:rsidP="00C92CA9">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93E6FA" w14:textId="77777777" w:rsidR="002A559E" w:rsidRPr="00417E7B" w:rsidRDefault="002A559E" w:rsidP="00C92CA9">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F10AE07"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F13F00"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B0AC887"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BBC19B"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FF13C7"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A6832D"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030C91"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F0611DB" w14:textId="77777777" w:rsidR="002A559E" w:rsidRDefault="002A559E"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E7F013" w14:textId="77777777" w:rsidR="002A559E" w:rsidRPr="00FB0291" w:rsidRDefault="002A559E" w:rsidP="00C92CA9">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F1E9F0" w14:textId="77777777" w:rsidR="002A559E" w:rsidRDefault="002A559E" w:rsidP="00C92CA9">
            <w:pPr>
              <w:pStyle w:val="TAL"/>
            </w:pPr>
            <w:r>
              <w:t>Optional with capability signalling</w:t>
            </w:r>
          </w:p>
        </w:tc>
      </w:tr>
      <w:tr w:rsidR="002A559E" w14:paraId="11ED857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E4F8F8E"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D432CC6" w14:textId="77777777" w:rsidR="002A559E" w:rsidRDefault="002A559E" w:rsidP="00C92CA9">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519A13C" w14:textId="77777777" w:rsidR="002A559E" w:rsidRPr="00FB0291" w:rsidRDefault="002A559E" w:rsidP="00C92CA9">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734B7DEB" w14:textId="77777777" w:rsidR="002A559E" w:rsidRPr="00417E7B" w:rsidRDefault="002A559E" w:rsidP="00C92CA9">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322A9BC7"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A7016E"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E8E29"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9362"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B3044C"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B8AE75"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095F9F"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A63B8B" w14:textId="11D87978" w:rsidR="002A559E" w:rsidRDefault="00BE5350" w:rsidP="00C92CA9">
            <w:pPr>
              <w:pStyle w:val="TAL"/>
              <w:rPr>
                <w:lang w:eastAsia="ja-JP"/>
              </w:rPr>
            </w:pPr>
            <w:ins w:id="1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6470E33" w14:textId="77777777" w:rsidR="002A559E" w:rsidRPr="00FB0291"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F8980A" w14:textId="77777777" w:rsidR="002A559E" w:rsidRDefault="002A559E" w:rsidP="00C92CA9">
            <w:pPr>
              <w:pStyle w:val="TAL"/>
            </w:pPr>
            <w:r>
              <w:t>Optional with capability signalling</w:t>
            </w:r>
          </w:p>
        </w:tc>
      </w:tr>
      <w:tr w:rsidR="002A559E" w14:paraId="74F2C41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6B552"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806EB5F" w14:textId="77777777" w:rsidR="002A559E" w:rsidRDefault="002A559E" w:rsidP="00C92CA9">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C807A85" w14:textId="77777777" w:rsidR="002A559E" w:rsidRPr="00FB0291" w:rsidRDefault="002A559E" w:rsidP="00C92CA9">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77E92671" w14:textId="77777777" w:rsidR="002A559E" w:rsidRPr="00417E7B" w:rsidRDefault="002A559E" w:rsidP="00C92CA9">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4674ACFE" w14:textId="77777777" w:rsidR="002A559E" w:rsidRPr="0031657C" w:rsidRDefault="002A559E" w:rsidP="00C92CA9">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51D7481" w14:textId="77777777" w:rsidR="002A559E" w:rsidRPr="00FB0291" w:rsidRDefault="002A559E" w:rsidP="00C92CA9">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0B1F60"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BF8DA8"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AA091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2BDE39"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F8F7E4"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4AAEBD" w14:textId="10607A65" w:rsidR="002A559E" w:rsidRDefault="00BE5350" w:rsidP="00C92CA9">
            <w:pPr>
              <w:pStyle w:val="TAL"/>
              <w:rPr>
                <w:lang w:eastAsia="ja-JP"/>
              </w:rPr>
            </w:pPr>
            <w:ins w:id="20"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571E3205" w14:textId="77777777" w:rsidR="002A559E" w:rsidRPr="00FB0291"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71CDD9" w14:textId="77777777" w:rsidR="002A559E" w:rsidRDefault="002A559E" w:rsidP="00C92CA9">
            <w:pPr>
              <w:pStyle w:val="TAL"/>
            </w:pPr>
            <w:r>
              <w:t>Optional with capability signalling</w:t>
            </w:r>
          </w:p>
        </w:tc>
      </w:tr>
      <w:tr w:rsidR="002A559E" w14:paraId="59BF757F"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05A74EA"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943E988" w14:textId="77777777" w:rsidR="002A559E" w:rsidRPr="00417E7B" w:rsidRDefault="002A559E" w:rsidP="00C92CA9">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D62ECE8" w14:textId="77777777" w:rsidR="002A559E" w:rsidRPr="00417E7B" w:rsidRDefault="002A559E" w:rsidP="00C92CA9">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7276CB3" w14:textId="77777777" w:rsidR="002A559E" w:rsidRPr="00417E7B" w:rsidRDefault="002A559E" w:rsidP="00C92CA9">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E8208DC" w14:textId="77777777" w:rsidR="002A559E" w:rsidRPr="00417E7B" w:rsidRDefault="002A559E" w:rsidP="00C92CA9">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D9AC71A" w14:textId="77777777" w:rsidR="002A559E" w:rsidRPr="0031657C" w:rsidRDefault="002A559E"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5D4E892" w14:textId="77777777" w:rsidR="002A559E" w:rsidRPr="00FB0291" w:rsidRDefault="002A559E" w:rsidP="00C92CA9">
            <w:pPr>
              <w:pStyle w:val="TAL"/>
              <w:rPr>
                <w:rFonts w:eastAsia="ＭＳ 明朝"/>
                <w:iCs/>
                <w:lang w:eastAsia="ja-JP"/>
              </w:rPr>
            </w:pPr>
            <w:r w:rsidRPr="00FB0291">
              <w:rPr>
                <w:rFonts w:eastAsia="ＭＳ 明朝" w:hint="eastAsia"/>
                <w:iCs/>
                <w:lang w:eastAsia="ja-JP"/>
              </w:rPr>
              <w:t>Y</w:t>
            </w:r>
            <w:r w:rsidRPr="00FB0291">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3EADE63" w14:textId="77777777" w:rsidR="002A559E" w:rsidRPr="00A21AD7" w:rsidRDefault="002A559E" w:rsidP="00C92CA9">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626264" w14:textId="77777777" w:rsidR="002A559E" w:rsidRPr="00417E7B" w:rsidRDefault="002A559E" w:rsidP="00C92CA9">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657BC7" w14:textId="77777777" w:rsidR="002A559E" w:rsidRPr="00417E7B" w:rsidRDefault="002A559E" w:rsidP="00C92CA9">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94A7F66" w14:textId="77777777" w:rsidR="002A559E" w:rsidRDefault="002A559E" w:rsidP="00C92CA9">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A063A80" w14:textId="77777777" w:rsidR="002A559E" w:rsidRDefault="002A559E" w:rsidP="00C92CA9">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F4785" w14:textId="77777777" w:rsidR="002A559E" w:rsidRDefault="002A559E" w:rsidP="00C92CA9">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B679F71" w14:textId="77777777" w:rsidR="002A559E" w:rsidRPr="00FB0291"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5CA1FF" w14:textId="77777777" w:rsidR="002A559E" w:rsidRPr="00A21AD7" w:rsidRDefault="002A559E" w:rsidP="00C92CA9">
            <w:pPr>
              <w:pStyle w:val="TAL"/>
            </w:pPr>
            <w:r w:rsidRPr="00A21AD7">
              <w:rPr>
                <w:rFonts w:hint="eastAsia"/>
              </w:rPr>
              <w:t>O</w:t>
            </w:r>
            <w:r w:rsidRPr="00A21AD7">
              <w:t xml:space="preserve">ptional with capability </w:t>
            </w:r>
            <w:proofErr w:type="spellStart"/>
            <w:r w:rsidRPr="00A21AD7">
              <w:t>signaling</w:t>
            </w:r>
            <w:proofErr w:type="spellEnd"/>
          </w:p>
        </w:tc>
      </w:tr>
      <w:tr w:rsidR="002A559E" w14:paraId="497C4D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10B7C61"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AF621D" w14:textId="77777777" w:rsidR="002A559E" w:rsidRDefault="002A559E" w:rsidP="00C92CA9">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7353DA4F" w14:textId="77777777" w:rsidR="002A559E" w:rsidRPr="00515DD7" w:rsidRDefault="002A559E" w:rsidP="00C92CA9">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2EAF87D" w14:textId="77777777" w:rsidR="002A559E" w:rsidRPr="00536CD0" w:rsidRDefault="002A559E" w:rsidP="00C92CA9">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20339A7B" w14:textId="77777777" w:rsidR="002A559E" w:rsidRDefault="002A559E" w:rsidP="00C92CA9">
            <w:pPr>
              <w:pStyle w:val="TAL"/>
              <w:rPr>
                <w:ins w:id="21" w:author="Harada Hiroki" w:date="2020-05-07T10:39:00Z"/>
                <w:highlight w:val="yellow"/>
              </w:rPr>
            </w:pPr>
            <w:r w:rsidRPr="0031657C">
              <w:rPr>
                <w:highlight w:val="yellow"/>
              </w:rPr>
              <w:t>TBD</w:t>
            </w:r>
          </w:p>
          <w:p w14:paraId="5B313FBD" w14:textId="77777777" w:rsidR="00673F97" w:rsidRDefault="00673F97" w:rsidP="00C92CA9">
            <w:pPr>
              <w:pStyle w:val="TAL"/>
              <w:rPr>
                <w:ins w:id="22" w:author="Harada Hiroki" w:date="2020-05-07T10:39:00Z"/>
                <w:highlight w:val="yellow"/>
              </w:rPr>
            </w:pPr>
          </w:p>
          <w:p w14:paraId="3B4BD3EA" w14:textId="0B671A98" w:rsidR="00673F97" w:rsidRPr="0031657C" w:rsidRDefault="00673F97" w:rsidP="00C92CA9">
            <w:pPr>
              <w:pStyle w:val="TAL"/>
              <w:rPr>
                <w:highlight w:val="yellow"/>
              </w:rPr>
            </w:pPr>
            <w:ins w:id="23" w:author="Harada Hiroki" w:date="2020-05-07T10:39:00Z">
              <w:r w:rsidRPr="0081725B">
                <w:rPr>
                  <w:rFonts w:eastAsia="ＭＳ 明朝" w:hint="eastAsia"/>
                  <w:lang w:eastAsia="ja-JP"/>
                </w:rPr>
                <w:t>1</w:t>
              </w:r>
              <w:r w:rsidRPr="0081725B">
                <w:rPr>
                  <w:rFonts w:eastAsia="ＭＳ 明朝"/>
                  <w:lang w:eastAsia="ja-JP"/>
                </w:rPr>
                <w:t>0-1 or 10-1a</w:t>
              </w:r>
            </w:ins>
          </w:p>
        </w:tc>
        <w:tc>
          <w:tcPr>
            <w:tcW w:w="858" w:type="dxa"/>
            <w:tcBorders>
              <w:top w:val="single" w:sz="4" w:space="0" w:color="auto"/>
              <w:left w:val="single" w:sz="4" w:space="0" w:color="auto"/>
              <w:bottom w:val="single" w:sz="4" w:space="0" w:color="auto"/>
              <w:right w:val="single" w:sz="4" w:space="0" w:color="auto"/>
            </w:tcBorders>
            <w:hideMark/>
          </w:tcPr>
          <w:p w14:paraId="670D7F43" w14:textId="77777777" w:rsidR="002A559E" w:rsidRDefault="002A559E" w:rsidP="00C92CA9">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D82395" w14:textId="77777777" w:rsidR="002A559E" w:rsidRPr="00515DD7"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D9B05D"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4FEA8E"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E60C59"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74861A"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97022"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45F9646" w14:textId="77777777" w:rsidR="002A559E" w:rsidRPr="00515DD7" w:rsidRDefault="002A559E" w:rsidP="00C92CA9">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214F80A" w14:textId="77777777" w:rsidR="002A559E" w:rsidRPr="00515DD7" w:rsidRDefault="002A559E" w:rsidP="00C92CA9">
            <w:pPr>
              <w:pStyle w:val="TAL"/>
            </w:pPr>
            <w:r>
              <w:t>Optional with capability signalling</w:t>
            </w:r>
          </w:p>
        </w:tc>
      </w:tr>
      <w:tr w:rsidR="002A559E" w14:paraId="0551F9E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0C1BE30"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3AA15EC" w14:textId="77777777" w:rsidR="002A559E" w:rsidRDefault="002A559E" w:rsidP="00C92CA9">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F17DA73" w14:textId="77777777" w:rsidR="002A559E" w:rsidRPr="00515DD7" w:rsidRDefault="002A559E" w:rsidP="00C92CA9">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21242DD8" w14:textId="77777777" w:rsidR="002A559E" w:rsidRDefault="002A559E" w:rsidP="002A559E">
            <w:pPr>
              <w:pStyle w:val="TAL"/>
              <w:numPr>
                <w:ilvl w:val="0"/>
                <w:numId w:val="35"/>
              </w:numPr>
              <w:spacing w:line="256" w:lineRule="auto"/>
            </w:pPr>
            <w:r>
              <w:t>PRB interlace frequency domain resource allocation for PUCCH format 0 and format 1</w:t>
            </w:r>
          </w:p>
          <w:p w14:paraId="03FF7690" w14:textId="77777777" w:rsidR="002A559E" w:rsidRDefault="002A559E" w:rsidP="002A559E">
            <w:pPr>
              <w:pStyle w:val="TAL"/>
              <w:numPr>
                <w:ilvl w:val="0"/>
                <w:numId w:val="35"/>
              </w:numPr>
              <w:spacing w:line="256" w:lineRule="auto"/>
            </w:pPr>
            <w:r>
              <w:t>PRB interlace frequency domain resource allocation for PUCCH format 2</w:t>
            </w:r>
          </w:p>
          <w:p w14:paraId="7A74238A" w14:textId="77777777" w:rsidR="002A559E" w:rsidRPr="007E1E28" w:rsidRDefault="002A559E" w:rsidP="002A559E">
            <w:pPr>
              <w:pStyle w:val="TAL"/>
              <w:numPr>
                <w:ilvl w:val="0"/>
                <w:numId w:val="35"/>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6BB0F8CF" w14:textId="77777777" w:rsidR="002A559E" w:rsidRDefault="002A559E" w:rsidP="00C92CA9">
            <w:pPr>
              <w:pStyle w:val="TAL"/>
              <w:rPr>
                <w:ins w:id="24" w:author="Harada Hiroki" w:date="2020-05-07T10:39:00Z"/>
                <w:highlight w:val="yellow"/>
              </w:rPr>
            </w:pPr>
            <w:r w:rsidRPr="0031657C">
              <w:rPr>
                <w:highlight w:val="yellow"/>
              </w:rPr>
              <w:t>TBD</w:t>
            </w:r>
          </w:p>
          <w:p w14:paraId="3AFAA2C1" w14:textId="77777777" w:rsidR="00673F97" w:rsidRDefault="00673F97" w:rsidP="00C92CA9">
            <w:pPr>
              <w:pStyle w:val="TAL"/>
              <w:rPr>
                <w:ins w:id="25" w:author="Harada Hiroki" w:date="2020-05-07T10:39:00Z"/>
                <w:highlight w:val="yellow"/>
              </w:rPr>
            </w:pPr>
          </w:p>
          <w:p w14:paraId="54844BEF" w14:textId="3C42AB58" w:rsidR="00673F97" w:rsidRPr="0031657C" w:rsidRDefault="00673F97" w:rsidP="00C92CA9">
            <w:pPr>
              <w:pStyle w:val="TAL"/>
              <w:rPr>
                <w:highlight w:val="yellow"/>
              </w:rPr>
            </w:pPr>
            <w:ins w:id="26" w:author="Harada Hiroki" w:date="2020-05-07T10:39:00Z">
              <w:r w:rsidRPr="0081725B">
                <w:rPr>
                  <w:rFonts w:eastAsia="ＭＳ 明朝" w:hint="eastAsia"/>
                  <w:lang w:eastAsia="ja-JP"/>
                </w:rPr>
                <w:t>1</w:t>
              </w:r>
              <w:r w:rsidRPr="0081725B">
                <w:rPr>
                  <w:rFonts w:eastAsia="ＭＳ 明朝"/>
                  <w:lang w:eastAsia="ja-JP"/>
                </w:rPr>
                <w:t>0-1 or 10-1a</w:t>
              </w:r>
            </w:ins>
          </w:p>
        </w:tc>
        <w:tc>
          <w:tcPr>
            <w:tcW w:w="858" w:type="dxa"/>
            <w:tcBorders>
              <w:top w:val="single" w:sz="4" w:space="0" w:color="auto"/>
              <w:left w:val="single" w:sz="4" w:space="0" w:color="auto"/>
              <w:bottom w:val="single" w:sz="4" w:space="0" w:color="auto"/>
              <w:right w:val="single" w:sz="4" w:space="0" w:color="auto"/>
            </w:tcBorders>
            <w:hideMark/>
          </w:tcPr>
          <w:p w14:paraId="7261F1C1" w14:textId="77777777" w:rsidR="002A559E" w:rsidRPr="00515DD7" w:rsidRDefault="002A559E" w:rsidP="00C92CA9">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46277" w14:textId="77777777" w:rsidR="002A559E" w:rsidRPr="00DD06C4"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C231B2"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F93191"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EF2820"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E2F9B1"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91B944"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7D47DC" w14:textId="77777777" w:rsidR="002A559E" w:rsidRPr="00515DD7" w:rsidRDefault="002A559E" w:rsidP="00C92CA9">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0A3A9AD1" w14:textId="77777777" w:rsidR="002A559E" w:rsidRPr="00DD06C4" w:rsidRDefault="002A559E" w:rsidP="00C92CA9">
            <w:pPr>
              <w:pStyle w:val="TAL"/>
            </w:pPr>
            <w:r>
              <w:t>Optional with capability signalling</w:t>
            </w:r>
          </w:p>
        </w:tc>
      </w:tr>
      <w:tr w:rsidR="002A559E" w14:paraId="4CBE99D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4EBD7D3"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6C37E23" w14:textId="77777777" w:rsidR="002A559E" w:rsidRDefault="002A559E" w:rsidP="00C92CA9">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24CADF4E" w14:textId="77777777" w:rsidR="002A559E" w:rsidRPr="00515DD7" w:rsidRDefault="002A559E" w:rsidP="00C92CA9">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15E57DF8" w14:textId="77777777" w:rsidR="002A559E" w:rsidRDefault="002A559E" w:rsidP="00C92CA9">
            <w:pPr>
              <w:pStyle w:val="TAL"/>
              <w:ind w:left="360" w:hanging="360"/>
            </w:pPr>
            <w:r>
              <w:t>1. OCC2</w:t>
            </w:r>
          </w:p>
          <w:p w14:paraId="201E4346" w14:textId="77777777" w:rsidR="002A559E" w:rsidRDefault="002A559E" w:rsidP="00C92CA9">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4407A667" w14:textId="58A1679C" w:rsidR="0081725B" w:rsidRPr="00BE5350" w:rsidRDefault="002A559E" w:rsidP="00C92CA9">
            <w:pPr>
              <w:pStyle w:val="TAL"/>
              <w:rPr>
                <w:highlight w:val="yellow"/>
              </w:rPr>
            </w:pPr>
            <w:del w:id="27" w:author="Harada Hiroki" w:date="2020-05-07T10:47:00Z">
              <w:r w:rsidRPr="0031657C" w:rsidDel="00BE5350">
                <w:rPr>
                  <w:rFonts w:hint="eastAsia"/>
                  <w:highlight w:val="yellow"/>
                </w:rPr>
                <w:delText>T</w:delText>
              </w:r>
              <w:r w:rsidRPr="0031657C" w:rsidDel="00BE5350">
                <w:rPr>
                  <w:highlight w:val="yellow"/>
                </w:rPr>
                <w:delText>BD</w:delText>
              </w:r>
            </w:del>
            <w:ins w:id="28" w:author="Harada Hiroki" w:date="2020-05-07T06:59:00Z">
              <w:r w:rsidR="0081725B" w:rsidRPr="0081725B">
                <w:rPr>
                  <w:rFonts w:eastAsia="ＭＳ 明朝" w:hint="eastAsia"/>
                  <w:lang w:eastAsia="ja-JP"/>
                </w:rPr>
                <w:t>1</w:t>
              </w:r>
              <w:r w:rsidR="0081725B" w:rsidRPr="0081725B">
                <w:rPr>
                  <w:rFonts w:eastAsia="ＭＳ 明朝"/>
                  <w:lang w:eastAsia="ja-JP"/>
                </w:rPr>
                <w:t>0-3a</w:t>
              </w:r>
            </w:ins>
          </w:p>
        </w:tc>
        <w:tc>
          <w:tcPr>
            <w:tcW w:w="858" w:type="dxa"/>
            <w:tcBorders>
              <w:top w:val="single" w:sz="4" w:space="0" w:color="auto"/>
              <w:left w:val="single" w:sz="4" w:space="0" w:color="auto"/>
              <w:bottom w:val="single" w:sz="4" w:space="0" w:color="auto"/>
              <w:right w:val="single" w:sz="4" w:space="0" w:color="auto"/>
            </w:tcBorders>
            <w:hideMark/>
          </w:tcPr>
          <w:p w14:paraId="74878C51" w14:textId="77777777" w:rsidR="002A559E" w:rsidRPr="00515DD7" w:rsidRDefault="002A559E" w:rsidP="00C92CA9">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1EE389"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0BA5A9"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F024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6785B5"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8814CD8"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6DB703" w14:textId="3EDE3F79" w:rsidR="002A559E" w:rsidRDefault="00BE5350" w:rsidP="00C92CA9">
            <w:pPr>
              <w:pStyle w:val="TAL"/>
              <w:rPr>
                <w:lang w:eastAsia="ja-JP"/>
              </w:rPr>
            </w:pPr>
            <w:ins w:id="2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312BEF1" w14:textId="77777777" w:rsidR="002A559E" w:rsidRPr="00515DD7" w:rsidRDefault="002A559E" w:rsidP="00C92CA9">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5133D6A7" w14:textId="77777777" w:rsidR="002A559E" w:rsidRDefault="002A559E" w:rsidP="00C92CA9">
            <w:pPr>
              <w:pStyle w:val="TAL"/>
            </w:pPr>
            <w:r>
              <w:t>Optional with capability signalling</w:t>
            </w:r>
          </w:p>
        </w:tc>
      </w:tr>
      <w:tr w:rsidR="002A559E" w14:paraId="1A2D1BD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7217AEB"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7555B9" w14:textId="77777777" w:rsidR="002A559E" w:rsidRDefault="002A559E" w:rsidP="00C92CA9">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32667792" w14:textId="77777777" w:rsidR="002A559E" w:rsidRPr="00515DD7" w:rsidRDefault="002A559E" w:rsidP="00C92CA9">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2005DBF5" w14:textId="77777777" w:rsidR="002A559E" w:rsidRPr="00DD06C4" w:rsidRDefault="002A559E" w:rsidP="002A559E">
            <w:pPr>
              <w:pStyle w:val="TAL"/>
              <w:numPr>
                <w:ilvl w:val="0"/>
                <w:numId w:val="36"/>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BD3F729" w14:textId="77777777" w:rsidR="002A559E" w:rsidRPr="0031657C" w:rsidRDefault="002A559E" w:rsidP="00C92CA9">
            <w:pPr>
              <w:pStyle w:val="TAL"/>
              <w:rPr>
                <w:highlight w:val="yellow"/>
              </w:rPr>
            </w:pPr>
            <w:r w:rsidRPr="0031657C">
              <w:rPr>
                <w:highlight w:val="yellow"/>
              </w:rPr>
              <w:t>TBD</w:t>
            </w:r>
          </w:p>
          <w:p w14:paraId="2DBD995E" w14:textId="77777777" w:rsidR="002A559E" w:rsidRPr="0031657C" w:rsidRDefault="002A559E" w:rsidP="00C92CA9">
            <w:pPr>
              <w:pStyle w:val="TAL"/>
              <w:rPr>
                <w:highlight w:val="yellow"/>
              </w:rPr>
            </w:pPr>
          </w:p>
          <w:p w14:paraId="5DB16AD6" w14:textId="77777777" w:rsidR="002A559E" w:rsidRPr="0031657C" w:rsidRDefault="002A559E" w:rsidP="00C92CA9">
            <w:pPr>
              <w:pStyle w:val="TAL"/>
              <w:rPr>
                <w:highlight w:val="yellow"/>
              </w:rPr>
            </w:pPr>
            <w:r w:rsidRPr="0081725B">
              <w:t>5-19 or 5-20</w:t>
            </w:r>
          </w:p>
        </w:tc>
        <w:tc>
          <w:tcPr>
            <w:tcW w:w="858" w:type="dxa"/>
            <w:tcBorders>
              <w:top w:val="single" w:sz="4" w:space="0" w:color="auto"/>
              <w:left w:val="single" w:sz="4" w:space="0" w:color="auto"/>
              <w:bottom w:val="single" w:sz="4" w:space="0" w:color="auto"/>
              <w:right w:val="single" w:sz="4" w:space="0" w:color="auto"/>
            </w:tcBorders>
            <w:hideMark/>
          </w:tcPr>
          <w:p w14:paraId="7A5C7CB7" w14:textId="77777777" w:rsidR="002A559E" w:rsidRPr="00515DD7" w:rsidRDefault="002A559E" w:rsidP="00C92CA9">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92964AD" w14:textId="77777777" w:rsidR="002A559E" w:rsidRPr="00DD06C4"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825C6"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E1078"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EAA8E1"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5D9F0B"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B6B00"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34982C" w14:textId="77777777" w:rsidR="002A559E" w:rsidRPr="00515DD7" w:rsidRDefault="002A559E" w:rsidP="00C92CA9">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3BBE9A2A" w14:textId="77777777" w:rsidR="002A559E" w:rsidRPr="00DD06C4" w:rsidRDefault="002A559E" w:rsidP="00C92CA9">
            <w:pPr>
              <w:pStyle w:val="TAL"/>
            </w:pPr>
            <w:r>
              <w:t>Optional with capability signalling</w:t>
            </w:r>
          </w:p>
        </w:tc>
      </w:tr>
      <w:tr w:rsidR="002A559E" w14:paraId="735F8A5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1039B"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944339E" w14:textId="77777777" w:rsidR="002A559E" w:rsidRDefault="002A559E" w:rsidP="00C92CA9">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187CF3DE" w14:textId="77777777" w:rsidR="002A559E" w:rsidRPr="00515DD7" w:rsidRDefault="002A559E" w:rsidP="00C92CA9">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0CA4395C" w14:textId="77777777" w:rsidR="002A559E" w:rsidRDefault="002A559E" w:rsidP="00C92CA9">
            <w:pPr>
              <w:pStyle w:val="TAL"/>
              <w:ind w:left="360" w:hanging="360"/>
            </w:pPr>
            <w:r>
              <w:t>1. Support retransmission in CG resources</w:t>
            </w:r>
          </w:p>
          <w:p w14:paraId="13392A42" w14:textId="77777777" w:rsidR="002A559E" w:rsidRDefault="002A559E" w:rsidP="00C92CA9">
            <w:pPr>
              <w:pStyle w:val="TAL"/>
              <w:ind w:left="360" w:hanging="360"/>
            </w:pPr>
            <w:r>
              <w:t>2. Support configured grant retransmission timer</w:t>
            </w:r>
          </w:p>
          <w:p w14:paraId="1316E36C" w14:textId="77777777" w:rsidR="002A559E" w:rsidRDefault="002A559E" w:rsidP="00C92CA9">
            <w:pPr>
              <w:pStyle w:val="TAL"/>
              <w:ind w:left="360" w:hanging="360"/>
            </w:pPr>
            <w:r>
              <w:t>3. Support DFI monitoring</w:t>
            </w:r>
          </w:p>
          <w:p w14:paraId="701F579C" w14:textId="77777777" w:rsidR="002A559E" w:rsidRPr="00FB232E" w:rsidRDefault="002A559E" w:rsidP="00C92CA9">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7D70F068" w14:textId="77777777" w:rsidR="002A559E" w:rsidRPr="0031657C" w:rsidRDefault="002A559E" w:rsidP="00C92CA9">
            <w:pPr>
              <w:pStyle w:val="TAL"/>
              <w:rPr>
                <w:highlight w:val="yellow"/>
              </w:rPr>
            </w:pPr>
            <w:r w:rsidRPr="0031657C">
              <w:rPr>
                <w:highlight w:val="yellow"/>
              </w:rPr>
              <w:t>TBD</w:t>
            </w:r>
          </w:p>
          <w:p w14:paraId="70C3C5FB" w14:textId="77777777" w:rsidR="002A559E" w:rsidRPr="0031657C" w:rsidRDefault="002A559E" w:rsidP="00C92CA9">
            <w:pPr>
              <w:pStyle w:val="TAL"/>
              <w:rPr>
                <w:highlight w:val="yellow"/>
              </w:rPr>
            </w:pPr>
          </w:p>
          <w:p w14:paraId="218F264C" w14:textId="77777777" w:rsidR="002A559E" w:rsidRPr="0031657C" w:rsidRDefault="002A559E" w:rsidP="00C92CA9">
            <w:pPr>
              <w:pStyle w:val="TAL"/>
              <w:rPr>
                <w:highlight w:val="yellow"/>
              </w:rPr>
            </w:pPr>
            <w:r w:rsidRPr="0081725B">
              <w:t>5-19 or 5-20</w:t>
            </w:r>
          </w:p>
        </w:tc>
        <w:tc>
          <w:tcPr>
            <w:tcW w:w="858" w:type="dxa"/>
            <w:tcBorders>
              <w:top w:val="single" w:sz="4" w:space="0" w:color="auto"/>
              <w:left w:val="single" w:sz="4" w:space="0" w:color="auto"/>
              <w:bottom w:val="single" w:sz="4" w:space="0" w:color="auto"/>
              <w:right w:val="single" w:sz="4" w:space="0" w:color="auto"/>
            </w:tcBorders>
            <w:hideMark/>
          </w:tcPr>
          <w:p w14:paraId="0BBCEBAF" w14:textId="77777777" w:rsidR="002A559E" w:rsidRPr="00515DD7" w:rsidRDefault="002A559E" w:rsidP="00C92CA9">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AA4348"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E40F87"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3476E0"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C13822"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933224"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754FD" w14:textId="42767B23" w:rsidR="002A559E" w:rsidRDefault="00BE5350" w:rsidP="00C92CA9">
            <w:pPr>
              <w:pStyle w:val="TAL"/>
              <w:rPr>
                <w:lang w:eastAsia="ja-JP"/>
              </w:rPr>
            </w:pPr>
            <w:ins w:id="30"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9843371" w14:textId="77777777" w:rsidR="002A559E" w:rsidRPr="00515DD7" w:rsidRDefault="002A559E" w:rsidP="00C92CA9">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B66578" w14:textId="77777777" w:rsidR="002A559E" w:rsidRDefault="002A559E" w:rsidP="00C92CA9">
            <w:pPr>
              <w:pStyle w:val="TAL"/>
            </w:pPr>
            <w:r>
              <w:t>Optional with capability signalling</w:t>
            </w:r>
          </w:p>
        </w:tc>
      </w:tr>
      <w:tr w:rsidR="002A559E" w14:paraId="0CE4139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34A9B46"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338F7D" w14:textId="77777777" w:rsidR="002A559E" w:rsidRDefault="002A559E" w:rsidP="00C92CA9">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65149E0D" w14:textId="77777777" w:rsidR="002A559E" w:rsidRPr="00515DD7" w:rsidRDefault="002A559E" w:rsidP="00C92CA9">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3004B49" w14:textId="77777777" w:rsidR="002A559E" w:rsidRPr="00DD06C4" w:rsidRDefault="002A559E" w:rsidP="00C92CA9">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1D55254F" w14:textId="77777777" w:rsidR="002A559E" w:rsidRPr="00DD06C4" w:rsidRDefault="002A559E" w:rsidP="00C92CA9">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6850FDA" w14:textId="77777777" w:rsidR="002A559E" w:rsidRPr="00DD06C4" w:rsidRDefault="002A559E" w:rsidP="00C92CA9">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0F64E1B2" w14:textId="77777777" w:rsidR="002A559E" w:rsidRDefault="002A559E" w:rsidP="00C92CA9">
            <w:pPr>
              <w:pStyle w:val="TAL"/>
              <w:rPr>
                <w:ins w:id="31" w:author="Harada Hiroki" w:date="2020-05-07T10:40:00Z"/>
                <w:highlight w:val="yellow"/>
              </w:rPr>
            </w:pPr>
            <w:r w:rsidRPr="0031657C">
              <w:rPr>
                <w:highlight w:val="yellow"/>
              </w:rPr>
              <w:t>TBD</w:t>
            </w:r>
          </w:p>
          <w:p w14:paraId="3F6D85B3" w14:textId="77777777" w:rsidR="00673F97" w:rsidRDefault="00673F97" w:rsidP="00C92CA9">
            <w:pPr>
              <w:pStyle w:val="TAL"/>
              <w:rPr>
                <w:ins w:id="32" w:author="Harada Hiroki" w:date="2020-05-07T10:40:00Z"/>
                <w:highlight w:val="yellow"/>
              </w:rPr>
            </w:pPr>
          </w:p>
          <w:p w14:paraId="19BE1B54" w14:textId="71F2BD66" w:rsidR="00673F97" w:rsidRPr="0031657C" w:rsidRDefault="00673F97" w:rsidP="00C92CA9">
            <w:pPr>
              <w:pStyle w:val="TAL"/>
              <w:rPr>
                <w:highlight w:val="yellow"/>
              </w:rPr>
            </w:pPr>
            <w:ins w:id="33" w:author="Harada Hiroki" w:date="2020-05-07T10:40:00Z">
              <w:r w:rsidRPr="0081725B">
                <w:rPr>
                  <w:rFonts w:eastAsia="ＭＳ 明朝" w:hint="eastAsia"/>
                  <w:lang w:eastAsia="ja-JP"/>
                </w:rPr>
                <w:t>1</w:t>
              </w:r>
              <w:r w:rsidRPr="0081725B">
                <w:rPr>
                  <w:rFonts w:eastAsia="ＭＳ 明朝"/>
                  <w:lang w:eastAsia="ja-JP"/>
                </w:rPr>
                <w:t>0-1</w:t>
              </w:r>
            </w:ins>
          </w:p>
        </w:tc>
        <w:tc>
          <w:tcPr>
            <w:tcW w:w="858" w:type="dxa"/>
            <w:tcBorders>
              <w:top w:val="single" w:sz="4" w:space="0" w:color="auto"/>
              <w:left w:val="single" w:sz="4" w:space="0" w:color="auto"/>
              <w:bottom w:val="single" w:sz="4" w:space="0" w:color="auto"/>
              <w:right w:val="single" w:sz="4" w:space="0" w:color="auto"/>
            </w:tcBorders>
            <w:hideMark/>
          </w:tcPr>
          <w:p w14:paraId="2D2B2608" w14:textId="77777777" w:rsidR="002A559E" w:rsidRPr="00515DD7" w:rsidRDefault="002A559E" w:rsidP="00C92CA9">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5EC371" w14:textId="77777777" w:rsidR="002A559E" w:rsidRPr="00DD06C4"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D7CAB48"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3ABEB"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7A72A24"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0883C3"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B3C421" w14:textId="77777777" w:rsidR="002A559E" w:rsidRDefault="002A559E"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77FC3C" w14:textId="77777777" w:rsidR="002A559E" w:rsidRPr="00515DD7"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143FE4" w14:textId="77777777" w:rsidR="002A559E" w:rsidRPr="00DD06C4" w:rsidRDefault="002A559E" w:rsidP="00C92CA9">
            <w:pPr>
              <w:pStyle w:val="TAL"/>
            </w:pPr>
            <w:r>
              <w:t>Optional with capability signalling</w:t>
            </w:r>
          </w:p>
        </w:tc>
      </w:tr>
      <w:tr w:rsidR="002A559E" w14:paraId="07EE08F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FD116"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394F4EF" w14:textId="77777777" w:rsidR="002A559E" w:rsidRDefault="002A559E" w:rsidP="00C92CA9">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4855AA8" w14:textId="77777777" w:rsidR="002A559E" w:rsidRPr="00515DD7" w:rsidRDefault="002A559E" w:rsidP="00C92CA9">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AF38CBC" w14:textId="77777777" w:rsidR="002A559E" w:rsidRDefault="002A559E" w:rsidP="00C92CA9">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4C6B00DB" w14:textId="77777777" w:rsidR="002A559E" w:rsidRPr="0031657C" w:rsidDel="00BE5350" w:rsidRDefault="002A559E" w:rsidP="00C92CA9">
            <w:pPr>
              <w:pStyle w:val="TAL"/>
              <w:rPr>
                <w:del w:id="34" w:author="Harada Hiroki" w:date="2020-05-07T10:48:00Z"/>
                <w:highlight w:val="yellow"/>
              </w:rPr>
            </w:pPr>
            <w:del w:id="35" w:author="Harada Hiroki" w:date="2020-05-07T10:48:00Z">
              <w:r w:rsidRPr="0031657C" w:rsidDel="00BE5350">
                <w:rPr>
                  <w:highlight w:val="yellow"/>
                </w:rPr>
                <w:delText>TBD</w:delText>
              </w:r>
            </w:del>
          </w:p>
          <w:p w14:paraId="6913F0FC" w14:textId="1E9CB728" w:rsidR="00673F97" w:rsidRPr="00673F97" w:rsidRDefault="00673F97" w:rsidP="00C92CA9">
            <w:pPr>
              <w:pStyle w:val="TAL"/>
              <w:rPr>
                <w:rFonts w:eastAsia="ＭＳ 明朝" w:hint="eastAsia"/>
                <w:lang w:eastAsia="ja-JP"/>
              </w:rPr>
            </w:pPr>
            <w:ins w:id="36" w:author="Harada Hiroki" w:date="2020-05-07T10:40:00Z">
              <w:r w:rsidRPr="00673F97">
                <w:rPr>
                  <w:rFonts w:eastAsia="ＭＳ 明朝" w:hint="eastAsia"/>
                  <w:lang w:eastAsia="ja-JP"/>
                </w:rPr>
                <w:t>1</w:t>
              </w:r>
              <w:r w:rsidRPr="00673F97">
                <w:rPr>
                  <w:rFonts w:eastAsia="ＭＳ 明朝"/>
                  <w:lang w:eastAsia="ja-JP"/>
                </w:rPr>
                <w:t>0-18</w:t>
              </w:r>
            </w:ins>
          </w:p>
          <w:p w14:paraId="42968887" w14:textId="42462E15" w:rsidR="002A559E" w:rsidRPr="0031657C" w:rsidRDefault="002A559E" w:rsidP="00C92CA9">
            <w:pPr>
              <w:pStyle w:val="TAL"/>
              <w:rPr>
                <w:highlight w:val="yellow"/>
              </w:rPr>
            </w:pPr>
            <w:del w:id="37" w:author="Harada Hiroki" w:date="2020-05-07T10:48:00Z">
              <w:r w:rsidRPr="0081725B" w:rsidDel="00BE5350">
                <w:delText>5-19 or 5-20</w:delText>
              </w:r>
            </w:del>
          </w:p>
        </w:tc>
        <w:tc>
          <w:tcPr>
            <w:tcW w:w="858" w:type="dxa"/>
            <w:tcBorders>
              <w:top w:val="single" w:sz="4" w:space="0" w:color="auto"/>
              <w:left w:val="single" w:sz="4" w:space="0" w:color="auto"/>
              <w:bottom w:val="single" w:sz="4" w:space="0" w:color="auto"/>
              <w:right w:val="single" w:sz="4" w:space="0" w:color="auto"/>
            </w:tcBorders>
            <w:hideMark/>
          </w:tcPr>
          <w:p w14:paraId="2400716C" w14:textId="77777777" w:rsidR="002A559E" w:rsidRPr="00515DD7" w:rsidRDefault="002A559E" w:rsidP="00C92CA9">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0BEF90"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F22B0D"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6A4CFD"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E1879BF"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38DB3"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5FC27F" w14:textId="1D381AAE" w:rsidR="002A559E" w:rsidRDefault="00BE5350" w:rsidP="00C92CA9">
            <w:pPr>
              <w:pStyle w:val="TAL"/>
              <w:rPr>
                <w:lang w:eastAsia="ja-JP"/>
              </w:rPr>
            </w:pPr>
            <w:ins w:id="3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7B5845D" w14:textId="77777777" w:rsidR="002A559E" w:rsidRPr="00515DD7"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A3B1F0" w14:textId="77777777" w:rsidR="002A559E" w:rsidRDefault="002A559E" w:rsidP="00C92CA9">
            <w:pPr>
              <w:pStyle w:val="TAL"/>
            </w:pPr>
            <w:r>
              <w:t>Optional with capability signalling</w:t>
            </w:r>
          </w:p>
        </w:tc>
      </w:tr>
      <w:tr w:rsidR="002A559E" w14:paraId="5AB01F3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1DB088E" w14:textId="77777777" w:rsidR="002A559E" w:rsidRDefault="002A559E"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AE41018" w14:textId="77777777" w:rsidR="002A559E" w:rsidRDefault="002A559E" w:rsidP="00C92CA9">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A4A40C2" w14:textId="77777777" w:rsidR="002A559E" w:rsidRPr="00515DD7" w:rsidRDefault="002A559E" w:rsidP="00C92CA9">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DA33CBA" w14:textId="77777777" w:rsidR="002A559E" w:rsidRDefault="002A559E" w:rsidP="00C92CA9">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4A5D74ED" w14:textId="77777777" w:rsidR="002A559E" w:rsidRPr="0031657C" w:rsidRDefault="002A559E" w:rsidP="00C92CA9">
            <w:pPr>
              <w:pStyle w:val="TAL"/>
              <w:rPr>
                <w:highlight w:val="yellow"/>
              </w:rPr>
            </w:pPr>
            <w:r w:rsidRPr="0031657C">
              <w:rPr>
                <w:highlight w:val="yellow"/>
              </w:rPr>
              <w:t>TBD</w:t>
            </w:r>
          </w:p>
          <w:p w14:paraId="7E5B7B44" w14:textId="77777777" w:rsidR="002A559E" w:rsidRPr="0031657C" w:rsidRDefault="002A559E" w:rsidP="00C92CA9">
            <w:pPr>
              <w:pStyle w:val="TAL"/>
              <w:rPr>
                <w:highlight w:val="yellow"/>
              </w:rPr>
            </w:pPr>
          </w:p>
          <w:p w14:paraId="1694D15F" w14:textId="77777777" w:rsidR="002A559E" w:rsidRPr="0031657C" w:rsidRDefault="002A559E" w:rsidP="00C92CA9">
            <w:pPr>
              <w:pStyle w:val="TAL"/>
              <w:rPr>
                <w:highlight w:val="yellow"/>
              </w:rPr>
            </w:pPr>
            <w:r w:rsidRPr="0081725B">
              <w:t>5-19 or 5-20</w:t>
            </w:r>
          </w:p>
        </w:tc>
        <w:tc>
          <w:tcPr>
            <w:tcW w:w="858" w:type="dxa"/>
            <w:tcBorders>
              <w:top w:val="single" w:sz="4" w:space="0" w:color="auto"/>
              <w:left w:val="single" w:sz="4" w:space="0" w:color="auto"/>
              <w:bottom w:val="single" w:sz="4" w:space="0" w:color="auto"/>
              <w:right w:val="single" w:sz="4" w:space="0" w:color="auto"/>
            </w:tcBorders>
            <w:hideMark/>
          </w:tcPr>
          <w:p w14:paraId="6630F21D" w14:textId="77777777" w:rsidR="002A559E" w:rsidRPr="00515DD7" w:rsidRDefault="002A559E" w:rsidP="00C92CA9">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C5431C" w14:textId="77777777" w:rsidR="002A559E" w:rsidRDefault="002A559E"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AC7DAF" w14:textId="77777777" w:rsidR="002A559E" w:rsidRDefault="002A559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5E8DCC" w14:textId="77777777" w:rsidR="002A559E" w:rsidRDefault="002A559E"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72A240" w14:textId="77777777" w:rsidR="002A559E" w:rsidRDefault="002A559E"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C7549A" w14:textId="77777777" w:rsidR="002A559E" w:rsidRDefault="002A559E"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05929A" w14:textId="395FD897" w:rsidR="002A559E" w:rsidRDefault="00BE5350" w:rsidP="00C92CA9">
            <w:pPr>
              <w:pStyle w:val="TAL"/>
              <w:rPr>
                <w:lang w:eastAsia="ja-JP"/>
              </w:rPr>
            </w:pPr>
            <w:ins w:id="3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CD60520" w14:textId="77777777" w:rsidR="002A559E" w:rsidRPr="00515DD7" w:rsidRDefault="002A559E" w:rsidP="00C92CA9">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98F54AD" w14:textId="77777777" w:rsidR="002A559E" w:rsidRDefault="002A559E" w:rsidP="00C92CA9">
            <w:pPr>
              <w:pStyle w:val="TAL"/>
            </w:pPr>
            <w:r>
              <w:t>Optional with capability signalling</w:t>
            </w:r>
          </w:p>
        </w:tc>
      </w:tr>
    </w:tbl>
    <w:p w14:paraId="39A053D5" w14:textId="16B08B01" w:rsidR="00A00F29" w:rsidRDefault="00A00F29" w:rsidP="00A00F29">
      <w:pPr>
        <w:spacing w:afterLines="50" w:after="120"/>
        <w:jc w:val="both"/>
        <w:rPr>
          <w:rFonts w:eastAsia="ＭＳ 明朝"/>
          <w:sz w:val="22"/>
        </w:rPr>
      </w:pPr>
    </w:p>
    <w:p w14:paraId="0DD17577" w14:textId="77777777" w:rsidR="002A559E" w:rsidRDefault="002A559E"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92CA9">
        <w:tc>
          <w:tcPr>
            <w:tcW w:w="1980" w:type="dxa"/>
          </w:tcPr>
          <w:p w14:paraId="186ED8D0" w14:textId="77777777" w:rsidR="005F6261" w:rsidRDefault="005F6261" w:rsidP="00C92CA9">
            <w:pPr>
              <w:spacing w:after="0"/>
              <w:jc w:val="both"/>
              <w:rPr>
                <w:sz w:val="22"/>
                <w:lang w:val="en-US"/>
              </w:rPr>
            </w:pPr>
          </w:p>
        </w:tc>
        <w:tc>
          <w:tcPr>
            <w:tcW w:w="7982" w:type="dxa"/>
          </w:tcPr>
          <w:p w14:paraId="6F806379" w14:textId="77777777" w:rsidR="005F6261" w:rsidRPr="00857E3D" w:rsidRDefault="005F6261" w:rsidP="00C92CA9">
            <w:pPr>
              <w:spacing w:after="0"/>
              <w:rPr>
                <w:sz w:val="22"/>
                <w:lang w:val="en-US"/>
              </w:rPr>
            </w:pPr>
          </w:p>
        </w:tc>
      </w:tr>
      <w:tr w:rsidR="005F6261" w14:paraId="6DAC0B1D" w14:textId="77777777" w:rsidTr="00C92CA9">
        <w:tc>
          <w:tcPr>
            <w:tcW w:w="1980" w:type="dxa"/>
          </w:tcPr>
          <w:p w14:paraId="45F9EF93" w14:textId="77777777" w:rsidR="005F6261" w:rsidRDefault="005F6261" w:rsidP="00C92CA9">
            <w:pPr>
              <w:spacing w:after="0"/>
              <w:jc w:val="both"/>
              <w:rPr>
                <w:sz w:val="22"/>
                <w:lang w:val="en-US"/>
              </w:rPr>
            </w:pPr>
          </w:p>
        </w:tc>
        <w:tc>
          <w:tcPr>
            <w:tcW w:w="7982" w:type="dxa"/>
          </w:tcPr>
          <w:p w14:paraId="2068C075" w14:textId="77777777" w:rsidR="005F6261" w:rsidRPr="00857E3D" w:rsidRDefault="005F6261" w:rsidP="00C92CA9">
            <w:pPr>
              <w:tabs>
                <w:tab w:val="num" w:pos="1800"/>
              </w:tabs>
              <w:spacing w:after="0"/>
              <w:rPr>
                <w:sz w:val="22"/>
                <w:lang w:val="en-US"/>
              </w:rPr>
            </w:pPr>
          </w:p>
        </w:tc>
      </w:tr>
      <w:tr w:rsidR="005F6261" w14:paraId="657D8889" w14:textId="77777777" w:rsidTr="00C92CA9">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58535" w14:textId="77777777" w:rsidR="00E15B32" w:rsidRDefault="00E15B32">
      <w:r>
        <w:separator/>
      </w:r>
    </w:p>
  </w:endnote>
  <w:endnote w:type="continuationSeparator" w:id="0">
    <w:p w14:paraId="61442EA5" w14:textId="77777777" w:rsidR="00E15B32" w:rsidRDefault="00E15B32">
      <w:r>
        <w:continuationSeparator/>
      </w:r>
    </w:p>
  </w:endnote>
  <w:endnote w:type="continuationNotice" w:id="1">
    <w:p w14:paraId="16403FDE" w14:textId="77777777" w:rsidR="00E15B32" w:rsidRDefault="00E15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30FC0" w14:textId="77777777" w:rsidR="00E15B32" w:rsidRDefault="00E15B32">
      <w:r>
        <w:separator/>
      </w:r>
    </w:p>
  </w:footnote>
  <w:footnote w:type="continuationSeparator" w:id="0">
    <w:p w14:paraId="7A11F23C" w14:textId="77777777" w:rsidR="00E15B32" w:rsidRDefault="00E15B32">
      <w:r>
        <w:continuationSeparator/>
      </w:r>
    </w:p>
  </w:footnote>
  <w:footnote w:type="continuationNotice" w:id="1">
    <w:p w14:paraId="5AB302DA" w14:textId="77777777" w:rsidR="00E15B32" w:rsidRDefault="00E15B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0"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5"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8"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3"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44"/>
  </w:num>
  <w:num w:numId="3">
    <w:abstractNumId w:val="106"/>
  </w:num>
  <w:num w:numId="4">
    <w:abstractNumId w:val="10"/>
  </w:num>
  <w:num w:numId="5">
    <w:abstractNumId w:val="29"/>
  </w:num>
  <w:num w:numId="6">
    <w:abstractNumId w:val="49"/>
  </w:num>
  <w:num w:numId="7">
    <w:abstractNumId w:val="74"/>
  </w:num>
  <w:num w:numId="8">
    <w:abstractNumId w:val="59"/>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num>
  <w:num w:numId="19">
    <w:abstractNumId w:val="102"/>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9"/>
  </w:num>
  <w:num w:numId="23">
    <w:abstractNumId w:val="23"/>
  </w:num>
  <w:num w:numId="24">
    <w:abstractNumId w:val="1"/>
  </w:num>
  <w:num w:numId="25">
    <w:abstractNumId w:val="41"/>
  </w:num>
  <w:num w:numId="26">
    <w:abstractNumId w:val="30"/>
  </w:num>
  <w:num w:numId="27">
    <w:abstractNumId w:val="104"/>
  </w:num>
  <w:num w:numId="28">
    <w:abstractNumId w:val="55"/>
  </w:num>
  <w:num w:numId="29">
    <w:abstractNumId w:val="81"/>
  </w:num>
  <w:num w:numId="30">
    <w:abstractNumId w:val="75"/>
  </w:num>
  <w:num w:numId="31">
    <w:abstractNumId w:val="24"/>
  </w:num>
  <w:num w:numId="32">
    <w:abstractNumId w:val="36"/>
  </w:num>
  <w:num w:numId="33">
    <w:abstractNumId w:val="12"/>
  </w:num>
  <w:num w:numId="34">
    <w:abstractNumId w:val="70"/>
  </w:num>
  <w:num w:numId="35">
    <w:abstractNumId w:val="38"/>
  </w:num>
  <w:num w:numId="36">
    <w:abstractNumId w:val="8"/>
  </w:num>
  <w:num w:numId="37">
    <w:abstractNumId w:val="51"/>
  </w:num>
  <w:num w:numId="38">
    <w:abstractNumId w:val="84"/>
  </w:num>
  <w:num w:numId="39">
    <w:abstractNumId w:val="17"/>
  </w:num>
  <w:num w:numId="40">
    <w:abstractNumId w:val="63"/>
  </w:num>
  <w:num w:numId="41">
    <w:abstractNumId w:val="86"/>
  </w:num>
  <w:num w:numId="42">
    <w:abstractNumId w:val="18"/>
  </w:num>
  <w:num w:numId="43">
    <w:abstractNumId w:val="5"/>
  </w:num>
  <w:num w:numId="44">
    <w:abstractNumId w:val="111"/>
  </w:num>
  <w:num w:numId="45">
    <w:abstractNumId w:val="6"/>
  </w:num>
  <w:num w:numId="46">
    <w:abstractNumId w:val="109"/>
  </w:num>
  <w:num w:numId="47">
    <w:abstractNumId w:val="32"/>
  </w:num>
  <w:num w:numId="48">
    <w:abstractNumId w:val="107"/>
  </w:num>
  <w:num w:numId="49">
    <w:abstractNumId w:val="45"/>
  </w:num>
  <w:num w:numId="50">
    <w:abstractNumId w:val="99"/>
  </w:num>
  <w:num w:numId="51">
    <w:abstractNumId w:val="90"/>
  </w:num>
  <w:num w:numId="52">
    <w:abstractNumId w:val="87"/>
  </w:num>
  <w:num w:numId="53">
    <w:abstractNumId w:val="60"/>
  </w:num>
  <w:num w:numId="54">
    <w:abstractNumId w:val="0"/>
  </w:num>
  <w:num w:numId="55">
    <w:abstractNumId w:val="76"/>
  </w:num>
  <w:num w:numId="56">
    <w:abstractNumId w:val="110"/>
  </w:num>
  <w:num w:numId="57">
    <w:abstractNumId w:val="80"/>
  </w:num>
  <w:num w:numId="58">
    <w:abstractNumId w:val="3"/>
  </w:num>
  <w:num w:numId="59">
    <w:abstractNumId w:val="53"/>
  </w:num>
  <w:num w:numId="60">
    <w:abstractNumId w:val="67"/>
  </w:num>
  <w:num w:numId="61">
    <w:abstractNumId w:val="100"/>
  </w:num>
  <w:num w:numId="62">
    <w:abstractNumId w:val="40"/>
  </w:num>
  <w:num w:numId="63">
    <w:abstractNumId w:val="89"/>
  </w:num>
  <w:num w:numId="64">
    <w:abstractNumId w:val="88"/>
  </w:num>
  <w:num w:numId="65">
    <w:abstractNumId w:val="79"/>
  </w:num>
  <w:num w:numId="66">
    <w:abstractNumId w:val="52"/>
  </w:num>
  <w:num w:numId="67">
    <w:abstractNumId w:val="69"/>
  </w:num>
  <w:num w:numId="68">
    <w:abstractNumId w:val="2"/>
  </w:num>
  <w:num w:numId="69">
    <w:abstractNumId w:val="13"/>
  </w:num>
  <w:num w:numId="70">
    <w:abstractNumId w:val="108"/>
  </w:num>
  <w:num w:numId="71">
    <w:abstractNumId w:val="65"/>
  </w:num>
  <w:num w:numId="72">
    <w:abstractNumId w:val="64"/>
  </w:num>
  <w:num w:numId="73">
    <w:abstractNumId w:val="101"/>
  </w:num>
  <w:num w:numId="74">
    <w:abstractNumId w:val="66"/>
  </w:num>
  <w:num w:numId="75">
    <w:abstractNumId w:val="50"/>
  </w:num>
  <w:num w:numId="76">
    <w:abstractNumId w:val="37"/>
  </w:num>
  <w:num w:numId="77">
    <w:abstractNumId w:val="94"/>
  </w:num>
  <w:num w:numId="78">
    <w:abstractNumId w:val="42"/>
  </w:num>
  <w:num w:numId="79">
    <w:abstractNumId w:val="93"/>
  </w:num>
  <w:num w:numId="80">
    <w:abstractNumId w:val="4"/>
  </w:num>
  <w:num w:numId="81">
    <w:abstractNumId w:val="34"/>
  </w:num>
  <w:num w:numId="82">
    <w:abstractNumId w:val="92"/>
  </w:num>
  <w:num w:numId="83">
    <w:abstractNumId w:val="73"/>
  </w:num>
  <w:num w:numId="84">
    <w:abstractNumId w:val="96"/>
  </w:num>
  <w:num w:numId="85">
    <w:abstractNumId w:val="9"/>
  </w:num>
  <w:num w:numId="86">
    <w:abstractNumId w:val="46"/>
  </w:num>
  <w:num w:numId="87">
    <w:abstractNumId w:val="16"/>
  </w:num>
  <w:num w:numId="88">
    <w:abstractNumId w:val="22"/>
  </w:num>
  <w:num w:numId="89">
    <w:abstractNumId w:val="7"/>
  </w:num>
  <w:num w:numId="90">
    <w:abstractNumId w:val="25"/>
  </w:num>
  <w:num w:numId="91">
    <w:abstractNumId w:val="97"/>
  </w:num>
  <w:num w:numId="92">
    <w:abstractNumId w:val="68"/>
  </w:num>
  <w:num w:numId="93">
    <w:abstractNumId w:val="21"/>
  </w:num>
  <w:num w:numId="94">
    <w:abstractNumId w:val="43"/>
  </w:num>
  <w:num w:numId="95">
    <w:abstractNumId w:val="91"/>
  </w:num>
  <w:num w:numId="96">
    <w:abstractNumId w:val="26"/>
  </w:num>
  <w:num w:numId="97">
    <w:abstractNumId w:val="33"/>
  </w:num>
  <w:num w:numId="98">
    <w:abstractNumId w:val="82"/>
  </w:num>
  <w:num w:numId="99">
    <w:abstractNumId w:val="62"/>
  </w:num>
  <w:num w:numId="100">
    <w:abstractNumId w:val="11"/>
  </w:num>
  <w:num w:numId="101">
    <w:abstractNumId w:val="83"/>
  </w:num>
  <w:num w:numId="102">
    <w:abstractNumId w:val="31"/>
  </w:num>
  <w:num w:numId="103">
    <w:abstractNumId w:val="54"/>
  </w:num>
  <w:num w:numId="104">
    <w:abstractNumId w:val="47"/>
  </w:num>
  <w:num w:numId="105">
    <w:abstractNumId w:val="85"/>
  </w:num>
  <w:num w:numId="106">
    <w:abstractNumId w:val="57"/>
  </w:num>
  <w:num w:numId="107">
    <w:abstractNumId w:val="27"/>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num>
  <w:num w:numId="112">
    <w:abstractNumId w:val="20"/>
  </w:num>
  <w:num w:numId="113">
    <w:abstractNumId w:val="35"/>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E7"/>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4C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9E"/>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3F97"/>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25B"/>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350"/>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B32"/>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4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90386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0D47FD-3A68-4EFD-AD46-84F202FB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2316</Words>
  <Characters>13206</Characters>
  <Application>Microsoft Office Word</Application>
  <DocSecurity>0</DocSecurity>
  <Lines>110</Lines>
  <Paragraphs>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5</cp:revision>
  <cp:lastPrinted>2017-08-09T04:40:00Z</cp:lastPrinted>
  <dcterms:created xsi:type="dcterms:W3CDTF">2020-05-06T21:55:00Z</dcterms:created>
  <dcterms:modified xsi:type="dcterms:W3CDTF">2020-05-07T01:51:00Z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