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r w:rsidRPr="00D057A2">
              <w:t>T_offset</w:t>
            </w:r>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1CB89701" w:rsidR="005031E3" w:rsidRPr="00551ED9" w:rsidRDefault="005031E3" w:rsidP="00BC3B9F">
            <w:pPr>
              <w:pStyle w:val="TAL"/>
              <w:rPr>
                <w:ins w:id="13" w:author="Harada Hiroki" w:date="2020-05-11T07:47:00Z"/>
                <w:rFonts w:eastAsia="MS Mincho"/>
                <w:lang w:eastAsia="ja-JP"/>
              </w:rPr>
            </w:pPr>
            <w:ins w:id="14" w:author="Harada Hiroki" w:date="2020-05-11T07:47:00Z">
              <w:r w:rsidRPr="00551ED9">
                <w:rPr>
                  <w:rFonts w:eastAsia="MS Mincho"/>
                  <w:lang w:eastAsia="ja-JP"/>
                </w:rPr>
                <w:t>6-5</w:t>
              </w:r>
            </w:ins>
            <w:ins w:id="15" w:author="Harada Hiroki" w:date="2020-05-11T07:48:00Z">
              <w:r w:rsidR="00551ED9">
                <w:rPr>
                  <w:rFonts w:eastAsia="MS Mincho"/>
                  <w:lang w:eastAsia="ja-JP"/>
                </w:rPr>
                <w:t xml:space="preserve">, </w:t>
              </w:r>
            </w:ins>
            <w:ins w:id="16" w:author="Harada Hiroki" w:date="2020-05-11T07:47:00Z">
              <w:r w:rsidR="00551ED9" w:rsidRPr="00551ED9">
                <w:rPr>
                  <w:rFonts w:eastAsia="MS Mincho"/>
                  <w:lang w:eastAsia="ja-JP"/>
                </w:rPr>
                <w:t>6-6</w:t>
              </w:r>
            </w:ins>
          </w:p>
          <w:p w14:paraId="237E63F1" w14:textId="29104108"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39E52A82" w14:textId="5309456F" w:rsidR="00551ED9" w:rsidRPr="00551ED9" w:rsidRDefault="00551ED9" w:rsidP="00BC3B9F">
            <w:pPr>
              <w:pStyle w:val="TAL"/>
              <w:rPr>
                <w:ins w:id="17" w:author="Harada Hiroki" w:date="2020-05-11T07:48:00Z"/>
                <w:rFonts w:eastAsia="MS Mincho"/>
                <w:lang w:eastAsia="ja-JP"/>
              </w:rPr>
            </w:pPr>
            <w:ins w:id="18" w:author="Harada Hiroki" w:date="2020-05-11T07:48:00Z">
              <w:r w:rsidRPr="00551ED9">
                <w:rPr>
                  <w:rFonts w:eastAsia="MS Mincho" w:hint="eastAsia"/>
                  <w:lang w:eastAsia="ja-JP"/>
                </w:rPr>
                <w:t>6</w:t>
              </w:r>
              <w:r w:rsidRPr="00551ED9">
                <w:rPr>
                  <w:rFonts w:eastAsia="MS Mincho"/>
                  <w:lang w:eastAsia="ja-JP"/>
                </w:rPr>
                <w:t>-5</w:t>
              </w:r>
              <w:r>
                <w:rPr>
                  <w:rFonts w:eastAsia="MS Mincho"/>
                  <w:lang w:eastAsia="ja-JP"/>
                </w:rPr>
                <w:t xml:space="preserve">, </w:t>
              </w:r>
              <w:r w:rsidRPr="00551ED9">
                <w:rPr>
                  <w:rFonts w:eastAsia="MS Mincho"/>
                  <w:lang w:eastAsia="ja-JP"/>
                </w:rPr>
                <w:t>6-6</w:t>
              </w:r>
            </w:ins>
          </w:p>
          <w:p w14:paraId="625AA9E5" w14:textId="46F82D0D" w:rsidR="006E05D5" w:rsidRDefault="002F6674" w:rsidP="00BC3B9F">
            <w:pPr>
              <w:pStyle w:val="TAL"/>
              <w:rPr>
                <w:ins w:id="19" w:author="Harada Hiroki" w:date="2020-05-06T10:46:00Z"/>
                <w:highlight w:val="yellow"/>
              </w:rPr>
            </w:pPr>
            <w:r w:rsidRPr="0031657C">
              <w:rPr>
                <w:highlight w:val="yellow"/>
              </w:rPr>
              <w:t>[19-1]</w:t>
            </w:r>
            <w:del w:id="20"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21"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Optional with capability signaling</w:t>
            </w:r>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22" w:author="Nokia" w:date="2020-05-05T18:39:00Z"/>
              </w:rPr>
            </w:pPr>
            <w:ins w:id="23" w:author="Nokia" w:date="2020-05-05T18:39:00Z">
              <w:r w:rsidRPr="006E05D5">
                <w:t xml:space="preserve">6-5, </w:t>
              </w:r>
            </w:ins>
            <w:ins w:id="24"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r w:rsidRPr="00D057A2">
              <w:rPr>
                <w:lang w:eastAsia="ja-JP"/>
              </w:rPr>
              <w:t>crossCarrierScheduling-OtherSCS</w:t>
            </w:r>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0D53AB3A" w:rsidR="003910C5" w:rsidRPr="006E05D5" w:rsidRDefault="00551ED9" w:rsidP="00BC3B9F">
            <w:pPr>
              <w:pStyle w:val="TAL"/>
              <w:rPr>
                <w:ins w:id="25" w:author="Nokia" w:date="2020-05-05T18:40:00Z"/>
              </w:rPr>
            </w:pPr>
            <w:ins w:id="26" w:author="Harada Hiroki" w:date="2020-05-11T07:48:00Z">
              <w:r>
                <w:t xml:space="preserve">6-5, </w:t>
              </w:r>
            </w:ins>
            <w:ins w:id="27" w:author="Nokia" w:date="2020-05-05T18:49:00Z">
              <w:r w:rsidR="00BE5625"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8" w:author="Nokia" w:date="2020-05-05T18:48:00Z"/>
              </w:rPr>
            </w:pPr>
            <w:ins w:id="29"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r w:rsidRPr="00D057A2">
              <w:rPr>
                <w:lang w:eastAsia="ja-JP"/>
              </w:rPr>
              <w:t>crossCarrierScheduling-OtherSCS</w:t>
            </w:r>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30" w:author="Nokia" w:date="2020-05-05T18:37:00Z"/>
                <w:highlight w:val="yellow"/>
              </w:rPr>
            </w:pPr>
            <w:ins w:id="31"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Optional with capability signaling]</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32" w:author="Nokia" w:date="2020-05-05T18:38:00Z"/>
                <w:highlight w:val="yellow"/>
              </w:rPr>
            </w:pPr>
            <w:ins w:id="33"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Optional with capability signaling]</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34" w:author="Nokia" w:date="2020-05-05T17:13:00Z"/>
              </w:rPr>
            </w:pPr>
            <w:r w:rsidRPr="006E05D5">
              <w:t>2-33</w:t>
            </w:r>
            <w:del w:id="35" w:author="Harada Hiroki" w:date="2020-05-06T10:47:00Z">
              <w:r w:rsidRPr="006E05D5" w:rsidDel="006E05D5">
                <w:delText xml:space="preserve"> (TBD)</w:delText>
              </w:r>
            </w:del>
          </w:p>
          <w:p w14:paraId="65BEB93B" w14:textId="77777777" w:rsidR="00D6094B" w:rsidRPr="006E05D5" w:rsidRDefault="00D6094B" w:rsidP="00BC3B9F">
            <w:pPr>
              <w:pStyle w:val="TAL"/>
              <w:rPr>
                <w:ins w:id="36" w:author="Harada Hiroki" w:date="2020-05-06T10:47:00Z"/>
              </w:rPr>
            </w:pPr>
            <w:ins w:id="37" w:author="Nokia" w:date="2020-05-05T17:13:00Z">
              <w:r w:rsidRPr="006E05D5">
                <w:t>6-5</w:t>
              </w:r>
            </w:ins>
          </w:p>
          <w:p w14:paraId="2FE96ACE" w14:textId="60D4F256" w:rsidR="006E05D5" w:rsidRPr="0031657C" w:rsidRDefault="006E05D5" w:rsidP="00BC3B9F">
            <w:pPr>
              <w:pStyle w:val="TAL"/>
              <w:rPr>
                <w:highlight w:val="yellow"/>
              </w:rPr>
            </w:pPr>
            <w:ins w:id="38"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Indicates whether the UE can be configured with enabledDefaultBeamForCCS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9" w:author="Nokia" w:date="2020-05-05T17:14:00Z"/>
                <w:del w:id="40" w:author="Harada Hiroki" w:date="2020-05-06T10:47:00Z"/>
              </w:rPr>
            </w:pPr>
            <w:del w:id="41"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42" w:author="Harada Hiroki" w:date="2020-05-06T10:47:00Z"/>
              </w:rPr>
            </w:pPr>
            <w:ins w:id="43" w:author="Nokia" w:date="2020-05-05T17:14:00Z">
              <w:r w:rsidRPr="006E05D5">
                <w:t>6-5</w:t>
              </w:r>
            </w:ins>
          </w:p>
          <w:p w14:paraId="63D195CF" w14:textId="727439A9" w:rsidR="006E05D5" w:rsidRPr="0031657C" w:rsidRDefault="006E05D5" w:rsidP="00BC3B9F">
            <w:pPr>
              <w:pStyle w:val="TAL"/>
              <w:rPr>
                <w:highlight w:val="yellow"/>
              </w:rPr>
            </w:pPr>
            <w:ins w:id="44"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45" w:author="Nokia" w:date="2020-05-05T17:14:00Z"/>
                <w:del w:id="46" w:author="Harada Hiroki" w:date="2020-05-06T10:47:00Z"/>
              </w:rPr>
            </w:pPr>
            <w:del w:id="47" w:author="Harada Hiroki" w:date="2020-05-06T10:47:00Z">
              <w:r w:rsidRPr="006E05D5" w:rsidDel="006E05D5">
                <w:rPr>
                  <w:rFonts w:hint="eastAsia"/>
                </w:rPr>
                <w:delText>T</w:delText>
              </w:r>
              <w:r w:rsidRPr="006E05D5" w:rsidDel="006E05D5">
                <w:delText>BD</w:delText>
              </w:r>
            </w:del>
          </w:p>
          <w:p w14:paraId="15E13D0C" w14:textId="72B295FE" w:rsidR="00D6094B" w:rsidRPr="006E05D5" w:rsidRDefault="00D6094B" w:rsidP="00BC3B9F">
            <w:pPr>
              <w:pStyle w:val="TAL"/>
              <w:rPr>
                <w:ins w:id="48" w:author="Harada Hiroki" w:date="2020-05-06T10:47:00Z"/>
              </w:rPr>
            </w:pPr>
            <w:ins w:id="49" w:author="Nokia" w:date="2020-05-05T17:14:00Z">
              <w:r w:rsidRPr="006E05D5">
                <w:t>6-5</w:t>
              </w:r>
            </w:ins>
            <w:ins w:id="50" w:author="Harada Hiroki" w:date="2020-05-11T07:49:00Z">
              <w:r w:rsidR="00551ED9">
                <w:t>, 6-6</w:t>
              </w:r>
            </w:ins>
          </w:p>
          <w:p w14:paraId="4C801598" w14:textId="746B1680" w:rsidR="006E05D5" w:rsidRPr="0031657C" w:rsidRDefault="006E05D5" w:rsidP="00BC3B9F">
            <w:pPr>
              <w:pStyle w:val="TAL"/>
              <w:rPr>
                <w:highlight w:val="yellow"/>
              </w:rPr>
            </w:pPr>
            <w:ins w:id="51"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065C29F5" w:rsidR="006E05D5" w:rsidRPr="006E05D5" w:rsidRDefault="002F6674" w:rsidP="00BC3B9F">
            <w:pPr>
              <w:pStyle w:val="TAL"/>
              <w:rPr>
                <w:ins w:id="52" w:author="Harada Hiroki" w:date="2020-05-06T10:47:00Z"/>
              </w:rPr>
            </w:pPr>
            <w:r w:rsidRPr="006E05D5">
              <w:t>6-7</w:t>
            </w:r>
            <w:ins w:id="53" w:author="Harada Hiroki" w:date="2020-05-11T07:49:00Z">
              <w:r w:rsidR="00551ED9">
                <w:t>, 6-8</w:t>
              </w:r>
            </w:ins>
            <w:del w:id="54"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55"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56"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57" w:author="Harada Hiroki" w:date="2020-05-11T07:52:00Z">
              <w:r w:rsidR="00551ED9">
                <w:t xml:space="preserve">only </w:t>
              </w:r>
            </w:ins>
            <w:r w:rsidRPr="00532CCE">
              <w:t>for type 1 UE)</w:t>
            </w:r>
          </w:p>
          <w:p w14:paraId="0938EEC4" w14:textId="4C4F7454" w:rsidR="002F6674" w:rsidRPr="00532CCE" w:rsidRDefault="002F6674" w:rsidP="00BC3B9F">
            <w:pPr>
              <w:pStyle w:val="TAL"/>
            </w:pPr>
            <w:del w:id="58"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59" w:author="Harada Hiroki" w:date="2020-05-06T10:48:00Z"/>
              </w:rPr>
            </w:pPr>
            <w:r w:rsidRPr="006E05D5">
              <w:t>EN-DC</w:t>
            </w:r>
            <w:del w:id="6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6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62" w:author="Harada Hiroki" w:date="2020-05-11T16:37:00Z"/>
                <w:lang w:eastAsia="ja-JP"/>
              </w:rPr>
            </w:pPr>
            <w:r>
              <w:rPr>
                <w:lang w:eastAsia="ja-JP"/>
              </w:rPr>
              <w:t xml:space="preserve">Extension of the R15 capability </w:t>
            </w:r>
            <w:r w:rsidRPr="00532CCE">
              <w:rPr>
                <w:lang w:eastAsia="ja-JP"/>
              </w:rPr>
              <w:t>tdm-Pattern</w:t>
            </w:r>
            <w:r>
              <w:rPr>
                <w:lang w:eastAsia="ja-JP"/>
              </w:rPr>
              <w:t xml:space="preserve"> to TDD PCell</w:t>
            </w:r>
          </w:p>
          <w:p w14:paraId="5E39CACB" w14:textId="77777777" w:rsidR="00A64072" w:rsidRDefault="00A64072" w:rsidP="00BC3B9F">
            <w:pPr>
              <w:pStyle w:val="TAL"/>
              <w:rPr>
                <w:ins w:id="63"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64"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Enhanced single UL TX operation for FDD Pcell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TDM restriction to LTE FDD Pcell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65"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66" w:author="Harada Hiroki" w:date="2020-05-11T07:52:00Z">
              <w:r w:rsidR="00551ED9">
                <w:t xml:space="preserve">only </w:t>
              </w:r>
            </w:ins>
            <w:r w:rsidRPr="00532CCE">
              <w:t>for type 1 UE)</w:t>
            </w:r>
          </w:p>
          <w:p w14:paraId="684785A0" w14:textId="734C383D" w:rsidR="002F6674" w:rsidRPr="002223A2" w:rsidRDefault="002F6674" w:rsidP="00BC3B9F">
            <w:pPr>
              <w:pStyle w:val="TAL"/>
            </w:pPr>
            <w:del w:id="6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68" w:author="Harada Hiroki" w:date="2020-05-06T10:48:00Z"/>
              </w:rPr>
            </w:pPr>
            <w:r w:rsidRPr="006E05D5">
              <w:t>6-13</w:t>
            </w:r>
            <w:del w:id="69"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70"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71" w:author="Harada Hiroki" w:date="2020-05-11T16:37:00Z"/>
                <w:lang w:eastAsia="ja-JP"/>
              </w:rPr>
            </w:pPr>
            <w:r w:rsidRPr="00532CCE">
              <w:rPr>
                <w:lang w:eastAsia="ja-JP"/>
              </w:rPr>
              <w:t>Enhancement to the R15 capability tdm-Pattern</w:t>
            </w:r>
          </w:p>
          <w:p w14:paraId="331C4EFD" w14:textId="77777777" w:rsidR="00A64072" w:rsidRDefault="00A64072" w:rsidP="00BC3B9F">
            <w:pPr>
              <w:pStyle w:val="TAL"/>
              <w:rPr>
                <w:ins w:id="72" w:author="Harada Hiroki" w:date="2020-05-11T16:37:00Z"/>
                <w:rFonts w:eastAsia="MS Mincho"/>
                <w:lang w:eastAsia="ja-JP"/>
              </w:rPr>
            </w:pPr>
          </w:p>
          <w:p w14:paraId="36453032" w14:textId="6CE7B45E" w:rsidR="00A64072" w:rsidRPr="00A64072" w:rsidRDefault="00A64072" w:rsidP="00BC3B9F">
            <w:pPr>
              <w:pStyle w:val="TAL"/>
              <w:rPr>
                <w:rFonts w:eastAsia="MS Mincho"/>
                <w:lang w:eastAsia="ja-JP"/>
              </w:rPr>
            </w:pPr>
            <w:ins w:id="73"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74" w:author="Nokia" w:date="2020-05-05T18:49:00Z"/>
              </w:rPr>
            </w:pPr>
            <w:ins w:id="75"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0A323FDC" w:rsidR="002F6674" w:rsidRPr="00532CCE" w:rsidRDefault="00A64072" w:rsidP="00BC3B9F">
            <w:pPr>
              <w:pStyle w:val="TAL"/>
              <w:rPr>
                <w:lang w:eastAsia="ja-JP"/>
              </w:rPr>
            </w:pPr>
            <w:ins w:id="76"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Optional with capability signaling</w:t>
            </w:r>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77"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78"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8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82" w:author="Harada Hiroki" w:date="2020-05-11T16:37:00Z"/>
                <w:lang w:eastAsia="ja-JP"/>
              </w:rPr>
            </w:pPr>
            <w:r>
              <w:rPr>
                <w:lang w:eastAsia="ja-JP"/>
              </w:rPr>
              <w:t xml:space="preserve">Extension of the R15 capability </w:t>
            </w:r>
            <w:r w:rsidRPr="00532CCE">
              <w:rPr>
                <w:lang w:eastAsia="ja-JP"/>
              </w:rPr>
              <w:t>tdm-Pattern</w:t>
            </w:r>
            <w:r>
              <w:rPr>
                <w:lang w:eastAsia="ja-JP"/>
              </w:rPr>
              <w:t xml:space="preserve"> to a </w:t>
            </w:r>
            <w:ins w:id="83" w:author="Harada Hiroki" w:date="2020-05-11T07:55:00Z">
              <w:r w:rsidR="00551ED9">
                <w:rPr>
                  <w:lang w:eastAsia="ja-JP"/>
                </w:rPr>
                <w:t xml:space="preserve">dual </w:t>
              </w:r>
            </w:ins>
            <w:del w:id="84"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85" w:author="Harada Hiroki" w:date="2020-05-11T16:37:00Z"/>
                <w:rFonts w:eastAsia="MS Mincho"/>
                <w:lang w:eastAsia="ja-JP"/>
              </w:rPr>
            </w:pPr>
          </w:p>
          <w:p w14:paraId="3F052696" w14:textId="35187498" w:rsidR="00A64072" w:rsidRPr="00A64072" w:rsidRDefault="00A64072" w:rsidP="00BC3B9F">
            <w:pPr>
              <w:pStyle w:val="TAL"/>
              <w:rPr>
                <w:rFonts w:eastAsia="MS Mincho"/>
                <w:lang w:eastAsia="ja-JP"/>
              </w:rPr>
            </w:pPr>
            <w:ins w:id="86"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Semi-statically configured LTE UL transmissions in all UL subframes not limited to tdm-pattern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UE configured with tdm-patternConfig-r16 can be semi-statically configured with LTE UL transmissions in all UL subframes not limited to the reference tdm-pattern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18C4D7C4" w:rsidR="00551ED9" w:rsidRDefault="002F6674" w:rsidP="00BC3B9F">
            <w:pPr>
              <w:pStyle w:val="TAL"/>
              <w:rPr>
                <w:ins w:id="87" w:author="Harada Hiroki" w:date="2020-05-11T07:56:00Z"/>
              </w:rPr>
            </w:pPr>
            <w:r w:rsidRPr="006E05D5">
              <w:t>18-2, 18-2a</w:t>
            </w:r>
            <w:ins w:id="88" w:author="Harada Hiroki" w:date="2020-05-11T07:56:00Z">
              <w:r w:rsidR="00551ED9">
                <w:t>, 18-3</w:t>
              </w:r>
            </w:ins>
          </w:p>
          <w:p w14:paraId="17C0B5ED" w14:textId="38CF8DD6" w:rsidR="002F6674" w:rsidRPr="0031657C" w:rsidRDefault="002F6674" w:rsidP="00BC3B9F">
            <w:pPr>
              <w:pStyle w:val="TAL"/>
              <w:rPr>
                <w:highlight w:val="yellow"/>
              </w:rPr>
            </w:pPr>
            <w:del w:id="89" w:author="Harada Hiroki" w:date="2020-05-06T10:50:00Z">
              <w:r w:rsidRPr="0031657C" w:rsidDel="006E05D5">
                <w:rPr>
                  <w:highlight w:val="yellow"/>
                </w:rPr>
                <w:delText>(</w:delText>
              </w:r>
            </w:del>
            <w:r w:rsidRPr="0031657C">
              <w:rPr>
                <w:highlight w:val="yellow"/>
              </w:rPr>
              <w:t>TBD</w:t>
            </w:r>
            <w:del w:id="90"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356F3461" w:rsidR="002F6674" w:rsidRPr="00532CCE" w:rsidRDefault="00A64072" w:rsidP="00BC3B9F">
            <w:pPr>
              <w:pStyle w:val="TAL"/>
              <w:rPr>
                <w:lang w:eastAsia="ja-JP"/>
              </w:rPr>
            </w:pPr>
            <w:ins w:id="91"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Optional with capability signaling</w:t>
            </w:r>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We think the following may be contraversl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Extension of the R15 capability tdm-Pattern to a 2Tx UE</w:t>
            </w:r>
            <w:r>
              <w:rPr>
                <w:rFonts w:eastAsiaTheme="minorEastAsia"/>
                <w:sz w:val="22"/>
                <w:lang w:val="en-US" w:eastAsia="zh-CN"/>
              </w:rPr>
              <w:t>” should be replaced with “dual-tx”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if UE indicates that it does not support simultaneous UL transmissions as defined in TS 38.101-3 [4] using singleUL-Transmission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2) PRACH transmission in all UL subframes not limited to the reference tdm-pattern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3) LTE UL transmissions scheduled/triggered by a DCI in all UL subframes not limited to the reference tdm-pattern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lastRenderedPageBreak/>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featrues,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B91DD3">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scell,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We also need to discuss if it is preferred to seprate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B91DD3">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Huawei/HiSi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B91DD3">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lastRenderedPageBreak/>
              <w:t xml:space="preserve">Prerequisite feature group for FG18-1: </w:t>
            </w:r>
          </w:p>
          <w:p w14:paraId="0B53F7F7" w14:textId="2F119A05" w:rsidR="00073B93" w:rsidRDefault="00073B93" w:rsidP="00124E9A">
            <w:pPr>
              <w:pStyle w:val="ListParagraph"/>
              <w:numPr>
                <w:ilvl w:val="0"/>
                <w:numId w:val="17"/>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124E9A">
            <w:pPr>
              <w:pStyle w:val="ListParagraph"/>
              <w:numPr>
                <w:ilvl w:val="0"/>
                <w:numId w:val="17"/>
              </w:numPr>
              <w:ind w:leftChars="0"/>
              <w:rPr>
                <w:sz w:val="22"/>
                <w:lang w:val="en-US"/>
              </w:rPr>
            </w:pPr>
            <w:r>
              <w:rPr>
                <w:rFonts w:hint="eastAsia"/>
                <w:sz w:val="22"/>
                <w:lang w:val="en-US"/>
              </w:rPr>
              <w:t>D</w:t>
            </w:r>
            <w:r>
              <w:rPr>
                <w:sz w:val="22"/>
                <w:lang w:val="en-US"/>
              </w:rPr>
              <w:t xml:space="preserve">elete </w:t>
            </w:r>
            <w:r w:rsidRPr="00255A0C">
              <w:rPr>
                <w:sz w:val="22"/>
                <w:lang w:val="en-US"/>
              </w:rPr>
              <w:t>[4) if UE indicates that it does not support simultaneous UL transmissions as defined in TS 38.101-3 [4] using singleUL-Transmission, NR (SCG) UL transmission is dropped when an overlapping LTE (MCG) UL transmission is present (for type 1 UE).”]</w:t>
            </w:r>
          </w:p>
          <w:p w14:paraId="79B42D2D" w14:textId="77777777" w:rsidR="00073B93" w:rsidRDefault="00073B93" w:rsidP="00124E9A">
            <w:pPr>
              <w:pStyle w:val="ListParagraph"/>
              <w:numPr>
                <w:ilvl w:val="1"/>
                <w:numId w:val="17"/>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124E9A">
            <w:pPr>
              <w:pStyle w:val="ListParagraph"/>
              <w:numPr>
                <w:ilvl w:val="1"/>
                <w:numId w:val="17"/>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124E9A">
            <w:pPr>
              <w:pStyle w:val="ListParagraph"/>
              <w:numPr>
                <w:ilvl w:val="0"/>
                <w:numId w:val="17"/>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124E9A">
            <w:pPr>
              <w:pStyle w:val="ListParagraph"/>
              <w:numPr>
                <w:ilvl w:val="0"/>
                <w:numId w:val="17"/>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124E9A">
            <w:pPr>
              <w:pStyle w:val="ListParagraph"/>
              <w:numPr>
                <w:ilvl w:val="0"/>
                <w:numId w:val="17"/>
              </w:numPr>
              <w:ind w:leftChars="0"/>
              <w:rPr>
                <w:sz w:val="22"/>
                <w:lang w:val="en-US"/>
              </w:rPr>
            </w:pPr>
            <w:r>
              <w:rPr>
                <w:sz w:val="22"/>
                <w:lang w:val="en-US"/>
              </w:rPr>
              <w:t xml:space="preserve">We support to have ‘Per band combination’ type </w:t>
            </w:r>
          </w:p>
          <w:p w14:paraId="1F4AA675" w14:textId="3EAB1C03" w:rsidR="00073B93" w:rsidRDefault="00073B93" w:rsidP="00124E9A">
            <w:pPr>
              <w:pStyle w:val="ListParagraph"/>
              <w:numPr>
                <w:ilvl w:val="0"/>
                <w:numId w:val="17"/>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124E9A">
            <w:pPr>
              <w:pStyle w:val="ListParagraph"/>
              <w:numPr>
                <w:ilvl w:val="0"/>
                <w:numId w:val="18"/>
              </w:numPr>
              <w:ind w:leftChars="0"/>
              <w:rPr>
                <w:sz w:val="22"/>
                <w:szCs w:val="22"/>
              </w:rPr>
            </w:pPr>
            <w:r w:rsidRPr="00604556">
              <w:rPr>
                <w:sz w:val="22"/>
                <w:szCs w:val="22"/>
              </w:rPr>
              <w:t>Type: Per band and per BC</w:t>
            </w:r>
          </w:p>
          <w:p w14:paraId="5989834E" w14:textId="77777777" w:rsidR="00073B93" w:rsidRDefault="00073B93" w:rsidP="00124E9A">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0B7F34A9" w14:textId="77777777" w:rsidR="00073B93" w:rsidRDefault="00073B93" w:rsidP="00124E9A">
            <w:pPr>
              <w:pStyle w:val="ListParagraph"/>
              <w:numPr>
                <w:ilvl w:val="0"/>
                <w:numId w:val="18"/>
              </w:numPr>
              <w:ind w:leftChars="0"/>
              <w:rPr>
                <w:sz w:val="22"/>
                <w:szCs w:val="22"/>
              </w:rPr>
            </w:pPr>
            <w:r>
              <w:rPr>
                <w:sz w:val="22"/>
                <w:szCs w:val="22"/>
              </w:rPr>
              <w:t xml:space="preserve">Remove componenent 2 from FG 18-5 and FG 18-5b. PDCCH processing and cross-carrier scheduling are two major and complicated features. It is hard to bundle these two together. </w:t>
            </w:r>
          </w:p>
          <w:p w14:paraId="2B5F7F63" w14:textId="77777777" w:rsidR="00DC07B6" w:rsidRDefault="00DC07B6" w:rsidP="00073B93">
            <w:pPr>
              <w:rPr>
                <w:sz w:val="22"/>
                <w:lang w:val="en-US"/>
              </w:rPr>
            </w:pPr>
          </w:p>
          <w:p w14:paraId="2A13EB65" w14:textId="0377F0DA"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124E9A">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B91DD3">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B91DD3">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lastRenderedPageBreak/>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B91DD3">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-x</w:t>
            </w:r>
            <w:r>
              <w:t>,y</w:t>
            </w:r>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18-</w:t>
            </w:r>
            <w:r>
              <w:t>4/4a</w:t>
            </w:r>
            <w:r>
              <w:t xml:space="preserve">,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xml:space="preserve">. Having 6-6 as a pre-requisite would imply that the UE shall support UL CA in order to be able to support </w:t>
            </w:r>
            <w:r>
              <w:t>SCell dormancy</w:t>
            </w:r>
            <w:r>
              <w:t>.</w:t>
            </w:r>
          </w:p>
          <w:p w14:paraId="3A2E1E32" w14:textId="289CB4C1" w:rsidR="006C151E" w:rsidRDefault="00A80E69" w:rsidP="006C151E">
            <w:r>
              <w:t>18-</w:t>
            </w:r>
            <w:r>
              <w:t>7</w:t>
            </w:r>
            <w:r>
              <w:t xml:space="preserve">, </w:t>
            </w:r>
            <w:r w:rsidR="00F6443C">
              <w:t xml:space="preserve">no need for 6-6 (UL CA) as a </w:t>
            </w:r>
            <w:r w:rsidR="00F6443C">
              <w:t>pre</w:t>
            </w:r>
            <w:r>
              <w:t>-requisite for this</w:t>
            </w:r>
            <w:r>
              <w:t>.</w:t>
            </w:r>
            <w:r>
              <w:t xml:space="preserve"> FG, 6-</w:t>
            </w:r>
            <w:r>
              <w:t>5 (DL CA)</w:t>
            </w:r>
            <w:r>
              <w:t xml:space="preserve"> alone suffice</w:t>
            </w:r>
            <w:r>
              <w:t>s</w:t>
            </w:r>
            <w:r>
              <w:t xml:space="preserve"> here. 6-</w:t>
            </w:r>
            <w:r>
              <w:t>6</w:t>
            </w:r>
            <w:r>
              <w:t xml:space="preserve"> has 6-</w:t>
            </w:r>
            <w:r>
              <w:t>5</w:t>
            </w:r>
            <w:r>
              <w:t xml:space="preserve"> as a pre-requisite</w:t>
            </w:r>
            <w:r w:rsidR="00F6443C">
              <w:t xml:space="preserve"> already</w:t>
            </w:r>
            <w:r>
              <w:t>, so it is not possible to support 6-</w:t>
            </w:r>
            <w:r>
              <w:t>6</w:t>
            </w:r>
            <w:r>
              <w:t xml:space="preserve"> without 6-</w:t>
            </w:r>
            <w:r>
              <w:t>5</w:t>
            </w:r>
            <w:r w:rsidR="00F6443C">
              <w:t>, so no need to try and say “at least one of 6-5 or 6-6, when 6-6 cannot exist without 6-5 anyway”</w:t>
            </w:r>
            <w:r>
              <w:t>. Having 6-</w:t>
            </w:r>
            <w:r>
              <w:t>6</w:t>
            </w:r>
            <w:r>
              <w:t xml:space="preserve"> as a pre-requisite would imply that the UE shall support </w:t>
            </w:r>
            <w:r>
              <w:t>UL CA in order to be able to support CA with non-aligned fra</w:t>
            </w:r>
            <w:bookmarkStart w:id="92" w:name="_GoBack"/>
            <w:bookmarkEnd w:id="92"/>
            <w:r>
              <w:t>me boundaries.</w:t>
            </w:r>
          </w:p>
          <w:p w14:paraId="233C2D3F" w14:textId="099F474D" w:rsidR="006C151E" w:rsidRDefault="006C151E" w:rsidP="006C151E">
            <w:r>
              <w:t xml:space="preserve">18-8, </w:t>
            </w:r>
            <w:r w:rsidR="00F6443C">
              <w:t>no need for 6-</w:t>
            </w:r>
            <w:r w:rsidR="00F6443C">
              <w:t>8</w:t>
            </w:r>
            <w:r w:rsidR="00F6443C">
              <w:t xml:space="preserve"> (</w:t>
            </w:r>
            <w:r w:rsidR="00F6443C">
              <w:t>PUCCH groups with different SCS)</w:t>
            </w:r>
            <w:r w:rsidR="00F6443C">
              <w:t xml:space="preserve">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59B4" w14:textId="77777777" w:rsidR="006C151E" w:rsidRDefault="006C151E">
      <w:r>
        <w:separator/>
      </w:r>
    </w:p>
  </w:endnote>
  <w:endnote w:type="continuationSeparator" w:id="0">
    <w:p w14:paraId="4A3F346A" w14:textId="77777777" w:rsidR="006C151E" w:rsidRDefault="006C151E">
      <w:r>
        <w:continuationSeparator/>
      </w:r>
    </w:p>
  </w:endnote>
  <w:endnote w:type="continuationNotice" w:id="1">
    <w:p w14:paraId="7BBDCDBF" w14:textId="77777777" w:rsidR="006C151E" w:rsidRDefault="006C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23FD" w14:textId="77777777" w:rsidR="00F6443C" w:rsidRDefault="00F64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6C151E" w:rsidRPr="00000924" w:rsidRDefault="006C15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A2DD" w14:textId="77777777" w:rsidR="00F6443C" w:rsidRDefault="00F644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6C151E" w:rsidRPr="00000924" w:rsidRDefault="006C15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6F37" w14:textId="77777777" w:rsidR="006C151E" w:rsidRDefault="006C151E">
      <w:r>
        <w:separator/>
      </w:r>
    </w:p>
  </w:footnote>
  <w:footnote w:type="continuationSeparator" w:id="0">
    <w:p w14:paraId="42E2CF1F" w14:textId="77777777" w:rsidR="006C151E" w:rsidRDefault="006C151E">
      <w:r>
        <w:continuationSeparator/>
      </w:r>
    </w:p>
  </w:footnote>
  <w:footnote w:type="continuationNotice" w:id="1">
    <w:p w14:paraId="715E3EEA" w14:textId="77777777" w:rsidR="006C151E" w:rsidRDefault="006C1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EB1B" w14:textId="77777777" w:rsidR="00F6443C" w:rsidRDefault="00F64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4E12" w14:textId="77777777" w:rsidR="00F6443C" w:rsidRDefault="00F64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65B0" w14:textId="77777777" w:rsidR="00F6443C" w:rsidRDefault="00F64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CCA3962"/>
    <w:multiLevelType w:val="hybridMultilevel"/>
    <w:tmpl w:val="3396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20"/>
  </w:num>
  <w:num w:numId="4">
    <w:abstractNumId w:val="0"/>
  </w:num>
  <w:num w:numId="5">
    <w:abstractNumId w:val="6"/>
  </w:num>
  <w:num w:numId="6">
    <w:abstractNumId w:val="11"/>
  </w:num>
  <w:num w:numId="7">
    <w:abstractNumId w:val="16"/>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15"/>
  </w:num>
  <w:num w:numId="13">
    <w:abstractNumId w:val="18"/>
  </w:num>
  <w:num w:numId="14">
    <w:abstractNumId w:val="2"/>
  </w:num>
  <w:num w:numId="15">
    <w:abstractNumId w:val="8"/>
  </w:num>
  <w:num w:numId="16">
    <w:abstractNumId w:val="19"/>
  </w:num>
  <w:num w:numId="17">
    <w:abstractNumId w:val="4"/>
  </w:num>
  <w:num w:numId="18">
    <w:abstractNumId w:val="14"/>
  </w:num>
  <w:num w:numId="19">
    <w:abstractNumId w:val="3"/>
  </w:num>
  <w:num w:numId="20">
    <w:abstractNumId w:val="7"/>
  </w:num>
  <w:num w:numId="21">
    <w:abstractNumId w:val="1"/>
  </w:num>
  <w:num w:numId="22">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infopath/2007/PartnerControls"/>
    <ds:schemaRef ds:uri="http://purl.org/dc/elements/1.1/"/>
    <ds:schemaRef ds:uri="http://schemas.microsoft.com/office/2006/metadata/properties"/>
    <ds:schemaRef ds:uri="16d3abbb-ac62-4723-a952-e511a3121568"/>
    <ds:schemaRef ds:uri="69f6baf6-0e22-4b51-814b-1cf2778135e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B0B243A-D7AE-48BC-9184-1F89BA52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3720</Words>
  <Characters>19478</Characters>
  <Application>Microsoft Office Word</Application>
  <DocSecurity>0</DocSecurity>
  <Lines>162</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2020-05-11T21:09:00Z</dcterms:created>
  <dcterms:modified xsi:type="dcterms:W3CDTF">2020-05-11T21:09:00Z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