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MS Mincho"/>
                <w:lang w:eastAsia="ja-JP"/>
              </w:rPr>
            </w:pPr>
            <w:ins w:id="14" w:author="Harada Hiroki" w:date="2020-05-11T07:47:00Z">
              <w:r w:rsidRPr="00551ED9">
                <w:rPr>
                  <w:rFonts w:eastAsia="MS Mincho"/>
                  <w:lang w:eastAsia="ja-JP"/>
                </w:rPr>
                <w:t>6-5</w:t>
              </w:r>
            </w:ins>
            <w:ins w:id="15" w:author="Harada Hiroki" w:date="2020-05-11T07:48:00Z">
              <w:r w:rsidR="00551ED9">
                <w:rPr>
                  <w:rFonts w:eastAsia="MS Mincho"/>
                  <w:lang w:eastAsia="ja-JP"/>
                </w:rPr>
                <w:t xml:space="preserve">, </w:t>
              </w:r>
            </w:ins>
            <w:ins w:id="16" w:author="Harada Hiroki" w:date="2020-05-11T07:47:00Z">
              <w:r w:rsidR="00551ED9" w:rsidRPr="00551ED9">
                <w:rPr>
                  <w:rFonts w:eastAsia="MS Mincho"/>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MS Mincho"/>
                <w:lang w:eastAsia="ja-JP"/>
              </w:rPr>
            </w:pPr>
            <w:ins w:id="18" w:author="Harada Hiroki" w:date="2020-05-11T07:48:00Z">
              <w:r w:rsidRPr="00551ED9">
                <w:rPr>
                  <w:rFonts w:eastAsia="MS Mincho" w:hint="eastAsia"/>
                  <w:lang w:eastAsia="ja-JP"/>
                </w:rPr>
                <w:t>6</w:t>
              </w:r>
              <w:r w:rsidRPr="00551ED9">
                <w:rPr>
                  <w:rFonts w:eastAsia="MS Mincho"/>
                  <w:lang w:eastAsia="ja-JP"/>
                </w:rPr>
                <w:t>-5</w:t>
              </w:r>
              <w:r>
                <w:rPr>
                  <w:rFonts w:eastAsia="MS Mincho"/>
                  <w:lang w:eastAsia="ja-JP"/>
                </w:rPr>
                <w:t xml:space="preserve">, </w:t>
              </w:r>
              <w:r w:rsidRPr="00551ED9">
                <w:rPr>
                  <w:rFonts w:eastAsia="MS Mincho"/>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 xml:space="preserve">[2. Processing up to X unicast DCI scheduling for DL per scheduled </w:t>
            </w:r>
            <w:proofErr w:type="gramStart"/>
            <w:r w:rsidRPr="00CA57DD">
              <w:rPr>
                <w:highlight w:val="yellow"/>
              </w:rPr>
              <w:t>CC ]</w:t>
            </w:r>
            <w:proofErr w:type="gramEnd"/>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3BA9AED9"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 xml:space="preserve">[2. Processing up to X unicast DCI scheduling for UL per scheduled </w:t>
            </w:r>
            <w:proofErr w:type="gramStart"/>
            <w:r w:rsidRPr="00CA57DD">
              <w:rPr>
                <w:highlight w:val="yellow"/>
              </w:rPr>
              <w:t>CC ]</w:t>
            </w:r>
            <w:proofErr w:type="gramEnd"/>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70A1233B"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1) {PDCCH cell of lower SCS and A-CSI RS cell of higher SCS, PDCCH cell of higher SCS and A-CSI-RS of lower SCS, both</w:t>
            </w:r>
            <w:proofErr w:type="gramStart"/>
            <w:r w:rsidRPr="00D057A2">
              <w:rPr>
                <w:lang w:eastAsia="ja-JP"/>
              </w:rPr>
              <w:t>} .</w:t>
            </w:r>
            <w:proofErr w:type="gramEnd"/>
            <w:r w:rsidRPr="00D057A2">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4C4F7454" w:rsidR="002F6674" w:rsidRPr="00532CCE" w:rsidRDefault="002F6674" w:rsidP="00BC3B9F">
            <w:pPr>
              <w:pStyle w:val="TAL"/>
            </w:pPr>
            <w:del w:id="58"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9" w:author="Harada Hiroki" w:date="2020-05-06T10:48:00Z"/>
              </w:rPr>
            </w:pPr>
            <w:r w:rsidRPr="006E05D5">
              <w:t>EN-DC</w:t>
            </w:r>
            <w:del w:id="6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6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63"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64"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27E0069D" w:rsidR="002F6674" w:rsidRPr="00532CCE" w:rsidRDefault="002F6674" w:rsidP="00BC3B9F">
            <w:pPr>
              <w:pStyle w:val="TAL"/>
            </w:pPr>
            <w:r w:rsidRPr="00532CCE">
              <w:t>2) PRACH transmission in non- designated UL subframes given by the DL-reference configuration (</w:t>
            </w:r>
            <w:ins w:id="65"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6" w:author="Harada Hiroki" w:date="2020-05-11T07:52:00Z">
              <w:r w:rsidR="00551ED9">
                <w:t xml:space="preserve">only </w:t>
              </w:r>
            </w:ins>
            <w:r w:rsidRPr="00532CCE">
              <w:t>for type 1 UE)</w:t>
            </w:r>
          </w:p>
          <w:p w14:paraId="684785A0" w14:textId="734C383D" w:rsidR="002F6674" w:rsidRPr="002223A2" w:rsidRDefault="002F6674" w:rsidP="00BC3B9F">
            <w:pPr>
              <w:pStyle w:val="TAL"/>
            </w:pPr>
            <w:del w:id="6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8" w:author="Harada Hiroki" w:date="2020-05-06T10:48:00Z"/>
              </w:rPr>
            </w:pPr>
            <w:r w:rsidRPr="006E05D5">
              <w:t>6-13</w:t>
            </w:r>
            <w:del w:id="69"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7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71"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72" w:author="Harada Hiroki" w:date="2020-05-11T16:37:00Z"/>
                <w:rFonts w:eastAsia="MS Mincho"/>
                <w:lang w:eastAsia="ja-JP"/>
              </w:rPr>
            </w:pPr>
          </w:p>
          <w:p w14:paraId="36453032" w14:textId="6CE7B45E" w:rsidR="00A64072" w:rsidRPr="00A64072" w:rsidRDefault="00A64072" w:rsidP="00BC3B9F">
            <w:pPr>
              <w:pStyle w:val="TAL"/>
              <w:rPr>
                <w:rFonts w:eastAsia="MS Mincho"/>
                <w:lang w:eastAsia="ja-JP"/>
              </w:rPr>
            </w:pPr>
            <w:ins w:id="73"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74" w:author="Nokia" w:date="2020-05-05T18:49:00Z"/>
              </w:rPr>
            </w:pPr>
            <w:ins w:id="75"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76"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proofErr w:type="gramStart"/>
            <w:r>
              <w:rPr>
                <w:lang w:eastAsia="ja-JP"/>
              </w:rPr>
              <w:t>PCell</w:t>
            </w:r>
            <w:proofErr w:type="spellEnd"/>
            <w:r>
              <w:rPr>
                <w:lang w:eastAsia="ja-JP"/>
              </w:rPr>
              <w:t>(</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5FCDC988" w:rsidR="002F6674" w:rsidRPr="00532CCE" w:rsidRDefault="002F6674" w:rsidP="00BC3B9F">
            <w:pPr>
              <w:pStyle w:val="TAL"/>
            </w:pPr>
            <w:r w:rsidRPr="00532CCE">
              <w:t>2) PRACH transmission in non- designated UL subframes given by the DL-reference configuration (</w:t>
            </w:r>
            <w:ins w:id="77"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78"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8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8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83" w:author="Harada Hiroki" w:date="2020-05-11T07:55:00Z">
              <w:r w:rsidR="00551ED9">
                <w:rPr>
                  <w:lang w:eastAsia="ja-JP"/>
                </w:rPr>
                <w:t xml:space="preserve">dual </w:t>
              </w:r>
            </w:ins>
            <w:del w:id="8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85" w:author="Harada Hiroki" w:date="2020-05-11T16:37:00Z"/>
                <w:rFonts w:eastAsia="MS Mincho"/>
                <w:lang w:eastAsia="ja-JP"/>
              </w:rPr>
            </w:pPr>
          </w:p>
          <w:p w14:paraId="3F052696" w14:textId="35187498" w:rsidR="00A64072" w:rsidRPr="00A64072" w:rsidRDefault="00A64072" w:rsidP="00BC3B9F">
            <w:pPr>
              <w:pStyle w:val="TAL"/>
              <w:rPr>
                <w:rFonts w:eastAsia="MS Mincho"/>
                <w:lang w:eastAsia="ja-JP"/>
              </w:rPr>
            </w:pPr>
            <w:ins w:id="86"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87" w:author="Harada Hiroki" w:date="2020-05-11T07:56:00Z"/>
              </w:rPr>
            </w:pPr>
            <w:r w:rsidRPr="006E05D5">
              <w:t>18-2, 18-2a</w:t>
            </w:r>
            <w:ins w:id="88" w:author="Harada Hiroki" w:date="2020-05-11T07:56:00Z">
              <w:r w:rsidR="00551ED9">
                <w:t>, 18-3</w:t>
              </w:r>
            </w:ins>
          </w:p>
          <w:p w14:paraId="17C0B5ED" w14:textId="38CF8DD6" w:rsidR="002F6674" w:rsidRPr="0031657C" w:rsidRDefault="002F6674" w:rsidP="00BC3B9F">
            <w:pPr>
              <w:pStyle w:val="TAL"/>
              <w:rPr>
                <w:highlight w:val="yellow"/>
              </w:rPr>
            </w:pPr>
            <w:del w:id="89" w:author="Harada Hiroki" w:date="2020-05-06T10:50:00Z">
              <w:r w:rsidRPr="0031657C" w:rsidDel="006E05D5">
                <w:rPr>
                  <w:highlight w:val="yellow"/>
                </w:rPr>
                <w:delText>(</w:delText>
              </w:r>
            </w:del>
            <w:r w:rsidRPr="0031657C">
              <w:rPr>
                <w:highlight w:val="yellow"/>
              </w:rPr>
              <w:t>TBD</w:t>
            </w:r>
            <w:del w:id="9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91"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 xml:space="preserve">FFS UE is not expected to transmit semi-statically configured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Tx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 xml:space="preserve">FFS UE is not expected to transmit semi-statically configured LTE UL transmissions in the UL subframes other than those designated as UL in the DL-reference configuration if such transmission </w:t>
            </w:r>
            <w:proofErr w:type="gramStart"/>
            <w:r w:rsidRPr="00415338">
              <w:rPr>
                <w:rFonts w:cs="Times"/>
                <w:bCs/>
                <w:sz w:val="20"/>
              </w:rPr>
              <w:t>collide</w:t>
            </w:r>
            <w:proofErr w:type="gramEnd"/>
            <w:r w:rsidRPr="00415338">
              <w:rPr>
                <w:rFonts w:cs="Times"/>
                <w:bCs/>
                <w:sz w:val="20"/>
              </w:rPr>
              <w:t xml:space="preserv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w:t>
            </w:r>
            <w:proofErr w:type="spellStart"/>
            <w:r>
              <w:rPr>
                <w:sz w:val="22"/>
                <w:lang w:val="en-US"/>
              </w:rPr>
              <w:t>SCell</w:t>
            </w:r>
            <w:proofErr w:type="spellEnd"/>
            <w:r>
              <w:rPr>
                <w:sz w:val="22"/>
                <w:lang w:val="en-US"/>
              </w:rPr>
              <w:t xml:space="preserve"> dormancy indication with data scheduling (Case 1)” and “</w:t>
            </w:r>
            <w:proofErr w:type="spellStart"/>
            <w:r>
              <w:rPr>
                <w:sz w:val="22"/>
                <w:lang w:val="en-US"/>
              </w:rPr>
              <w:t>SCell</w:t>
            </w:r>
            <w:proofErr w:type="spellEnd"/>
            <w:r>
              <w:rPr>
                <w:sz w:val="22"/>
                <w:lang w:val="en-US"/>
              </w:rPr>
              <w:t xml:space="preserve">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xml:space="preserve">, UE may only support FR1 schedules FR2, not the </w:t>
            </w:r>
            <w:proofErr w:type="gramStart"/>
            <w:r>
              <w:rPr>
                <w:sz w:val="22"/>
                <w:lang w:val="en-US"/>
              </w:rPr>
              <w:t>cross carrier</w:t>
            </w:r>
            <w:proofErr w:type="gramEnd"/>
            <w:r>
              <w:rPr>
                <w:sz w:val="22"/>
                <w:lang w:val="en-US"/>
              </w:rPr>
              <w:t xml:space="preserve">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proofErr w:type="gramStart"/>
            <w:r>
              <w:rPr>
                <w:sz w:val="22"/>
                <w:lang w:val="en-US"/>
              </w:rPr>
              <w:t>First of all</w:t>
            </w:r>
            <w:proofErr w:type="gramEnd"/>
            <w:r>
              <w:rPr>
                <w:sz w:val="22"/>
                <w:lang w:val="en-US"/>
              </w:rPr>
              <w:t xml:space="preserve">,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B91DD3">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lastRenderedPageBreak/>
              <w:t xml:space="preserve">Prerequisite feature group for FG18-1: </w:t>
            </w:r>
          </w:p>
          <w:p w14:paraId="0B53F7F7" w14:textId="2F119A05" w:rsidR="00073B93" w:rsidRDefault="00073B93" w:rsidP="00124E9A">
            <w:pPr>
              <w:pStyle w:val="ListParagraph"/>
              <w:numPr>
                <w:ilvl w:val="0"/>
                <w:numId w:val="17"/>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124E9A">
            <w:pPr>
              <w:pStyle w:val="ListParagraph"/>
              <w:numPr>
                <w:ilvl w:val="0"/>
                <w:numId w:val="17"/>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 xml:space="preserve">he component [4] is </w:t>
            </w:r>
            <w:proofErr w:type="gramStart"/>
            <w:r>
              <w:rPr>
                <w:sz w:val="22"/>
                <w:lang w:val="en-US"/>
              </w:rPr>
              <w:t>actually not</w:t>
            </w:r>
            <w:proofErr w:type="gramEnd"/>
            <w:r>
              <w:rPr>
                <w:sz w:val="22"/>
                <w:lang w:val="en-US"/>
              </w:rPr>
              <w:t xml:space="preserve">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124E9A">
            <w:pPr>
              <w:pStyle w:val="ListParagraph"/>
              <w:numPr>
                <w:ilvl w:val="0"/>
                <w:numId w:val="17"/>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124E9A">
            <w:pPr>
              <w:pStyle w:val="ListParagraph"/>
              <w:numPr>
                <w:ilvl w:val="0"/>
                <w:numId w:val="17"/>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 xml:space="preserve">For FG 18-4/4a/4b related to </w:t>
            </w:r>
            <w:proofErr w:type="spellStart"/>
            <w:r w:rsidRPr="00623B0E">
              <w:rPr>
                <w:sz w:val="22"/>
                <w:lang w:val="en-US"/>
              </w:rPr>
              <w:t>SCell</w:t>
            </w:r>
            <w:proofErr w:type="spellEnd"/>
            <w:r w:rsidRPr="00623B0E">
              <w:rPr>
                <w:sz w:val="22"/>
                <w:lang w:val="en-US"/>
              </w:rPr>
              <w:t xml:space="preserve"> dormancy:</w:t>
            </w:r>
          </w:p>
          <w:p w14:paraId="3085FD14" w14:textId="77777777" w:rsidR="00073B93" w:rsidRDefault="00073B93" w:rsidP="00124E9A">
            <w:pPr>
              <w:pStyle w:val="ListParagraph"/>
              <w:numPr>
                <w:ilvl w:val="0"/>
                <w:numId w:val="17"/>
              </w:numPr>
              <w:ind w:leftChars="0"/>
              <w:rPr>
                <w:sz w:val="22"/>
                <w:lang w:val="en-US"/>
              </w:rPr>
            </w:pPr>
            <w:r>
              <w:rPr>
                <w:sz w:val="22"/>
                <w:lang w:val="en-US"/>
              </w:rPr>
              <w:t xml:space="preserve">We support to have ‘Per band combination’ type </w:t>
            </w:r>
          </w:p>
          <w:p w14:paraId="1F4AA675" w14:textId="3EAB1C03" w:rsidR="00073B93" w:rsidRDefault="00073B93" w:rsidP="00124E9A">
            <w:pPr>
              <w:pStyle w:val="ListParagraph"/>
              <w:numPr>
                <w:ilvl w:val="0"/>
                <w:numId w:val="17"/>
              </w:numPr>
              <w:ind w:leftChars="0"/>
              <w:rPr>
                <w:sz w:val="22"/>
                <w:lang w:val="en-US"/>
              </w:rPr>
            </w:pPr>
            <w:r>
              <w:rPr>
                <w:sz w:val="22"/>
                <w:lang w:val="en-US"/>
              </w:rPr>
              <w:t xml:space="preserve">We support to keep FG 18-4b. In the meanwhile, clarify that given FG 18-4b, FG 18-4 only covers the Case 1 </w:t>
            </w:r>
            <w:proofErr w:type="spellStart"/>
            <w:r>
              <w:rPr>
                <w:sz w:val="22"/>
                <w:lang w:val="en-US"/>
              </w:rPr>
              <w:t>SCell</w:t>
            </w:r>
            <w:proofErr w:type="spellEnd"/>
            <w:r>
              <w:rPr>
                <w:sz w:val="22"/>
                <w:lang w:val="en-US"/>
              </w:rPr>
              <w:t xml:space="preserve"> dormancy which both includes </w:t>
            </w:r>
            <w:proofErr w:type="spellStart"/>
            <w:r>
              <w:rPr>
                <w:sz w:val="22"/>
                <w:lang w:val="en-US"/>
              </w:rPr>
              <w:t>SCell</w:t>
            </w:r>
            <w:proofErr w:type="spellEnd"/>
            <w:r>
              <w:rPr>
                <w:sz w:val="22"/>
                <w:lang w:val="en-US"/>
              </w:rPr>
              <w:t xml:space="preserve">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124E9A">
            <w:pPr>
              <w:pStyle w:val="ListParagraph"/>
              <w:numPr>
                <w:ilvl w:val="0"/>
                <w:numId w:val="18"/>
              </w:numPr>
              <w:ind w:leftChars="0"/>
              <w:rPr>
                <w:sz w:val="22"/>
                <w:szCs w:val="22"/>
              </w:rPr>
            </w:pPr>
            <w:r w:rsidRPr="00604556">
              <w:rPr>
                <w:sz w:val="22"/>
                <w:szCs w:val="22"/>
              </w:rPr>
              <w:t>Type: Per band and per BC</w:t>
            </w:r>
          </w:p>
          <w:p w14:paraId="5989834E" w14:textId="77777777" w:rsidR="00073B93" w:rsidRDefault="00073B93" w:rsidP="00124E9A">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0B7F34A9" w14:textId="77777777" w:rsidR="00073B93" w:rsidRDefault="00073B93" w:rsidP="00124E9A">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2B5F7F63" w14:textId="77777777" w:rsidR="00DC07B6" w:rsidRDefault="00DC07B6" w:rsidP="00073B93">
            <w:pPr>
              <w:rPr>
                <w:sz w:val="22"/>
                <w:lang w:val="en-US"/>
              </w:rPr>
            </w:pPr>
          </w:p>
          <w:p w14:paraId="2A13EB65" w14:textId="0377F0DA"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124E9A">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B91DD3">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B91DD3">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lastRenderedPageBreak/>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bookmarkStart w:id="92" w:name="_GoBack"/>
            <w:bookmarkEnd w:id="92"/>
            <w:r>
              <w:t xml:space="preserve">Need further discussion on whether to introduce these FGs. </w:t>
            </w:r>
            <w:proofErr w:type="gramStart"/>
            <w:r>
              <w:t>So</w:t>
            </w:r>
            <w:proofErr w:type="gramEnd"/>
            <w:r>
              <w:t xml:space="preserve"> these should remain in square brackets.</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59B4" w14:textId="77777777" w:rsidR="00922ACD" w:rsidRDefault="00922ACD">
      <w:r>
        <w:separator/>
      </w:r>
    </w:p>
  </w:endnote>
  <w:endnote w:type="continuationSeparator" w:id="0">
    <w:p w14:paraId="4A3F346A" w14:textId="77777777" w:rsidR="00922ACD" w:rsidRDefault="00922ACD">
      <w:r>
        <w:continuationSeparator/>
      </w:r>
    </w:p>
  </w:endnote>
  <w:endnote w:type="continuationNotice" w:id="1">
    <w:p w14:paraId="7BBDCDBF" w14:textId="77777777" w:rsidR="00922ACD" w:rsidRDefault="00922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A75F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6F37" w14:textId="77777777" w:rsidR="00922ACD" w:rsidRDefault="00922ACD">
      <w:r>
        <w:separator/>
      </w:r>
    </w:p>
  </w:footnote>
  <w:footnote w:type="continuationSeparator" w:id="0">
    <w:p w14:paraId="42E2CF1F" w14:textId="77777777" w:rsidR="00922ACD" w:rsidRDefault="00922ACD">
      <w:r>
        <w:continuationSeparator/>
      </w:r>
    </w:p>
  </w:footnote>
  <w:footnote w:type="continuationNotice" w:id="1">
    <w:p w14:paraId="715E3EEA" w14:textId="77777777" w:rsidR="00922ACD" w:rsidRDefault="00922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0"/>
  </w:num>
  <w:num w:numId="4">
    <w:abstractNumId w:val="0"/>
  </w:num>
  <w:num w:numId="5">
    <w:abstractNumId w:val="6"/>
  </w:num>
  <w:num w:numId="6">
    <w:abstractNumId w:val="11"/>
  </w:num>
  <w:num w:numId="7">
    <w:abstractNumId w:val="16"/>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5"/>
  </w:num>
  <w:num w:numId="13">
    <w:abstractNumId w:val="18"/>
  </w:num>
  <w:num w:numId="14">
    <w:abstractNumId w:val="2"/>
  </w:num>
  <w:num w:numId="15">
    <w:abstractNumId w:val="8"/>
  </w:num>
  <w:num w:numId="16">
    <w:abstractNumId w:val="19"/>
  </w:num>
  <w:num w:numId="17">
    <w:abstractNumId w:val="4"/>
  </w:num>
  <w:num w:numId="18">
    <w:abstractNumId w:val="14"/>
  </w:num>
  <w:num w:numId="19">
    <w:abstractNumId w:val="3"/>
  </w:num>
  <w:num w:numId="20">
    <w:abstractNumId w:val="7"/>
  </w:num>
  <w:num w:numId="21">
    <w:abstractNumId w:val="1"/>
  </w:num>
  <w:num w:numId="22">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38B3D4-69AB-4046-86A8-C5CC24F6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3220</Words>
  <Characters>18360</Characters>
  <Application>Microsoft Office Word</Application>
  <DocSecurity>0</DocSecurity>
  <Lines>153</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Ajit</cp:lastModifiedBy>
  <cp:revision>3</cp:revision>
  <cp:lastPrinted>2017-08-09T04:40:00Z</cp:lastPrinted>
  <dcterms:created xsi:type="dcterms:W3CDTF">2020-05-11T18:20:00Z</dcterms:created>
  <dcterms:modified xsi:type="dcterms:W3CDTF">2020-05-11T18:23:00Z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