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ＭＳ 明朝" w:hAnsi="Arial" w:cs="Arial"/>
          <w:b/>
          <w:bCs/>
        </w:rPr>
        <w:t>e-Meeting, 2</w:t>
      </w:r>
      <w:r>
        <w:rPr>
          <w:rFonts w:ascii="Arial" w:eastAsia="ＭＳ 明朝" w:hAnsi="Arial" w:cs="Arial"/>
          <w:b/>
          <w:bCs/>
        </w:rPr>
        <w:t>0</w:t>
      </w:r>
      <w:r w:rsidRPr="004C1701">
        <w:rPr>
          <w:rFonts w:ascii="Arial" w:eastAsia="ＭＳ 明朝" w:hAnsi="Arial" w:cs="Arial"/>
          <w:b/>
          <w:bCs/>
          <w:vertAlign w:val="superscript"/>
        </w:rPr>
        <w:t>th</w:t>
      </w:r>
      <w:r w:rsidRPr="00862AB5">
        <w:rPr>
          <w:rFonts w:ascii="Arial" w:eastAsia="ＭＳ 明朝" w:hAnsi="Arial" w:cs="Arial"/>
          <w:b/>
          <w:bCs/>
        </w:rPr>
        <w:t xml:space="preserve"> – </w:t>
      </w:r>
      <w:r>
        <w:rPr>
          <w:rFonts w:ascii="Arial" w:eastAsia="ＭＳ 明朝" w:hAnsi="Arial" w:cs="Arial"/>
          <w:b/>
          <w:bCs/>
        </w:rPr>
        <w:t>30</w:t>
      </w:r>
      <w:r w:rsidRPr="004C1701">
        <w:rPr>
          <w:rFonts w:ascii="Arial" w:eastAsia="ＭＳ 明朝" w:hAnsi="Arial" w:cs="Arial"/>
          <w:b/>
          <w:bCs/>
          <w:vertAlign w:val="superscript"/>
        </w:rPr>
        <w:t>th</w:t>
      </w:r>
      <w:r>
        <w:rPr>
          <w:rFonts w:ascii="Arial" w:eastAsia="ＭＳ 明朝" w:hAnsi="Arial" w:cs="Arial"/>
          <w:b/>
          <w:bCs/>
        </w:rPr>
        <w:t xml:space="preserve"> April</w:t>
      </w:r>
      <w:r w:rsidRPr="00862AB5">
        <w:rPr>
          <w:rFonts w:ascii="Arial" w:eastAsia="ＭＳ 明朝"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73231C92"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 xml:space="preserve">Summary on email discussion [100b-e-NR-UEFeatures-Remaining] </w:t>
      </w:r>
      <w:r w:rsidR="002F6674">
        <w:rPr>
          <w:rFonts w:ascii="Arial" w:eastAsia="Malgun Gothic" w:hAnsi="Arial"/>
          <w:lang w:val="en-US" w:eastAsia="en-US"/>
        </w:rPr>
        <w:t>MR-DC/CA enhancement</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4AB95A58" w:rsidR="00A00F29" w:rsidRDefault="002F6674"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MR-DC/CA enhancement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F6674" w:rsidRPr="00D057A2" w14:paraId="350937A6" w14:textId="77777777" w:rsidTr="00BC3B9F">
        <w:trPr>
          <w:trHeight w:val="20"/>
        </w:trPr>
        <w:tc>
          <w:tcPr>
            <w:tcW w:w="1130" w:type="dxa"/>
            <w:tcBorders>
              <w:top w:val="single" w:sz="4" w:space="0" w:color="auto"/>
              <w:left w:val="single" w:sz="4" w:space="0" w:color="auto"/>
              <w:bottom w:val="single" w:sz="4" w:space="0" w:color="auto"/>
              <w:right w:val="single" w:sz="4" w:space="0" w:color="auto"/>
            </w:tcBorders>
            <w:hideMark/>
          </w:tcPr>
          <w:p w14:paraId="00BD0894" w14:textId="77777777" w:rsidR="002F6674" w:rsidRPr="00D057A2" w:rsidRDefault="002F6674" w:rsidP="00BC3B9F">
            <w:pPr>
              <w:pStyle w:val="TAH"/>
            </w:pPr>
            <w:r w:rsidRPr="00D057A2">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EFEC185" w14:textId="77777777" w:rsidR="002F6674" w:rsidRPr="00D057A2" w:rsidRDefault="002F6674" w:rsidP="00BC3B9F">
            <w:pPr>
              <w:pStyle w:val="TAH"/>
            </w:pPr>
            <w:r w:rsidRPr="00D057A2">
              <w:t>Index</w:t>
            </w:r>
          </w:p>
        </w:tc>
        <w:tc>
          <w:tcPr>
            <w:tcW w:w="1559" w:type="dxa"/>
            <w:tcBorders>
              <w:top w:val="single" w:sz="4" w:space="0" w:color="auto"/>
              <w:left w:val="single" w:sz="4" w:space="0" w:color="auto"/>
              <w:bottom w:val="single" w:sz="4" w:space="0" w:color="auto"/>
              <w:right w:val="single" w:sz="4" w:space="0" w:color="auto"/>
            </w:tcBorders>
            <w:hideMark/>
          </w:tcPr>
          <w:p w14:paraId="3E530E84" w14:textId="77777777" w:rsidR="002F6674" w:rsidRPr="00D057A2" w:rsidRDefault="002F6674" w:rsidP="00BC3B9F">
            <w:pPr>
              <w:pStyle w:val="TAH"/>
            </w:pPr>
            <w:r w:rsidRPr="00D057A2">
              <w:t>Feature group</w:t>
            </w:r>
          </w:p>
        </w:tc>
        <w:tc>
          <w:tcPr>
            <w:tcW w:w="6371" w:type="dxa"/>
            <w:tcBorders>
              <w:top w:val="single" w:sz="4" w:space="0" w:color="auto"/>
              <w:left w:val="single" w:sz="4" w:space="0" w:color="auto"/>
              <w:bottom w:val="single" w:sz="4" w:space="0" w:color="auto"/>
              <w:right w:val="single" w:sz="4" w:space="0" w:color="auto"/>
            </w:tcBorders>
            <w:hideMark/>
          </w:tcPr>
          <w:p w14:paraId="1360C56F" w14:textId="77777777" w:rsidR="002F6674" w:rsidRPr="00D057A2" w:rsidRDefault="002F6674" w:rsidP="00BC3B9F">
            <w:pPr>
              <w:pStyle w:val="TAH"/>
            </w:pPr>
            <w:r w:rsidRPr="00D057A2">
              <w:t>Components</w:t>
            </w:r>
          </w:p>
        </w:tc>
        <w:tc>
          <w:tcPr>
            <w:tcW w:w="1277" w:type="dxa"/>
            <w:tcBorders>
              <w:top w:val="single" w:sz="4" w:space="0" w:color="auto"/>
              <w:left w:val="single" w:sz="4" w:space="0" w:color="auto"/>
              <w:bottom w:val="single" w:sz="4" w:space="0" w:color="auto"/>
              <w:right w:val="single" w:sz="4" w:space="0" w:color="auto"/>
            </w:tcBorders>
            <w:hideMark/>
          </w:tcPr>
          <w:p w14:paraId="0282E0E2" w14:textId="77777777" w:rsidR="002F6674" w:rsidRPr="00D057A2" w:rsidRDefault="002F6674" w:rsidP="00BC3B9F">
            <w:pPr>
              <w:pStyle w:val="TAH"/>
            </w:pPr>
            <w:r w:rsidRPr="00D057A2">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FA025C" w14:textId="77777777" w:rsidR="002F6674" w:rsidRPr="00D057A2" w:rsidRDefault="002F6674" w:rsidP="00BC3B9F">
            <w:pPr>
              <w:pStyle w:val="TAH"/>
            </w:pPr>
            <w:r w:rsidRPr="00D057A2">
              <w:t xml:space="preserve">Need for the </w:t>
            </w:r>
            <w:proofErr w:type="spellStart"/>
            <w:r w:rsidRPr="00D057A2">
              <w:t>gNB</w:t>
            </w:r>
            <w:proofErr w:type="spellEnd"/>
            <w:r w:rsidRPr="00D057A2">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396F79" w14:textId="77777777" w:rsidR="002F6674" w:rsidRPr="00D057A2" w:rsidRDefault="002F6674" w:rsidP="00BC3B9F">
            <w:pPr>
              <w:pStyle w:val="TAH"/>
            </w:pPr>
            <w:r w:rsidRPr="00D057A2">
              <w:rPr>
                <w:rFonts w:eastAsia="Gulim" w:cstheme="minorHAnsi"/>
                <w:color w:val="000000" w:themeColor="text1"/>
              </w:rPr>
              <w:t xml:space="preserve">Applicable to </w:t>
            </w:r>
            <w:r w:rsidRPr="00D057A2">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9763CA9" w14:textId="77777777" w:rsidR="002F6674" w:rsidRPr="00D057A2" w:rsidRDefault="002F6674" w:rsidP="00BC3B9F">
            <w:pPr>
              <w:pStyle w:val="TAN"/>
              <w:ind w:left="0" w:firstLine="0"/>
              <w:rPr>
                <w:b/>
                <w:lang w:eastAsia="ja-JP"/>
              </w:rPr>
            </w:pPr>
            <w:r w:rsidRPr="00D057A2">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8021914" w14:textId="77777777" w:rsidR="002F6674" w:rsidRPr="00D057A2" w:rsidRDefault="002F6674" w:rsidP="00BC3B9F">
            <w:pPr>
              <w:pStyle w:val="TAN"/>
              <w:ind w:left="0" w:firstLine="0"/>
              <w:rPr>
                <w:b/>
                <w:lang w:eastAsia="ja-JP"/>
              </w:rPr>
            </w:pPr>
            <w:r w:rsidRPr="00D057A2">
              <w:rPr>
                <w:b/>
                <w:lang w:eastAsia="ja-JP"/>
              </w:rPr>
              <w:t>Type</w:t>
            </w:r>
          </w:p>
          <w:p w14:paraId="1388ED82" w14:textId="77777777" w:rsidR="002F6674" w:rsidRPr="00D057A2" w:rsidRDefault="002F6674" w:rsidP="00BC3B9F">
            <w:pPr>
              <w:pStyle w:val="TAN"/>
              <w:ind w:left="0" w:firstLine="0"/>
              <w:rPr>
                <w:b/>
                <w:lang w:eastAsia="ja-JP"/>
              </w:rPr>
            </w:pPr>
            <w:r w:rsidRPr="00D057A2">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70C5485" w14:textId="77777777" w:rsidR="002F6674" w:rsidRPr="00D057A2" w:rsidRDefault="002F6674" w:rsidP="00BC3B9F">
            <w:pPr>
              <w:pStyle w:val="TAH"/>
            </w:pPr>
            <w:r w:rsidRPr="00D057A2">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F131FF2" w14:textId="77777777" w:rsidR="002F6674" w:rsidRPr="00D057A2" w:rsidRDefault="002F6674" w:rsidP="00BC3B9F">
            <w:pPr>
              <w:pStyle w:val="TAH"/>
            </w:pPr>
            <w:r w:rsidRPr="00D057A2">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BBD7882" w14:textId="77777777" w:rsidR="002F6674" w:rsidRPr="00D057A2" w:rsidRDefault="002F6674" w:rsidP="00BC3B9F">
            <w:pPr>
              <w:pStyle w:val="TAH"/>
            </w:pPr>
            <w:r w:rsidRPr="00D057A2">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C4D4CA" w14:textId="77777777" w:rsidR="002F6674" w:rsidRPr="00D057A2" w:rsidRDefault="002F6674" w:rsidP="00BC3B9F">
            <w:pPr>
              <w:pStyle w:val="TAH"/>
            </w:pPr>
            <w:r w:rsidRPr="00D057A2">
              <w:t>Note</w:t>
            </w:r>
          </w:p>
        </w:tc>
        <w:tc>
          <w:tcPr>
            <w:tcW w:w="1276" w:type="dxa"/>
            <w:tcBorders>
              <w:top w:val="single" w:sz="4" w:space="0" w:color="auto"/>
              <w:left w:val="single" w:sz="4" w:space="0" w:color="auto"/>
              <w:bottom w:val="single" w:sz="4" w:space="0" w:color="auto"/>
              <w:right w:val="single" w:sz="4" w:space="0" w:color="auto"/>
            </w:tcBorders>
            <w:hideMark/>
          </w:tcPr>
          <w:p w14:paraId="702420BF" w14:textId="77777777" w:rsidR="002F6674" w:rsidRPr="00D057A2" w:rsidRDefault="002F6674" w:rsidP="00BC3B9F">
            <w:pPr>
              <w:pStyle w:val="TAH"/>
            </w:pPr>
            <w:r w:rsidRPr="00D057A2">
              <w:t>Mandatory/Optional</w:t>
            </w:r>
          </w:p>
        </w:tc>
      </w:tr>
      <w:tr w:rsidR="002F6674" w:rsidRPr="00D057A2" w14:paraId="5B26CB5C" w14:textId="77777777" w:rsidTr="00BC3B9F">
        <w:trPr>
          <w:trHeight w:val="20"/>
        </w:trPr>
        <w:tc>
          <w:tcPr>
            <w:tcW w:w="1130" w:type="dxa"/>
            <w:vMerge w:val="restart"/>
            <w:tcBorders>
              <w:top w:val="single" w:sz="4" w:space="0" w:color="auto"/>
              <w:left w:val="single" w:sz="4" w:space="0" w:color="auto"/>
              <w:right w:val="single" w:sz="4" w:space="0" w:color="auto"/>
            </w:tcBorders>
            <w:hideMark/>
          </w:tcPr>
          <w:p w14:paraId="3DA8A350"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098DFCE5" w14:textId="77777777" w:rsidR="002F6674" w:rsidRPr="00D057A2" w:rsidRDefault="002F6674" w:rsidP="00BC3B9F">
            <w:pPr>
              <w:pStyle w:val="TAL"/>
              <w:rPr>
                <w:lang w:eastAsia="ja-JP"/>
              </w:rPr>
            </w:pPr>
            <w:r w:rsidRPr="00D057A2">
              <w:rPr>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272BA5F3" w14:textId="77777777" w:rsidR="002F6674" w:rsidRPr="00D057A2" w:rsidRDefault="002F6674" w:rsidP="00BC3B9F">
            <w:pPr>
              <w:pStyle w:val="TAL"/>
            </w:pPr>
            <w:r w:rsidRPr="00D057A2">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508A1D10" w14:textId="77777777" w:rsidR="002F6674" w:rsidRPr="00D057A2" w:rsidRDefault="002F6674" w:rsidP="00BC3B9F">
            <w:pPr>
              <w:pStyle w:val="TAL"/>
            </w:pPr>
            <w:r w:rsidRPr="00D057A2">
              <w:t>Semi-static power sharing mode1 between MCG and SCG cells of same FR for NR dual connectivity.</w:t>
            </w:r>
          </w:p>
          <w:p w14:paraId="5D89DB15" w14:textId="77777777" w:rsidR="002F6674" w:rsidRPr="00D057A2" w:rsidRDefault="002F6674" w:rsidP="00BC3B9F">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0CA6A087" w14:textId="29C0BAA4" w:rsidR="002F6674" w:rsidRPr="0031657C" w:rsidRDefault="0034692F" w:rsidP="00BC3B9F">
            <w:pPr>
              <w:pStyle w:val="TAL"/>
              <w:rPr>
                <w:highlight w:val="yellow"/>
                <w:lang w:eastAsia="ja-JP"/>
              </w:rPr>
            </w:pPr>
            <w:ins w:id="3" w:author="Nokia" w:date="2020-05-05T16:56:00Z">
              <w:r>
                <w:rPr>
                  <w:highlight w:val="yellow"/>
                  <w:lang w:eastAsia="ja-JP"/>
                </w:rPr>
                <w:t>[intra-FR DC if such FG is introduced</w:t>
              </w:r>
            </w:ins>
            <w:ins w:id="4" w:author="Nokia" w:date="2020-05-05T17:04:00Z">
              <w:r>
                <w:rPr>
                  <w:highlight w:val="yellow"/>
                  <w:lang w:eastAsia="ja-JP"/>
                </w:rPr>
                <w:t xml:space="preserve"> by RAN2</w:t>
              </w:r>
            </w:ins>
            <w:ins w:id="5" w:author="Nokia" w:date="2020-05-05T16:56:00Z">
              <w:r>
                <w:rPr>
                  <w:highlight w:val="yellow"/>
                  <w:lang w:eastAsia="ja-JP"/>
                </w:rPr>
                <w:t>]</w:t>
              </w:r>
            </w:ins>
            <w:del w:id="6" w:author="Nokia" w:date="2020-05-05T16:56:00Z">
              <w:r w:rsidR="002F6674" w:rsidRPr="0031657C" w:rsidDel="0034692F">
                <w:rPr>
                  <w:rFonts w:hint="eastAsia"/>
                  <w:highlight w:val="yellow"/>
                  <w:lang w:eastAsia="ja-JP"/>
                </w:rPr>
                <w:delText>T</w:delText>
              </w:r>
              <w:r w:rsidR="002F6674" w:rsidRPr="0031657C" w:rsidDel="0034692F">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F692418" w14:textId="77777777" w:rsidR="002F6674" w:rsidRPr="00D057A2" w:rsidRDefault="002F6674" w:rsidP="00BC3B9F">
            <w:pPr>
              <w:pStyle w:val="TAL"/>
              <w:rPr>
                <w:rFonts w:eastAsia="ＭＳ 明朝"/>
                <w:iCs/>
                <w:lang w:eastAsia="ja-JP"/>
              </w:rPr>
            </w:pPr>
            <w:r w:rsidRPr="00D057A2">
              <w:rPr>
                <w:iCs/>
              </w:rPr>
              <w:t>Yes</w:t>
            </w:r>
          </w:p>
        </w:tc>
        <w:tc>
          <w:tcPr>
            <w:tcW w:w="851" w:type="dxa"/>
            <w:tcBorders>
              <w:top w:val="single" w:sz="4" w:space="0" w:color="auto"/>
              <w:left w:val="single" w:sz="4" w:space="0" w:color="auto"/>
              <w:bottom w:val="single" w:sz="4" w:space="0" w:color="auto"/>
              <w:right w:val="single" w:sz="4" w:space="0" w:color="auto"/>
            </w:tcBorders>
            <w:hideMark/>
          </w:tcPr>
          <w:p w14:paraId="2F9AB0BE" w14:textId="77777777" w:rsidR="002F6674" w:rsidRPr="00D057A2" w:rsidRDefault="002F6674" w:rsidP="00BC3B9F">
            <w:pPr>
              <w:pStyle w:val="TAL"/>
              <w:rPr>
                <w:i/>
              </w:rPr>
            </w:pPr>
            <w:r w:rsidRPr="00D057A2">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7B44F6"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0116657"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368FCA55"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51F798"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946C17"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03A171" w14:textId="77777777" w:rsidR="002F6674" w:rsidRPr="00D057A2" w:rsidRDefault="002F6674" w:rsidP="00BC3B9F">
            <w:pPr>
              <w:pStyle w:val="TAL"/>
            </w:pPr>
            <w:r w:rsidRPr="00D057A2">
              <w:t xml:space="preserve">Absence means intra-FR DC is not supported. </w:t>
            </w:r>
          </w:p>
        </w:tc>
        <w:tc>
          <w:tcPr>
            <w:tcW w:w="1276" w:type="dxa"/>
            <w:tcBorders>
              <w:top w:val="single" w:sz="4" w:space="0" w:color="auto"/>
              <w:left w:val="single" w:sz="4" w:space="0" w:color="auto"/>
              <w:bottom w:val="single" w:sz="4" w:space="0" w:color="auto"/>
              <w:right w:val="single" w:sz="4" w:space="0" w:color="auto"/>
            </w:tcBorders>
          </w:tcPr>
          <w:p w14:paraId="0F556C42" w14:textId="77777777" w:rsidR="002F6674" w:rsidRPr="00D057A2" w:rsidRDefault="002F6674" w:rsidP="00BC3B9F">
            <w:pPr>
              <w:pStyle w:val="TAL"/>
              <w:rPr>
                <w:rFonts w:eastAsia="ＭＳ 明朝"/>
                <w:lang w:eastAsia="ja-JP"/>
              </w:rPr>
            </w:pPr>
            <w:r w:rsidRPr="00D057A2">
              <w:rPr>
                <w:lang w:eastAsia="ja-JP"/>
              </w:rPr>
              <w:t>Optional with capability signalling</w:t>
            </w:r>
          </w:p>
        </w:tc>
      </w:tr>
      <w:tr w:rsidR="002F6674" w:rsidRPr="00D057A2" w14:paraId="11AC3CD7" w14:textId="77777777" w:rsidTr="00BC3B9F">
        <w:trPr>
          <w:trHeight w:val="20"/>
        </w:trPr>
        <w:tc>
          <w:tcPr>
            <w:tcW w:w="1130" w:type="dxa"/>
            <w:vMerge/>
            <w:tcBorders>
              <w:left w:val="single" w:sz="4" w:space="0" w:color="auto"/>
              <w:right w:val="single" w:sz="4" w:space="0" w:color="auto"/>
            </w:tcBorders>
          </w:tcPr>
          <w:p w14:paraId="7A5468C7"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13448AC3" w14:textId="77777777" w:rsidR="002F6674" w:rsidRPr="00D057A2" w:rsidRDefault="002F6674" w:rsidP="00BC3B9F">
            <w:pPr>
              <w:pStyle w:val="TAL"/>
              <w:rPr>
                <w:lang w:eastAsia="ja-JP"/>
              </w:rPr>
            </w:pPr>
            <w:r w:rsidRPr="00D057A2">
              <w:rPr>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478C270B" w14:textId="77777777" w:rsidR="002F6674" w:rsidRPr="00D057A2" w:rsidRDefault="002F6674" w:rsidP="00BC3B9F">
            <w:pPr>
              <w:pStyle w:val="TAL"/>
            </w:pPr>
            <w:r w:rsidRPr="00D057A2">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66C2A06B" w14:textId="77777777" w:rsidR="002F6674" w:rsidRPr="00D057A2" w:rsidRDefault="002F6674" w:rsidP="00BC3B9F">
            <w:pPr>
              <w:pStyle w:val="TAL"/>
            </w:pPr>
            <w:r w:rsidRPr="00D057A2">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24F8814E" w14:textId="77777777" w:rsidR="006E05D5" w:rsidRPr="006E05D5" w:rsidRDefault="002F6674" w:rsidP="00BC3B9F">
            <w:pPr>
              <w:pStyle w:val="TAL"/>
              <w:rPr>
                <w:ins w:id="7" w:author="Harada Hiroki" w:date="2020-05-06T10:45:00Z"/>
                <w:lang w:eastAsia="ja-JP"/>
              </w:rPr>
            </w:pPr>
            <w:r w:rsidRPr="006E05D5">
              <w:rPr>
                <w:lang w:eastAsia="ja-JP"/>
              </w:rPr>
              <w:t>18-1</w:t>
            </w:r>
            <w:del w:id="8" w:author="Harada Hiroki" w:date="2020-05-06T10:45:00Z">
              <w:r w:rsidRPr="006E05D5" w:rsidDel="006E05D5">
                <w:rPr>
                  <w:lang w:eastAsia="ja-JP"/>
                </w:rPr>
                <w:delText xml:space="preserve"> (</w:delText>
              </w:r>
            </w:del>
          </w:p>
          <w:p w14:paraId="53911764" w14:textId="7397E351" w:rsidR="002F6674" w:rsidRPr="0031657C" w:rsidRDefault="002F6674" w:rsidP="00BC3B9F">
            <w:pPr>
              <w:pStyle w:val="TAL"/>
              <w:rPr>
                <w:highlight w:val="yellow"/>
              </w:rPr>
            </w:pPr>
            <w:r w:rsidRPr="0031657C">
              <w:rPr>
                <w:highlight w:val="yellow"/>
                <w:lang w:eastAsia="ja-JP"/>
              </w:rPr>
              <w:t>TBD</w:t>
            </w:r>
            <w:del w:id="9" w:author="Harada Hiroki" w:date="2020-05-06T10:45:00Z">
              <w:r w:rsidRPr="0031657C" w:rsidDel="006E05D5">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tcPr>
          <w:p w14:paraId="003B2E19" w14:textId="77777777" w:rsidR="002F6674" w:rsidRPr="00D057A2" w:rsidRDefault="002F6674" w:rsidP="00BC3B9F">
            <w:pPr>
              <w:pStyle w:val="TAL"/>
              <w:rPr>
                <w:iCs/>
                <w:lang w:eastAsia="ja-JP"/>
              </w:rPr>
            </w:pPr>
            <w:r w:rsidRPr="00D057A2">
              <w:rPr>
                <w:rFonts w:hint="eastAsia"/>
                <w:iCs/>
                <w:lang w:eastAsia="ja-JP"/>
              </w:rPr>
              <w:t>Y</w:t>
            </w:r>
            <w:r w:rsidRPr="00D057A2">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964359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1468F11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8F6FF84"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56B528D8"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EECC1A7"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BCE260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E964FF0" w14:textId="77777777" w:rsidR="002F6674" w:rsidRPr="00D057A2" w:rsidRDefault="002F6674" w:rsidP="00BC3B9F">
            <w:pPr>
              <w:pStyle w:val="TAL"/>
              <w:rPr>
                <w:lang w:eastAsia="ja-JP"/>
              </w:rPr>
            </w:pPr>
            <w:r w:rsidRPr="00D057A2">
              <w:rPr>
                <w:lang w:eastAsia="ja-JP"/>
              </w:rPr>
              <w:t>Semi-static power sharing mode 2 between MCG and SCG cells of same FR is applicable only for synchronous NR dual connectivity</w:t>
            </w:r>
          </w:p>
        </w:tc>
        <w:tc>
          <w:tcPr>
            <w:tcW w:w="1276" w:type="dxa"/>
            <w:tcBorders>
              <w:top w:val="single" w:sz="4" w:space="0" w:color="auto"/>
              <w:left w:val="single" w:sz="4" w:space="0" w:color="auto"/>
              <w:bottom w:val="single" w:sz="4" w:space="0" w:color="auto"/>
              <w:right w:val="single" w:sz="4" w:space="0" w:color="auto"/>
            </w:tcBorders>
          </w:tcPr>
          <w:p w14:paraId="378558CB" w14:textId="77777777" w:rsidR="002F6674" w:rsidRPr="00D057A2" w:rsidRDefault="002F6674" w:rsidP="00BC3B9F">
            <w:pPr>
              <w:pStyle w:val="TAL"/>
              <w:rPr>
                <w:lang w:eastAsia="ja-JP"/>
              </w:rPr>
            </w:pPr>
            <w:r w:rsidRPr="00D057A2">
              <w:rPr>
                <w:lang w:eastAsia="ja-JP"/>
              </w:rPr>
              <w:t>Optional with capability signalling</w:t>
            </w:r>
          </w:p>
        </w:tc>
      </w:tr>
      <w:tr w:rsidR="002F6674" w:rsidRPr="00D057A2" w14:paraId="401FEABF" w14:textId="77777777" w:rsidTr="00BC3B9F">
        <w:trPr>
          <w:trHeight w:val="20"/>
        </w:trPr>
        <w:tc>
          <w:tcPr>
            <w:tcW w:w="1130" w:type="dxa"/>
            <w:vMerge/>
            <w:tcBorders>
              <w:left w:val="single" w:sz="4" w:space="0" w:color="auto"/>
              <w:right w:val="single" w:sz="4" w:space="0" w:color="auto"/>
            </w:tcBorders>
          </w:tcPr>
          <w:p w14:paraId="17A6B676"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71B282BD" w14:textId="77777777" w:rsidR="002F6674" w:rsidRPr="00D057A2" w:rsidRDefault="002F6674" w:rsidP="00BC3B9F">
            <w:pPr>
              <w:pStyle w:val="TAL"/>
              <w:rPr>
                <w:lang w:eastAsia="ja-JP"/>
              </w:rPr>
            </w:pPr>
            <w:r w:rsidRPr="00D057A2">
              <w:rPr>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684E7D80" w14:textId="77777777" w:rsidR="002F6674" w:rsidRPr="00D057A2" w:rsidRDefault="002F6674" w:rsidP="00BC3B9F">
            <w:pPr>
              <w:pStyle w:val="TAL"/>
            </w:pPr>
            <w:r w:rsidRPr="00D057A2">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2631869F" w14:textId="77777777" w:rsidR="002F6674" w:rsidRPr="00D057A2" w:rsidRDefault="002F6674" w:rsidP="00BC3B9F">
            <w:pPr>
              <w:pStyle w:val="TAL"/>
            </w:pPr>
            <w:r w:rsidRPr="00D057A2">
              <w:t>Dynamic power sharing between MCG and SCG cells of same FR for NR dual connectivity.</w:t>
            </w:r>
          </w:p>
          <w:p w14:paraId="5506438C" w14:textId="77777777" w:rsidR="002F6674" w:rsidRPr="00D057A2" w:rsidRDefault="002F6674" w:rsidP="00124E9A">
            <w:pPr>
              <w:pStyle w:val="TAL"/>
              <w:numPr>
                <w:ilvl w:val="0"/>
                <w:numId w:val="10"/>
              </w:numPr>
            </w:pPr>
            <w:proofErr w:type="spellStart"/>
            <w:r w:rsidRPr="00D057A2">
              <w:t>T_offset</w:t>
            </w:r>
            <w:proofErr w:type="spellEnd"/>
          </w:p>
        </w:tc>
        <w:tc>
          <w:tcPr>
            <w:tcW w:w="1277" w:type="dxa"/>
            <w:tcBorders>
              <w:top w:val="single" w:sz="4" w:space="0" w:color="auto"/>
              <w:left w:val="single" w:sz="4" w:space="0" w:color="auto"/>
              <w:bottom w:val="single" w:sz="4" w:space="0" w:color="auto"/>
              <w:right w:val="single" w:sz="4" w:space="0" w:color="auto"/>
            </w:tcBorders>
          </w:tcPr>
          <w:p w14:paraId="5158E31C" w14:textId="77777777" w:rsidR="006E05D5" w:rsidRPr="006E05D5" w:rsidRDefault="002F6674" w:rsidP="00BC3B9F">
            <w:pPr>
              <w:pStyle w:val="TAL"/>
              <w:rPr>
                <w:ins w:id="10" w:author="Harada Hiroki" w:date="2020-05-06T10:46:00Z"/>
                <w:lang w:eastAsia="ja-JP"/>
              </w:rPr>
            </w:pPr>
            <w:r w:rsidRPr="006E05D5">
              <w:rPr>
                <w:lang w:eastAsia="ja-JP"/>
              </w:rPr>
              <w:t>18-1</w:t>
            </w:r>
            <w:del w:id="11" w:author="Harada Hiroki" w:date="2020-05-06T10:46:00Z">
              <w:r w:rsidRPr="006E05D5" w:rsidDel="006E05D5">
                <w:rPr>
                  <w:lang w:eastAsia="ja-JP"/>
                </w:rPr>
                <w:delText xml:space="preserve"> (</w:delText>
              </w:r>
            </w:del>
          </w:p>
          <w:p w14:paraId="6C5A3E21" w14:textId="6C854FF2" w:rsidR="002F6674" w:rsidRPr="0031657C" w:rsidRDefault="002F6674" w:rsidP="00BC3B9F">
            <w:pPr>
              <w:pStyle w:val="TAL"/>
              <w:rPr>
                <w:highlight w:val="yellow"/>
                <w:lang w:eastAsia="ja-JP"/>
              </w:rPr>
            </w:pPr>
            <w:r w:rsidRPr="0031657C">
              <w:rPr>
                <w:highlight w:val="yellow"/>
                <w:lang w:eastAsia="ja-JP"/>
              </w:rPr>
              <w:t>TBD</w:t>
            </w:r>
            <w:del w:id="12" w:author="Harada Hiroki" w:date="2020-05-06T10:46:00Z">
              <w:r w:rsidRPr="0031657C" w:rsidDel="006E05D5">
                <w:rPr>
                  <w:highlight w:val="yellow"/>
                  <w:lang w:eastAsia="ja-JP"/>
                </w:rPr>
                <w:delText>)</w:delText>
              </w:r>
            </w:del>
          </w:p>
        </w:tc>
        <w:tc>
          <w:tcPr>
            <w:tcW w:w="858" w:type="dxa"/>
            <w:tcBorders>
              <w:top w:val="single" w:sz="4" w:space="0" w:color="auto"/>
              <w:left w:val="single" w:sz="4" w:space="0" w:color="auto"/>
              <w:bottom w:val="single" w:sz="4" w:space="0" w:color="auto"/>
              <w:right w:val="single" w:sz="4" w:space="0" w:color="auto"/>
            </w:tcBorders>
          </w:tcPr>
          <w:p w14:paraId="5D0E63E2" w14:textId="77777777" w:rsidR="002F6674" w:rsidRPr="00D057A2" w:rsidRDefault="002F6674" w:rsidP="00BC3B9F">
            <w:pPr>
              <w:pStyle w:val="TAL"/>
              <w:rPr>
                <w:iCs/>
                <w:lang w:eastAsia="ja-JP"/>
              </w:rPr>
            </w:pPr>
            <w:r w:rsidRPr="00D057A2">
              <w:rPr>
                <w:rFonts w:hint="eastAsia"/>
                <w:iCs/>
                <w:lang w:eastAsia="ja-JP"/>
              </w:rPr>
              <w:t>Y</w:t>
            </w:r>
            <w:r w:rsidRPr="00D057A2">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C1AC48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79F1FFF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F5F59B"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1DDC28C8"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2154298"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4A89511"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26B6A77" w14:textId="77777777" w:rsidR="002F6674" w:rsidRPr="00D057A2" w:rsidRDefault="002F6674" w:rsidP="00BC3B9F">
            <w:pPr>
              <w:pStyle w:val="TAL"/>
            </w:pPr>
            <w:r w:rsidRPr="00D057A2">
              <w:t>1) {short, long}</w:t>
            </w:r>
          </w:p>
        </w:tc>
        <w:tc>
          <w:tcPr>
            <w:tcW w:w="1276" w:type="dxa"/>
            <w:tcBorders>
              <w:top w:val="single" w:sz="4" w:space="0" w:color="auto"/>
              <w:left w:val="single" w:sz="4" w:space="0" w:color="auto"/>
              <w:bottom w:val="single" w:sz="4" w:space="0" w:color="auto"/>
              <w:right w:val="single" w:sz="4" w:space="0" w:color="auto"/>
            </w:tcBorders>
          </w:tcPr>
          <w:p w14:paraId="1DE04767" w14:textId="77777777" w:rsidR="002F6674" w:rsidRPr="00D057A2" w:rsidRDefault="002F6674" w:rsidP="00BC3B9F">
            <w:pPr>
              <w:pStyle w:val="TAL"/>
              <w:rPr>
                <w:lang w:eastAsia="ja-JP"/>
              </w:rPr>
            </w:pPr>
            <w:r w:rsidRPr="00D057A2">
              <w:rPr>
                <w:lang w:eastAsia="ja-JP"/>
              </w:rPr>
              <w:t>Optional with capability signalling</w:t>
            </w:r>
          </w:p>
        </w:tc>
      </w:tr>
      <w:tr w:rsidR="002F6674" w:rsidRPr="00D057A2" w14:paraId="1C6818D4" w14:textId="77777777" w:rsidTr="00BC3B9F">
        <w:trPr>
          <w:trHeight w:val="20"/>
        </w:trPr>
        <w:tc>
          <w:tcPr>
            <w:tcW w:w="1130" w:type="dxa"/>
            <w:vMerge/>
            <w:tcBorders>
              <w:left w:val="single" w:sz="4" w:space="0" w:color="auto"/>
              <w:right w:val="single" w:sz="4" w:space="0" w:color="auto"/>
            </w:tcBorders>
          </w:tcPr>
          <w:p w14:paraId="237D814C"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0D60745" w14:textId="77777777" w:rsidR="002F6674" w:rsidRPr="00D057A2" w:rsidRDefault="002F6674" w:rsidP="00BC3B9F">
            <w:pPr>
              <w:pStyle w:val="TAL"/>
              <w:rPr>
                <w:lang w:eastAsia="ja-JP"/>
              </w:rPr>
            </w:pPr>
            <w:r w:rsidRPr="00D057A2">
              <w:rPr>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4DE1A08E" w14:textId="77777777" w:rsidR="002F6674" w:rsidRPr="00D057A2" w:rsidRDefault="002F6674" w:rsidP="00BC3B9F">
            <w:pPr>
              <w:pStyle w:val="TAL"/>
              <w:rPr>
                <w:lang w:eastAsia="ja-JP"/>
              </w:rPr>
            </w:pPr>
            <w:proofErr w:type="spellStart"/>
            <w:r w:rsidRPr="00D057A2">
              <w:rPr>
                <w:lang w:eastAsia="ja-JP"/>
              </w:rPr>
              <w:t>SCell</w:t>
            </w:r>
            <w:proofErr w:type="spellEnd"/>
            <w:r w:rsidRPr="00D057A2">
              <w:rPr>
                <w:lang w:eastAsia="ja-JP"/>
              </w:rPr>
              <w:t xml:space="preserve"> dormancy within active time</w:t>
            </w:r>
          </w:p>
        </w:tc>
        <w:tc>
          <w:tcPr>
            <w:tcW w:w="6371" w:type="dxa"/>
            <w:tcBorders>
              <w:top w:val="single" w:sz="4" w:space="0" w:color="auto"/>
              <w:left w:val="single" w:sz="4" w:space="0" w:color="auto"/>
              <w:bottom w:val="single" w:sz="4" w:space="0" w:color="auto"/>
              <w:right w:val="single" w:sz="4" w:space="0" w:color="auto"/>
            </w:tcBorders>
          </w:tcPr>
          <w:p w14:paraId="63D95428" w14:textId="77777777" w:rsidR="002F6674" w:rsidRPr="00D057A2" w:rsidRDefault="002F6674" w:rsidP="00BC3B9F">
            <w:pPr>
              <w:pStyle w:val="TAL"/>
            </w:pPr>
            <w:r w:rsidRPr="00D057A2">
              <w:t xml:space="preserve">Support for </w:t>
            </w:r>
            <w:proofErr w:type="spellStart"/>
            <w:r w:rsidRPr="00D057A2">
              <w:t>SCell</w:t>
            </w:r>
            <w:proofErr w:type="spellEnd"/>
            <w:r w:rsidRPr="00D057A2">
              <w:t xml:space="preserve"> dormancy indication sent within the active time on </w:t>
            </w:r>
            <w:proofErr w:type="spellStart"/>
            <w:r w:rsidRPr="00D057A2">
              <w:t>PCell</w:t>
            </w:r>
            <w:proofErr w:type="spellEnd"/>
            <w:r w:rsidRPr="00D057A2">
              <w:t xml:space="preserve"> with DCI format 0_1/1_1</w:t>
            </w:r>
          </w:p>
        </w:tc>
        <w:tc>
          <w:tcPr>
            <w:tcW w:w="1277" w:type="dxa"/>
            <w:tcBorders>
              <w:top w:val="single" w:sz="4" w:space="0" w:color="auto"/>
              <w:left w:val="single" w:sz="4" w:space="0" w:color="auto"/>
              <w:bottom w:val="single" w:sz="4" w:space="0" w:color="auto"/>
              <w:right w:val="single" w:sz="4" w:space="0" w:color="auto"/>
            </w:tcBorders>
          </w:tcPr>
          <w:p w14:paraId="6F9B8806" w14:textId="1CB89701" w:rsidR="005031E3" w:rsidRPr="00551ED9" w:rsidRDefault="005031E3" w:rsidP="00BC3B9F">
            <w:pPr>
              <w:pStyle w:val="TAL"/>
              <w:rPr>
                <w:ins w:id="13" w:author="Harada Hiroki" w:date="2020-05-11T07:47:00Z"/>
                <w:rFonts w:eastAsia="ＭＳ 明朝"/>
                <w:lang w:eastAsia="ja-JP"/>
              </w:rPr>
            </w:pPr>
            <w:ins w:id="14" w:author="Harada Hiroki" w:date="2020-05-11T07:47:00Z">
              <w:r w:rsidRPr="00551ED9">
                <w:rPr>
                  <w:rFonts w:eastAsia="ＭＳ 明朝"/>
                  <w:lang w:eastAsia="ja-JP"/>
                </w:rPr>
                <w:t>6-5</w:t>
              </w:r>
            </w:ins>
            <w:ins w:id="15" w:author="Harada Hiroki" w:date="2020-05-11T07:48:00Z">
              <w:r w:rsidR="00551ED9">
                <w:rPr>
                  <w:rFonts w:eastAsia="ＭＳ 明朝"/>
                  <w:lang w:eastAsia="ja-JP"/>
                </w:rPr>
                <w:t xml:space="preserve">, </w:t>
              </w:r>
            </w:ins>
            <w:ins w:id="16" w:author="Harada Hiroki" w:date="2020-05-11T07:47:00Z">
              <w:r w:rsidR="00551ED9" w:rsidRPr="00551ED9">
                <w:rPr>
                  <w:rFonts w:eastAsia="ＭＳ 明朝"/>
                  <w:lang w:eastAsia="ja-JP"/>
                </w:rPr>
                <w:t>6-6</w:t>
              </w:r>
            </w:ins>
          </w:p>
          <w:p w14:paraId="237E63F1" w14:textId="29104108"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42CCCD1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5E5FD6C"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337E5F0"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7CE987"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7D17A280"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EC20D20"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457E4B95"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266D7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4356DC" w14:textId="77777777" w:rsidR="002F6674" w:rsidRPr="00D057A2" w:rsidRDefault="002F6674" w:rsidP="00BC3B9F">
            <w:pPr>
              <w:pStyle w:val="TAL"/>
            </w:pPr>
            <w:r w:rsidRPr="00D057A2">
              <w:t>Optional with capability signalling</w:t>
            </w:r>
          </w:p>
        </w:tc>
      </w:tr>
      <w:tr w:rsidR="002F6674" w:rsidRPr="00D057A2" w14:paraId="7D2769B2" w14:textId="77777777" w:rsidTr="00BC3B9F">
        <w:trPr>
          <w:trHeight w:val="20"/>
        </w:trPr>
        <w:tc>
          <w:tcPr>
            <w:tcW w:w="1130" w:type="dxa"/>
            <w:vMerge/>
            <w:tcBorders>
              <w:left w:val="single" w:sz="4" w:space="0" w:color="auto"/>
              <w:right w:val="single" w:sz="4" w:space="0" w:color="auto"/>
            </w:tcBorders>
          </w:tcPr>
          <w:p w14:paraId="608D4DDD"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7F0F0C0" w14:textId="77777777" w:rsidR="002F6674" w:rsidRPr="00D057A2" w:rsidRDefault="002F6674" w:rsidP="00BC3B9F">
            <w:pPr>
              <w:pStyle w:val="TAL"/>
              <w:rPr>
                <w:lang w:eastAsia="ja-JP"/>
              </w:rPr>
            </w:pPr>
            <w:r w:rsidRPr="00D057A2">
              <w:rPr>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6150CAF1" w14:textId="77777777" w:rsidR="002F6674" w:rsidRPr="00D057A2" w:rsidRDefault="002F6674" w:rsidP="00BC3B9F">
            <w:pPr>
              <w:pStyle w:val="TAL"/>
              <w:rPr>
                <w:lang w:eastAsia="ja-JP"/>
              </w:rPr>
            </w:pPr>
            <w:proofErr w:type="spellStart"/>
            <w:r w:rsidRPr="00D057A2">
              <w:rPr>
                <w:lang w:eastAsia="ja-JP"/>
              </w:rPr>
              <w:t>SCell</w:t>
            </w:r>
            <w:proofErr w:type="spellEnd"/>
            <w:r w:rsidRPr="00D057A2">
              <w:rPr>
                <w:lang w:eastAsia="ja-JP"/>
              </w:rPr>
              <w:t xml:space="preserve"> dormancy outside active time</w:t>
            </w:r>
          </w:p>
        </w:tc>
        <w:tc>
          <w:tcPr>
            <w:tcW w:w="6371" w:type="dxa"/>
            <w:tcBorders>
              <w:top w:val="single" w:sz="4" w:space="0" w:color="auto"/>
              <w:left w:val="single" w:sz="4" w:space="0" w:color="auto"/>
              <w:bottom w:val="single" w:sz="4" w:space="0" w:color="auto"/>
              <w:right w:val="single" w:sz="4" w:space="0" w:color="auto"/>
            </w:tcBorders>
          </w:tcPr>
          <w:p w14:paraId="73866D8B" w14:textId="77777777" w:rsidR="002F6674" w:rsidRPr="00D057A2" w:rsidRDefault="002F6674" w:rsidP="00BC3B9F">
            <w:pPr>
              <w:pStyle w:val="TAL"/>
            </w:pPr>
            <w:r w:rsidRPr="00D057A2">
              <w:t xml:space="preserve">Support for </w:t>
            </w:r>
            <w:proofErr w:type="spellStart"/>
            <w:r w:rsidRPr="00D057A2">
              <w:t>SCell</w:t>
            </w:r>
            <w:proofErr w:type="spellEnd"/>
            <w:r w:rsidRPr="00D057A2">
              <w:t xml:space="preserve"> dormancy indication sent outside the active time on </w:t>
            </w:r>
            <w:proofErr w:type="spellStart"/>
            <w:r w:rsidRPr="00D057A2">
              <w:t>PCell</w:t>
            </w:r>
            <w:proofErr w:type="spellEnd"/>
            <w:r w:rsidRPr="00D057A2">
              <w:t xml:space="preserve"> with DCI format 2_6</w:t>
            </w:r>
          </w:p>
        </w:tc>
        <w:tc>
          <w:tcPr>
            <w:tcW w:w="1277" w:type="dxa"/>
            <w:tcBorders>
              <w:top w:val="single" w:sz="4" w:space="0" w:color="auto"/>
              <w:left w:val="single" w:sz="4" w:space="0" w:color="auto"/>
              <w:bottom w:val="single" w:sz="4" w:space="0" w:color="auto"/>
              <w:right w:val="single" w:sz="4" w:space="0" w:color="auto"/>
            </w:tcBorders>
          </w:tcPr>
          <w:p w14:paraId="39E52A82" w14:textId="5309456F" w:rsidR="00551ED9" w:rsidRPr="00551ED9" w:rsidRDefault="00551ED9" w:rsidP="00BC3B9F">
            <w:pPr>
              <w:pStyle w:val="TAL"/>
              <w:rPr>
                <w:ins w:id="17" w:author="Harada Hiroki" w:date="2020-05-11T07:48:00Z"/>
                <w:rFonts w:eastAsia="ＭＳ 明朝"/>
                <w:lang w:eastAsia="ja-JP"/>
              </w:rPr>
            </w:pPr>
            <w:ins w:id="18" w:author="Harada Hiroki" w:date="2020-05-11T07:48:00Z">
              <w:r w:rsidRPr="00551ED9">
                <w:rPr>
                  <w:rFonts w:eastAsia="ＭＳ 明朝" w:hint="eastAsia"/>
                  <w:lang w:eastAsia="ja-JP"/>
                </w:rPr>
                <w:t>6</w:t>
              </w:r>
              <w:r w:rsidRPr="00551ED9">
                <w:rPr>
                  <w:rFonts w:eastAsia="ＭＳ 明朝"/>
                  <w:lang w:eastAsia="ja-JP"/>
                </w:rPr>
                <w:t>-5</w:t>
              </w:r>
              <w:r>
                <w:rPr>
                  <w:rFonts w:eastAsia="ＭＳ 明朝"/>
                  <w:lang w:eastAsia="ja-JP"/>
                </w:rPr>
                <w:t xml:space="preserve">, </w:t>
              </w:r>
              <w:r w:rsidRPr="00551ED9">
                <w:rPr>
                  <w:rFonts w:eastAsia="ＭＳ 明朝"/>
                  <w:lang w:eastAsia="ja-JP"/>
                </w:rPr>
                <w:t>6-6</w:t>
              </w:r>
            </w:ins>
          </w:p>
          <w:p w14:paraId="625AA9E5" w14:textId="46F82D0D" w:rsidR="006E05D5" w:rsidRDefault="002F6674" w:rsidP="00BC3B9F">
            <w:pPr>
              <w:pStyle w:val="TAL"/>
              <w:rPr>
                <w:ins w:id="19" w:author="Harada Hiroki" w:date="2020-05-06T10:46:00Z"/>
                <w:highlight w:val="yellow"/>
              </w:rPr>
            </w:pPr>
            <w:r w:rsidRPr="0031657C">
              <w:rPr>
                <w:highlight w:val="yellow"/>
              </w:rPr>
              <w:t>[19-1]</w:t>
            </w:r>
            <w:del w:id="20" w:author="Harada Hiroki" w:date="2020-05-06T10:46:00Z">
              <w:r w:rsidRPr="0031657C" w:rsidDel="006E05D5">
                <w:rPr>
                  <w:highlight w:val="yellow"/>
                </w:rPr>
                <w:delText xml:space="preserve"> (</w:delText>
              </w:r>
            </w:del>
          </w:p>
          <w:p w14:paraId="07256037" w14:textId="1BC4A780" w:rsidR="002F6674" w:rsidRPr="0031657C" w:rsidRDefault="002F6674" w:rsidP="00BC3B9F">
            <w:pPr>
              <w:pStyle w:val="TAL"/>
              <w:rPr>
                <w:highlight w:val="yellow"/>
              </w:rPr>
            </w:pPr>
            <w:r w:rsidRPr="0031657C">
              <w:rPr>
                <w:highlight w:val="yellow"/>
              </w:rPr>
              <w:t>TBD</w:t>
            </w:r>
            <w:del w:id="21" w:author="Harada Hiroki" w:date="2020-05-06T10:46: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3FE8D50E"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24240F7"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22C33D7E"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1AC49E"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18F5C3EF"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76A55D5"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356B941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B1CE34F"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494D4E" w14:textId="77777777" w:rsidR="002F6674" w:rsidRPr="00D057A2" w:rsidRDefault="002F6674" w:rsidP="00BC3B9F">
            <w:pPr>
              <w:pStyle w:val="TAL"/>
            </w:pPr>
            <w:r w:rsidRPr="00D057A2">
              <w:t>Optional with capability signalling</w:t>
            </w:r>
          </w:p>
        </w:tc>
      </w:tr>
      <w:tr w:rsidR="002F6674" w:rsidRPr="00D057A2" w14:paraId="23A6B933" w14:textId="77777777" w:rsidTr="00BC3B9F">
        <w:trPr>
          <w:trHeight w:val="20"/>
        </w:trPr>
        <w:tc>
          <w:tcPr>
            <w:tcW w:w="1130" w:type="dxa"/>
            <w:vMerge/>
            <w:tcBorders>
              <w:left w:val="single" w:sz="4" w:space="0" w:color="auto"/>
              <w:right w:val="single" w:sz="4" w:space="0" w:color="auto"/>
            </w:tcBorders>
          </w:tcPr>
          <w:p w14:paraId="6C0ED2FD"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FC12189"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18-4b]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F302E5A" w14:textId="77777777" w:rsidR="002F6674" w:rsidRPr="00CA57DD" w:rsidRDefault="002F6674" w:rsidP="00BC3B9F">
            <w:pPr>
              <w:pStyle w:val="TAL"/>
              <w:rPr>
                <w:highlight w:val="yellow"/>
                <w:lang w:eastAsia="ja-JP"/>
              </w:rPr>
            </w:pPr>
            <w:r w:rsidRPr="00CA57DD">
              <w:rPr>
                <w:highlight w:val="yellow"/>
                <w:lang w:eastAsia="ja-JP"/>
              </w:rPr>
              <w:t xml:space="preserve">[Support of </w:t>
            </w:r>
            <w:proofErr w:type="spellStart"/>
            <w:r w:rsidRPr="00CA57DD">
              <w:rPr>
                <w:highlight w:val="yellow"/>
                <w:lang w:eastAsia="ja-JP"/>
              </w:rPr>
              <w:t>SCell</w:t>
            </w:r>
            <w:proofErr w:type="spellEnd"/>
            <w:r w:rsidRPr="00CA57DD">
              <w:rPr>
                <w:highlight w:val="yellow"/>
                <w:lang w:eastAsia="ja-JP"/>
              </w:rPr>
              <w:t xml:space="preserve"> dormancy indication without data scheduling within active time]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6F2BA0" w14:textId="77777777" w:rsidR="002F6674" w:rsidRPr="00CA57DD" w:rsidRDefault="002F6674" w:rsidP="00BC3B9F">
            <w:pPr>
              <w:pStyle w:val="TAL"/>
              <w:rPr>
                <w:highlight w:val="yellow"/>
              </w:rPr>
            </w:pPr>
            <w:r w:rsidRPr="00CA57DD">
              <w:rPr>
                <w:highlight w:val="yellow"/>
              </w:rPr>
              <w:t xml:space="preserve">[Support of </w:t>
            </w:r>
            <w:proofErr w:type="spellStart"/>
            <w:r w:rsidRPr="00CA57DD">
              <w:rPr>
                <w:highlight w:val="yellow"/>
              </w:rPr>
              <w:t>SCell</w:t>
            </w:r>
            <w:proofErr w:type="spellEnd"/>
            <w:r w:rsidRPr="00CA57DD">
              <w:rPr>
                <w:highlight w:val="yellow"/>
              </w:rPr>
              <w:t xml:space="preserve"> dormancy indication without data scheduling within active time]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1E99FEC" w14:textId="77777777"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AA8F1E2"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E543A13"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044D5F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D1A0F3" w14:textId="77777777" w:rsidR="002F6674" w:rsidRPr="00CA57DD" w:rsidRDefault="002F6674" w:rsidP="00BC3B9F">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186EE8" w14:textId="77777777" w:rsidR="002F6674" w:rsidRPr="00D057A2" w:rsidRDefault="002F6674" w:rsidP="00BC3B9F">
            <w:pPr>
              <w:pStyle w:val="TAL"/>
              <w:rPr>
                <w:lang w:eastAsia="ja-JP"/>
              </w:rPr>
            </w:pPr>
            <w:r w:rsidRPr="00D057A2">
              <w:rPr>
                <w:rFonts w:hint="eastAsia"/>
                <w:lang w:eastAsia="ja-JP"/>
              </w:rPr>
              <w:t>N</w:t>
            </w:r>
            <w:r w:rsidRPr="00D057A2">
              <w:rPr>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86391F2"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EE2DEB0"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85BD77"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5C22233" w14:textId="77777777" w:rsidR="002F6674" w:rsidRPr="00D057A2" w:rsidRDefault="002F6674" w:rsidP="00BC3B9F">
            <w:pPr>
              <w:pStyle w:val="TAL"/>
            </w:pPr>
            <w:r w:rsidRPr="00D057A2">
              <w:t xml:space="preserve">Optional with capability </w:t>
            </w:r>
            <w:proofErr w:type="spellStart"/>
            <w:r w:rsidRPr="00D057A2">
              <w:t>signaling</w:t>
            </w:r>
            <w:proofErr w:type="spellEnd"/>
          </w:p>
        </w:tc>
      </w:tr>
      <w:tr w:rsidR="002F6674" w:rsidRPr="00D057A2" w14:paraId="2C27B568" w14:textId="77777777" w:rsidTr="00BC3B9F">
        <w:trPr>
          <w:trHeight w:val="20"/>
        </w:trPr>
        <w:tc>
          <w:tcPr>
            <w:tcW w:w="1130" w:type="dxa"/>
            <w:vMerge/>
            <w:tcBorders>
              <w:left w:val="single" w:sz="4" w:space="0" w:color="auto"/>
              <w:right w:val="single" w:sz="4" w:space="0" w:color="auto"/>
            </w:tcBorders>
          </w:tcPr>
          <w:p w14:paraId="4E1BA11F"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500FE50" w14:textId="77777777" w:rsidR="002F6674" w:rsidRPr="00D057A2" w:rsidRDefault="002F6674" w:rsidP="00BC3B9F">
            <w:pPr>
              <w:pStyle w:val="TAL"/>
              <w:rPr>
                <w:lang w:eastAsia="ja-JP"/>
              </w:rPr>
            </w:pPr>
            <w:r w:rsidRPr="00D057A2">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62290F56" w14:textId="77777777" w:rsidR="002F6674" w:rsidRPr="00D057A2" w:rsidRDefault="002F6674" w:rsidP="00BC3B9F">
            <w:pPr>
              <w:pStyle w:val="TAL"/>
              <w:rPr>
                <w:lang w:eastAsia="ja-JP"/>
              </w:rPr>
            </w:pPr>
            <w:r w:rsidRPr="00D057A2">
              <w:rPr>
                <w:lang w:eastAsia="ja-JP"/>
              </w:rP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5C3E52FF" w14:textId="77777777" w:rsidR="002F6674" w:rsidRPr="00D057A2" w:rsidRDefault="002F6674" w:rsidP="00BC3B9F">
            <w:pPr>
              <w:pStyle w:val="TAL"/>
            </w:pPr>
            <w:r w:rsidRPr="00D057A2">
              <w:t>1. The UE supports DL cross carrier scheduling for the different numerologies with carrier indicator field (CIF) in DL carrier aggregation where numerologies for the scheduling cell and scheduled cell are different</w:t>
            </w:r>
          </w:p>
          <w:p w14:paraId="5E02EB09" w14:textId="77777777" w:rsidR="002F6674" w:rsidRPr="00D057A2" w:rsidRDefault="002F6674" w:rsidP="00BC3B9F">
            <w:pPr>
              <w:pStyle w:val="TAL"/>
            </w:pPr>
            <w:r w:rsidRPr="00D057A2">
              <w:t>{Scheduling cell of lower SCS and scheduled cell of higher SCS, Scheduling cell of higher SCS and scheduled cell of lower SCS, both}</w:t>
            </w:r>
          </w:p>
          <w:p w14:paraId="30FF8F6A" w14:textId="77777777" w:rsidR="002F6674" w:rsidRPr="00CA57DD" w:rsidRDefault="002F6674" w:rsidP="00BC3B9F">
            <w:pPr>
              <w:pStyle w:val="TAL"/>
              <w:rPr>
                <w:highlight w:val="yellow"/>
              </w:rPr>
            </w:pPr>
            <w:r w:rsidRPr="00CA57DD">
              <w:rPr>
                <w:highlight w:val="yellow"/>
              </w:rPr>
              <w:t>[2. Processing up to X unicast DCI scheduling for DL per scheduled CC ]</w:t>
            </w:r>
          </w:p>
          <w:p w14:paraId="572D9280" w14:textId="77777777" w:rsidR="002F6674" w:rsidRPr="00CA57DD" w:rsidRDefault="002F6674" w:rsidP="00BC3B9F">
            <w:pPr>
              <w:pStyle w:val="TAL"/>
              <w:rPr>
                <w:highlight w:val="yellow"/>
              </w:rPr>
            </w:pPr>
            <w:r w:rsidRPr="00CA57DD">
              <w:rPr>
                <w:highlight w:val="yellow"/>
              </w:rPr>
              <w:t>X is based on pair of (scheduling CC SCS, scheduled CC SCS):</w:t>
            </w:r>
          </w:p>
          <w:p w14:paraId="0A5A0CCC" w14:textId="77777777" w:rsidR="002F6674" w:rsidRPr="00CA57DD" w:rsidRDefault="002F6674" w:rsidP="00BC3B9F">
            <w:pPr>
              <w:pStyle w:val="TAL"/>
              <w:rPr>
                <w:highlight w:val="yellow"/>
              </w:rPr>
            </w:pPr>
            <w:r w:rsidRPr="00CA57DD">
              <w:rPr>
                <w:highlight w:val="yellow"/>
              </w:rPr>
              <w:t xml:space="preserve">X=[4] for (15,120), (15,60), (30,120), </w:t>
            </w:r>
          </w:p>
          <w:p w14:paraId="3BA9AED9" w14:textId="77777777" w:rsidR="002F6674" w:rsidRPr="00CA57DD" w:rsidRDefault="002F6674" w:rsidP="00BC3B9F">
            <w:pPr>
              <w:pStyle w:val="TAL"/>
              <w:rPr>
                <w:highlight w:val="yellow"/>
              </w:rPr>
            </w:pPr>
            <w:r w:rsidRPr="00CA57DD">
              <w:rPr>
                <w:highlight w:val="yellow"/>
              </w:rPr>
              <w:t>X=[2] for (15,30), (30,60), (60,120 kHz),</w:t>
            </w:r>
          </w:p>
          <w:p w14:paraId="77A59245" w14:textId="77777777" w:rsidR="002F6674" w:rsidRPr="00D057A2" w:rsidRDefault="002F6674" w:rsidP="00BC3B9F">
            <w:pPr>
              <w:pStyle w:val="TAL"/>
            </w:pPr>
            <w:r w:rsidRPr="00CA57DD">
              <w:rPr>
                <w:highlight w:val="yellow"/>
              </w:rPr>
              <w:t>X applies per span in a slot of scheduling CC</w:t>
            </w:r>
          </w:p>
          <w:p w14:paraId="25E9604C" w14:textId="77777777" w:rsidR="002F6674" w:rsidRPr="00D057A2" w:rsidRDefault="002F6674" w:rsidP="00BC3B9F">
            <w:pPr>
              <w:pStyle w:val="TAL"/>
            </w:pPr>
          </w:p>
        </w:tc>
        <w:tc>
          <w:tcPr>
            <w:tcW w:w="1277" w:type="dxa"/>
            <w:tcBorders>
              <w:top w:val="single" w:sz="4" w:space="0" w:color="auto"/>
              <w:left w:val="single" w:sz="4" w:space="0" w:color="auto"/>
              <w:bottom w:val="single" w:sz="4" w:space="0" w:color="auto"/>
              <w:right w:val="single" w:sz="4" w:space="0" w:color="auto"/>
            </w:tcBorders>
          </w:tcPr>
          <w:p w14:paraId="583AF114" w14:textId="74B56D2B" w:rsidR="003910C5" w:rsidRPr="006E05D5" w:rsidRDefault="003910C5" w:rsidP="00BC3B9F">
            <w:pPr>
              <w:pStyle w:val="TAL"/>
              <w:rPr>
                <w:ins w:id="22" w:author="Nokia" w:date="2020-05-05T18:39:00Z"/>
              </w:rPr>
            </w:pPr>
            <w:ins w:id="23" w:author="Nokia" w:date="2020-05-05T18:39:00Z">
              <w:r w:rsidRPr="006E05D5">
                <w:t xml:space="preserve">6-5, </w:t>
              </w:r>
            </w:ins>
            <w:ins w:id="24" w:author="Nokia" w:date="2020-05-05T18:40:00Z">
              <w:r w:rsidRPr="006E05D5">
                <w:t>6-9/6-9a</w:t>
              </w:r>
            </w:ins>
          </w:p>
          <w:p w14:paraId="05200793" w14:textId="7F361119"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38CF3C37"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145CB19"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6D8D2BA3"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BCFF6D6"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543D6767"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B4B754"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79E9F45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F4FC437" w14:textId="77777777" w:rsidR="002F6674" w:rsidRPr="00D057A2" w:rsidRDefault="002F6674" w:rsidP="00BC3B9F">
            <w:pPr>
              <w:pStyle w:val="TAL"/>
              <w:rPr>
                <w:lang w:eastAsia="ja-JP"/>
              </w:rPr>
            </w:pPr>
            <w:proofErr w:type="spellStart"/>
            <w:r w:rsidRPr="00D057A2">
              <w:rPr>
                <w:lang w:eastAsia="ja-JP"/>
              </w:rPr>
              <w:t>crossCarrierScheduling-OtherSCS</w:t>
            </w:r>
            <w:proofErr w:type="spellEnd"/>
          </w:p>
          <w:p w14:paraId="5227295A" w14:textId="77777777" w:rsidR="002F6674" w:rsidRPr="00D057A2" w:rsidRDefault="002F6674" w:rsidP="00BC3B9F">
            <w:pPr>
              <w:pStyle w:val="TAL"/>
              <w:rPr>
                <w:lang w:eastAsia="ja-JP"/>
              </w:rPr>
            </w:pPr>
            <w:r w:rsidRPr="00D057A2">
              <w:rPr>
                <w:lang w:eastAsia="ja-JP"/>
              </w:rPr>
              <w:t xml:space="preserve"> </w:t>
            </w:r>
          </w:p>
          <w:p w14:paraId="436A4473" w14:textId="77777777" w:rsidR="002F6674" w:rsidRPr="00D057A2" w:rsidRDefault="002F6674" w:rsidP="00BC3B9F">
            <w:pPr>
              <w:pStyle w:val="TAL"/>
              <w:rPr>
                <w:lang w:eastAsia="ja-JP"/>
              </w:rPr>
            </w:pPr>
            <w:r w:rsidRPr="00D057A2">
              <w:rPr>
                <w:lang w:eastAsia="ja-JP"/>
              </w:rPr>
              <w:t>Note: This applies also to the case where there is a single span in the slot for the scheduling CC.</w:t>
            </w:r>
          </w:p>
          <w:p w14:paraId="5ED0D90D" w14:textId="77777777" w:rsidR="002F6674" w:rsidRPr="00D057A2" w:rsidRDefault="002F6674" w:rsidP="00BC3B9F">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D23A96F" w14:textId="77777777" w:rsidR="002F6674" w:rsidRPr="00D057A2" w:rsidRDefault="002F6674" w:rsidP="00BC3B9F">
            <w:pPr>
              <w:pStyle w:val="TAL"/>
            </w:pPr>
            <w:r w:rsidRPr="00D057A2">
              <w:t>Optional with capability signalling</w:t>
            </w:r>
          </w:p>
        </w:tc>
      </w:tr>
      <w:tr w:rsidR="002F6674" w:rsidRPr="00D057A2" w14:paraId="41072548" w14:textId="77777777" w:rsidTr="00BC3B9F">
        <w:trPr>
          <w:trHeight w:val="20"/>
        </w:trPr>
        <w:tc>
          <w:tcPr>
            <w:tcW w:w="1130" w:type="dxa"/>
            <w:vMerge/>
            <w:tcBorders>
              <w:left w:val="single" w:sz="4" w:space="0" w:color="auto"/>
              <w:right w:val="single" w:sz="4" w:space="0" w:color="auto"/>
            </w:tcBorders>
          </w:tcPr>
          <w:p w14:paraId="0A672576"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214C8B4" w14:textId="77777777" w:rsidR="002F6674" w:rsidRPr="00D057A2" w:rsidRDefault="002F6674" w:rsidP="00BC3B9F">
            <w:pPr>
              <w:pStyle w:val="TAL"/>
              <w:rPr>
                <w:lang w:eastAsia="ja-JP"/>
              </w:rPr>
            </w:pPr>
            <w:r w:rsidRPr="00D057A2">
              <w:rPr>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62647B01" w14:textId="77777777" w:rsidR="002F6674" w:rsidRPr="00D057A2" w:rsidRDefault="002F6674" w:rsidP="00BC3B9F">
            <w:pPr>
              <w:pStyle w:val="TAL"/>
              <w:rPr>
                <w:lang w:eastAsia="ja-JP"/>
              </w:rPr>
            </w:pPr>
            <w:r w:rsidRPr="00D057A2">
              <w:rPr>
                <w:lang w:eastAsia="ja-JP"/>
              </w:rP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43CFB87E" w14:textId="77777777" w:rsidR="002F6674" w:rsidRPr="00D057A2" w:rsidRDefault="002F6674" w:rsidP="00BC3B9F">
            <w:pPr>
              <w:pStyle w:val="TAL"/>
            </w:pPr>
            <w:r w:rsidRPr="00D057A2">
              <w:t xml:space="preserve">Indicates whether the UE can be configured with </w:t>
            </w:r>
            <w:proofErr w:type="spellStart"/>
            <w:r w:rsidRPr="00D057A2">
              <w:t>enabledDefaultBeamForCCS</w:t>
            </w:r>
            <w:proofErr w:type="spellEnd"/>
            <w:r w:rsidRPr="00D057A2">
              <w:t xml:space="preserve"> for default QCL assumption for cross-carrier scheduling.</w:t>
            </w:r>
          </w:p>
        </w:tc>
        <w:tc>
          <w:tcPr>
            <w:tcW w:w="1277" w:type="dxa"/>
            <w:tcBorders>
              <w:top w:val="single" w:sz="4" w:space="0" w:color="auto"/>
              <w:left w:val="single" w:sz="4" w:space="0" w:color="auto"/>
              <w:bottom w:val="single" w:sz="4" w:space="0" w:color="auto"/>
              <w:right w:val="single" w:sz="4" w:space="0" w:color="auto"/>
            </w:tcBorders>
          </w:tcPr>
          <w:p w14:paraId="2402E1CD" w14:textId="0D53AB3A" w:rsidR="003910C5" w:rsidRPr="006E05D5" w:rsidRDefault="00551ED9" w:rsidP="00BC3B9F">
            <w:pPr>
              <w:pStyle w:val="TAL"/>
              <w:rPr>
                <w:ins w:id="25" w:author="Nokia" w:date="2020-05-05T18:40:00Z"/>
              </w:rPr>
            </w:pPr>
            <w:ins w:id="26" w:author="Harada Hiroki" w:date="2020-05-11T07:48:00Z">
              <w:r>
                <w:t xml:space="preserve">6-5, </w:t>
              </w:r>
            </w:ins>
            <w:ins w:id="27" w:author="Nokia" w:date="2020-05-05T18:49:00Z">
              <w:r w:rsidR="00BE5625" w:rsidRPr="006E05D5">
                <w:t>6-10</w:t>
              </w:r>
            </w:ins>
          </w:p>
          <w:p w14:paraId="12E59F87" w14:textId="7EE14AE3"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0E25CB26"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AEF20C2"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22C895E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42BC08C"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band]</w:t>
            </w:r>
          </w:p>
        </w:tc>
        <w:tc>
          <w:tcPr>
            <w:tcW w:w="992" w:type="dxa"/>
            <w:tcBorders>
              <w:top w:val="single" w:sz="4" w:space="0" w:color="auto"/>
              <w:left w:val="single" w:sz="4" w:space="0" w:color="auto"/>
              <w:bottom w:val="single" w:sz="4" w:space="0" w:color="auto"/>
              <w:right w:val="single" w:sz="4" w:space="0" w:color="auto"/>
            </w:tcBorders>
          </w:tcPr>
          <w:p w14:paraId="1D86777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4AA25B23"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518F230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B40CC04"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DF9FEC" w14:textId="77777777" w:rsidR="002F6674" w:rsidRPr="00D057A2" w:rsidRDefault="002F6674" w:rsidP="00BC3B9F">
            <w:pPr>
              <w:pStyle w:val="TAL"/>
            </w:pPr>
            <w:r w:rsidRPr="00D057A2">
              <w:t>Optional with capability signalling</w:t>
            </w:r>
          </w:p>
        </w:tc>
      </w:tr>
      <w:tr w:rsidR="002F6674" w:rsidRPr="00D057A2" w14:paraId="7379D0D7" w14:textId="77777777" w:rsidTr="00BC3B9F">
        <w:trPr>
          <w:trHeight w:val="20"/>
        </w:trPr>
        <w:tc>
          <w:tcPr>
            <w:tcW w:w="1130" w:type="dxa"/>
            <w:vMerge/>
            <w:tcBorders>
              <w:left w:val="single" w:sz="4" w:space="0" w:color="auto"/>
              <w:right w:val="single" w:sz="4" w:space="0" w:color="auto"/>
            </w:tcBorders>
          </w:tcPr>
          <w:p w14:paraId="4A2E216F"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66C576D7" w14:textId="77777777" w:rsidR="002F6674" w:rsidRPr="00D057A2" w:rsidRDefault="002F6674" w:rsidP="00BC3B9F">
            <w:pPr>
              <w:pStyle w:val="TAL"/>
              <w:rPr>
                <w:lang w:eastAsia="ja-JP"/>
              </w:rPr>
            </w:pPr>
            <w:r w:rsidRPr="00D057A2">
              <w:rPr>
                <w:lang w:eastAsia="ja-JP"/>
              </w:rPr>
              <w:t>18-5b</w:t>
            </w:r>
          </w:p>
        </w:tc>
        <w:tc>
          <w:tcPr>
            <w:tcW w:w="1559" w:type="dxa"/>
            <w:tcBorders>
              <w:top w:val="single" w:sz="4" w:space="0" w:color="auto"/>
              <w:left w:val="single" w:sz="4" w:space="0" w:color="auto"/>
              <w:bottom w:val="single" w:sz="4" w:space="0" w:color="auto"/>
              <w:right w:val="single" w:sz="4" w:space="0" w:color="auto"/>
            </w:tcBorders>
          </w:tcPr>
          <w:p w14:paraId="406CF5F0" w14:textId="77777777" w:rsidR="002F6674" w:rsidRPr="00D057A2" w:rsidRDefault="002F6674" w:rsidP="00BC3B9F">
            <w:pPr>
              <w:pStyle w:val="TAL"/>
              <w:rPr>
                <w:lang w:eastAsia="ja-JP"/>
              </w:rPr>
            </w:pPr>
            <w:r w:rsidRPr="00D057A2">
              <w:rPr>
                <w:lang w:eastAsia="ja-JP"/>
              </w:rP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2F23DE3E" w14:textId="77777777" w:rsidR="002F6674" w:rsidRPr="00D057A2" w:rsidRDefault="002F6674" w:rsidP="00BC3B9F">
            <w:pPr>
              <w:pStyle w:val="TAL"/>
            </w:pPr>
            <w:r w:rsidRPr="00D057A2">
              <w:t>1. The UE supports UL cross carrier scheduling for the different numerologies with carrier indicator field (CIF) in UL carrier aggregation where numerologies for the scheduling cell and scheduled cell are different</w:t>
            </w:r>
          </w:p>
          <w:p w14:paraId="0E11B323" w14:textId="77777777" w:rsidR="002F6674" w:rsidRPr="00D057A2" w:rsidRDefault="002F6674" w:rsidP="00BC3B9F">
            <w:pPr>
              <w:pStyle w:val="TAL"/>
            </w:pPr>
            <w:r w:rsidRPr="00D057A2">
              <w:t>{Scheduling cell of lower SCS and scheduled cell of higher SCS, Scheduling cell of higher SCS and scheduled cell of lower SCS, both}</w:t>
            </w:r>
          </w:p>
          <w:p w14:paraId="58120B8C" w14:textId="77777777" w:rsidR="002F6674" w:rsidRPr="00CA57DD" w:rsidRDefault="002F6674" w:rsidP="00BC3B9F">
            <w:pPr>
              <w:pStyle w:val="TAL"/>
              <w:rPr>
                <w:highlight w:val="yellow"/>
              </w:rPr>
            </w:pPr>
            <w:r w:rsidRPr="00CA57DD">
              <w:rPr>
                <w:highlight w:val="yellow"/>
              </w:rPr>
              <w:t>[2. Processing up to X unicast DCI scheduling for UL per scheduled CC ]</w:t>
            </w:r>
          </w:p>
          <w:p w14:paraId="4751DECA" w14:textId="77777777" w:rsidR="002F6674" w:rsidRPr="00CA57DD" w:rsidRDefault="002F6674" w:rsidP="00BC3B9F">
            <w:pPr>
              <w:pStyle w:val="TAL"/>
              <w:rPr>
                <w:highlight w:val="yellow"/>
              </w:rPr>
            </w:pPr>
            <w:r w:rsidRPr="00CA57DD">
              <w:rPr>
                <w:highlight w:val="yellow"/>
              </w:rPr>
              <w:t>X is based on pair of (scheduling CC SCS, scheduled CC SCS):</w:t>
            </w:r>
          </w:p>
          <w:p w14:paraId="2ADCB890" w14:textId="77777777" w:rsidR="002F6674" w:rsidRPr="00CA57DD" w:rsidRDefault="002F6674" w:rsidP="00BC3B9F">
            <w:pPr>
              <w:pStyle w:val="TAL"/>
              <w:rPr>
                <w:highlight w:val="yellow"/>
              </w:rPr>
            </w:pPr>
            <w:r w:rsidRPr="00CA57DD">
              <w:rPr>
                <w:highlight w:val="yellow"/>
              </w:rPr>
              <w:t xml:space="preserve">X=[4] for (15,120), (15,60), (30,120), </w:t>
            </w:r>
          </w:p>
          <w:p w14:paraId="70A1233B" w14:textId="77777777" w:rsidR="002F6674" w:rsidRPr="00CA57DD" w:rsidRDefault="002F6674" w:rsidP="00BC3B9F">
            <w:pPr>
              <w:pStyle w:val="TAL"/>
              <w:rPr>
                <w:highlight w:val="yellow"/>
              </w:rPr>
            </w:pPr>
            <w:r w:rsidRPr="00CA57DD">
              <w:rPr>
                <w:highlight w:val="yellow"/>
              </w:rPr>
              <w:t xml:space="preserve">X=[2] for (15,30), (30,60), (60,120 kHz), </w:t>
            </w:r>
          </w:p>
          <w:p w14:paraId="70D1941A" w14:textId="77777777" w:rsidR="002F6674" w:rsidRPr="00D057A2" w:rsidRDefault="002F6674" w:rsidP="00BC3B9F">
            <w:pPr>
              <w:pStyle w:val="TAL"/>
            </w:pPr>
            <w:r w:rsidRPr="00CA57DD">
              <w:rPr>
                <w:highlight w:val="yellow"/>
              </w:rPr>
              <w:t>X applies per span in a slot of scheduling CC</w:t>
            </w:r>
          </w:p>
        </w:tc>
        <w:tc>
          <w:tcPr>
            <w:tcW w:w="1277" w:type="dxa"/>
            <w:tcBorders>
              <w:top w:val="single" w:sz="4" w:space="0" w:color="auto"/>
              <w:left w:val="single" w:sz="4" w:space="0" w:color="auto"/>
              <w:bottom w:val="single" w:sz="4" w:space="0" w:color="auto"/>
              <w:right w:val="single" w:sz="4" w:space="0" w:color="auto"/>
            </w:tcBorders>
          </w:tcPr>
          <w:p w14:paraId="75E42288" w14:textId="77777777" w:rsidR="00BE5625" w:rsidRPr="006E05D5" w:rsidRDefault="00BE5625" w:rsidP="00BE5625">
            <w:pPr>
              <w:pStyle w:val="TAL"/>
              <w:rPr>
                <w:ins w:id="28" w:author="Nokia" w:date="2020-05-05T18:48:00Z"/>
              </w:rPr>
            </w:pPr>
            <w:ins w:id="29" w:author="Nokia" w:date="2020-05-05T18:48:00Z">
              <w:r w:rsidRPr="006E05D5">
                <w:t>6-6, 6-9/6-9a</w:t>
              </w:r>
            </w:ins>
          </w:p>
          <w:p w14:paraId="332BAB72" w14:textId="77777777"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tcPr>
          <w:p w14:paraId="2D5D13F3"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6D31B74"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4BD12A99"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25C1A48"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126908D0"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283C011"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736C4854"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C1FBDE5" w14:textId="77777777" w:rsidR="002F6674" w:rsidRPr="00D057A2" w:rsidRDefault="002F6674" w:rsidP="00BC3B9F">
            <w:pPr>
              <w:pStyle w:val="TAL"/>
              <w:rPr>
                <w:lang w:eastAsia="ja-JP"/>
              </w:rPr>
            </w:pPr>
            <w:proofErr w:type="spellStart"/>
            <w:r w:rsidRPr="00D057A2">
              <w:rPr>
                <w:lang w:eastAsia="ja-JP"/>
              </w:rPr>
              <w:t>crossCarrierScheduling-OtherSCS</w:t>
            </w:r>
            <w:proofErr w:type="spellEnd"/>
          </w:p>
          <w:p w14:paraId="08C4CBF1" w14:textId="77777777" w:rsidR="002F6674" w:rsidRPr="00D057A2" w:rsidRDefault="002F6674" w:rsidP="00BC3B9F">
            <w:pPr>
              <w:pStyle w:val="TAL"/>
              <w:rPr>
                <w:lang w:eastAsia="ja-JP"/>
              </w:rPr>
            </w:pPr>
            <w:r w:rsidRPr="00D057A2">
              <w:rPr>
                <w:lang w:eastAsia="ja-JP"/>
              </w:rPr>
              <w:t xml:space="preserve"> </w:t>
            </w:r>
          </w:p>
          <w:p w14:paraId="00D0968D" w14:textId="77777777" w:rsidR="002F6674" w:rsidRPr="00D057A2" w:rsidRDefault="002F6674" w:rsidP="00BC3B9F">
            <w:pPr>
              <w:pStyle w:val="TAL"/>
              <w:rPr>
                <w:lang w:eastAsia="ja-JP"/>
              </w:rPr>
            </w:pPr>
            <w:r w:rsidRPr="00D057A2">
              <w:rPr>
                <w:lang w:eastAsia="ja-JP"/>
              </w:rPr>
              <w:t>Note: This applies also to the case where there is a single span in the slot for the scheduling CC.</w:t>
            </w:r>
          </w:p>
          <w:p w14:paraId="5D2C42F6" w14:textId="77777777" w:rsidR="002F6674" w:rsidRPr="00D057A2" w:rsidRDefault="002F6674" w:rsidP="00BC3B9F">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611C9DD" w14:textId="77777777" w:rsidR="002F6674" w:rsidRPr="00D057A2" w:rsidRDefault="002F6674" w:rsidP="00BC3B9F">
            <w:pPr>
              <w:pStyle w:val="TAL"/>
            </w:pPr>
            <w:r w:rsidRPr="00D057A2">
              <w:t>Optional with capability signalling</w:t>
            </w:r>
          </w:p>
        </w:tc>
      </w:tr>
      <w:tr w:rsidR="002F6674" w:rsidRPr="00D057A2" w14:paraId="4927B0D5" w14:textId="77777777" w:rsidTr="00BC3B9F">
        <w:trPr>
          <w:trHeight w:val="20"/>
        </w:trPr>
        <w:tc>
          <w:tcPr>
            <w:tcW w:w="1130" w:type="dxa"/>
            <w:vMerge/>
            <w:tcBorders>
              <w:left w:val="single" w:sz="4" w:space="0" w:color="auto"/>
              <w:right w:val="single" w:sz="4" w:space="0" w:color="auto"/>
            </w:tcBorders>
          </w:tcPr>
          <w:p w14:paraId="234DB2BB"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6CE75B0"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18-5c]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985E542"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DL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0B90CC9" w14:textId="77777777" w:rsidR="002F6674" w:rsidRPr="00CA57DD" w:rsidRDefault="002F6674" w:rsidP="00BC3B9F">
            <w:pPr>
              <w:pStyle w:val="TAL"/>
              <w:rPr>
                <w:highlight w:val="yellow"/>
              </w:rPr>
            </w:pPr>
            <w:r w:rsidRPr="00CA57DD">
              <w:rPr>
                <w:rFonts w:hint="eastAsia"/>
                <w:highlight w:val="yellow"/>
              </w:rPr>
              <w:t>[</w:t>
            </w:r>
            <w:r w:rsidRPr="00CA57DD">
              <w:rPr>
                <w:highlight w:val="yellow"/>
              </w:rPr>
              <w:t>DL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B0BC15B" w14:textId="77777777" w:rsidR="003910C5" w:rsidRDefault="003910C5" w:rsidP="00BC3B9F">
            <w:pPr>
              <w:pStyle w:val="TAL"/>
              <w:rPr>
                <w:ins w:id="30" w:author="Nokia" w:date="2020-05-05T18:37:00Z"/>
                <w:highlight w:val="yellow"/>
              </w:rPr>
            </w:pPr>
            <w:ins w:id="31" w:author="Nokia" w:date="2020-05-05T18:37:00Z">
              <w:r>
                <w:rPr>
                  <w:highlight w:val="yellow"/>
                </w:rPr>
                <w:t xml:space="preserve">18-5a </w:t>
              </w:r>
            </w:ins>
          </w:p>
          <w:p w14:paraId="662C65DE" w14:textId="7A863E2A"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04CD03C"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DDD7ECA"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55E1ED"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AC91311"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EED6870"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4CC74DE"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2AC3CD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4A7F0C8"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CD0437" w14:textId="77777777" w:rsidR="002F6674" w:rsidRPr="00D057A2" w:rsidRDefault="002F6674" w:rsidP="00BC3B9F">
            <w:pPr>
              <w:pStyle w:val="TAL"/>
            </w:pPr>
            <w:r w:rsidRPr="00D057A2">
              <w:rPr>
                <w:rFonts w:hint="eastAsia"/>
              </w:rPr>
              <w:t>[</w:t>
            </w:r>
            <w:r w:rsidRPr="00D057A2">
              <w:t xml:space="preserve">Optional with capability </w:t>
            </w:r>
            <w:proofErr w:type="spellStart"/>
            <w:r w:rsidRPr="00D057A2">
              <w:t>signaling</w:t>
            </w:r>
            <w:proofErr w:type="spellEnd"/>
            <w:r w:rsidRPr="00D057A2">
              <w:t>]</w:t>
            </w:r>
          </w:p>
        </w:tc>
      </w:tr>
      <w:tr w:rsidR="002F6674" w:rsidRPr="00D057A2" w14:paraId="67681946" w14:textId="77777777" w:rsidTr="00BC3B9F">
        <w:trPr>
          <w:trHeight w:val="20"/>
        </w:trPr>
        <w:tc>
          <w:tcPr>
            <w:tcW w:w="1130" w:type="dxa"/>
            <w:vMerge/>
            <w:tcBorders>
              <w:left w:val="single" w:sz="4" w:space="0" w:color="auto"/>
              <w:right w:val="single" w:sz="4" w:space="0" w:color="auto"/>
            </w:tcBorders>
          </w:tcPr>
          <w:p w14:paraId="12B7C927"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FAC949E"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18-5d]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ACE34C3" w14:textId="77777777" w:rsidR="002F6674" w:rsidRPr="00CA57DD" w:rsidRDefault="002F6674" w:rsidP="00BC3B9F">
            <w:pPr>
              <w:pStyle w:val="TAL"/>
              <w:rPr>
                <w:highlight w:val="yellow"/>
                <w:lang w:eastAsia="ja-JP"/>
              </w:rPr>
            </w:pPr>
            <w:r w:rsidRPr="00CA57DD">
              <w:rPr>
                <w:rFonts w:hint="eastAsia"/>
                <w:highlight w:val="yellow"/>
                <w:lang w:eastAsia="ja-JP"/>
              </w:rPr>
              <w:t>[</w:t>
            </w:r>
            <w:r w:rsidRPr="00CA57DD">
              <w:rPr>
                <w:highlight w:val="yellow"/>
                <w:lang w:eastAsia="ja-JP"/>
              </w:rPr>
              <w:t>UL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3CADBA2" w14:textId="77777777" w:rsidR="002F6674" w:rsidRPr="00CA57DD" w:rsidRDefault="002F6674" w:rsidP="00BC3B9F">
            <w:pPr>
              <w:pStyle w:val="TAL"/>
              <w:rPr>
                <w:highlight w:val="yellow"/>
              </w:rPr>
            </w:pPr>
            <w:r w:rsidRPr="00CA57DD">
              <w:rPr>
                <w:rFonts w:hint="eastAsia"/>
                <w:highlight w:val="yellow"/>
              </w:rPr>
              <w:t>[</w:t>
            </w:r>
            <w:r w:rsidRPr="00CA57DD">
              <w:rPr>
                <w:highlight w:val="yellow"/>
              </w:rPr>
              <w:t>UL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E618B9D" w14:textId="77777777" w:rsidR="003910C5" w:rsidRDefault="003910C5" w:rsidP="00BC3B9F">
            <w:pPr>
              <w:pStyle w:val="TAL"/>
              <w:rPr>
                <w:ins w:id="32" w:author="Nokia" w:date="2020-05-05T18:38:00Z"/>
                <w:highlight w:val="yellow"/>
              </w:rPr>
            </w:pPr>
            <w:ins w:id="33" w:author="Nokia" w:date="2020-05-05T18:38:00Z">
              <w:r>
                <w:rPr>
                  <w:highlight w:val="yellow"/>
                </w:rPr>
                <w:t>18-5b</w:t>
              </w:r>
            </w:ins>
          </w:p>
          <w:p w14:paraId="38589192" w14:textId="560AFB8F" w:rsidR="002F6674" w:rsidRPr="0031657C" w:rsidRDefault="002F6674" w:rsidP="00BC3B9F">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D55EF6"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CA8E3CC"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638008C"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D79C304"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33B4738"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4281639"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0E94B3F"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F86EC1"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BDA4CC" w14:textId="77777777" w:rsidR="002F6674" w:rsidRPr="00D057A2" w:rsidRDefault="002F6674" w:rsidP="00BC3B9F">
            <w:pPr>
              <w:pStyle w:val="TAL"/>
            </w:pPr>
            <w:r w:rsidRPr="00D057A2">
              <w:rPr>
                <w:rFonts w:hint="eastAsia"/>
              </w:rPr>
              <w:t>[</w:t>
            </w:r>
            <w:r w:rsidRPr="00D057A2">
              <w:t xml:space="preserve">Optional with capability </w:t>
            </w:r>
            <w:proofErr w:type="spellStart"/>
            <w:r w:rsidRPr="00D057A2">
              <w:t>signaling</w:t>
            </w:r>
            <w:proofErr w:type="spellEnd"/>
            <w:r w:rsidRPr="00D057A2">
              <w:t>]</w:t>
            </w:r>
          </w:p>
        </w:tc>
      </w:tr>
      <w:tr w:rsidR="002F6674" w:rsidRPr="00D057A2" w14:paraId="52529800" w14:textId="77777777" w:rsidTr="00BC3B9F">
        <w:trPr>
          <w:trHeight w:val="20"/>
        </w:trPr>
        <w:tc>
          <w:tcPr>
            <w:tcW w:w="1130" w:type="dxa"/>
            <w:vMerge/>
            <w:tcBorders>
              <w:left w:val="single" w:sz="4" w:space="0" w:color="auto"/>
              <w:right w:val="single" w:sz="4" w:space="0" w:color="auto"/>
            </w:tcBorders>
          </w:tcPr>
          <w:p w14:paraId="1F9E7EB4"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E6F84ED" w14:textId="77777777" w:rsidR="002F6674" w:rsidRPr="00D057A2" w:rsidRDefault="002F6674" w:rsidP="00BC3B9F">
            <w:pPr>
              <w:pStyle w:val="TAL"/>
              <w:rPr>
                <w:lang w:eastAsia="ja-JP"/>
              </w:rPr>
            </w:pPr>
            <w:r w:rsidRPr="00D057A2">
              <w:rPr>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374B4127" w14:textId="77777777" w:rsidR="002F6674" w:rsidRPr="00D057A2" w:rsidRDefault="002F6674" w:rsidP="00BC3B9F">
            <w:pPr>
              <w:pStyle w:val="TAL"/>
              <w:rPr>
                <w:lang w:eastAsia="ja-JP"/>
              </w:rPr>
            </w:pPr>
            <w:r w:rsidRPr="00D057A2">
              <w:rPr>
                <w:lang w:eastAsia="ja-JP"/>
              </w:rP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5D0F52D4" w14:textId="77777777" w:rsidR="002F6674" w:rsidRPr="00D057A2" w:rsidRDefault="002F6674" w:rsidP="00BC3B9F">
            <w:pPr>
              <w:pStyle w:val="TAL"/>
            </w:pPr>
            <w:r w:rsidRPr="00D057A2">
              <w:t>Cross-carrier A-CSI RS triggering with different SCS</w:t>
            </w:r>
          </w:p>
        </w:tc>
        <w:tc>
          <w:tcPr>
            <w:tcW w:w="1277" w:type="dxa"/>
            <w:tcBorders>
              <w:top w:val="single" w:sz="4" w:space="0" w:color="auto"/>
              <w:left w:val="single" w:sz="4" w:space="0" w:color="auto"/>
              <w:bottom w:val="single" w:sz="4" w:space="0" w:color="auto"/>
              <w:right w:val="single" w:sz="4" w:space="0" w:color="auto"/>
            </w:tcBorders>
          </w:tcPr>
          <w:p w14:paraId="0C832499" w14:textId="3FB378F6" w:rsidR="002F6674" w:rsidRPr="006E05D5" w:rsidRDefault="002F6674" w:rsidP="00BC3B9F">
            <w:pPr>
              <w:pStyle w:val="TAL"/>
              <w:rPr>
                <w:ins w:id="34" w:author="Nokia" w:date="2020-05-05T17:13:00Z"/>
              </w:rPr>
            </w:pPr>
            <w:r w:rsidRPr="006E05D5">
              <w:t>2-33</w:t>
            </w:r>
            <w:del w:id="35" w:author="Harada Hiroki" w:date="2020-05-06T10:47:00Z">
              <w:r w:rsidRPr="006E05D5" w:rsidDel="006E05D5">
                <w:delText xml:space="preserve"> (TBD)</w:delText>
              </w:r>
            </w:del>
          </w:p>
          <w:p w14:paraId="65BEB93B" w14:textId="77777777" w:rsidR="00D6094B" w:rsidRPr="006E05D5" w:rsidRDefault="00D6094B" w:rsidP="00BC3B9F">
            <w:pPr>
              <w:pStyle w:val="TAL"/>
              <w:rPr>
                <w:ins w:id="36" w:author="Harada Hiroki" w:date="2020-05-06T10:47:00Z"/>
              </w:rPr>
            </w:pPr>
            <w:ins w:id="37" w:author="Nokia" w:date="2020-05-05T17:13:00Z">
              <w:r w:rsidRPr="006E05D5">
                <w:t>6-5</w:t>
              </w:r>
            </w:ins>
          </w:p>
          <w:p w14:paraId="2FE96ACE" w14:textId="60D4F256" w:rsidR="006E05D5" w:rsidRPr="0031657C" w:rsidRDefault="006E05D5" w:rsidP="00BC3B9F">
            <w:pPr>
              <w:pStyle w:val="TAL"/>
              <w:rPr>
                <w:highlight w:val="yellow"/>
              </w:rPr>
            </w:pPr>
            <w:ins w:id="38" w:author="Harada Hiroki" w:date="2020-05-06T10:47:00Z">
              <w:r w:rsidRPr="0031657C">
                <w:rPr>
                  <w:highlight w:val="yellow"/>
                </w:rPr>
                <w:t>TBD</w:t>
              </w:r>
            </w:ins>
          </w:p>
        </w:tc>
        <w:tc>
          <w:tcPr>
            <w:tcW w:w="858" w:type="dxa"/>
            <w:tcBorders>
              <w:top w:val="single" w:sz="4" w:space="0" w:color="auto"/>
              <w:left w:val="single" w:sz="4" w:space="0" w:color="auto"/>
              <w:bottom w:val="single" w:sz="4" w:space="0" w:color="auto"/>
              <w:right w:val="single" w:sz="4" w:space="0" w:color="auto"/>
            </w:tcBorders>
          </w:tcPr>
          <w:p w14:paraId="28B327D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C0D50FA"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5E88527"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48E63C"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FS or Per BC]</w:t>
            </w:r>
          </w:p>
        </w:tc>
        <w:tc>
          <w:tcPr>
            <w:tcW w:w="992" w:type="dxa"/>
            <w:tcBorders>
              <w:top w:val="single" w:sz="4" w:space="0" w:color="auto"/>
              <w:left w:val="single" w:sz="4" w:space="0" w:color="auto"/>
              <w:bottom w:val="single" w:sz="4" w:space="0" w:color="auto"/>
              <w:right w:val="single" w:sz="4" w:space="0" w:color="auto"/>
            </w:tcBorders>
          </w:tcPr>
          <w:p w14:paraId="5BB5670F"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93F8D6E"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76218CC6"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02283A4" w14:textId="77777777" w:rsidR="002F6674" w:rsidRPr="00D057A2" w:rsidRDefault="002F6674" w:rsidP="00BC3B9F">
            <w:pPr>
              <w:pStyle w:val="TAL"/>
              <w:rPr>
                <w:lang w:eastAsia="ja-JP"/>
              </w:rPr>
            </w:pPr>
            <w:r w:rsidRPr="00D057A2">
              <w:rPr>
                <w:lang w:eastAsia="ja-JP"/>
              </w:rPr>
              <w:t xml:space="preserve">1) {PDCCH cell of lower SCS and A-CSI RS cell of higher SCS, PDCCH cell of higher SCS and A-CSI-RS of lower SCS, both} . </w:t>
            </w:r>
          </w:p>
        </w:tc>
        <w:tc>
          <w:tcPr>
            <w:tcW w:w="1276" w:type="dxa"/>
            <w:tcBorders>
              <w:top w:val="single" w:sz="4" w:space="0" w:color="auto"/>
              <w:left w:val="single" w:sz="4" w:space="0" w:color="auto"/>
              <w:bottom w:val="single" w:sz="4" w:space="0" w:color="auto"/>
              <w:right w:val="single" w:sz="4" w:space="0" w:color="auto"/>
            </w:tcBorders>
          </w:tcPr>
          <w:p w14:paraId="4720D9DC" w14:textId="77777777" w:rsidR="002F6674" w:rsidRPr="00D057A2" w:rsidRDefault="002F6674" w:rsidP="00BC3B9F">
            <w:pPr>
              <w:pStyle w:val="TAL"/>
            </w:pPr>
            <w:r w:rsidRPr="00D057A2">
              <w:t>Optional with capability signalling</w:t>
            </w:r>
          </w:p>
        </w:tc>
      </w:tr>
      <w:tr w:rsidR="002F6674" w:rsidRPr="00D057A2" w14:paraId="0A381349" w14:textId="77777777" w:rsidTr="00BC3B9F">
        <w:trPr>
          <w:trHeight w:val="20"/>
        </w:trPr>
        <w:tc>
          <w:tcPr>
            <w:tcW w:w="1130" w:type="dxa"/>
            <w:vMerge/>
            <w:tcBorders>
              <w:left w:val="single" w:sz="4" w:space="0" w:color="auto"/>
              <w:right w:val="single" w:sz="4" w:space="0" w:color="auto"/>
            </w:tcBorders>
          </w:tcPr>
          <w:p w14:paraId="459E2060" w14:textId="77777777" w:rsidR="002F6674" w:rsidRPr="00D057A2"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E4CDDB0" w14:textId="77777777" w:rsidR="002F6674" w:rsidRPr="00D057A2" w:rsidRDefault="002F6674" w:rsidP="00BC3B9F">
            <w:pPr>
              <w:pStyle w:val="TAL"/>
              <w:rPr>
                <w:lang w:eastAsia="ja-JP"/>
              </w:rPr>
            </w:pPr>
            <w:r w:rsidRPr="00D057A2">
              <w:rPr>
                <w:lang w:eastAsia="ja-JP"/>
              </w:rPr>
              <w:t>18-6a</w:t>
            </w:r>
          </w:p>
        </w:tc>
        <w:tc>
          <w:tcPr>
            <w:tcW w:w="1559" w:type="dxa"/>
            <w:tcBorders>
              <w:top w:val="single" w:sz="4" w:space="0" w:color="auto"/>
              <w:left w:val="single" w:sz="4" w:space="0" w:color="auto"/>
              <w:bottom w:val="single" w:sz="4" w:space="0" w:color="auto"/>
              <w:right w:val="single" w:sz="4" w:space="0" w:color="auto"/>
            </w:tcBorders>
          </w:tcPr>
          <w:p w14:paraId="45E18879" w14:textId="77777777" w:rsidR="002F6674" w:rsidRPr="00D057A2" w:rsidRDefault="002F6674" w:rsidP="00BC3B9F">
            <w:pPr>
              <w:pStyle w:val="TAL"/>
              <w:rPr>
                <w:lang w:eastAsia="ja-JP"/>
              </w:rPr>
            </w:pPr>
            <w:r w:rsidRPr="00D057A2">
              <w:rPr>
                <w:lang w:eastAsia="ja-JP"/>
              </w:rP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tcPr>
          <w:p w14:paraId="783D5422" w14:textId="77777777" w:rsidR="002F6674" w:rsidRPr="00D057A2" w:rsidRDefault="002F6674" w:rsidP="00BC3B9F">
            <w:pPr>
              <w:pStyle w:val="TAL"/>
            </w:pPr>
            <w:r w:rsidRPr="00D057A2">
              <w:t xml:space="preserve">Indicates whether the UE can be configured with </w:t>
            </w:r>
            <w:proofErr w:type="spellStart"/>
            <w:r w:rsidRPr="00D057A2">
              <w:t>enabledDefaultBeamForCCS</w:t>
            </w:r>
            <w:proofErr w:type="spellEnd"/>
            <w:r w:rsidRPr="00D057A2">
              <w:t xml:space="preserve"> for default QCL assumption for cross-carrier A-CSI-RS triggering.</w:t>
            </w:r>
          </w:p>
        </w:tc>
        <w:tc>
          <w:tcPr>
            <w:tcW w:w="1277" w:type="dxa"/>
            <w:tcBorders>
              <w:top w:val="single" w:sz="4" w:space="0" w:color="auto"/>
              <w:left w:val="single" w:sz="4" w:space="0" w:color="auto"/>
              <w:bottom w:val="single" w:sz="4" w:space="0" w:color="auto"/>
              <w:right w:val="single" w:sz="4" w:space="0" w:color="auto"/>
            </w:tcBorders>
          </w:tcPr>
          <w:p w14:paraId="1523168D" w14:textId="0C554BA4" w:rsidR="002F6674" w:rsidRPr="006E05D5" w:rsidDel="006E05D5" w:rsidRDefault="002F6674" w:rsidP="00BC3B9F">
            <w:pPr>
              <w:pStyle w:val="TAL"/>
              <w:rPr>
                <w:ins w:id="39" w:author="Nokia" w:date="2020-05-05T17:14:00Z"/>
                <w:del w:id="40" w:author="Harada Hiroki" w:date="2020-05-06T10:47:00Z"/>
              </w:rPr>
            </w:pPr>
            <w:del w:id="41" w:author="Harada Hiroki" w:date="2020-05-06T10:47:00Z">
              <w:r w:rsidRPr="006E05D5" w:rsidDel="006E05D5">
                <w:rPr>
                  <w:rFonts w:hint="eastAsia"/>
                </w:rPr>
                <w:delText>T</w:delText>
              </w:r>
              <w:r w:rsidRPr="006E05D5" w:rsidDel="006E05D5">
                <w:delText>BD</w:delText>
              </w:r>
            </w:del>
          </w:p>
          <w:p w14:paraId="1EDBFD58" w14:textId="77777777" w:rsidR="00D6094B" w:rsidRPr="006E05D5" w:rsidRDefault="00D6094B" w:rsidP="00BC3B9F">
            <w:pPr>
              <w:pStyle w:val="TAL"/>
              <w:rPr>
                <w:ins w:id="42" w:author="Harada Hiroki" w:date="2020-05-06T10:47:00Z"/>
              </w:rPr>
            </w:pPr>
            <w:ins w:id="43" w:author="Nokia" w:date="2020-05-05T17:14:00Z">
              <w:r w:rsidRPr="006E05D5">
                <w:t>6-5</w:t>
              </w:r>
            </w:ins>
          </w:p>
          <w:p w14:paraId="63D195CF" w14:textId="727439A9" w:rsidR="006E05D5" w:rsidRPr="0031657C" w:rsidRDefault="006E05D5" w:rsidP="00BC3B9F">
            <w:pPr>
              <w:pStyle w:val="TAL"/>
              <w:rPr>
                <w:highlight w:val="yellow"/>
              </w:rPr>
            </w:pPr>
            <w:ins w:id="44" w:author="Harada Hiroki" w:date="2020-05-06T10:47:00Z">
              <w:r w:rsidRPr="0031657C">
                <w:rPr>
                  <w:rFonts w:hint="eastAsia"/>
                  <w:highlight w:val="yellow"/>
                </w:rPr>
                <w:t>T</w:t>
              </w:r>
              <w:r w:rsidRPr="0031657C">
                <w:rPr>
                  <w:highlight w:val="yellow"/>
                </w:rPr>
                <w:t>BD</w:t>
              </w:r>
            </w:ins>
          </w:p>
        </w:tc>
        <w:tc>
          <w:tcPr>
            <w:tcW w:w="858" w:type="dxa"/>
            <w:tcBorders>
              <w:top w:val="single" w:sz="4" w:space="0" w:color="auto"/>
              <w:left w:val="single" w:sz="4" w:space="0" w:color="auto"/>
              <w:bottom w:val="single" w:sz="4" w:space="0" w:color="auto"/>
              <w:right w:val="single" w:sz="4" w:space="0" w:color="auto"/>
            </w:tcBorders>
          </w:tcPr>
          <w:p w14:paraId="7A6D10F8"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530F414" w14:textId="77777777" w:rsidR="002F6674" w:rsidRPr="00D057A2" w:rsidRDefault="002F6674" w:rsidP="00BC3B9F">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02107205"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BF2D99F" w14:textId="77777777" w:rsidR="002F6674" w:rsidRPr="00CA57DD" w:rsidRDefault="002F6674" w:rsidP="00BC3B9F">
            <w:pPr>
              <w:pStyle w:val="TAL"/>
              <w:rPr>
                <w:highlight w:val="yellow"/>
                <w:lang w:eastAsia="ja-JP"/>
              </w:rPr>
            </w:pPr>
            <w:r w:rsidRPr="00CA57DD">
              <w:rPr>
                <w:highlight w:val="yellow"/>
                <w:lang w:eastAsia="ja-JP"/>
              </w:rPr>
              <w:t>FFS[Per UE or Per band and per BC or Per band or Per BC]</w:t>
            </w:r>
          </w:p>
        </w:tc>
        <w:tc>
          <w:tcPr>
            <w:tcW w:w="992" w:type="dxa"/>
            <w:tcBorders>
              <w:top w:val="single" w:sz="4" w:space="0" w:color="auto"/>
              <w:left w:val="single" w:sz="4" w:space="0" w:color="auto"/>
              <w:bottom w:val="single" w:sz="4" w:space="0" w:color="auto"/>
              <w:right w:val="single" w:sz="4" w:space="0" w:color="auto"/>
            </w:tcBorders>
          </w:tcPr>
          <w:p w14:paraId="3E937E42"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3B5F7E1F" w14:textId="77777777" w:rsidR="002F6674" w:rsidRPr="00CA57DD" w:rsidRDefault="002F6674" w:rsidP="00BC3B9F">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5976446D"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92BE948"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4A14746" w14:textId="77777777" w:rsidR="002F6674" w:rsidRPr="00D057A2" w:rsidRDefault="002F6674" w:rsidP="00BC3B9F">
            <w:pPr>
              <w:pStyle w:val="TAL"/>
            </w:pPr>
            <w:r w:rsidRPr="00D057A2">
              <w:t>Optional with capability signalling</w:t>
            </w:r>
          </w:p>
        </w:tc>
      </w:tr>
      <w:tr w:rsidR="002F6674" w:rsidRPr="00D057A2" w14:paraId="1B0AF18E" w14:textId="77777777" w:rsidTr="00BC3B9F">
        <w:trPr>
          <w:trHeight w:val="20"/>
        </w:trPr>
        <w:tc>
          <w:tcPr>
            <w:tcW w:w="1130" w:type="dxa"/>
            <w:vMerge/>
            <w:tcBorders>
              <w:left w:val="single" w:sz="4" w:space="0" w:color="auto"/>
              <w:right w:val="single" w:sz="4" w:space="0" w:color="auto"/>
            </w:tcBorders>
          </w:tcPr>
          <w:p w14:paraId="24489C9B"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0ACABEC" w14:textId="77777777" w:rsidR="002F6674" w:rsidRPr="00D057A2" w:rsidRDefault="002F6674" w:rsidP="00BC3B9F">
            <w:pPr>
              <w:pStyle w:val="TAL"/>
              <w:rPr>
                <w:lang w:eastAsia="ja-JP"/>
              </w:rPr>
            </w:pPr>
            <w:r w:rsidRPr="00D057A2">
              <w:rPr>
                <w:lang w:eastAsia="ja-JP"/>
              </w:rPr>
              <w:t>18-7</w:t>
            </w:r>
          </w:p>
        </w:tc>
        <w:tc>
          <w:tcPr>
            <w:tcW w:w="1559" w:type="dxa"/>
            <w:tcBorders>
              <w:top w:val="single" w:sz="4" w:space="0" w:color="auto"/>
              <w:left w:val="single" w:sz="4" w:space="0" w:color="auto"/>
              <w:bottom w:val="single" w:sz="4" w:space="0" w:color="auto"/>
              <w:right w:val="single" w:sz="4" w:space="0" w:color="auto"/>
            </w:tcBorders>
          </w:tcPr>
          <w:p w14:paraId="4B4C2665" w14:textId="77777777" w:rsidR="002F6674" w:rsidRPr="00D057A2" w:rsidRDefault="002F6674" w:rsidP="00BC3B9F">
            <w:pPr>
              <w:pStyle w:val="TAL"/>
              <w:rPr>
                <w:lang w:eastAsia="ja-JP"/>
              </w:rPr>
            </w:pPr>
            <w:r w:rsidRPr="00D057A2">
              <w:rPr>
                <w:lang w:eastAsia="ja-JP"/>
              </w:rPr>
              <w:t>CA with non-aligned frame boundaries</w:t>
            </w:r>
          </w:p>
        </w:tc>
        <w:tc>
          <w:tcPr>
            <w:tcW w:w="6371" w:type="dxa"/>
            <w:tcBorders>
              <w:top w:val="single" w:sz="4" w:space="0" w:color="auto"/>
              <w:left w:val="single" w:sz="4" w:space="0" w:color="auto"/>
              <w:bottom w:val="single" w:sz="4" w:space="0" w:color="auto"/>
              <w:right w:val="single" w:sz="4" w:space="0" w:color="auto"/>
            </w:tcBorders>
          </w:tcPr>
          <w:p w14:paraId="4369CA3B" w14:textId="77777777" w:rsidR="002F6674" w:rsidRPr="00D057A2" w:rsidRDefault="002F6674" w:rsidP="00BC3B9F">
            <w:pPr>
              <w:pStyle w:val="TAL"/>
            </w:pPr>
            <w:r w:rsidRPr="00D057A2">
              <w:t>CA with non-aligned frame boundaries for inter-band CA</w:t>
            </w:r>
          </w:p>
        </w:tc>
        <w:tc>
          <w:tcPr>
            <w:tcW w:w="1277" w:type="dxa"/>
            <w:tcBorders>
              <w:top w:val="single" w:sz="4" w:space="0" w:color="auto"/>
              <w:left w:val="single" w:sz="4" w:space="0" w:color="auto"/>
              <w:bottom w:val="single" w:sz="4" w:space="0" w:color="auto"/>
              <w:right w:val="single" w:sz="4" w:space="0" w:color="auto"/>
            </w:tcBorders>
          </w:tcPr>
          <w:p w14:paraId="045B69B9" w14:textId="2F270440" w:rsidR="002F6674" w:rsidRPr="006E05D5" w:rsidDel="006E05D5" w:rsidRDefault="002F6674" w:rsidP="00BC3B9F">
            <w:pPr>
              <w:pStyle w:val="TAL"/>
              <w:rPr>
                <w:ins w:id="45" w:author="Nokia" w:date="2020-05-05T17:14:00Z"/>
                <w:del w:id="46" w:author="Harada Hiroki" w:date="2020-05-06T10:47:00Z"/>
              </w:rPr>
            </w:pPr>
            <w:del w:id="47" w:author="Harada Hiroki" w:date="2020-05-06T10:47:00Z">
              <w:r w:rsidRPr="006E05D5" w:rsidDel="006E05D5">
                <w:rPr>
                  <w:rFonts w:hint="eastAsia"/>
                </w:rPr>
                <w:delText>T</w:delText>
              </w:r>
              <w:r w:rsidRPr="006E05D5" w:rsidDel="006E05D5">
                <w:delText>BD</w:delText>
              </w:r>
            </w:del>
          </w:p>
          <w:p w14:paraId="15E13D0C" w14:textId="72B295FE" w:rsidR="00D6094B" w:rsidRPr="006E05D5" w:rsidRDefault="00D6094B" w:rsidP="00BC3B9F">
            <w:pPr>
              <w:pStyle w:val="TAL"/>
              <w:rPr>
                <w:ins w:id="48" w:author="Harada Hiroki" w:date="2020-05-06T10:47:00Z"/>
              </w:rPr>
            </w:pPr>
            <w:ins w:id="49" w:author="Nokia" w:date="2020-05-05T17:14:00Z">
              <w:r w:rsidRPr="006E05D5">
                <w:t>6-5</w:t>
              </w:r>
            </w:ins>
            <w:ins w:id="50" w:author="Harada Hiroki" w:date="2020-05-11T07:49:00Z">
              <w:r w:rsidR="00551ED9">
                <w:t>, 6-6</w:t>
              </w:r>
            </w:ins>
          </w:p>
          <w:p w14:paraId="4C801598" w14:textId="746B1680" w:rsidR="006E05D5" w:rsidRPr="0031657C" w:rsidRDefault="006E05D5" w:rsidP="00BC3B9F">
            <w:pPr>
              <w:pStyle w:val="TAL"/>
              <w:rPr>
                <w:highlight w:val="yellow"/>
              </w:rPr>
            </w:pPr>
            <w:ins w:id="51" w:author="Harada Hiroki" w:date="2020-05-06T10:47:00Z">
              <w:r w:rsidRPr="0031657C">
                <w:rPr>
                  <w:rFonts w:hint="eastAsia"/>
                  <w:highlight w:val="yellow"/>
                </w:rPr>
                <w:t>T</w:t>
              </w:r>
              <w:r w:rsidRPr="0031657C">
                <w:rPr>
                  <w:highlight w:val="yellow"/>
                </w:rPr>
                <w:t>BD</w:t>
              </w:r>
            </w:ins>
          </w:p>
        </w:tc>
        <w:tc>
          <w:tcPr>
            <w:tcW w:w="858" w:type="dxa"/>
            <w:tcBorders>
              <w:top w:val="single" w:sz="4" w:space="0" w:color="auto"/>
              <w:left w:val="single" w:sz="4" w:space="0" w:color="auto"/>
              <w:bottom w:val="single" w:sz="4" w:space="0" w:color="auto"/>
              <w:right w:val="single" w:sz="4" w:space="0" w:color="auto"/>
            </w:tcBorders>
          </w:tcPr>
          <w:p w14:paraId="68C95217" w14:textId="77777777" w:rsidR="002F6674" w:rsidRPr="00D057A2" w:rsidRDefault="002F6674" w:rsidP="00BC3B9F">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E5F2F73"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74AC0240"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5DF494A" w14:textId="77777777" w:rsidR="002F6674" w:rsidRPr="00D057A2" w:rsidRDefault="002F6674" w:rsidP="00BC3B9F">
            <w:pPr>
              <w:pStyle w:val="TAL"/>
              <w:rPr>
                <w:lang w:eastAsia="ja-JP"/>
              </w:rPr>
            </w:pPr>
            <w:r w:rsidRPr="00D057A2">
              <w:rPr>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620B4F0F" w14:textId="77777777" w:rsidR="002F6674" w:rsidRPr="00D057A2" w:rsidRDefault="002F6674" w:rsidP="00BC3B9F">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6E4CE9C" w14:textId="77777777" w:rsidR="002F6674" w:rsidRPr="00D057A2" w:rsidRDefault="002F6674" w:rsidP="00BC3B9F">
            <w:pPr>
              <w:pStyle w:val="TAL"/>
              <w:rPr>
                <w:lang w:eastAsia="ja-JP"/>
              </w:rPr>
            </w:pPr>
            <w:r w:rsidRPr="00D057A2">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2D7208B"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086796" w14:textId="77777777" w:rsidR="002F6674" w:rsidRPr="00D057A2" w:rsidRDefault="002F6674" w:rsidP="00BC3B9F">
            <w:pPr>
              <w:pStyle w:val="TAL"/>
              <w:rPr>
                <w:lang w:eastAsia="ja-JP"/>
              </w:rPr>
            </w:pPr>
            <w:r w:rsidRPr="00D057A2">
              <w:rPr>
                <w:lang w:eastAsia="ja-JP"/>
              </w:rPr>
              <w:t xml:space="preserve">Defines whether the UE supports carrier aggregation operation where the frame boundaries of the </w:t>
            </w:r>
            <w:proofErr w:type="spellStart"/>
            <w:r w:rsidRPr="00D057A2">
              <w:rPr>
                <w:lang w:eastAsia="ja-JP"/>
              </w:rPr>
              <w:t>Pcell</w:t>
            </w:r>
            <w:proofErr w:type="spellEnd"/>
            <w:r w:rsidRPr="00D057A2">
              <w:rPr>
                <w:lang w:eastAsia="ja-JP"/>
              </w:rPr>
              <w:t xml:space="preserve"> and the </w:t>
            </w:r>
            <w:proofErr w:type="spellStart"/>
            <w:r w:rsidRPr="00D057A2">
              <w:rPr>
                <w:lang w:eastAsia="ja-JP"/>
              </w:rPr>
              <w:t>Scell</w:t>
            </w:r>
            <w:proofErr w:type="spellEnd"/>
            <w:r w:rsidRPr="00D057A2">
              <w:rPr>
                <w:lang w:eastAsia="ja-JP"/>
              </w:rPr>
              <w:t xml:space="preserve"> are not aligned, while the slot boundaries are.</w:t>
            </w:r>
          </w:p>
        </w:tc>
        <w:tc>
          <w:tcPr>
            <w:tcW w:w="1276" w:type="dxa"/>
            <w:tcBorders>
              <w:top w:val="single" w:sz="4" w:space="0" w:color="auto"/>
              <w:left w:val="single" w:sz="4" w:space="0" w:color="auto"/>
              <w:bottom w:val="single" w:sz="4" w:space="0" w:color="auto"/>
              <w:right w:val="single" w:sz="4" w:space="0" w:color="auto"/>
            </w:tcBorders>
          </w:tcPr>
          <w:p w14:paraId="577ABF55" w14:textId="77777777" w:rsidR="002F6674" w:rsidRPr="00D057A2" w:rsidRDefault="002F6674" w:rsidP="00BC3B9F">
            <w:pPr>
              <w:pStyle w:val="TAL"/>
            </w:pPr>
            <w:r w:rsidRPr="00D057A2">
              <w:t>Optional with capability signalling</w:t>
            </w:r>
          </w:p>
        </w:tc>
      </w:tr>
      <w:tr w:rsidR="002F6674" w14:paraId="6F76679B" w14:textId="77777777" w:rsidTr="00BC3B9F">
        <w:trPr>
          <w:trHeight w:val="20"/>
        </w:trPr>
        <w:tc>
          <w:tcPr>
            <w:tcW w:w="1130" w:type="dxa"/>
            <w:vMerge/>
            <w:tcBorders>
              <w:left w:val="single" w:sz="4" w:space="0" w:color="auto"/>
              <w:right w:val="single" w:sz="4" w:space="0" w:color="auto"/>
            </w:tcBorders>
          </w:tcPr>
          <w:p w14:paraId="0DE1879E" w14:textId="77777777" w:rsidR="002F6674" w:rsidRPr="00D057A2" w:rsidRDefault="002F6674" w:rsidP="00BC3B9F">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01C6043" w14:textId="77777777" w:rsidR="002F6674" w:rsidRPr="00D057A2" w:rsidRDefault="002F6674" w:rsidP="00BC3B9F">
            <w:pPr>
              <w:pStyle w:val="TAL"/>
              <w:rPr>
                <w:lang w:eastAsia="ja-JP"/>
              </w:rPr>
            </w:pPr>
            <w:r w:rsidRPr="00D057A2">
              <w:rPr>
                <w:lang w:eastAsia="ja-JP"/>
              </w:rPr>
              <w:t>18-8</w:t>
            </w:r>
          </w:p>
        </w:tc>
        <w:tc>
          <w:tcPr>
            <w:tcW w:w="1559" w:type="dxa"/>
            <w:tcBorders>
              <w:top w:val="single" w:sz="4" w:space="0" w:color="auto"/>
              <w:left w:val="single" w:sz="4" w:space="0" w:color="auto"/>
              <w:bottom w:val="single" w:sz="4" w:space="0" w:color="auto"/>
              <w:right w:val="single" w:sz="4" w:space="0" w:color="auto"/>
            </w:tcBorders>
          </w:tcPr>
          <w:p w14:paraId="7BA5B617" w14:textId="77777777" w:rsidR="002F6674" w:rsidRPr="00D057A2" w:rsidRDefault="002F6674" w:rsidP="00BC3B9F">
            <w:pPr>
              <w:pStyle w:val="TAL"/>
              <w:rPr>
                <w:lang w:eastAsia="ja-JP"/>
              </w:rPr>
            </w:pPr>
            <w:r w:rsidRPr="00D057A2">
              <w:rPr>
                <w:lang w:eastAsia="ja-JP"/>
              </w:rPr>
              <w:t>HARQ-ACK codebook type and HARQ-ACK spatial bundling configuration per PUCCH group</w:t>
            </w:r>
          </w:p>
        </w:tc>
        <w:tc>
          <w:tcPr>
            <w:tcW w:w="6371" w:type="dxa"/>
            <w:tcBorders>
              <w:top w:val="single" w:sz="4" w:space="0" w:color="auto"/>
              <w:left w:val="single" w:sz="4" w:space="0" w:color="auto"/>
              <w:bottom w:val="single" w:sz="4" w:space="0" w:color="auto"/>
              <w:right w:val="single" w:sz="4" w:space="0" w:color="auto"/>
            </w:tcBorders>
          </w:tcPr>
          <w:p w14:paraId="1F4782B3" w14:textId="77777777" w:rsidR="002F6674" w:rsidRPr="00D057A2" w:rsidRDefault="002F6674" w:rsidP="00BC3B9F">
            <w:pPr>
              <w:pStyle w:val="TAL"/>
            </w:pPr>
            <w:r w:rsidRPr="00D057A2">
              <w:t>HARQ-ACK codebook type and HARQ-ACK spatial bundling configuration per PUCCH group</w:t>
            </w:r>
          </w:p>
        </w:tc>
        <w:tc>
          <w:tcPr>
            <w:tcW w:w="1277" w:type="dxa"/>
            <w:tcBorders>
              <w:top w:val="single" w:sz="4" w:space="0" w:color="auto"/>
              <w:left w:val="single" w:sz="4" w:space="0" w:color="auto"/>
              <w:bottom w:val="single" w:sz="4" w:space="0" w:color="auto"/>
              <w:right w:val="single" w:sz="4" w:space="0" w:color="auto"/>
            </w:tcBorders>
          </w:tcPr>
          <w:p w14:paraId="19A9390F" w14:textId="065C29F5" w:rsidR="006E05D5" w:rsidRPr="006E05D5" w:rsidRDefault="002F6674" w:rsidP="00BC3B9F">
            <w:pPr>
              <w:pStyle w:val="TAL"/>
              <w:rPr>
                <w:ins w:id="52" w:author="Harada Hiroki" w:date="2020-05-06T10:47:00Z"/>
              </w:rPr>
            </w:pPr>
            <w:r w:rsidRPr="006E05D5">
              <w:t>6-7</w:t>
            </w:r>
            <w:ins w:id="53" w:author="Harada Hiroki" w:date="2020-05-11T07:49:00Z">
              <w:r w:rsidR="00551ED9">
                <w:t>, 6-8</w:t>
              </w:r>
            </w:ins>
            <w:del w:id="54" w:author="Harada Hiroki" w:date="2020-05-06T10:47:00Z">
              <w:r w:rsidRPr="006E05D5" w:rsidDel="006E05D5">
                <w:delText xml:space="preserve"> (</w:delText>
              </w:r>
            </w:del>
          </w:p>
          <w:p w14:paraId="156DC7B3" w14:textId="4B4B0FC8" w:rsidR="002F6674" w:rsidRPr="0031657C" w:rsidRDefault="002F6674" w:rsidP="00BC3B9F">
            <w:pPr>
              <w:pStyle w:val="TAL"/>
              <w:rPr>
                <w:highlight w:val="yellow"/>
              </w:rPr>
            </w:pPr>
            <w:r w:rsidRPr="0031657C">
              <w:rPr>
                <w:highlight w:val="yellow"/>
              </w:rPr>
              <w:t>TBD</w:t>
            </w:r>
            <w:del w:id="55" w:author="Harada Hiroki" w:date="2020-05-06T10:47: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2F92DA1F" w14:textId="77777777" w:rsidR="002F6674" w:rsidRPr="00D057A2" w:rsidRDefault="002F6674" w:rsidP="00BC3B9F">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2FC6A4AA" w14:textId="77777777" w:rsidR="002F6674" w:rsidRPr="00D057A2" w:rsidRDefault="002F6674" w:rsidP="00BC3B9F">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72A7D995" w14:textId="77777777" w:rsidR="002F6674" w:rsidRPr="00D057A2"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C532270" w14:textId="77777777" w:rsidR="002F6674" w:rsidRPr="00D057A2" w:rsidRDefault="002F6674" w:rsidP="00BC3B9F">
            <w:pPr>
              <w:pStyle w:val="TAL"/>
              <w:rPr>
                <w:lang w:eastAsia="ja-JP"/>
              </w:rPr>
            </w:pPr>
            <w:r w:rsidRPr="00D057A2">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C5CFF87" w14:textId="77777777" w:rsidR="002F6674" w:rsidRPr="00D057A2" w:rsidRDefault="002F6674" w:rsidP="00BC3B9F">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6C3938A" w14:textId="77777777" w:rsidR="002F6674" w:rsidRPr="00D057A2" w:rsidRDefault="002F6674" w:rsidP="00BC3B9F">
            <w:pPr>
              <w:pStyle w:val="TAL"/>
              <w:rPr>
                <w:lang w:eastAsia="ja-JP"/>
              </w:rPr>
            </w:pPr>
            <w:r w:rsidRPr="00D057A2">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800097E" w14:textId="77777777" w:rsidR="002F6674" w:rsidRPr="00D057A2" w:rsidRDefault="002F6674" w:rsidP="00BC3B9F">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792A59" w14:textId="77777777" w:rsidR="002F6674" w:rsidRPr="00D057A2" w:rsidRDefault="002F6674" w:rsidP="00BC3B9F">
            <w:pPr>
              <w:pStyle w:val="TAL"/>
              <w:rPr>
                <w:lang w:eastAsia="ja-JP"/>
              </w:rPr>
            </w:pPr>
            <w:r w:rsidRPr="00D057A2">
              <w:rPr>
                <w:lang w:eastAsia="ja-JP"/>
              </w:rPr>
              <w:t>Support HARQ-ACK codebook type and HARQ-ACK spatial bundling configuration per PUCCH group.</w:t>
            </w:r>
          </w:p>
          <w:p w14:paraId="275A70AD" w14:textId="77777777" w:rsidR="002F6674" w:rsidRPr="00D057A2" w:rsidRDefault="002F6674" w:rsidP="00BC3B9F">
            <w:pPr>
              <w:pStyle w:val="TAL"/>
              <w:rPr>
                <w:lang w:eastAsia="ja-JP"/>
              </w:rPr>
            </w:pPr>
            <w:r w:rsidRPr="00D057A2">
              <w:rPr>
                <w:lang w:eastAsia="ja-JP"/>
              </w:rPr>
              <w:t>Rel-15 had this per cell group</w:t>
            </w:r>
          </w:p>
        </w:tc>
        <w:tc>
          <w:tcPr>
            <w:tcW w:w="1276" w:type="dxa"/>
            <w:tcBorders>
              <w:top w:val="single" w:sz="4" w:space="0" w:color="auto"/>
              <w:left w:val="single" w:sz="4" w:space="0" w:color="auto"/>
              <w:bottom w:val="single" w:sz="4" w:space="0" w:color="auto"/>
              <w:right w:val="single" w:sz="4" w:space="0" w:color="auto"/>
            </w:tcBorders>
          </w:tcPr>
          <w:p w14:paraId="53A1563E" w14:textId="77777777" w:rsidR="002F6674" w:rsidRPr="00CA0CB1" w:rsidRDefault="002F6674" w:rsidP="00BC3B9F">
            <w:pPr>
              <w:pStyle w:val="TAL"/>
            </w:pPr>
            <w:r w:rsidRPr="00D057A2">
              <w:t>[TBD]</w:t>
            </w:r>
          </w:p>
        </w:tc>
      </w:tr>
      <w:tr w:rsidR="002F6674" w14:paraId="4D4BDBA5" w14:textId="77777777" w:rsidTr="00BC3B9F">
        <w:trPr>
          <w:trHeight w:val="20"/>
        </w:trPr>
        <w:tc>
          <w:tcPr>
            <w:tcW w:w="1130" w:type="dxa"/>
            <w:vMerge/>
            <w:tcBorders>
              <w:left w:val="single" w:sz="4" w:space="0" w:color="auto"/>
              <w:right w:val="single" w:sz="4" w:space="0" w:color="auto"/>
            </w:tcBorders>
          </w:tcPr>
          <w:p w14:paraId="2C719268" w14:textId="77777777" w:rsidR="002F6674" w:rsidRDefault="002F6674" w:rsidP="00BC3B9F">
            <w:pPr>
              <w:pStyle w:val="TAL"/>
              <w:rPr>
                <w:lang w:eastAsia="ja-JP"/>
              </w:rPr>
            </w:pPr>
            <w:r>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C0A653E" w14:textId="77777777" w:rsidR="002F6674" w:rsidRDefault="002F6674" w:rsidP="00BC3B9F">
            <w:pPr>
              <w:pStyle w:val="TAL"/>
              <w:rPr>
                <w:lang w:eastAsia="ja-JP"/>
              </w:rPr>
            </w:pPr>
            <w:r>
              <w:rPr>
                <w:lang w:eastAsia="ja-JP"/>
              </w:rPr>
              <w:t>18-2</w:t>
            </w:r>
          </w:p>
        </w:tc>
        <w:tc>
          <w:tcPr>
            <w:tcW w:w="1559" w:type="dxa"/>
            <w:tcBorders>
              <w:top w:val="single" w:sz="4" w:space="0" w:color="auto"/>
              <w:left w:val="single" w:sz="4" w:space="0" w:color="auto"/>
              <w:bottom w:val="single" w:sz="4" w:space="0" w:color="auto"/>
              <w:right w:val="single" w:sz="4" w:space="0" w:color="auto"/>
            </w:tcBorders>
          </w:tcPr>
          <w:p w14:paraId="55DABD9C" w14:textId="77777777" w:rsidR="002F6674" w:rsidRDefault="002F6674" w:rsidP="00BC3B9F">
            <w:pPr>
              <w:pStyle w:val="TAL"/>
              <w:rPr>
                <w:lang w:eastAsia="ja-JP"/>
              </w:rPr>
            </w:pPr>
            <w:r>
              <w:rPr>
                <w:lang w:eastAsia="ja-JP"/>
              </w:rPr>
              <w:t xml:space="preserve">Single UL TX operation for TDD </w:t>
            </w:r>
            <w:proofErr w:type="spellStart"/>
            <w:r>
              <w:rPr>
                <w:lang w:eastAsia="ja-JP"/>
              </w:rPr>
              <w:t>PCell</w:t>
            </w:r>
            <w:proofErr w:type="spellEnd"/>
            <w:r>
              <w:rPr>
                <w:lang w:eastAsia="ja-JP"/>
              </w:rPr>
              <w:t xml:space="preserve"> in EN-DC</w:t>
            </w:r>
          </w:p>
        </w:tc>
        <w:tc>
          <w:tcPr>
            <w:tcW w:w="6371" w:type="dxa"/>
            <w:tcBorders>
              <w:top w:val="single" w:sz="4" w:space="0" w:color="auto"/>
              <w:left w:val="single" w:sz="4" w:space="0" w:color="auto"/>
              <w:bottom w:val="single" w:sz="4" w:space="0" w:color="auto"/>
              <w:right w:val="single" w:sz="4" w:space="0" w:color="auto"/>
            </w:tcBorders>
          </w:tcPr>
          <w:p w14:paraId="43A8EB74" w14:textId="77777777" w:rsidR="002F6674" w:rsidRDefault="002F6674" w:rsidP="00BC3B9F">
            <w:pPr>
              <w:pStyle w:val="TAL"/>
            </w:pPr>
            <w:r>
              <w:t xml:space="preserve">TDM restriction to LTE TDD </w:t>
            </w:r>
            <w:proofErr w:type="spellStart"/>
            <w:r>
              <w:t>PCell</w:t>
            </w:r>
            <w:proofErr w:type="spellEnd"/>
            <w:r>
              <w:t xml:space="preserve"> in EN-DC </w:t>
            </w:r>
            <w:r w:rsidRPr="00532CCE">
              <w:t>for single UL-Transmission associated functionality when tdm-patternConfig-r16 is configured</w:t>
            </w:r>
          </w:p>
          <w:p w14:paraId="425D9C8E" w14:textId="77777777" w:rsidR="002F6674" w:rsidRPr="00532CCE" w:rsidRDefault="002F6674" w:rsidP="00BC3B9F">
            <w:pPr>
              <w:pStyle w:val="TAL"/>
            </w:pPr>
            <w:r w:rsidRPr="00532CCE">
              <w:t xml:space="preserve">1) TDD UL/DL configuration#2, #4, #5 configured as DL-reference UL/DL configuration </w:t>
            </w:r>
          </w:p>
          <w:p w14:paraId="1C4BBE24" w14:textId="49AAA33D" w:rsidR="002F6674" w:rsidRPr="00532CCE" w:rsidRDefault="002F6674" w:rsidP="00BC3B9F">
            <w:pPr>
              <w:pStyle w:val="TAL"/>
            </w:pPr>
            <w:r w:rsidRPr="00532CCE">
              <w:t>2) PRACH transmission in non- designated UL subframes given by the DL-reference configuration (</w:t>
            </w:r>
            <w:ins w:id="56" w:author="Harada Hiroki" w:date="2020-05-11T07:52:00Z">
              <w:r w:rsidR="00551ED9">
                <w:t xml:space="preserve">only </w:t>
              </w:r>
            </w:ins>
            <w:r w:rsidRPr="00532CCE">
              <w:t>for type 1 UE)</w:t>
            </w:r>
          </w:p>
          <w:p w14:paraId="20CA3AA7" w14:textId="64419033" w:rsidR="002F6674" w:rsidRPr="00532CCE" w:rsidRDefault="002F6674" w:rsidP="00BC3B9F">
            <w:pPr>
              <w:pStyle w:val="TAL"/>
            </w:pPr>
            <w:r w:rsidRPr="00532CCE">
              <w:t>3) LTE UL transmissions scheduled/triggered by a DCI in any UL subframe of the TDM pattern (</w:t>
            </w:r>
            <w:ins w:id="57" w:author="Harada Hiroki" w:date="2020-05-11T07:52:00Z">
              <w:r w:rsidR="00551ED9">
                <w:t xml:space="preserve">only </w:t>
              </w:r>
            </w:ins>
            <w:r w:rsidRPr="00532CCE">
              <w:t>for type 1 UE)</w:t>
            </w:r>
          </w:p>
          <w:p w14:paraId="0938EEC4" w14:textId="4C4F7454" w:rsidR="002F6674" w:rsidRPr="00532CCE" w:rsidRDefault="002F6674" w:rsidP="00BC3B9F">
            <w:pPr>
              <w:pStyle w:val="TAL"/>
            </w:pPr>
            <w:del w:id="58" w:author="Harada Hiroki" w:date="2020-05-11T16:39:00Z">
              <w:r w:rsidRPr="00CA57DD" w:rsidDel="00A64072">
                <w:rPr>
                  <w:highlight w:val="yellow"/>
                </w:rPr>
                <w:delText>[4) if UE indicates that it does not support simultaneous UL transmissions as defined in TS 38.101-3 [4] using singleUL-Transmission, NR (SCG) UL transmission is dropped when an overlapping LTE (MCG) UL transmission is present (for type 1 UE).”]</w:delText>
              </w:r>
            </w:del>
          </w:p>
        </w:tc>
        <w:tc>
          <w:tcPr>
            <w:tcW w:w="1277" w:type="dxa"/>
            <w:tcBorders>
              <w:top w:val="single" w:sz="4" w:space="0" w:color="auto"/>
              <w:left w:val="single" w:sz="4" w:space="0" w:color="auto"/>
              <w:bottom w:val="single" w:sz="4" w:space="0" w:color="auto"/>
              <w:right w:val="single" w:sz="4" w:space="0" w:color="auto"/>
            </w:tcBorders>
          </w:tcPr>
          <w:p w14:paraId="472336BD" w14:textId="77777777" w:rsidR="006E05D5" w:rsidRPr="006E05D5" w:rsidRDefault="002F6674" w:rsidP="00BC3B9F">
            <w:pPr>
              <w:pStyle w:val="TAL"/>
              <w:rPr>
                <w:ins w:id="59" w:author="Harada Hiroki" w:date="2020-05-06T10:48:00Z"/>
              </w:rPr>
            </w:pPr>
            <w:r w:rsidRPr="006E05D5">
              <w:t>EN-DC</w:t>
            </w:r>
            <w:del w:id="60" w:author="Harada Hiroki" w:date="2020-05-06T10:48:00Z">
              <w:r w:rsidRPr="006E05D5" w:rsidDel="006E05D5">
                <w:delText xml:space="preserve"> (</w:delText>
              </w:r>
            </w:del>
          </w:p>
          <w:p w14:paraId="682C7D5D" w14:textId="0BFEC048" w:rsidR="002F6674" w:rsidRPr="0031657C" w:rsidRDefault="002F6674" w:rsidP="00BC3B9F">
            <w:pPr>
              <w:pStyle w:val="TAL"/>
              <w:rPr>
                <w:highlight w:val="yellow"/>
              </w:rPr>
            </w:pPr>
            <w:r w:rsidRPr="0031657C">
              <w:rPr>
                <w:highlight w:val="yellow"/>
              </w:rPr>
              <w:t>TBD</w:t>
            </w:r>
            <w:del w:id="61"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0DD2406A"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5FDDE00"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073A8862"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8EDE08" w14:textId="77777777" w:rsidR="002F6674"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62E8CF37" w14:textId="77777777" w:rsidR="002F6674" w:rsidRDefault="002F6674" w:rsidP="00BC3B9F">
            <w:pPr>
              <w:pStyle w:val="TAL"/>
              <w:rPr>
                <w:lang w:eastAsia="ja-JP"/>
              </w:rPr>
            </w:pPr>
            <w:r>
              <w:rPr>
                <w:lang w:eastAsia="ja-JP"/>
              </w:rPr>
              <w:t>Applicable to TDD-TDD EN-DC only</w:t>
            </w:r>
          </w:p>
        </w:tc>
        <w:tc>
          <w:tcPr>
            <w:tcW w:w="993" w:type="dxa"/>
            <w:tcBorders>
              <w:top w:val="single" w:sz="4" w:space="0" w:color="auto"/>
              <w:left w:val="single" w:sz="4" w:space="0" w:color="auto"/>
              <w:bottom w:val="single" w:sz="4" w:space="0" w:color="auto"/>
              <w:right w:val="single" w:sz="4" w:space="0" w:color="auto"/>
            </w:tcBorders>
          </w:tcPr>
          <w:p w14:paraId="186269FE" w14:textId="77777777" w:rsidR="002F6674" w:rsidRDefault="002F6674" w:rsidP="00BC3B9F">
            <w:pPr>
              <w:pStyle w:val="TAL"/>
              <w:rPr>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1288F62A"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38B00EE3" w14:textId="77777777" w:rsidR="002F6674" w:rsidRDefault="002F6674" w:rsidP="00BC3B9F">
            <w:pPr>
              <w:pStyle w:val="TAL"/>
              <w:rPr>
                <w:ins w:id="62" w:author="Harada Hiroki" w:date="2020-05-11T16:37:00Z"/>
                <w:lang w:eastAsia="ja-JP"/>
              </w:rPr>
            </w:pPr>
            <w:r>
              <w:rPr>
                <w:lang w:eastAsia="ja-JP"/>
              </w:rPr>
              <w:t xml:space="preserve">Extension of the R15 capability </w:t>
            </w:r>
            <w:proofErr w:type="spellStart"/>
            <w:r w:rsidRPr="00532CCE">
              <w:rPr>
                <w:lang w:eastAsia="ja-JP"/>
              </w:rPr>
              <w:t>tdm</w:t>
            </w:r>
            <w:proofErr w:type="spellEnd"/>
            <w:r w:rsidRPr="00532CCE">
              <w:rPr>
                <w:lang w:eastAsia="ja-JP"/>
              </w:rPr>
              <w:t>-Pattern</w:t>
            </w:r>
            <w:r>
              <w:rPr>
                <w:lang w:eastAsia="ja-JP"/>
              </w:rPr>
              <w:t xml:space="preserve"> to TDD </w:t>
            </w:r>
            <w:proofErr w:type="spellStart"/>
            <w:r>
              <w:rPr>
                <w:lang w:eastAsia="ja-JP"/>
              </w:rPr>
              <w:t>PCell</w:t>
            </w:r>
            <w:proofErr w:type="spellEnd"/>
          </w:p>
          <w:p w14:paraId="5E39CACB" w14:textId="77777777" w:rsidR="00A64072" w:rsidRDefault="00A64072" w:rsidP="00BC3B9F">
            <w:pPr>
              <w:pStyle w:val="TAL"/>
              <w:rPr>
                <w:ins w:id="63" w:author="Harada Hiroki" w:date="2020-05-11T16:37:00Z"/>
                <w:rFonts w:eastAsia="ＭＳ 明朝"/>
                <w:lang w:eastAsia="ja-JP"/>
              </w:rPr>
            </w:pPr>
          </w:p>
          <w:p w14:paraId="2B586846" w14:textId="2DBD0527" w:rsidR="00A64072" w:rsidRPr="00A64072" w:rsidRDefault="00A64072" w:rsidP="00BC3B9F">
            <w:pPr>
              <w:pStyle w:val="TAL"/>
              <w:rPr>
                <w:rFonts w:eastAsia="ＭＳ 明朝" w:hint="eastAsia"/>
                <w:lang w:eastAsia="ja-JP"/>
              </w:rPr>
            </w:pPr>
            <w:ins w:id="64" w:author="Harada Hiroki" w:date="2020-05-11T16:37:00Z">
              <w:r w:rsidRPr="00A64072">
                <w:rPr>
                  <w:rFonts w:eastAsia="ＭＳ 明朝"/>
                  <w:lang w:val="en-US" w:eastAsia="ja-JP"/>
                </w:rPr>
                <w:t>This FG is for synchronous EN-DC</w:t>
              </w:r>
            </w:ins>
          </w:p>
        </w:tc>
        <w:tc>
          <w:tcPr>
            <w:tcW w:w="1276" w:type="dxa"/>
            <w:tcBorders>
              <w:top w:val="single" w:sz="4" w:space="0" w:color="auto"/>
              <w:left w:val="single" w:sz="4" w:space="0" w:color="auto"/>
              <w:bottom w:val="single" w:sz="4" w:space="0" w:color="auto"/>
              <w:right w:val="single" w:sz="4" w:space="0" w:color="auto"/>
            </w:tcBorders>
          </w:tcPr>
          <w:p w14:paraId="79A5160D" w14:textId="77777777" w:rsidR="002F6674" w:rsidRPr="00532CCE" w:rsidRDefault="002F6674" w:rsidP="00BC3B9F">
            <w:pPr>
              <w:pStyle w:val="TAL"/>
            </w:pPr>
            <w:r>
              <w:t>Optional with capability signalling</w:t>
            </w:r>
          </w:p>
        </w:tc>
      </w:tr>
      <w:tr w:rsidR="002F6674" w14:paraId="7782DD30" w14:textId="77777777" w:rsidTr="00BC3B9F">
        <w:trPr>
          <w:trHeight w:val="20"/>
        </w:trPr>
        <w:tc>
          <w:tcPr>
            <w:tcW w:w="1130" w:type="dxa"/>
            <w:vMerge/>
            <w:tcBorders>
              <w:left w:val="single" w:sz="4" w:space="0" w:color="auto"/>
              <w:right w:val="single" w:sz="4" w:space="0" w:color="auto"/>
            </w:tcBorders>
          </w:tcPr>
          <w:p w14:paraId="72362A92"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30C16E1" w14:textId="77777777" w:rsidR="002F6674" w:rsidRDefault="002F6674" w:rsidP="00BC3B9F">
            <w:pPr>
              <w:pStyle w:val="TAL"/>
              <w:rPr>
                <w:lang w:eastAsia="ja-JP"/>
              </w:rPr>
            </w:pPr>
            <w:r w:rsidRPr="00532CCE">
              <w:rPr>
                <w:lang w:eastAsia="ja-JP"/>
              </w:rPr>
              <w:t>18-2a</w:t>
            </w:r>
          </w:p>
        </w:tc>
        <w:tc>
          <w:tcPr>
            <w:tcW w:w="1559" w:type="dxa"/>
            <w:tcBorders>
              <w:top w:val="single" w:sz="4" w:space="0" w:color="auto"/>
              <w:left w:val="single" w:sz="4" w:space="0" w:color="auto"/>
              <w:bottom w:val="single" w:sz="4" w:space="0" w:color="auto"/>
              <w:right w:val="single" w:sz="4" w:space="0" w:color="auto"/>
            </w:tcBorders>
          </w:tcPr>
          <w:p w14:paraId="21D688B0" w14:textId="77777777" w:rsidR="002F6674" w:rsidRDefault="002F6674" w:rsidP="00BC3B9F">
            <w:pPr>
              <w:pStyle w:val="TAL"/>
              <w:rPr>
                <w:lang w:eastAsia="ja-JP"/>
              </w:rPr>
            </w:pPr>
            <w:r w:rsidRPr="00532CCE">
              <w:rPr>
                <w:lang w:eastAsia="ja-JP"/>
              </w:rPr>
              <w:t xml:space="preserve">Enhanced single UL TX operation for FDD </w:t>
            </w:r>
            <w:proofErr w:type="spellStart"/>
            <w:r w:rsidRPr="00532CCE">
              <w:rPr>
                <w:lang w:eastAsia="ja-JP"/>
              </w:rPr>
              <w:t>Pcell</w:t>
            </w:r>
            <w:proofErr w:type="spellEnd"/>
            <w:r w:rsidRPr="00532CCE">
              <w:rPr>
                <w:lang w:eastAsia="ja-JP"/>
              </w:rPr>
              <w:t xml:space="preserve"> EN-DC</w:t>
            </w:r>
          </w:p>
        </w:tc>
        <w:tc>
          <w:tcPr>
            <w:tcW w:w="6371" w:type="dxa"/>
            <w:tcBorders>
              <w:top w:val="single" w:sz="4" w:space="0" w:color="auto"/>
              <w:left w:val="single" w:sz="4" w:space="0" w:color="auto"/>
              <w:bottom w:val="single" w:sz="4" w:space="0" w:color="auto"/>
              <w:right w:val="single" w:sz="4" w:space="0" w:color="auto"/>
            </w:tcBorders>
          </w:tcPr>
          <w:p w14:paraId="3E467E56" w14:textId="77777777" w:rsidR="002F6674" w:rsidRPr="00532CCE" w:rsidRDefault="002F6674" w:rsidP="00BC3B9F">
            <w:pPr>
              <w:pStyle w:val="TAL"/>
            </w:pPr>
            <w:r w:rsidRPr="00532CCE">
              <w:t xml:space="preserve">TDM restriction to LTE FDD </w:t>
            </w:r>
            <w:proofErr w:type="spellStart"/>
            <w:r w:rsidRPr="00532CCE">
              <w:t>Pcell</w:t>
            </w:r>
            <w:proofErr w:type="spellEnd"/>
            <w:r w:rsidRPr="00532CCE">
              <w:t xml:space="preserve"> in EN-DC for single UL-Transmission associated functionality when tdm-patternConfig-r16 is configured</w:t>
            </w:r>
          </w:p>
          <w:p w14:paraId="31697E23" w14:textId="77777777" w:rsidR="002F6674" w:rsidRPr="00532CCE" w:rsidRDefault="002F6674" w:rsidP="00BC3B9F">
            <w:pPr>
              <w:pStyle w:val="TAL"/>
            </w:pPr>
            <w:r w:rsidRPr="00532CCE">
              <w:t>1) DL-reference UL/DL configuration defined for LTE-FDD-</w:t>
            </w:r>
            <w:proofErr w:type="spellStart"/>
            <w:r w:rsidRPr="00532CCE">
              <w:t>SCell</w:t>
            </w:r>
            <w:proofErr w:type="spellEnd"/>
            <w:r w:rsidRPr="00532CCE">
              <w:t xml:space="preserve"> in LTE-TDD-FDD CA with LTE-TDD-</w:t>
            </w:r>
            <w:proofErr w:type="spellStart"/>
            <w:r w:rsidRPr="00532CCE">
              <w:t>PCell</w:t>
            </w:r>
            <w:proofErr w:type="spellEnd"/>
          </w:p>
          <w:p w14:paraId="3718D6D6" w14:textId="27E0069D" w:rsidR="002F6674" w:rsidRPr="00532CCE" w:rsidRDefault="002F6674" w:rsidP="00BC3B9F">
            <w:pPr>
              <w:pStyle w:val="TAL"/>
            </w:pPr>
            <w:r w:rsidRPr="00532CCE">
              <w:t>2) PRACH transmission in non- designated UL subframes given by the DL-reference configuration (</w:t>
            </w:r>
            <w:ins w:id="65" w:author="Harada Hiroki" w:date="2020-05-11T07:52:00Z">
              <w:r w:rsidR="00551ED9">
                <w:t xml:space="preserve">only </w:t>
              </w:r>
            </w:ins>
            <w:r w:rsidRPr="00532CCE">
              <w:t>for type 1 UE)</w:t>
            </w:r>
          </w:p>
          <w:p w14:paraId="4EF6AC94" w14:textId="6867D108" w:rsidR="002F6674" w:rsidRPr="00532CCE" w:rsidRDefault="002F6674" w:rsidP="00BC3B9F">
            <w:pPr>
              <w:pStyle w:val="TAL"/>
            </w:pPr>
            <w:r w:rsidRPr="00532CCE">
              <w:t>3) LTE UL transmissions scheduled/triggered by a DCI in any UL subframe of the TDM pattern (</w:t>
            </w:r>
            <w:ins w:id="66" w:author="Harada Hiroki" w:date="2020-05-11T07:52:00Z">
              <w:r w:rsidR="00551ED9">
                <w:t xml:space="preserve">only </w:t>
              </w:r>
            </w:ins>
            <w:r w:rsidRPr="00532CCE">
              <w:t>for type 1 UE)</w:t>
            </w:r>
          </w:p>
          <w:p w14:paraId="684785A0" w14:textId="734C383D" w:rsidR="002F6674" w:rsidRPr="002223A2" w:rsidRDefault="002F6674" w:rsidP="00BC3B9F">
            <w:pPr>
              <w:pStyle w:val="TAL"/>
            </w:pPr>
            <w:del w:id="67" w:author="Harada Hiroki" w:date="2020-05-11T16:39:00Z">
              <w:r w:rsidRPr="00CA57DD" w:rsidDel="00A64072">
                <w:rPr>
                  <w:highlight w:val="yellow"/>
                </w:rPr>
                <w:delText>[4) if UE indicates that it does not support simultaneous UL transmissions as defined in TS 38.101-3 [4] using singleUL-Transmission, NR (SCG) UL transmission is dropped when an overlapping LTE (MCG) UL transmission is present (for type 1 UE).”]</w:delText>
              </w:r>
            </w:del>
          </w:p>
        </w:tc>
        <w:tc>
          <w:tcPr>
            <w:tcW w:w="1277" w:type="dxa"/>
            <w:tcBorders>
              <w:top w:val="single" w:sz="4" w:space="0" w:color="auto"/>
              <w:left w:val="single" w:sz="4" w:space="0" w:color="auto"/>
              <w:bottom w:val="single" w:sz="4" w:space="0" w:color="auto"/>
              <w:right w:val="single" w:sz="4" w:space="0" w:color="auto"/>
            </w:tcBorders>
          </w:tcPr>
          <w:p w14:paraId="39907D21" w14:textId="77777777" w:rsidR="006E05D5" w:rsidRPr="006E05D5" w:rsidRDefault="002F6674" w:rsidP="00BC3B9F">
            <w:pPr>
              <w:pStyle w:val="TAL"/>
              <w:rPr>
                <w:ins w:id="68" w:author="Harada Hiroki" w:date="2020-05-06T10:48:00Z"/>
              </w:rPr>
            </w:pPr>
            <w:r w:rsidRPr="006E05D5">
              <w:t>6-13</w:t>
            </w:r>
            <w:del w:id="69" w:author="Harada Hiroki" w:date="2020-05-06T10:48:00Z">
              <w:r w:rsidRPr="006E05D5" w:rsidDel="006E05D5">
                <w:delText xml:space="preserve"> (</w:delText>
              </w:r>
            </w:del>
          </w:p>
          <w:p w14:paraId="1ADE3F7E" w14:textId="2CF7CD6C" w:rsidR="002F6674" w:rsidRPr="0031657C" w:rsidRDefault="002F6674" w:rsidP="00BC3B9F">
            <w:pPr>
              <w:pStyle w:val="TAL"/>
              <w:rPr>
                <w:highlight w:val="yellow"/>
              </w:rPr>
            </w:pPr>
            <w:r w:rsidRPr="0031657C">
              <w:rPr>
                <w:highlight w:val="yellow"/>
              </w:rPr>
              <w:t>TBD</w:t>
            </w:r>
            <w:del w:id="70"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5B367B9F"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4315B1A"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0480D435"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59ADF9" w14:textId="77777777" w:rsidR="002F6674" w:rsidRDefault="002F6674" w:rsidP="00BC3B9F">
            <w:pPr>
              <w:pStyle w:val="TAL"/>
              <w:rPr>
                <w:lang w:eastAsia="ja-JP"/>
              </w:rPr>
            </w:pPr>
            <w:r w:rsidRPr="00532CCE">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5474168D" w14:textId="77777777" w:rsidR="002F6674" w:rsidRDefault="002F6674" w:rsidP="00BC3B9F">
            <w:pPr>
              <w:pStyle w:val="TAL"/>
              <w:rPr>
                <w:lang w:eastAsia="ja-JP"/>
              </w:rPr>
            </w:pPr>
            <w:r w:rsidRPr="00532CCE">
              <w:rPr>
                <w:lang w:eastAsia="ja-JP"/>
              </w:rPr>
              <w:t>Applicable to in FDD-LTE -NR EN-DC</w:t>
            </w:r>
          </w:p>
        </w:tc>
        <w:tc>
          <w:tcPr>
            <w:tcW w:w="993" w:type="dxa"/>
            <w:tcBorders>
              <w:top w:val="single" w:sz="4" w:space="0" w:color="auto"/>
              <w:left w:val="single" w:sz="4" w:space="0" w:color="auto"/>
              <w:bottom w:val="single" w:sz="4" w:space="0" w:color="auto"/>
              <w:right w:val="single" w:sz="4" w:space="0" w:color="auto"/>
            </w:tcBorders>
          </w:tcPr>
          <w:p w14:paraId="04920B0C" w14:textId="77777777" w:rsidR="002F6674" w:rsidRDefault="002F6674" w:rsidP="00BC3B9F">
            <w:pPr>
              <w:pStyle w:val="TAL"/>
              <w:rPr>
                <w:lang w:eastAsia="ja-JP"/>
              </w:rPr>
            </w:pPr>
            <w:r w:rsidRPr="00532CCE">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71BE8D72"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05888301" w14:textId="77777777" w:rsidR="002F6674" w:rsidRDefault="002F6674" w:rsidP="00BC3B9F">
            <w:pPr>
              <w:pStyle w:val="TAL"/>
              <w:rPr>
                <w:ins w:id="71" w:author="Harada Hiroki" w:date="2020-05-11T16:37:00Z"/>
                <w:lang w:eastAsia="ja-JP"/>
              </w:rPr>
            </w:pPr>
            <w:r w:rsidRPr="00532CCE">
              <w:rPr>
                <w:lang w:eastAsia="ja-JP"/>
              </w:rPr>
              <w:t xml:space="preserve">Enhancement to the R15 capability </w:t>
            </w:r>
            <w:proofErr w:type="spellStart"/>
            <w:r w:rsidRPr="00532CCE">
              <w:rPr>
                <w:lang w:eastAsia="ja-JP"/>
              </w:rPr>
              <w:t>tdm</w:t>
            </w:r>
            <w:proofErr w:type="spellEnd"/>
            <w:r w:rsidRPr="00532CCE">
              <w:rPr>
                <w:lang w:eastAsia="ja-JP"/>
              </w:rPr>
              <w:t>-Pattern</w:t>
            </w:r>
          </w:p>
          <w:p w14:paraId="331C4EFD" w14:textId="77777777" w:rsidR="00A64072" w:rsidRDefault="00A64072" w:rsidP="00BC3B9F">
            <w:pPr>
              <w:pStyle w:val="TAL"/>
              <w:rPr>
                <w:ins w:id="72" w:author="Harada Hiroki" w:date="2020-05-11T16:37:00Z"/>
                <w:rFonts w:eastAsia="ＭＳ 明朝"/>
                <w:lang w:eastAsia="ja-JP"/>
              </w:rPr>
            </w:pPr>
          </w:p>
          <w:p w14:paraId="36453032" w14:textId="6CE7B45E" w:rsidR="00A64072" w:rsidRPr="00A64072" w:rsidRDefault="00A64072" w:rsidP="00BC3B9F">
            <w:pPr>
              <w:pStyle w:val="TAL"/>
              <w:rPr>
                <w:rFonts w:eastAsia="ＭＳ 明朝" w:hint="eastAsia"/>
                <w:lang w:eastAsia="ja-JP"/>
              </w:rPr>
            </w:pPr>
            <w:ins w:id="73" w:author="Harada Hiroki" w:date="2020-05-11T16:37:00Z">
              <w:r w:rsidRPr="00A64072">
                <w:rPr>
                  <w:rFonts w:eastAsia="ＭＳ 明朝"/>
                  <w:lang w:val="en-US" w:eastAsia="ja-JP"/>
                </w:rPr>
                <w:t>This FG is for synchronous EN-DC</w:t>
              </w:r>
            </w:ins>
          </w:p>
        </w:tc>
        <w:tc>
          <w:tcPr>
            <w:tcW w:w="1276" w:type="dxa"/>
            <w:tcBorders>
              <w:top w:val="single" w:sz="4" w:space="0" w:color="auto"/>
              <w:left w:val="single" w:sz="4" w:space="0" w:color="auto"/>
              <w:bottom w:val="single" w:sz="4" w:space="0" w:color="auto"/>
              <w:right w:val="single" w:sz="4" w:space="0" w:color="auto"/>
            </w:tcBorders>
          </w:tcPr>
          <w:p w14:paraId="1756C9A8" w14:textId="77777777" w:rsidR="002F6674" w:rsidRDefault="002F6674" w:rsidP="00BC3B9F">
            <w:pPr>
              <w:pStyle w:val="TAL"/>
            </w:pPr>
            <w:r w:rsidRPr="00532CCE">
              <w:t>Optional with capability signalling</w:t>
            </w:r>
          </w:p>
        </w:tc>
      </w:tr>
      <w:tr w:rsidR="002F6674" w14:paraId="585E07F0" w14:textId="77777777" w:rsidTr="00BC3B9F">
        <w:trPr>
          <w:trHeight w:val="20"/>
        </w:trPr>
        <w:tc>
          <w:tcPr>
            <w:tcW w:w="1130" w:type="dxa"/>
            <w:vMerge/>
            <w:tcBorders>
              <w:left w:val="single" w:sz="4" w:space="0" w:color="auto"/>
              <w:right w:val="single" w:sz="4" w:space="0" w:color="auto"/>
            </w:tcBorders>
          </w:tcPr>
          <w:p w14:paraId="726C6C40"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481D028" w14:textId="77777777" w:rsidR="002F6674" w:rsidRPr="00532CCE" w:rsidRDefault="002F6674" w:rsidP="00BC3B9F">
            <w:pPr>
              <w:pStyle w:val="TAL"/>
              <w:rPr>
                <w:lang w:eastAsia="ja-JP"/>
              </w:rPr>
            </w:pPr>
            <w:r>
              <w:rPr>
                <w:lang w:eastAsia="ja-JP"/>
              </w:rPr>
              <w:t>18-2b</w:t>
            </w:r>
          </w:p>
        </w:tc>
        <w:tc>
          <w:tcPr>
            <w:tcW w:w="1559" w:type="dxa"/>
            <w:tcBorders>
              <w:top w:val="single" w:sz="4" w:space="0" w:color="auto"/>
              <w:left w:val="single" w:sz="4" w:space="0" w:color="auto"/>
              <w:bottom w:val="single" w:sz="4" w:space="0" w:color="auto"/>
              <w:right w:val="single" w:sz="4" w:space="0" w:color="auto"/>
            </w:tcBorders>
          </w:tcPr>
          <w:p w14:paraId="431B6094" w14:textId="77777777" w:rsidR="002F6674" w:rsidRPr="00532CCE" w:rsidRDefault="002F6674" w:rsidP="00BC3B9F">
            <w:pPr>
              <w:pStyle w:val="TAL"/>
              <w:rPr>
                <w:lang w:eastAsia="ja-JP"/>
              </w:rPr>
            </w:pPr>
            <w:r>
              <w:rPr>
                <w:lang w:eastAsia="ja-JP"/>
              </w:rPr>
              <w:t>S</w:t>
            </w:r>
            <w:r w:rsidRPr="00590639">
              <w:rPr>
                <w:lang w:eastAsia="ja-JP"/>
              </w:rPr>
              <w:t xml:space="preserve">upport of HARQ-offset for SUO case1 in EN-DC with LTE TDD </w:t>
            </w:r>
            <w:proofErr w:type="spellStart"/>
            <w:r w:rsidRPr="00590639">
              <w:rPr>
                <w:lang w:eastAsia="ja-JP"/>
              </w:rPr>
              <w:t>PCell</w:t>
            </w:r>
            <w:proofErr w:type="spellEnd"/>
            <w:r w:rsidRPr="00590639">
              <w:rPr>
                <w:lang w:eastAsia="ja-JP"/>
              </w:rPr>
              <w:t xml:space="preserve"> for type 1 UE</w:t>
            </w:r>
          </w:p>
        </w:tc>
        <w:tc>
          <w:tcPr>
            <w:tcW w:w="6371" w:type="dxa"/>
            <w:tcBorders>
              <w:top w:val="single" w:sz="4" w:space="0" w:color="auto"/>
              <w:left w:val="single" w:sz="4" w:space="0" w:color="auto"/>
              <w:bottom w:val="single" w:sz="4" w:space="0" w:color="auto"/>
              <w:right w:val="single" w:sz="4" w:space="0" w:color="auto"/>
            </w:tcBorders>
          </w:tcPr>
          <w:p w14:paraId="0C54E3A3" w14:textId="77777777" w:rsidR="002F6674" w:rsidRPr="00532CCE" w:rsidRDefault="002F6674" w:rsidP="00BC3B9F">
            <w:pPr>
              <w:pStyle w:val="TAL"/>
            </w:pPr>
            <w:r>
              <w:t>S</w:t>
            </w:r>
            <w:r w:rsidRPr="00590639">
              <w:t xml:space="preserve">upport of HARQ-offset for SUO case1 in EN-DC with LTE TDD </w:t>
            </w:r>
            <w:proofErr w:type="spellStart"/>
            <w:r w:rsidRPr="00590639">
              <w:t>PCell</w:t>
            </w:r>
            <w:proofErr w:type="spellEnd"/>
            <w:r w:rsidRPr="00590639">
              <w:t xml:space="preserve"> for type 1 UE</w:t>
            </w:r>
          </w:p>
        </w:tc>
        <w:tc>
          <w:tcPr>
            <w:tcW w:w="1277" w:type="dxa"/>
            <w:tcBorders>
              <w:top w:val="single" w:sz="4" w:space="0" w:color="auto"/>
              <w:left w:val="single" w:sz="4" w:space="0" w:color="auto"/>
              <w:bottom w:val="single" w:sz="4" w:space="0" w:color="auto"/>
              <w:right w:val="single" w:sz="4" w:space="0" w:color="auto"/>
            </w:tcBorders>
          </w:tcPr>
          <w:p w14:paraId="6D36522E" w14:textId="57FB9B5B" w:rsidR="00BE5625" w:rsidRPr="006E05D5" w:rsidRDefault="00BE5625" w:rsidP="00BC3B9F">
            <w:pPr>
              <w:pStyle w:val="TAL"/>
              <w:rPr>
                <w:ins w:id="74" w:author="Nokia" w:date="2020-05-05T18:49:00Z"/>
              </w:rPr>
            </w:pPr>
            <w:ins w:id="75" w:author="Nokia" w:date="2020-05-05T18:49:00Z">
              <w:r w:rsidRPr="006E05D5">
                <w:t>18-2</w:t>
              </w:r>
            </w:ins>
          </w:p>
          <w:p w14:paraId="2FAD9DD6" w14:textId="5B051653" w:rsidR="002F6674" w:rsidRPr="0031657C" w:rsidRDefault="002F6674" w:rsidP="00BC3B9F">
            <w:pPr>
              <w:pStyle w:val="TAL"/>
              <w:rPr>
                <w:highlight w:val="yellow"/>
              </w:rPr>
            </w:pPr>
            <w:r w:rsidRPr="0031657C">
              <w:rPr>
                <w:highlight w:val="yellow"/>
              </w:rPr>
              <w:t>TBD</w:t>
            </w:r>
          </w:p>
        </w:tc>
        <w:tc>
          <w:tcPr>
            <w:tcW w:w="858" w:type="dxa"/>
            <w:tcBorders>
              <w:top w:val="single" w:sz="4" w:space="0" w:color="auto"/>
              <w:left w:val="single" w:sz="4" w:space="0" w:color="auto"/>
              <w:bottom w:val="single" w:sz="4" w:space="0" w:color="auto"/>
              <w:right w:val="single" w:sz="4" w:space="0" w:color="auto"/>
            </w:tcBorders>
          </w:tcPr>
          <w:p w14:paraId="328CE85E"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2BB3EE1"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44682AAF"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3A5975" w14:textId="77777777" w:rsidR="002F6674" w:rsidRPr="00532CCE"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3886CE32" w14:textId="77777777" w:rsidR="002F6674" w:rsidRPr="00532CCE" w:rsidRDefault="002F6674" w:rsidP="00BC3B9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6A13533" w14:textId="77777777" w:rsidR="002F6674" w:rsidRPr="00532CCE" w:rsidRDefault="002F6674" w:rsidP="00BC3B9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82A19F" w14:textId="77777777" w:rsidR="002F6674" w:rsidRDefault="002F6674" w:rsidP="00BC3B9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B7F1E29" w14:textId="0A323FDC" w:rsidR="002F6674" w:rsidRPr="00532CCE" w:rsidRDefault="00A64072" w:rsidP="00BC3B9F">
            <w:pPr>
              <w:pStyle w:val="TAL"/>
              <w:rPr>
                <w:lang w:eastAsia="ja-JP"/>
              </w:rPr>
            </w:pPr>
            <w:ins w:id="76" w:author="Harada Hiroki" w:date="2020-05-11T16:37:00Z">
              <w:r w:rsidRPr="00A64072">
                <w:rPr>
                  <w:lang w:val="en-US" w:eastAsia="ja-JP"/>
                </w:rPr>
                <w:t>This FG is for synchronous EN-DC</w:t>
              </w:r>
            </w:ins>
          </w:p>
        </w:tc>
        <w:tc>
          <w:tcPr>
            <w:tcW w:w="1276" w:type="dxa"/>
            <w:tcBorders>
              <w:top w:val="single" w:sz="4" w:space="0" w:color="auto"/>
              <w:left w:val="single" w:sz="4" w:space="0" w:color="auto"/>
              <w:bottom w:val="single" w:sz="4" w:space="0" w:color="auto"/>
              <w:right w:val="single" w:sz="4" w:space="0" w:color="auto"/>
            </w:tcBorders>
          </w:tcPr>
          <w:p w14:paraId="36B4FD16" w14:textId="77777777" w:rsidR="002F6674" w:rsidRPr="00532CCE" w:rsidRDefault="002F6674" w:rsidP="00BC3B9F">
            <w:pPr>
              <w:pStyle w:val="TAL"/>
            </w:pPr>
            <w:r w:rsidRPr="00532CCE">
              <w:t xml:space="preserve">Optional with capability </w:t>
            </w:r>
            <w:proofErr w:type="spellStart"/>
            <w:r w:rsidRPr="00532CCE">
              <w:t>signaling</w:t>
            </w:r>
            <w:proofErr w:type="spellEnd"/>
          </w:p>
        </w:tc>
      </w:tr>
      <w:tr w:rsidR="002F6674" w14:paraId="595A3336" w14:textId="77777777" w:rsidTr="00BC3B9F">
        <w:trPr>
          <w:trHeight w:val="20"/>
        </w:trPr>
        <w:tc>
          <w:tcPr>
            <w:tcW w:w="1130" w:type="dxa"/>
            <w:vMerge/>
            <w:tcBorders>
              <w:left w:val="single" w:sz="4" w:space="0" w:color="auto"/>
              <w:right w:val="single" w:sz="4" w:space="0" w:color="auto"/>
            </w:tcBorders>
          </w:tcPr>
          <w:p w14:paraId="2A635EF3"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13E652C" w14:textId="77777777" w:rsidR="002F6674" w:rsidRPr="00532CCE" w:rsidRDefault="002F6674" w:rsidP="00BC3B9F">
            <w:pPr>
              <w:pStyle w:val="TAL"/>
              <w:rPr>
                <w:lang w:eastAsia="ja-JP"/>
              </w:rPr>
            </w:pPr>
            <w:r>
              <w:rPr>
                <w:lang w:eastAsia="ja-JP"/>
              </w:rPr>
              <w:t>18-3</w:t>
            </w:r>
          </w:p>
        </w:tc>
        <w:tc>
          <w:tcPr>
            <w:tcW w:w="1559" w:type="dxa"/>
            <w:tcBorders>
              <w:top w:val="single" w:sz="4" w:space="0" w:color="auto"/>
              <w:left w:val="single" w:sz="4" w:space="0" w:color="auto"/>
              <w:bottom w:val="single" w:sz="4" w:space="0" w:color="auto"/>
              <w:right w:val="single" w:sz="4" w:space="0" w:color="auto"/>
            </w:tcBorders>
          </w:tcPr>
          <w:p w14:paraId="11BC1B1C" w14:textId="77777777" w:rsidR="002F6674" w:rsidRPr="00532CCE" w:rsidRDefault="002F6674" w:rsidP="00BC3B9F">
            <w:pPr>
              <w:pStyle w:val="TAL"/>
              <w:rPr>
                <w:lang w:eastAsia="ja-JP"/>
              </w:rPr>
            </w:pPr>
            <w:r>
              <w:rPr>
                <w:lang w:eastAsia="ja-JP"/>
              </w:rPr>
              <w:t xml:space="preserve">Dual Tx transmission for EN-DC with FDD </w:t>
            </w:r>
            <w:proofErr w:type="spellStart"/>
            <w:r>
              <w:rPr>
                <w:lang w:eastAsia="ja-JP"/>
              </w:rPr>
              <w:t>PCell</w:t>
            </w:r>
            <w:proofErr w:type="spellEnd"/>
            <w:r>
              <w:rPr>
                <w:lang w:eastAsia="ja-JP"/>
              </w:rPr>
              <w:t>(TDM pattern for dual Tx UE)</w:t>
            </w:r>
          </w:p>
        </w:tc>
        <w:tc>
          <w:tcPr>
            <w:tcW w:w="6371" w:type="dxa"/>
            <w:tcBorders>
              <w:top w:val="single" w:sz="4" w:space="0" w:color="auto"/>
              <w:left w:val="single" w:sz="4" w:space="0" w:color="auto"/>
              <w:bottom w:val="single" w:sz="4" w:space="0" w:color="auto"/>
              <w:right w:val="single" w:sz="4" w:space="0" w:color="auto"/>
            </w:tcBorders>
          </w:tcPr>
          <w:p w14:paraId="7868B7A4" w14:textId="77777777" w:rsidR="002F6674" w:rsidRDefault="002F6674" w:rsidP="00BC3B9F">
            <w:pPr>
              <w:pStyle w:val="TAL"/>
            </w:pPr>
            <w:r>
              <w:t xml:space="preserve">TDM restriction to LTE FDD </w:t>
            </w:r>
            <w:proofErr w:type="spellStart"/>
            <w:r>
              <w:t>PCell</w:t>
            </w:r>
            <w:proofErr w:type="spellEnd"/>
            <w:r>
              <w:t xml:space="preserve"> in EN-DC </w:t>
            </w:r>
            <w:r w:rsidRPr="00532CCE">
              <w:t>for dual UL Tx operation when tdm-patternConfig-r16 is configured</w:t>
            </w:r>
          </w:p>
          <w:p w14:paraId="645A10CD" w14:textId="77777777" w:rsidR="002F6674" w:rsidRPr="00532CCE" w:rsidRDefault="002F6674" w:rsidP="00BC3B9F">
            <w:pPr>
              <w:pStyle w:val="TAL"/>
            </w:pPr>
            <w:r w:rsidRPr="00532CCE">
              <w:t>1) DL-reference UL/DL configuration defined for LTE-FDD-</w:t>
            </w:r>
            <w:proofErr w:type="spellStart"/>
            <w:r w:rsidRPr="00532CCE">
              <w:t>SCell</w:t>
            </w:r>
            <w:proofErr w:type="spellEnd"/>
            <w:r w:rsidRPr="00532CCE">
              <w:t xml:space="preserve"> in LTE-TDD-FDD CA with LTE-TDD-</w:t>
            </w:r>
            <w:proofErr w:type="spellStart"/>
            <w:r w:rsidRPr="00532CCE">
              <w:t>PCell</w:t>
            </w:r>
            <w:proofErr w:type="spellEnd"/>
          </w:p>
          <w:p w14:paraId="6E437CFC" w14:textId="5FCDC988" w:rsidR="002F6674" w:rsidRPr="00532CCE" w:rsidRDefault="002F6674" w:rsidP="00BC3B9F">
            <w:pPr>
              <w:pStyle w:val="TAL"/>
            </w:pPr>
            <w:r w:rsidRPr="00532CCE">
              <w:t>2) PRACH transmission in non- designated UL subframes given by the DL-reference configuration (</w:t>
            </w:r>
            <w:ins w:id="77" w:author="Harada Hiroki" w:date="2020-05-11T07:51:00Z">
              <w:r w:rsidR="00551ED9">
                <w:t xml:space="preserve">only </w:t>
              </w:r>
            </w:ins>
            <w:r w:rsidRPr="00532CCE">
              <w:t>for type 1 UE)</w:t>
            </w:r>
          </w:p>
          <w:p w14:paraId="2E1EBAB2" w14:textId="4FD45342" w:rsidR="002F6674" w:rsidRPr="00532CCE" w:rsidRDefault="002F6674" w:rsidP="00BC3B9F">
            <w:pPr>
              <w:pStyle w:val="TAL"/>
            </w:pPr>
            <w:r w:rsidRPr="00532CCE">
              <w:t>3) LTE UL transmissions scheduled/triggered by a DCI in any UL subframe of the TDM pattern</w:t>
            </w:r>
            <w:ins w:id="78" w:author="Harada Hiroki" w:date="2020-05-11T07:51:00Z">
              <w:r w:rsidR="00551ED9">
                <w:t xml:space="preserve"> </w:t>
              </w:r>
              <w:r w:rsidR="00551ED9" w:rsidRPr="00551ED9">
                <w:t>(only for type 1 UE)</w:t>
              </w:r>
            </w:ins>
          </w:p>
        </w:tc>
        <w:tc>
          <w:tcPr>
            <w:tcW w:w="1277" w:type="dxa"/>
            <w:tcBorders>
              <w:top w:val="single" w:sz="4" w:space="0" w:color="auto"/>
              <w:left w:val="single" w:sz="4" w:space="0" w:color="auto"/>
              <w:bottom w:val="single" w:sz="4" w:space="0" w:color="auto"/>
              <w:right w:val="single" w:sz="4" w:space="0" w:color="auto"/>
            </w:tcBorders>
          </w:tcPr>
          <w:p w14:paraId="35586802" w14:textId="77777777" w:rsidR="006E05D5" w:rsidRPr="006E05D5" w:rsidRDefault="002F6674" w:rsidP="00BC3B9F">
            <w:pPr>
              <w:pStyle w:val="TAL"/>
              <w:rPr>
                <w:ins w:id="79" w:author="Harada Hiroki" w:date="2020-05-06T10:48:00Z"/>
              </w:rPr>
            </w:pPr>
            <w:r w:rsidRPr="006E05D5">
              <w:t>EN-DC</w:t>
            </w:r>
            <w:del w:id="80" w:author="Harada Hiroki" w:date="2020-05-06T10:48:00Z">
              <w:r w:rsidRPr="006E05D5" w:rsidDel="006E05D5">
                <w:delText xml:space="preserve"> (</w:delText>
              </w:r>
            </w:del>
          </w:p>
          <w:p w14:paraId="6BED0EE9" w14:textId="771D2D1B" w:rsidR="002F6674" w:rsidRPr="0031657C" w:rsidRDefault="002F6674" w:rsidP="00BC3B9F">
            <w:pPr>
              <w:pStyle w:val="TAL"/>
              <w:rPr>
                <w:highlight w:val="yellow"/>
              </w:rPr>
            </w:pPr>
            <w:r w:rsidRPr="0031657C">
              <w:rPr>
                <w:highlight w:val="yellow"/>
              </w:rPr>
              <w:t>TBD</w:t>
            </w:r>
            <w:del w:id="81" w:author="Harada Hiroki" w:date="2020-05-06T10:48: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0061EF18"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81E154E" w14:textId="77777777" w:rsidR="002F6674" w:rsidRPr="00532CCE" w:rsidRDefault="002F6674" w:rsidP="00BC3B9F">
            <w:pPr>
              <w:pStyle w:val="TAL"/>
              <w:rPr>
                <w:iCs/>
              </w:rPr>
            </w:pPr>
            <w:r w:rsidRPr="00532CCE">
              <w:rPr>
                <w:iCs/>
              </w:rPr>
              <w:t>N/A</w:t>
            </w:r>
          </w:p>
        </w:tc>
        <w:tc>
          <w:tcPr>
            <w:tcW w:w="1417" w:type="dxa"/>
            <w:tcBorders>
              <w:top w:val="single" w:sz="4" w:space="0" w:color="auto"/>
              <w:left w:val="single" w:sz="4" w:space="0" w:color="auto"/>
              <w:bottom w:val="single" w:sz="4" w:space="0" w:color="auto"/>
              <w:right w:val="single" w:sz="4" w:space="0" w:color="auto"/>
            </w:tcBorders>
          </w:tcPr>
          <w:p w14:paraId="452423E9"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8269F4" w14:textId="77777777" w:rsidR="002F6674" w:rsidRPr="00532CCE" w:rsidRDefault="002F6674" w:rsidP="00BC3B9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42773FC" w14:textId="77777777" w:rsidR="002F6674" w:rsidRPr="00532CCE" w:rsidRDefault="002F6674" w:rsidP="00BC3B9F">
            <w:pPr>
              <w:pStyle w:val="TAL"/>
              <w:rPr>
                <w:lang w:eastAsia="ja-JP"/>
              </w:rPr>
            </w:pPr>
            <w:r>
              <w:rPr>
                <w:lang w:eastAsia="ja-JP"/>
              </w:rPr>
              <w:t xml:space="preserve">Applicable to EN-DC with LTE FDD </w:t>
            </w:r>
            <w:proofErr w:type="spellStart"/>
            <w:r>
              <w:rPr>
                <w:lang w:eastAsia="ja-JP"/>
              </w:rPr>
              <w:t>PCell</w:t>
            </w:r>
            <w:proofErr w:type="spellEnd"/>
            <w:r>
              <w:rPr>
                <w:lang w:eastAsia="ja-JP"/>
              </w:rPr>
              <w:t xml:space="preserve"> only</w:t>
            </w:r>
          </w:p>
        </w:tc>
        <w:tc>
          <w:tcPr>
            <w:tcW w:w="993" w:type="dxa"/>
            <w:tcBorders>
              <w:top w:val="single" w:sz="4" w:space="0" w:color="auto"/>
              <w:left w:val="single" w:sz="4" w:space="0" w:color="auto"/>
              <w:bottom w:val="single" w:sz="4" w:space="0" w:color="auto"/>
              <w:right w:val="single" w:sz="4" w:space="0" w:color="auto"/>
            </w:tcBorders>
          </w:tcPr>
          <w:p w14:paraId="189942D2" w14:textId="77777777" w:rsidR="002F6674" w:rsidRPr="00532CCE" w:rsidRDefault="002F6674" w:rsidP="00BC3B9F">
            <w:pPr>
              <w:pStyle w:val="TAL"/>
              <w:rPr>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4AA53593"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5E181C95" w14:textId="77777777" w:rsidR="002F6674" w:rsidRDefault="002F6674" w:rsidP="00BC3B9F">
            <w:pPr>
              <w:pStyle w:val="TAL"/>
              <w:rPr>
                <w:ins w:id="82" w:author="Harada Hiroki" w:date="2020-05-11T16:37:00Z"/>
                <w:lang w:eastAsia="ja-JP"/>
              </w:rPr>
            </w:pPr>
            <w:r>
              <w:rPr>
                <w:lang w:eastAsia="ja-JP"/>
              </w:rPr>
              <w:t xml:space="preserve">Extension of the R15 capability </w:t>
            </w:r>
            <w:proofErr w:type="spellStart"/>
            <w:r w:rsidRPr="00532CCE">
              <w:rPr>
                <w:lang w:eastAsia="ja-JP"/>
              </w:rPr>
              <w:t>tdm</w:t>
            </w:r>
            <w:proofErr w:type="spellEnd"/>
            <w:r w:rsidRPr="00532CCE">
              <w:rPr>
                <w:lang w:eastAsia="ja-JP"/>
              </w:rPr>
              <w:t>-Pattern</w:t>
            </w:r>
            <w:r>
              <w:rPr>
                <w:lang w:eastAsia="ja-JP"/>
              </w:rPr>
              <w:t xml:space="preserve"> to a </w:t>
            </w:r>
            <w:ins w:id="83" w:author="Harada Hiroki" w:date="2020-05-11T07:55:00Z">
              <w:r w:rsidR="00551ED9">
                <w:rPr>
                  <w:lang w:eastAsia="ja-JP"/>
                </w:rPr>
                <w:t xml:space="preserve">dual </w:t>
              </w:r>
            </w:ins>
            <w:del w:id="84" w:author="Harada Hiroki" w:date="2020-05-11T07:55:00Z">
              <w:r w:rsidDel="00551ED9">
                <w:rPr>
                  <w:lang w:eastAsia="ja-JP"/>
                </w:rPr>
                <w:delText>2</w:delText>
              </w:r>
            </w:del>
            <w:r>
              <w:rPr>
                <w:lang w:eastAsia="ja-JP"/>
              </w:rPr>
              <w:t>Tx UE</w:t>
            </w:r>
          </w:p>
          <w:p w14:paraId="421BC6F0" w14:textId="77777777" w:rsidR="00A64072" w:rsidRDefault="00A64072" w:rsidP="00BC3B9F">
            <w:pPr>
              <w:pStyle w:val="TAL"/>
              <w:rPr>
                <w:ins w:id="85" w:author="Harada Hiroki" w:date="2020-05-11T16:37:00Z"/>
                <w:rFonts w:eastAsia="ＭＳ 明朝"/>
                <w:lang w:eastAsia="ja-JP"/>
              </w:rPr>
            </w:pPr>
          </w:p>
          <w:p w14:paraId="3F052696" w14:textId="35187498" w:rsidR="00A64072" w:rsidRPr="00A64072" w:rsidRDefault="00A64072" w:rsidP="00BC3B9F">
            <w:pPr>
              <w:pStyle w:val="TAL"/>
              <w:rPr>
                <w:rFonts w:eastAsia="ＭＳ 明朝" w:hint="eastAsia"/>
                <w:lang w:eastAsia="ja-JP"/>
              </w:rPr>
            </w:pPr>
            <w:ins w:id="86" w:author="Harada Hiroki" w:date="2020-05-11T16:37:00Z">
              <w:r w:rsidRPr="00A64072">
                <w:rPr>
                  <w:rFonts w:eastAsia="ＭＳ 明朝"/>
                  <w:lang w:val="en-US" w:eastAsia="ja-JP"/>
                </w:rPr>
                <w:t>This FG is for synchronous EN-DC</w:t>
              </w:r>
            </w:ins>
          </w:p>
        </w:tc>
        <w:tc>
          <w:tcPr>
            <w:tcW w:w="1276" w:type="dxa"/>
            <w:tcBorders>
              <w:top w:val="single" w:sz="4" w:space="0" w:color="auto"/>
              <w:left w:val="single" w:sz="4" w:space="0" w:color="auto"/>
              <w:bottom w:val="single" w:sz="4" w:space="0" w:color="auto"/>
              <w:right w:val="single" w:sz="4" w:space="0" w:color="auto"/>
            </w:tcBorders>
          </w:tcPr>
          <w:p w14:paraId="43A62EB2" w14:textId="77777777" w:rsidR="002F6674" w:rsidRPr="00532CCE" w:rsidRDefault="002F6674" w:rsidP="00BC3B9F">
            <w:pPr>
              <w:pStyle w:val="TAL"/>
            </w:pPr>
            <w:r>
              <w:t>Optional with capability signalling</w:t>
            </w:r>
          </w:p>
        </w:tc>
      </w:tr>
      <w:tr w:rsidR="002F6674" w14:paraId="7608B234" w14:textId="77777777" w:rsidTr="00BC3B9F">
        <w:trPr>
          <w:trHeight w:val="20"/>
        </w:trPr>
        <w:tc>
          <w:tcPr>
            <w:tcW w:w="1130" w:type="dxa"/>
            <w:vMerge/>
            <w:tcBorders>
              <w:left w:val="single" w:sz="4" w:space="0" w:color="auto"/>
              <w:right w:val="single" w:sz="4" w:space="0" w:color="auto"/>
            </w:tcBorders>
          </w:tcPr>
          <w:p w14:paraId="746B8292" w14:textId="77777777" w:rsidR="002F6674" w:rsidRDefault="002F6674" w:rsidP="00BC3B9F">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B7D00B7" w14:textId="77777777" w:rsidR="002F6674" w:rsidRPr="00532CCE" w:rsidRDefault="002F6674" w:rsidP="00BC3B9F">
            <w:pPr>
              <w:pStyle w:val="TAL"/>
              <w:rPr>
                <w:lang w:eastAsia="ja-JP"/>
              </w:rPr>
            </w:pPr>
            <w:r>
              <w:rPr>
                <w:lang w:eastAsia="ja-JP"/>
              </w:rPr>
              <w:t>18-3a</w:t>
            </w:r>
          </w:p>
        </w:tc>
        <w:tc>
          <w:tcPr>
            <w:tcW w:w="1559" w:type="dxa"/>
            <w:tcBorders>
              <w:top w:val="single" w:sz="4" w:space="0" w:color="auto"/>
              <w:left w:val="single" w:sz="4" w:space="0" w:color="auto"/>
              <w:bottom w:val="single" w:sz="4" w:space="0" w:color="auto"/>
              <w:right w:val="single" w:sz="4" w:space="0" w:color="auto"/>
            </w:tcBorders>
          </w:tcPr>
          <w:p w14:paraId="6591590D" w14:textId="77777777" w:rsidR="002F6674" w:rsidRPr="00532CCE" w:rsidRDefault="002F6674" w:rsidP="00BC3B9F">
            <w:pPr>
              <w:pStyle w:val="TAL"/>
              <w:rPr>
                <w:lang w:eastAsia="ja-JP"/>
              </w:rPr>
            </w:pPr>
            <w:r w:rsidRPr="00532CCE">
              <w:rPr>
                <w:lang w:eastAsia="ja-JP"/>
              </w:rPr>
              <w:t xml:space="preserve">Semi-statically configured LTE UL transmissions in all UL subframes not limited to </w:t>
            </w:r>
            <w:proofErr w:type="spellStart"/>
            <w:r w:rsidRPr="00532CCE">
              <w:rPr>
                <w:lang w:eastAsia="ja-JP"/>
              </w:rPr>
              <w:t>tdm</w:t>
            </w:r>
            <w:proofErr w:type="spellEnd"/>
            <w:r w:rsidRPr="00532CCE">
              <w:rPr>
                <w:lang w:eastAsia="ja-JP"/>
              </w:rPr>
              <w:t>-pattern</w:t>
            </w:r>
          </w:p>
        </w:tc>
        <w:tc>
          <w:tcPr>
            <w:tcW w:w="6371" w:type="dxa"/>
            <w:tcBorders>
              <w:top w:val="single" w:sz="4" w:space="0" w:color="auto"/>
              <w:left w:val="single" w:sz="4" w:space="0" w:color="auto"/>
              <w:bottom w:val="single" w:sz="4" w:space="0" w:color="auto"/>
              <w:right w:val="single" w:sz="4" w:space="0" w:color="auto"/>
            </w:tcBorders>
          </w:tcPr>
          <w:p w14:paraId="14122922" w14:textId="77777777" w:rsidR="002F6674" w:rsidRPr="00532CCE" w:rsidRDefault="002F6674" w:rsidP="00BC3B9F">
            <w:pPr>
              <w:pStyle w:val="TAL"/>
            </w:pPr>
            <w:r w:rsidRPr="00532CCE">
              <w:t xml:space="preserve">UE configured with tdm-patternConfig-r16 can be semi-statically configured with LTE UL transmissions in all UL subframes not limited to the reference </w:t>
            </w:r>
            <w:proofErr w:type="spellStart"/>
            <w:r w:rsidRPr="00532CCE">
              <w:t>tdm</w:t>
            </w:r>
            <w:proofErr w:type="spellEnd"/>
            <w:r w:rsidRPr="00532CCE">
              <w:t>-pattern (only for type 1 UE)</w:t>
            </w:r>
          </w:p>
        </w:tc>
        <w:tc>
          <w:tcPr>
            <w:tcW w:w="1277" w:type="dxa"/>
            <w:tcBorders>
              <w:top w:val="single" w:sz="4" w:space="0" w:color="auto"/>
              <w:left w:val="single" w:sz="4" w:space="0" w:color="auto"/>
              <w:bottom w:val="single" w:sz="4" w:space="0" w:color="auto"/>
              <w:right w:val="single" w:sz="4" w:space="0" w:color="auto"/>
            </w:tcBorders>
          </w:tcPr>
          <w:p w14:paraId="0D812CAD" w14:textId="18C4D7C4" w:rsidR="00551ED9" w:rsidRDefault="002F6674" w:rsidP="00BC3B9F">
            <w:pPr>
              <w:pStyle w:val="TAL"/>
              <w:rPr>
                <w:ins w:id="87" w:author="Harada Hiroki" w:date="2020-05-11T07:56:00Z"/>
              </w:rPr>
            </w:pPr>
            <w:r w:rsidRPr="006E05D5">
              <w:t>18-2, 18-2a</w:t>
            </w:r>
            <w:ins w:id="88" w:author="Harada Hiroki" w:date="2020-05-11T07:56:00Z">
              <w:r w:rsidR="00551ED9">
                <w:t>, 18-3</w:t>
              </w:r>
            </w:ins>
          </w:p>
          <w:p w14:paraId="17C0B5ED" w14:textId="38CF8DD6" w:rsidR="002F6674" w:rsidRPr="0031657C" w:rsidRDefault="002F6674" w:rsidP="00BC3B9F">
            <w:pPr>
              <w:pStyle w:val="TAL"/>
              <w:rPr>
                <w:highlight w:val="yellow"/>
              </w:rPr>
            </w:pPr>
            <w:del w:id="89" w:author="Harada Hiroki" w:date="2020-05-06T10:50:00Z">
              <w:r w:rsidRPr="0031657C" w:rsidDel="006E05D5">
                <w:rPr>
                  <w:highlight w:val="yellow"/>
                </w:rPr>
                <w:delText>(</w:delText>
              </w:r>
            </w:del>
            <w:r w:rsidRPr="0031657C">
              <w:rPr>
                <w:highlight w:val="yellow"/>
              </w:rPr>
              <w:t>TBD</w:t>
            </w:r>
            <w:del w:id="90" w:author="Harada Hiroki" w:date="2020-05-06T10:50:00Z">
              <w:r w:rsidRPr="0031657C" w:rsidDel="006E05D5">
                <w:rPr>
                  <w:highlight w:val="yellow"/>
                </w:rPr>
                <w:delText>)</w:delText>
              </w:r>
            </w:del>
          </w:p>
        </w:tc>
        <w:tc>
          <w:tcPr>
            <w:tcW w:w="858" w:type="dxa"/>
            <w:tcBorders>
              <w:top w:val="single" w:sz="4" w:space="0" w:color="auto"/>
              <w:left w:val="single" w:sz="4" w:space="0" w:color="auto"/>
              <w:bottom w:val="single" w:sz="4" w:space="0" w:color="auto"/>
              <w:right w:val="single" w:sz="4" w:space="0" w:color="auto"/>
            </w:tcBorders>
          </w:tcPr>
          <w:p w14:paraId="570FFDE4" w14:textId="77777777" w:rsidR="002F6674" w:rsidRPr="00532CCE" w:rsidRDefault="002F6674" w:rsidP="00BC3B9F">
            <w:pPr>
              <w:pStyle w:val="TAL"/>
              <w:rPr>
                <w:lang w:eastAsia="ja-JP"/>
              </w:rPr>
            </w:pPr>
            <w:r w:rsidRPr="00532CCE">
              <w:rPr>
                <w:rFonts w:hint="eastAsia"/>
                <w:lang w:eastAsia="ja-JP"/>
              </w:rPr>
              <w:t>Y</w:t>
            </w:r>
            <w:r w:rsidRPr="00532CCE">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B8C07E5" w14:textId="77777777" w:rsidR="002F6674" w:rsidRPr="00532CCE" w:rsidRDefault="002F6674" w:rsidP="00BC3B9F">
            <w:pPr>
              <w:pStyle w:val="TAL"/>
              <w:rPr>
                <w:iCs/>
              </w:rPr>
            </w:pPr>
            <w:r w:rsidRPr="00532CCE">
              <w:rPr>
                <w:rFonts w:hint="eastAsia"/>
                <w:iCs/>
              </w:rPr>
              <w:t>N</w:t>
            </w:r>
            <w:r w:rsidRPr="00532CCE">
              <w:rPr>
                <w:iCs/>
              </w:rPr>
              <w:t>/A</w:t>
            </w:r>
          </w:p>
        </w:tc>
        <w:tc>
          <w:tcPr>
            <w:tcW w:w="1417" w:type="dxa"/>
            <w:tcBorders>
              <w:top w:val="single" w:sz="4" w:space="0" w:color="auto"/>
              <w:left w:val="single" w:sz="4" w:space="0" w:color="auto"/>
              <w:bottom w:val="single" w:sz="4" w:space="0" w:color="auto"/>
              <w:right w:val="single" w:sz="4" w:space="0" w:color="auto"/>
            </w:tcBorders>
          </w:tcPr>
          <w:p w14:paraId="66179D87" w14:textId="77777777" w:rsidR="002F6674" w:rsidRDefault="002F6674" w:rsidP="00BC3B9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3032CDE" w14:textId="77777777" w:rsidR="002F6674" w:rsidRPr="00532CCE" w:rsidRDefault="002F6674" w:rsidP="00BC3B9F">
            <w:pPr>
              <w:pStyle w:val="TAL"/>
              <w:rPr>
                <w:lang w:eastAsia="ja-JP"/>
              </w:rPr>
            </w:pPr>
            <w:r w:rsidRPr="00350823">
              <w:rPr>
                <w:highlight w:val="yellow"/>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BDD1EE9" w14:textId="77777777" w:rsidR="002F6674" w:rsidRPr="00532CCE" w:rsidRDefault="002F6674" w:rsidP="00BC3B9F">
            <w:pPr>
              <w:pStyle w:val="TAL"/>
              <w:rPr>
                <w:lang w:eastAsia="ja-JP"/>
              </w:rPr>
            </w:pPr>
            <w:r w:rsidRPr="00532CCE">
              <w:rPr>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tcPr>
          <w:p w14:paraId="0CF79775" w14:textId="77777777" w:rsidR="002F6674" w:rsidRPr="00532CCE" w:rsidRDefault="002F6674" w:rsidP="00BC3B9F">
            <w:pPr>
              <w:pStyle w:val="TAL"/>
              <w:rPr>
                <w:lang w:eastAsia="ja-JP"/>
              </w:rPr>
            </w:pPr>
            <w:r w:rsidRPr="002223A2">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117A0992" w14:textId="77777777" w:rsidR="002F6674" w:rsidRDefault="002F6674" w:rsidP="00BC3B9F">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11CDE402" w14:textId="356F3461" w:rsidR="002F6674" w:rsidRPr="00532CCE" w:rsidRDefault="00A64072" w:rsidP="00BC3B9F">
            <w:pPr>
              <w:pStyle w:val="TAL"/>
              <w:rPr>
                <w:lang w:eastAsia="ja-JP"/>
              </w:rPr>
            </w:pPr>
            <w:ins w:id="91" w:author="Harada Hiroki" w:date="2020-05-11T16:37:00Z">
              <w:r w:rsidRPr="00A64072">
                <w:rPr>
                  <w:lang w:val="en-US" w:eastAsia="ja-JP"/>
                </w:rPr>
                <w:t>This FG is for synchronous EN-DC</w:t>
              </w:r>
            </w:ins>
          </w:p>
        </w:tc>
        <w:tc>
          <w:tcPr>
            <w:tcW w:w="1276" w:type="dxa"/>
            <w:tcBorders>
              <w:top w:val="single" w:sz="4" w:space="0" w:color="auto"/>
              <w:left w:val="single" w:sz="4" w:space="0" w:color="auto"/>
              <w:bottom w:val="single" w:sz="4" w:space="0" w:color="auto"/>
              <w:right w:val="single" w:sz="4" w:space="0" w:color="auto"/>
            </w:tcBorders>
          </w:tcPr>
          <w:p w14:paraId="22B0DC85" w14:textId="77777777" w:rsidR="002F6674" w:rsidRPr="00532CCE" w:rsidRDefault="002F6674" w:rsidP="00BC3B9F">
            <w:pPr>
              <w:pStyle w:val="TAL"/>
            </w:pPr>
            <w:r>
              <w:t xml:space="preserve">Optional with capability </w:t>
            </w:r>
            <w:proofErr w:type="spellStart"/>
            <w:r>
              <w:t>signaling</w:t>
            </w:r>
            <w:proofErr w:type="spellEnd"/>
          </w:p>
        </w:tc>
      </w:tr>
    </w:tbl>
    <w:p w14:paraId="7A7D2A0C" w14:textId="77777777" w:rsidR="002F6674" w:rsidRDefault="002F6674" w:rsidP="00A00F29">
      <w:pPr>
        <w:spacing w:afterLines="50" w:after="120"/>
        <w:jc w:val="both"/>
        <w:rPr>
          <w:rFonts w:eastAsia="ＭＳ 明朝"/>
          <w:sz w:val="22"/>
        </w:rPr>
      </w:pPr>
    </w:p>
    <w:tbl>
      <w:tblPr>
        <w:tblStyle w:val="aff4"/>
        <w:tblW w:w="0" w:type="auto"/>
        <w:tblLook w:val="04A0" w:firstRow="1" w:lastRow="0" w:firstColumn="1" w:lastColumn="0" w:noHBand="0" w:noVBand="1"/>
      </w:tblPr>
      <w:tblGrid>
        <w:gridCol w:w="1980"/>
        <w:gridCol w:w="18002"/>
      </w:tblGrid>
      <w:tr w:rsidR="005F6261" w14:paraId="5DEAEC0F" w14:textId="77777777" w:rsidTr="00B91DD3">
        <w:tc>
          <w:tcPr>
            <w:tcW w:w="1980" w:type="dxa"/>
            <w:shd w:val="clear" w:color="auto" w:fill="F2F2F2" w:themeFill="background1" w:themeFillShade="F2"/>
          </w:tcPr>
          <w:p w14:paraId="1B31BFF3" w14:textId="77777777" w:rsidR="005F6261" w:rsidRDefault="005F6261" w:rsidP="00BC3B9F">
            <w:pPr>
              <w:spacing w:afterLines="50" w:after="120"/>
              <w:jc w:val="both"/>
              <w:rPr>
                <w:sz w:val="22"/>
                <w:lang w:val="en-US"/>
              </w:rPr>
            </w:pPr>
            <w:r>
              <w:rPr>
                <w:rFonts w:hint="eastAsia"/>
                <w:sz w:val="22"/>
                <w:lang w:val="en-US"/>
              </w:rPr>
              <w:t>C</w:t>
            </w:r>
            <w:r>
              <w:rPr>
                <w:sz w:val="22"/>
                <w:lang w:val="en-US"/>
              </w:rPr>
              <w:t>ompany</w:t>
            </w:r>
          </w:p>
        </w:tc>
        <w:tc>
          <w:tcPr>
            <w:tcW w:w="18002" w:type="dxa"/>
            <w:shd w:val="clear" w:color="auto" w:fill="F2F2F2" w:themeFill="background1" w:themeFillShade="F2"/>
          </w:tcPr>
          <w:p w14:paraId="5E9D91B0" w14:textId="77777777" w:rsidR="005F6261" w:rsidRDefault="005F6261" w:rsidP="00BC3B9F">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B91DD3">
        <w:tc>
          <w:tcPr>
            <w:tcW w:w="1980" w:type="dxa"/>
          </w:tcPr>
          <w:p w14:paraId="186ED8D0" w14:textId="41F67577" w:rsidR="005F6261" w:rsidRPr="00B91DD3" w:rsidRDefault="00B91DD3" w:rsidP="00BC3B9F">
            <w:pPr>
              <w:spacing w:after="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w:t>
            </w:r>
            <w:proofErr w:type="spellEnd"/>
          </w:p>
        </w:tc>
        <w:tc>
          <w:tcPr>
            <w:tcW w:w="18002" w:type="dxa"/>
          </w:tcPr>
          <w:p w14:paraId="2EDD6504" w14:textId="77777777" w:rsidR="00BC3B9F" w:rsidRDefault="00BC3B9F" w:rsidP="00BC3B9F">
            <w:pPr>
              <w:spacing w:after="0"/>
              <w:rPr>
                <w:rFonts w:eastAsiaTheme="minorEastAsia"/>
                <w:sz w:val="22"/>
                <w:lang w:val="en-US" w:eastAsia="zh-CN"/>
              </w:rPr>
            </w:pPr>
          </w:p>
          <w:p w14:paraId="7E791ED2" w14:textId="77777777" w:rsidR="00BC3B9F" w:rsidRDefault="00BC3B9F" w:rsidP="00BC3B9F">
            <w:pPr>
              <w:spacing w:after="0"/>
              <w:rPr>
                <w:rFonts w:eastAsiaTheme="minorEastAsia"/>
                <w:sz w:val="22"/>
                <w:lang w:val="en-US" w:eastAsia="zh-CN"/>
              </w:rPr>
            </w:pPr>
          </w:p>
          <w:p w14:paraId="07A04C5D" w14:textId="4FE4CF66" w:rsidR="00BC3B9F" w:rsidRDefault="00BC3B9F" w:rsidP="00BC3B9F">
            <w:pPr>
              <w:spacing w:after="0"/>
              <w:rPr>
                <w:rFonts w:eastAsiaTheme="minorEastAsia"/>
                <w:b/>
                <w:sz w:val="22"/>
                <w:lang w:val="en-US" w:eastAsia="zh-CN"/>
              </w:rPr>
            </w:pPr>
            <w:r w:rsidRPr="00BC3B9F">
              <w:rPr>
                <w:rFonts w:eastAsiaTheme="minorEastAsia" w:hint="eastAsia"/>
                <w:b/>
                <w:sz w:val="22"/>
                <w:lang w:val="en-US" w:eastAsia="zh-CN"/>
              </w:rPr>
              <w:t>F</w:t>
            </w:r>
            <w:r w:rsidRPr="00BC3B9F">
              <w:rPr>
                <w:rFonts w:eastAsiaTheme="minorEastAsia"/>
                <w:b/>
                <w:sz w:val="22"/>
                <w:lang w:val="en-US" w:eastAsia="zh-CN"/>
              </w:rPr>
              <w:t>or CA aspect</w:t>
            </w:r>
          </w:p>
          <w:p w14:paraId="42A3213F" w14:textId="77777777" w:rsidR="00F53C1F" w:rsidRPr="00BC3B9F" w:rsidRDefault="00F53C1F" w:rsidP="00BC3B9F">
            <w:pPr>
              <w:spacing w:after="0"/>
              <w:rPr>
                <w:rFonts w:eastAsiaTheme="minorEastAsia"/>
                <w:b/>
                <w:sz w:val="22"/>
                <w:lang w:val="en-US" w:eastAsia="zh-CN"/>
              </w:rPr>
            </w:pPr>
          </w:p>
          <w:p w14:paraId="208BAFAC" w14:textId="77777777" w:rsidR="005F6261" w:rsidRDefault="00B91DD3" w:rsidP="00BC3B9F">
            <w:pPr>
              <w:spacing w:after="0"/>
              <w:rPr>
                <w:rFonts w:eastAsiaTheme="minorEastAsia"/>
                <w:sz w:val="22"/>
                <w:lang w:val="en-US" w:eastAsia="zh-CN"/>
              </w:rPr>
            </w:pPr>
            <w:r>
              <w:rPr>
                <w:rFonts w:eastAsiaTheme="minorEastAsia"/>
                <w:sz w:val="22"/>
                <w:lang w:val="en-US" w:eastAsia="zh-CN"/>
              </w:rPr>
              <w:t>We think the following can be discussed hopefully with progress within email discussion:</w:t>
            </w:r>
          </w:p>
          <w:p w14:paraId="29DF2A42" w14:textId="69256AA5" w:rsidR="00B91DD3" w:rsidRDefault="00BC3B9F" w:rsidP="00124E9A">
            <w:pPr>
              <w:pStyle w:val="aff6"/>
              <w:numPr>
                <w:ilvl w:val="0"/>
                <w:numId w:val="12"/>
              </w:numPr>
              <w:ind w:leftChars="0"/>
              <w:rPr>
                <w:rFonts w:eastAsiaTheme="minorEastAsia"/>
                <w:sz w:val="22"/>
                <w:lang w:val="en-US" w:eastAsia="zh-CN"/>
              </w:rPr>
            </w:pPr>
            <w:r w:rsidRPr="00BC3B9F">
              <w:rPr>
                <w:rFonts w:eastAsiaTheme="minorEastAsia"/>
                <w:sz w:val="22"/>
                <w:lang w:val="en-US" w:eastAsia="zh-CN"/>
              </w:rPr>
              <w:t>Prerequisite feature groups</w:t>
            </w:r>
          </w:p>
          <w:p w14:paraId="5A2DECAC" w14:textId="078BC0A8" w:rsidR="00BC3B9F" w:rsidRPr="00F043AF" w:rsidRDefault="00F043AF" w:rsidP="00124E9A">
            <w:pPr>
              <w:pStyle w:val="aff6"/>
              <w:numPr>
                <w:ilvl w:val="1"/>
                <w:numId w:val="12"/>
              </w:numPr>
              <w:ind w:leftChars="0"/>
              <w:rPr>
                <w:rFonts w:eastAsiaTheme="minorEastAsia"/>
                <w:sz w:val="22"/>
                <w:lang w:val="en-US" w:eastAsia="zh-CN"/>
              </w:rPr>
            </w:pPr>
            <w:r>
              <w:rPr>
                <w:rFonts w:eastAsiaTheme="minorEastAsia"/>
                <w:sz w:val="22"/>
                <w:lang w:val="en-US" w:eastAsia="zh-CN"/>
              </w:rPr>
              <w:t>18-</w:t>
            </w:r>
            <w:r w:rsidR="00F53C1F">
              <w:rPr>
                <w:rFonts w:eastAsiaTheme="minorEastAsia" w:hint="eastAsia"/>
                <w:sz w:val="22"/>
                <w:lang w:val="en-US" w:eastAsia="zh-CN"/>
              </w:rPr>
              <w:t>4</w:t>
            </w:r>
            <w:r w:rsidR="00F53C1F">
              <w:rPr>
                <w:rFonts w:eastAsiaTheme="minorEastAsia"/>
                <w:sz w:val="22"/>
                <w:lang w:val="en-US" w:eastAsia="zh-CN"/>
              </w:rPr>
              <w:t xml:space="preserve">/4a: </w:t>
            </w:r>
            <w:r w:rsidR="002D3C83">
              <w:rPr>
                <w:rFonts w:eastAsiaTheme="minorEastAsia"/>
                <w:sz w:val="22"/>
                <w:lang w:val="en-US" w:eastAsia="zh-CN"/>
              </w:rPr>
              <w:t xml:space="preserve">             </w:t>
            </w:r>
            <w:r w:rsidR="00F53C1F">
              <w:rPr>
                <w:lang w:eastAsia="zh-CN"/>
              </w:rPr>
              <w:t>6-5/6-6</w:t>
            </w:r>
          </w:p>
          <w:p w14:paraId="69F7D52F" w14:textId="652E3374" w:rsidR="00F043AF" w:rsidRPr="002D3C83" w:rsidRDefault="00F043AF" w:rsidP="00124E9A">
            <w:pPr>
              <w:pStyle w:val="aff6"/>
              <w:numPr>
                <w:ilvl w:val="1"/>
                <w:numId w:val="12"/>
              </w:numPr>
              <w:ind w:leftChars="0"/>
              <w:rPr>
                <w:rFonts w:eastAsiaTheme="minorEastAsia"/>
                <w:sz w:val="22"/>
                <w:lang w:val="en-US" w:eastAsia="zh-CN"/>
              </w:rPr>
            </w:pPr>
            <w:r>
              <w:rPr>
                <w:lang w:eastAsia="zh-CN"/>
              </w:rPr>
              <w:t>18-5/</w:t>
            </w:r>
            <w:r w:rsidR="002D3C83">
              <w:rPr>
                <w:lang w:eastAsia="zh-CN"/>
              </w:rPr>
              <w:t>5a/6/6a</w:t>
            </w:r>
            <w:r>
              <w:rPr>
                <w:lang w:eastAsia="zh-CN"/>
              </w:rPr>
              <w:t xml:space="preserve">: </w:t>
            </w:r>
            <w:r w:rsidR="002D3C83">
              <w:rPr>
                <w:lang w:eastAsia="zh-CN"/>
              </w:rPr>
              <w:t xml:space="preserve">   </w:t>
            </w:r>
            <w:r>
              <w:rPr>
                <w:lang w:eastAsia="zh-CN"/>
              </w:rPr>
              <w:t xml:space="preserve">6-5 </w:t>
            </w:r>
          </w:p>
          <w:p w14:paraId="756DE736" w14:textId="22627550" w:rsidR="002D3C83" w:rsidRPr="002D3C83" w:rsidRDefault="002D3C83" w:rsidP="00124E9A">
            <w:pPr>
              <w:pStyle w:val="aff6"/>
              <w:numPr>
                <w:ilvl w:val="1"/>
                <w:numId w:val="12"/>
              </w:numPr>
              <w:ind w:leftChars="0"/>
              <w:rPr>
                <w:rFonts w:eastAsiaTheme="minorEastAsia"/>
                <w:sz w:val="22"/>
                <w:lang w:val="en-US" w:eastAsia="zh-CN"/>
              </w:rPr>
            </w:pPr>
            <w:r>
              <w:rPr>
                <w:lang w:eastAsia="zh-CN"/>
              </w:rPr>
              <w:t>18-5b:               6-6</w:t>
            </w:r>
          </w:p>
          <w:p w14:paraId="363B3A28" w14:textId="09021A71" w:rsidR="002D3C83" w:rsidRPr="00F043AF" w:rsidRDefault="002D3C83" w:rsidP="00124E9A">
            <w:pPr>
              <w:pStyle w:val="aff6"/>
              <w:numPr>
                <w:ilvl w:val="1"/>
                <w:numId w:val="12"/>
              </w:numPr>
              <w:ind w:leftChars="0"/>
              <w:rPr>
                <w:rFonts w:eastAsiaTheme="minorEastAsia"/>
                <w:sz w:val="22"/>
                <w:lang w:val="en-US" w:eastAsia="zh-CN"/>
              </w:rPr>
            </w:pPr>
            <w:r>
              <w:t>18-7</w:t>
            </w:r>
            <w:r>
              <w:rPr>
                <w:lang w:eastAsia="zh-CN"/>
              </w:rPr>
              <w:t>:                 6-5, 6-6</w:t>
            </w:r>
          </w:p>
          <w:p w14:paraId="48976B3B" w14:textId="51A3318F" w:rsidR="00F043AF" w:rsidRDefault="00F043AF" w:rsidP="00124E9A">
            <w:pPr>
              <w:pStyle w:val="aff6"/>
              <w:numPr>
                <w:ilvl w:val="1"/>
                <w:numId w:val="12"/>
              </w:numPr>
              <w:ind w:leftChars="0"/>
              <w:rPr>
                <w:rFonts w:eastAsiaTheme="minorEastAsia"/>
                <w:sz w:val="22"/>
                <w:lang w:val="en-US" w:eastAsia="zh-CN"/>
              </w:rPr>
            </w:pPr>
            <w:r w:rsidRPr="00D057A2">
              <w:t>18-8</w:t>
            </w:r>
            <w:r>
              <w:rPr>
                <w:lang w:eastAsia="zh-CN"/>
              </w:rPr>
              <w:t>:</w:t>
            </w:r>
            <w:r w:rsidR="002D3C83">
              <w:rPr>
                <w:lang w:eastAsia="zh-CN"/>
              </w:rPr>
              <w:t xml:space="preserve">                </w:t>
            </w:r>
            <w:r>
              <w:rPr>
                <w:lang w:eastAsia="zh-CN"/>
              </w:rPr>
              <w:t xml:space="preserve"> 6-7/6-8</w:t>
            </w:r>
          </w:p>
          <w:p w14:paraId="5B793300" w14:textId="7BFAA8E2" w:rsidR="00BC3B9F" w:rsidRDefault="00BC3B9F" w:rsidP="00124E9A">
            <w:pPr>
              <w:pStyle w:val="aff6"/>
              <w:numPr>
                <w:ilvl w:val="0"/>
                <w:numId w:val="12"/>
              </w:numPr>
              <w:ind w:leftChars="0"/>
              <w:rPr>
                <w:rFonts w:eastAsiaTheme="minorEastAsia"/>
                <w:sz w:val="22"/>
                <w:lang w:val="en-US" w:eastAsia="zh-CN"/>
              </w:rPr>
            </w:pPr>
            <w:r>
              <w:rPr>
                <w:rFonts w:eastAsiaTheme="minorEastAsia"/>
                <w:sz w:val="22"/>
                <w:lang w:val="en-US" w:eastAsia="zh-CN"/>
              </w:rPr>
              <w:t>Type</w:t>
            </w:r>
          </w:p>
          <w:p w14:paraId="26514B43" w14:textId="7BE0610B" w:rsidR="00F53C1F" w:rsidRPr="00BC3B9F" w:rsidRDefault="00F043AF" w:rsidP="00124E9A">
            <w:pPr>
              <w:pStyle w:val="aff6"/>
              <w:numPr>
                <w:ilvl w:val="1"/>
                <w:numId w:val="12"/>
              </w:numPr>
              <w:ind w:leftChars="0"/>
              <w:rPr>
                <w:rFonts w:eastAsiaTheme="minorEastAsia"/>
                <w:sz w:val="22"/>
                <w:lang w:val="en-US" w:eastAsia="zh-CN"/>
              </w:rPr>
            </w:pPr>
            <w:r>
              <w:rPr>
                <w:rFonts w:eastAsiaTheme="minorEastAsia"/>
                <w:sz w:val="22"/>
                <w:lang w:val="en-US" w:eastAsia="zh-CN"/>
              </w:rPr>
              <w:t>18-</w:t>
            </w:r>
            <w:r w:rsidR="00F53C1F">
              <w:rPr>
                <w:rFonts w:eastAsiaTheme="minorEastAsia"/>
                <w:sz w:val="22"/>
                <w:lang w:val="en-US" w:eastAsia="zh-CN"/>
              </w:rPr>
              <w:t>4/4a</w:t>
            </w:r>
            <w:r>
              <w:rPr>
                <w:rFonts w:eastAsiaTheme="minorEastAsia"/>
                <w:sz w:val="22"/>
                <w:lang w:val="en-US" w:eastAsia="zh-CN"/>
              </w:rPr>
              <w:t>/5/5a/5b/6/6a</w:t>
            </w:r>
            <w:r w:rsidR="00F53C1F">
              <w:rPr>
                <w:rFonts w:eastAsiaTheme="minorEastAsia"/>
                <w:sz w:val="22"/>
                <w:lang w:val="en-US" w:eastAsia="zh-CN"/>
              </w:rPr>
              <w:t>: per BC</w:t>
            </w:r>
          </w:p>
          <w:p w14:paraId="7164F878" w14:textId="77777777" w:rsidR="00B91DD3" w:rsidRDefault="00B91DD3" w:rsidP="00BC3B9F">
            <w:pPr>
              <w:spacing w:after="0"/>
              <w:rPr>
                <w:rFonts w:eastAsiaTheme="minorEastAsia"/>
                <w:sz w:val="22"/>
                <w:lang w:val="en-US" w:eastAsia="zh-CN"/>
              </w:rPr>
            </w:pPr>
          </w:p>
          <w:p w14:paraId="4371DD97" w14:textId="471409F7" w:rsidR="00B91DD3" w:rsidRDefault="00B91DD3" w:rsidP="00B91DD3">
            <w:pPr>
              <w:spacing w:after="0"/>
              <w:rPr>
                <w:rFonts w:eastAsiaTheme="minorEastAsia"/>
                <w:sz w:val="22"/>
                <w:lang w:val="en-US" w:eastAsia="zh-CN"/>
              </w:rPr>
            </w:pPr>
            <w:r>
              <w:rPr>
                <w:rFonts w:eastAsiaTheme="minorEastAsia"/>
                <w:sz w:val="22"/>
                <w:lang w:val="en-US" w:eastAsia="zh-CN"/>
              </w:rPr>
              <w:t xml:space="preserve">We think the following may be </w:t>
            </w:r>
            <w:proofErr w:type="spellStart"/>
            <w:r>
              <w:rPr>
                <w:rFonts w:eastAsiaTheme="minorEastAsia"/>
                <w:sz w:val="22"/>
                <w:lang w:val="en-US" w:eastAsia="zh-CN"/>
              </w:rPr>
              <w:t>contraversl</w:t>
            </w:r>
            <w:proofErr w:type="spellEnd"/>
            <w:r>
              <w:rPr>
                <w:rFonts w:eastAsiaTheme="minorEastAsia"/>
                <w:sz w:val="22"/>
                <w:lang w:val="en-US" w:eastAsia="zh-CN"/>
              </w:rPr>
              <w:t xml:space="preserve"> or need input from other WG, so we will leave those for the next meeting</w:t>
            </w:r>
            <w:r w:rsidR="0084117A">
              <w:rPr>
                <w:rFonts w:eastAsiaTheme="minorEastAsia"/>
                <w:sz w:val="22"/>
                <w:lang w:val="en-US" w:eastAsia="zh-CN"/>
              </w:rPr>
              <w:t xml:space="preserve"> (however we </w:t>
            </w:r>
            <w:r w:rsidR="00F53C1F">
              <w:rPr>
                <w:rFonts w:eastAsiaTheme="minorEastAsia"/>
                <w:sz w:val="22"/>
                <w:lang w:val="en-US" w:eastAsia="zh-CN"/>
              </w:rPr>
              <w:t>provide</w:t>
            </w:r>
            <w:r w:rsidR="0084117A">
              <w:rPr>
                <w:rFonts w:eastAsiaTheme="minorEastAsia"/>
                <w:sz w:val="22"/>
                <w:lang w:val="en-US" w:eastAsia="zh-CN"/>
              </w:rPr>
              <w:t xml:space="preserve"> our preference in case of any progress)</w:t>
            </w:r>
            <w:r>
              <w:rPr>
                <w:rFonts w:eastAsiaTheme="minorEastAsia"/>
                <w:sz w:val="22"/>
                <w:lang w:val="en-US" w:eastAsia="zh-CN"/>
              </w:rPr>
              <w:t>:</w:t>
            </w:r>
          </w:p>
          <w:p w14:paraId="024EB46A" w14:textId="0F24C8A9" w:rsidR="00B91DD3" w:rsidRDefault="00BC3B9F" w:rsidP="00124E9A">
            <w:pPr>
              <w:pStyle w:val="aff6"/>
              <w:numPr>
                <w:ilvl w:val="0"/>
                <w:numId w:val="11"/>
              </w:numPr>
              <w:ind w:leftChars="0"/>
              <w:rPr>
                <w:rFonts w:eastAsiaTheme="minorEastAsia"/>
                <w:sz w:val="22"/>
                <w:lang w:val="en-US" w:eastAsia="zh-CN"/>
              </w:rPr>
            </w:pPr>
            <w:r>
              <w:rPr>
                <w:rFonts w:eastAsiaTheme="minorEastAsia"/>
                <w:sz w:val="22"/>
                <w:lang w:val="en-US" w:eastAsia="zh-CN"/>
              </w:rPr>
              <w:t xml:space="preserve">Need of </w:t>
            </w:r>
            <w:r w:rsidR="00B91DD3" w:rsidRPr="00B91DD3">
              <w:rPr>
                <w:rFonts w:eastAsiaTheme="minorEastAsia"/>
                <w:sz w:val="22"/>
                <w:lang w:val="en-US" w:eastAsia="zh-CN"/>
              </w:rPr>
              <w:t>[18-4b]</w:t>
            </w:r>
            <w:r w:rsidR="002D3C83" w:rsidRPr="002D3C83">
              <w:rPr>
                <w:rFonts w:eastAsiaTheme="minorEastAsia"/>
                <w:sz w:val="22"/>
                <w:lang w:val="en-US" w:eastAsia="zh-CN"/>
              </w:rPr>
              <w:sym w:font="Wingdings" w:char="F0E8"/>
            </w:r>
            <w:r w:rsidR="0084117A">
              <w:rPr>
                <w:rFonts w:eastAsiaTheme="minorEastAsia"/>
                <w:sz w:val="22"/>
                <w:lang w:val="en-US" w:eastAsia="zh-CN"/>
              </w:rPr>
              <w:t xml:space="preserve"> our preference is not needed</w:t>
            </w:r>
          </w:p>
          <w:p w14:paraId="5009D37D" w14:textId="19BAF21F" w:rsidR="00BC3B9F" w:rsidRDefault="00BC3B9F" w:rsidP="00124E9A">
            <w:pPr>
              <w:pStyle w:val="aff6"/>
              <w:numPr>
                <w:ilvl w:val="0"/>
                <w:numId w:val="11"/>
              </w:numPr>
              <w:ind w:leftChars="0"/>
              <w:rPr>
                <w:rFonts w:eastAsiaTheme="minorEastAsia"/>
                <w:sz w:val="22"/>
                <w:lang w:val="en-US" w:eastAsia="zh-CN"/>
              </w:rPr>
            </w:pPr>
            <w:r>
              <w:rPr>
                <w:rFonts w:eastAsiaTheme="minorEastAsia"/>
                <w:sz w:val="22"/>
                <w:lang w:val="en-US" w:eastAsia="zh-CN"/>
              </w:rPr>
              <w:t>Need of components 2 for both 18-5/5b</w:t>
            </w:r>
            <w:r w:rsidR="002D3C83" w:rsidRPr="002D3C83">
              <w:rPr>
                <w:rFonts w:eastAsiaTheme="minorEastAsia"/>
                <w:sz w:val="22"/>
                <w:lang w:val="en-US" w:eastAsia="zh-CN"/>
              </w:rPr>
              <w:sym w:font="Wingdings" w:char="F0E8"/>
            </w:r>
            <w:r w:rsidR="002D3C83">
              <w:rPr>
                <w:rFonts w:eastAsiaTheme="minorEastAsia"/>
                <w:sz w:val="22"/>
                <w:lang w:val="en-US" w:eastAsia="zh-CN"/>
              </w:rPr>
              <w:t xml:space="preserve"> </w:t>
            </w:r>
            <w:r>
              <w:rPr>
                <w:rFonts w:eastAsiaTheme="minorEastAsia"/>
                <w:sz w:val="22"/>
                <w:lang w:val="en-US" w:eastAsia="zh-CN"/>
              </w:rPr>
              <w:t>can be kept with different values from R15</w:t>
            </w:r>
          </w:p>
          <w:p w14:paraId="0F276C78" w14:textId="77777777" w:rsidR="00431BF0" w:rsidRDefault="00431BF0" w:rsidP="00431BF0">
            <w:pPr>
              <w:rPr>
                <w:rFonts w:eastAsiaTheme="minorEastAsia"/>
                <w:sz w:val="22"/>
                <w:lang w:val="en-US" w:eastAsia="zh-CN"/>
              </w:rPr>
            </w:pPr>
          </w:p>
          <w:p w14:paraId="2BB68D95" w14:textId="38E2773A" w:rsidR="00431BF0" w:rsidRPr="008C18D1" w:rsidRDefault="00431BF0" w:rsidP="00431BF0">
            <w:pPr>
              <w:rPr>
                <w:rFonts w:eastAsiaTheme="minorEastAsia"/>
                <w:b/>
                <w:sz w:val="22"/>
                <w:lang w:val="en-US" w:eastAsia="zh-CN"/>
              </w:rPr>
            </w:pPr>
            <w:r w:rsidRPr="008C18D1">
              <w:rPr>
                <w:rFonts w:eastAsiaTheme="minorEastAsia"/>
                <w:b/>
                <w:sz w:val="22"/>
                <w:lang w:val="en-US" w:eastAsia="zh-CN"/>
              </w:rPr>
              <w:lastRenderedPageBreak/>
              <w:t>For EN-DC,</w:t>
            </w:r>
          </w:p>
          <w:p w14:paraId="1B085659" w14:textId="708D363A" w:rsidR="00431BF0" w:rsidRDefault="00133D6F" w:rsidP="00124E9A">
            <w:pPr>
              <w:pStyle w:val="aff6"/>
              <w:numPr>
                <w:ilvl w:val="0"/>
                <w:numId w:val="12"/>
              </w:numPr>
              <w:ind w:leftChars="0"/>
              <w:rPr>
                <w:rFonts w:eastAsiaTheme="minorEastAsia"/>
                <w:sz w:val="22"/>
                <w:lang w:val="en-US" w:eastAsia="zh-CN"/>
              </w:rPr>
            </w:pPr>
            <w:r>
              <w:rPr>
                <w:rFonts w:eastAsiaTheme="minorEastAsia"/>
                <w:sz w:val="22"/>
                <w:lang w:val="en-US" w:eastAsia="zh-CN"/>
              </w:rPr>
              <w:t>18-3,  “</w:t>
            </w:r>
            <w:r w:rsidRPr="00133D6F">
              <w:rPr>
                <w:rFonts w:eastAsiaTheme="minorEastAsia"/>
                <w:sz w:val="22"/>
                <w:lang w:val="en-US" w:eastAsia="zh-CN"/>
              </w:rPr>
              <w:t>(for type 1 UE)</w:t>
            </w:r>
            <w:r>
              <w:rPr>
                <w:rFonts w:eastAsiaTheme="minorEastAsia"/>
                <w:sz w:val="22"/>
                <w:lang w:val="en-US" w:eastAsia="zh-CN"/>
              </w:rPr>
              <w:t>” should be added as a postfix to component 3 according to the agreement below</w:t>
            </w:r>
          </w:p>
          <w:p w14:paraId="0B535ED5" w14:textId="77777777" w:rsidR="00133D6F" w:rsidRPr="007E563C" w:rsidRDefault="00133D6F" w:rsidP="00133D6F">
            <w:pPr>
              <w:rPr>
                <w:lang w:eastAsia="x-none"/>
              </w:rPr>
            </w:pPr>
            <w:r w:rsidRPr="007E563C">
              <w:rPr>
                <w:highlight w:val="green"/>
                <w:lang w:eastAsia="x-none"/>
              </w:rPr>
              <w:t>Agreements</w:t>
            </w:r>
            <w:r w:rsidRPr="007E563C">
              <w:rPr>
                <w:lang w:eastAsia="x-none"/>
              </w:rPr>
              <w:t>:</w:t>
            </w:r>
          </w:p>
          <w:p w14:paraId="1869B92B" w14:textId="77777777" w:rsidR="00133D6F" w:rsidRPr="007E563C" w:rsidRDefault="00133D6F" w:rsidP="00133D6F">
            <w:pPr>
              <w:jc w:val="both"/>
              <w:rPr>
                <w:bCs/>
              </w:rPr>
            </w:pPr>
            <w:r w:rsidRPr="007E563C">
              <w:rPr>
                <w:bCs/>
              </w:rPr>
              <w:t xml:space="preserve">For a UE configured with DL-reference DL/UL configuration in Rel-16 (including single Tx with LTE TDD </w:t>
            </w:r>
            <w:proofErr w:type="spellStart"/>
            <w:r w:rsidRPr="007E563C">
              <w:rPr>
                <w:bCs/>
              </w:rPr>
              <w:t>PCell</w:t>
            </w:r>
            <w:proofErr w:type="spellEnd"/>
            <w:r w:rsidRPr="007E563C">
              <w:rPr>
                <w:bCs/>
              </w:rPr>
              <w:t xml:space="preserve"> or LTE FDD </w:t>
            </w:r>
            <w:proofErr w:type="spellStart"/>
            <w:r w:rsidRPr="007E563C">
              <w:rPr>
                <w:bCs/>
              </w:rPr>
              <w:t>PCell</w:t>
            </w:r>
            <w:proofErr w:type="spellEnd"/>
            <w:r w:rsidRPr="007E563C">
              <w:rPr>
                <w:bCs/>
              </w:rPr>
              <w:t xml:space="preserve">, and </w:t>
            </w:r>
            <w:r w:rsidRPr="00133D6F">
              <w:rPr>
                <w:bCs/>
                <w:highlight w:val="yellow"/>
              </w:rPr>
              <w:t>dual Tx cases</w:t>
            </w:r>
            <w:r w:rsidRPr="007E563C">
              <w:rPr>
                <w:bCs/>
              </w:rPr>
              <w:t>):</w:t>
            </w:r>
          </w:p>
          <w:p w14:paraId="2AF16B68" w14:textId="77777777" w:rsidR="00133D6F" w:rsidRPr="007E563C" w:rsidRDefault="00133D6F" w:rsidP="00124E9A">
            <w:pPr>
              <w:pStyle w:val="aff6"/>
              <w:numPr>
                <w:ilvl w:val="0"/>
                <w:numId w:val="13"/>
              </w:numPr>
              <w:spacing w:after="0"/>
              <w:ind w:leftChars="0"/>
              <w:jc w:val="both"/>
              <w:rPr>
                <w:rFonts w:cs="Times"/>
                <w:bCs/>
              </w:rPr>
            </w:pPr>
            <w:r w:rsidRPr="007E563C">
              <w:rPr>
                <w:rFonts w:cs="Times"/>
                <w:bCs/>
              </w:rPr>
              <w:t xml:space="preserve">For type 2 UE (i.e., UE without dynamic power sharing capability), any LTE UL transmissions </w:t>
            </w:r>
            <w:r w:rsidRPr="00133D6F">
              <w:rPr>
                <w:rFonts w:cs="Times"/>
                <w:bCs/>
                <w:highlight w:val="yellow"/>
              </w:rPr>
              <w:t>should take place only in UL subframes designated for HARQ-ACK feedback</w:t>
            </w:r>
            <w:r w:rsidRPr="007E563C">
              <w:rPr>
                <w:rFonts w:cs="Times"/>
                <w:bCs/>
              </w:rPr>
              <w:t>.</w:t>
            </w:r>
          </w:p>
          <w:p w14:paraId="0AB244E2" w14:textId="77777777" w:rsidR="00133D6F" w:rsidRPr="007E563C" w:rsidRDefault="00133D6F" w:rsidP="00124E9A">
            <w:pPr>
              <w:pStyle w:val="aff6"/>
              <w:numPr>
                <w:ilvl w:val="0"/>
                <w:numId w:val="13"/>
              </w:numPr>
              <w:spacing w:after="0"/>
              <w:ind w:leftChars="0"/>
              <w:jc w:val="both"/>
              <w:rPr>
                <w:rFonts w:cs="Times"/>
                <w:bCs/>
              </w:rPr>
            </w:pPr>
            <w:r w:rsidRPr="007E563C">
              <w:rPr>
                <w:rFonts w:cs="Times"/>
                <w:bCs/>
              </w:rPr>
              <w:t xml:space="preserve">For type 1 UE (i.e., UE with dynamic power sharing capability), </w:t>
            </w:r>
          </w:p>
          <w:p w14:paraId="74094C3E" w14:textId="77777777" w:rsidR="00133D6F" w:rsidRPr="007E563C" w:rsidRDefault="00133D6F" w:rsidP="00124E9A">
            <w:pPr>
              <w:pStyle w:val="aff6"/>
              <w:numPr>
                <w:ilvl w:val="1"/>
                <w:numId w:val="13"/>
              </w:numPr>
              <w:spacing w:after="0"/>
              <w:ind w:leftChars="0"/>
              <w:jc w:val="both"/>
              <w:rPr>
                <w:rFonts w:cs="Times"/>
                <w:bCs/>
              </w:rPr>
            </w:pPr>
            <w:r w:rsidRPr="007E563C">
              <w:rPr>
                <w:rFonts w:cs="Times"/>
                <w:bCs/>
              </w:rPr>
              <w:t>Confirm that any LTE UL transmissions scheduled/triggered by DCI can take place in UL subframes not designated for HARQ-ACK feedback.</w:t>
            </w:r>
          </w:p>
          <w:p w14:paraId="23BEE4EE" w14:textId="77777777" w:rsidR="00133D6F" w:rsidRPr="00113628" w:rsidRDefault="00133D6F" w:rsidP="00124E9A">
            <w:pPr>
              <w:pStyle w:val="aff6"/>
              <w:numPr>
                <w:ilvl w:val="1"/>
                <w:numId w:val="13"/>
              </w:numPr>
              <w:spacing w:after="0"/>
              <w:ind w:leftChars="0"/>
              <w:jc w:val="both"/>
              <w:rPr>
                <w:rFonts w:eastAsia="ＭＳ 明朝"/>
                <w:bCs/>
              </w:rPr>
            </w:pPr>
            <w:r w:rsidRPr="007E563C">
              <w:rPr>
                <w:rFonts w:cs="Times"/>
                <w:bCs/>
              </w:rPr>
              <w:t>FFS UE is not expected to transmit semi-statically configured LTE UL transmissions in the UL subframes other than those designated as UL in the DL-reference configuration if such transmission collide with NR UL transmissions.</w:t>
            </w:r>
          </w:p>
          <w:p w14:paraId="01100F5D" w14:textId="77777777" w:rsidR="00133D6F" w:rsidRPr="00133D6F" w:rsidRDefault="00133D6F" w:rsidP="00133D6F">
            <w:pPr>
              <w:rPr>
                <w:rFonts w:eastAsiaTheme="minorEastAsia"/>
                <w:sz w:val="22"/>
                <w:lang w:eastAsia="zh-CN"/>
              </w:rPr>
            </w:pPr>
          </w:p>
          <w:p w14:paraId="00E234CB" w14:textId="5F1AF5DC" w:rsidR="00133D6F" w:rsidRDefault="00133D6F" w:rsidP="00124E9A">
            <w:pPr>
              <w:pStyle w:val="aff6"/>
              <w:numPr>
                <w:ilvl w:val="0"/>
                <w:numId w:val="12"/>
              </w:numPr>
              <w:ind w:leftChars="0"/>
              <w:rPr>
                <w:rFonts w:eastAsiaTheme="minorEastAsia"/>
                <w:sz w:val="22"/>
                <w:lang w:val="en-US" w:eastAsia="zh-CN"/>
              </w:rPr>
            </w:pPr>
            <w:r>
              <w:rPr>
                <w:rFonts w:eastAsiaTheme="minorEastAsia"/>
                <w:sz w:val="22"/>
                <w:lang w:val="en-US" w:eastAsia="zh-CN"/>
              </w:rPr>
              <w:t>18-3, the context of 18-3a should be copied into 18-3 as component 4, otherwise, 18-3 should be added as one of  prerequisite of 18-3a, according to the agreement below,</w:t>
            </w:r>
          </w:p>
          <w:p w14:paraId="2633B0C3" w14:textId="77777777" w:rsidR="00133D6F" w:rsidRPr="007E563C" w:rsidRDefault="00133D6F" w:rsidP="00133D6F">
            <w:pPr>
              <w:rPr>
                <w:lang w:eastAsia="x-none"/>
              </w:rPr>
            </w:pPr>
            <w:r w:rsidRPr="007E563C">
              <w:rPr>
                <w:highlight w:val="green"/>
                <w:lang w:eastAsia="x-none"/>
              </w:rPr>
              <w:t>Agreements</w:t>
            </w:r>
            <w:r w:rsidRPr="007E563C">
              <w:rPr>
                <w:lang w:eastAsia="x-none"/>
              </w:rPr>
              <w:t>:</w:t>
            </w:r>
          </w:p>
          <w:p w14:paraId="2810FDCF" w14:textId="77777777" w:rsidR="00133D6F" w:rsidRPr="007E563C" w:rsidRDefault="00133D6F" w:rsidP="00133D6F">
            <w:pPr>
              <w:jc w:val="both"/>
              <w:rPr>
                <w:bCs/>
              </w:rPr>
            </w:pPr>
            <w:r w:rsidRPr="007E563C">
              <w:rPr>
                <w:bCs/>
              </w:rPr>
              <w:t xml:space="preserve">For a UE configured with DL-reference DL/UL configuration in Rel-16 (including single Tx with LTE TDD </w:t>
            </w:r>
            <w:proofErr w:type="spellStart"/>
            <w:r w:rsidRPr="007E563C">
              <w:rPr>
                <w:bCs/>
              </w:rPr>
              <w:t>PCell</w:t>
            </w:r>
            <w:proofErr w:type="spellEnd"/>
            <w:r w:rsidRPr="007E563C">
              <w:rPr>
                <w:bCs/>
              </w:rPr>
              <w:t xml:space="preserve"> or LTE FDD </w:t>
            </w:r>
            <w:proofErr w:type="spellStart"/>
            <w:r w:rsidRPr="007E563C">
              <w:rPr>
                <w:bCs/>
              </w:rPr>
              <w:t>PCell</w:t>
            </w:r>
            <w:proofErr w:type="spellEnd"/>
            <w:r w:rsidRPr="00133D6F">
              <w:rPr>
                <w:bCs/>
                <w:highlight w:val="yellow"/>
              </w:rPr>
              <w:t>, and dual Tx cases</w:t>
            </w:r>
            <w:r w:rsidRPr="007E563C">
              <w:rPr>
                <w:bCs/>
              </w:rPr>
              <w:t>):</w:t>
            </w:r>
          </w:p>
          <w:p w14:paraId="2EE5C74A" w14:textId="77777777" w:rsidR="00133D6F" w:rsidRPr="007E563C" w:rsidRDefault="00133D6F" w:rsidP="00124E9A">
            <w:pPr>
              <w:pStyle w:val="aff6"/>
              <w:numPr>
                <w:ilvl w:val="0"/>
                <w:numId w:val="13"/>
              </w:numPr>
              <w:spacing w:after="0"/>
              <w:ind w:leftChars="0"/>
              <w:jc w:val="both"/>
              <w:rPr>
                <w:rFonts w:cs="Times"/>
                <w:bCs/>
              </w:rPr>
            </w:pPr>
            <w:r w:rsidRPr="007E563C">
              <w:rPr>
                <w:rFonts w:cs="Times"/>
                <w:bCs/>
              </w:rPr>
              <w:t>For type 2 UE (i.e., UE without dynamic power sharing capability), any LTE UL transmissions should take place only in UL subframes designated for HARQ-ACK feedback.</w:t>
            </w:r>
          </w:p>
          <w:p w14:paraId="401B3A99" w14:textId="77777777" w:rsidR="00133D6F" w:rsidRPr="007E563C" w:rsidRDefault="00133D6F" w:rsidP="00124E9A">
            <w:pPr>
              <w:pStyle w:val="aff6"/>
              <w:numPr>
                <w:ilvl w:val="0"/>
                <w:numId w:val="13"/>
              </w:numPr>
              <w:spacing w:after="0"/>
              <w:ind w:leftChars="0"/>
              <w:jc w:val="both"/>
              <w:rPr>
                <w:rFonts w:cs="Times"/>
                <w:bCs/>
              </w:rPr>
            </w:pPr>
            <w:r w:rsidRPr="007E563C">
              <w:rPr>
                <w:rFonts w:cs="Times"/>
                <w:bCs/>
              </w:rPr>
              <w:t xml:space="preserve">For type 1 UE (i.e., UE with dynamic power sharing capability), </w:t>
            </w:r>
          </w:p>
          <w:p w14:paraId="6FA3DBD1" w14:textId="77777777" w:rsidR="00133D6F" w:rsidRPr="007E563C" w:rsidRDefault="00133D6F" w:rsidP="00124E9A">
            <w:pPr>
              <w:pStyle w:val="aff6"/>
              <w:numPr>
                <w:ilvl w:val="1"/>
                <w:numId w:val="13"/>
              </w:numPr>
              <w:spacing w:after="0"/>
              <w:ind w:leftChars="0"/>
              <w:jc w:val="both"/>
              <w:rPr>
                <w:rFonts w:cs="Times"/>
                <w:bCs/>
              </w:rPr>
            </w:pPr>
            <w:r w:rsidRPr="007E563C">
              <w:rPr>
                <w:rFonts w:cs="Times"/>
                <w:bCs/>
              </w:rPr>
              <w:t>Confirm that any LTE UL transmissions scheduled/triggered by DCI can take place in UL subframes not designated for HARQ-ACK feedback.</w:t>
            </w:r>
          </w:p>
          <w:p w14:paraId="7C34D1C4" w14:textId="77777777" w:rsidR="00133D6F" w:rsidRPr="00113628" w:rsidRDefault="00133D6F" w:rsidP="00124E9A">
            <w:pPr>
              <w:pStyle w:val="aff6"/>
              <w:numPr>
                <w:ilvl w:val="1"/>
                <w:numId w:val="13"/>
              </w:numPr>
              <w:spacing w:after="0"/>
              <w:ind w:leftChars="0"/>
              <w:jc w:val="both"/>
              <w:rPr>
                <w:rFonts w:eastAsia="ＭＳ 明朝"/>
                <w:bCs/>
              </w:rPr>
            </w:pPr>
            <w:r w:rsidRPr="00133D6F">
              <w:rPr>
                <w:rFonts w:cs="Times"/>
                <w:bCs/>
                <w:highlight w:val="yellow"/>
              </w:rPr>
              <w:t>FFS UE is not expected to transmit semi-statically configured</w:t>
            </w:r>
            <w:r w:rsidRPr="007E563C">
              <w:rPr>
                <w:rFonts w:cs="Times"/>
                <w:bCs/>
              </w:rPr>
              <w:t xml:space="preserve"> LTE UL transmissions in the UL subframes other than those designated as UL in the DL-reference configuration if such transmission collide with NR UL transmissions.</w:t>
            </w:r>
          </w:p>
          <w:p w14:paraId="11603B53" w14:textId="77777777" w:rsidR="00133D6F" w:rsidRDefault="00133D6F" w:rsidP="00133D6F">
            <w:pPr>
              <w:rPr>
                <w:i/>
                <w:iCs/>
                <w:lang w:eastAsia="zh-CN" w:bidi="hi-IN"/>
              </w:rPr>
            </w:pPr>
          </w:p>
          <w:p w14:paraId="33D0A104" w14:textId="77777777" w:rsidR="00133D6F" w:rsidRPr="004B5D0E" w:rsidRDefault="00133D6F" w:rsidP="00133D6F">
            <w:pPr>
              <w:rPr>
                <w:highlight w:val="green"/>
                <w:lang w:eastAsia="zh-CN" w:bidi="hi-IN"/>
              </w:rPr>
            </w:pPr>
            <w:r w:rsidRPr="004B5D0E">
              <w:rPr>
                <w:highlight w:val="green"/>
                <w:lang w:eastAsia="zh-CN" w:bidi="hi-IN"/>
              </w:rPr>
              <w:t>Agreements</w:t>
            </w:r>
          </w:p>
          <w:p w14:paraId="65BDE354" w14:textId="77777777" w:rsidR="00133D6F" w:rsidRPr="004B5D0E" w:rsidRDefault="00133D6F" w:rsidP="00133D6F">
            <w:pPr>
              <w:rPr>
                <w:i/>
                <w:iCs/>
                <w:lang w:eastAsia="zh-CN" w:bidi="hi-IN"/>
              </w:rPr>
            </w:pPr>
            <w:r w:rsidRPr="00133D6F">
              <w:rPr>
                <w:highlight w:val="yellow"/>
                <w:lang w:eastAsia="zh-CN" w:bidi="hi-IN"/>
              </w:rPr>
              <w:t>For the FFS part in the agreement above,</w:t>
            </w:r>
            <w:r w:rsidRPr="004B5D0E">
              <w:rPr>
                <w:lang w:eastAsia="zh-CN" w:bidi="hi-IN"/>
              </w:rPr>
              <w:t xml:space="preserve"> </w:t>
            </w:r>
          </w:p>
          <w:p w14:paraId="40C6F54B" w14:textId="77777777" w:rsidR="00133D6F" w:rsidRPr="004B5D0E" w:rsidRDefault="00133D6F" w:rsidP="00124E9A">
            <w:pPr>
              <w:pStyle w:val="aff6"/>
              <w:numPr>
                <w:ilvl w:val="0"/>
                <w:numId w:val="14"/>
              </w:numPr>
              <w:spacing w:after="0"/>
              <w:ind w:leftChars="0"/>
              <w:rPr>
                <w:rFonts w:eastAsia="Times New Roman"/>
                <w:i/>
                <w:iCs/>
              </w:rPr>
            </w:pPr>
            <w:r w:rsidRPr="004B5D0E">
              <w:rPr>
                <w:rFonts w:cs="Times"/>
                <w:bCs/>
              </w:rPr>
              <w:t>semi-statically configured LTE UL transmissions are allowed in all UL subframes.</w:t>
            </w:r>
          </w:p>
          <w:p w14:paraId="2BBD07AD" w14:textId="77777777" w:rsidR="00133D6F" w:rsidRPr="004B5D0E" w:rsidRDefault="00133D6F" w:rsidP="00124E9A">
            <w:pPr>
              <w:pStyle w:val="aff6"/>
              <w:numPr>
                <w:ilvl w:val="1"/>
                <w:numId w:val="14"/>
              </w:numPr>
              <w:spacing w:after="0"/>
              <w:ind w:leftChars="0"/>
              <w:rPr>
                <w:rFonts w:eastAsia="Times New Roman"/>
                <w:i/>
                <w:iCs/>
              </w:rPr>
            </w:pPr>
            <w:r w:rsidRPr="004B5D0E">
              <w:rPr>
                <w:rFonts w:cs="Times"/>
                <w:bCs/>
              </w:rPr>
              <w:t>Note: In case of collision, LTE transmission is prioritized</w:t>
            </w:r>
          </w:p>
          <w:p w14:paraId="0DDC51FD" w14:textId="77777777" w:rsidR="00133D6F" w:rsidRPr="004B5D0E" w:rsidRDefault="00133D6F" w:rsidP="00124E9A">
            <w:pPr>
              <w:pStyle w:val="aff6"/>
              <w:numPr>
                <w:ilvl w:val="1"/>
                <w:numId w:val="14"/>
              </w:numPr>
              <w:spacing w:after="0"/>
              <w:ind w:leftChars="0"/>
              <w:rPr>
                <w:rFonts w:eastAsia="Times New Roman"/>
                <w:i/>
                <w:iCs/>
              </w:rPr>
            </w:pPr>
            <w:r w:rsidRPr="004B5D0E">
              <w:rPr>
                <w:rFonts w:cs="Times"/>
                <w:bCs/>
              </w:rPr>
              <w:t>Note: this configuration is subject to UE capability</w:t>
            </w:r>
          </w:p>
          <w:p w14:paraId="206BEFB8" w14:textId="2856D4F0" w:rsidR="00B91DD3" w:rsidRDefault="00B91DD3" w:rsidP="00133D6F">
            <w:pPr>
              <w:rPr>
                <w:rFonts w:eastAsiaTheme="minorEastAsia"/>
                <w:sz w:val="22"/>
                <w:lang w:val="en-US" w:eastAsia="zh-CN"/>
              </w:rPr>
            </w:pPr>
          </w:p>
          <w:p w14:paraId="3933DE2A" w14:textId="7EC39317" w:rsidR="00B264EF" w:rsidRDefault="00B264EF" w:rsidP="00124E9A">
            <w:pPr>
              <w:pStyle w:val="aff6"/>
              <w:numPr>
                <w:ilvl w:val="0"/>
                <w:numId w:val="12"/>
              </w:numPr>
              <w:ind w:leftChars="0"/>
              <w:rPr>
                <w:rFonts w:eastAsiaTheme="minorEastAsia"/>
                <w:sz w:val="22"/>
                <w:lang w:val="en-US" w:eastAsia="zh-CN"/>
              </w:rPr>
            </w:pPr>
            <w:r>
              <w:rPr>
                <w:rFonts w:eastAsiaTheme="minorEastAsia"/>
                <w:sz w:val="22"/>
                <w:lang w:val="en-US" w:eastAsia="zh-CN"/>
              </w:rPr>
              <w:t>18-3, 2Tx in “</w:t>
            </w:r>
            <w:r w:rsidRPr="00B264EF">
              <w:rPr>
                <w:rFonts w:eastAsiaTheme="minorEastAsia"/>
                <w:sz w:val="22"/>
                <w:lang w:val="en-US" w:eastAsia="zh-CN"/>
              </w:rPr>
              <w:t xml:space="preserve">Extension of the R15 capability </w:t>
            </w:r>
            <w:proofErr w:type="spellStart"/>
            <w:r w:rsidRPr="00B264EF">
              <w:rPr>
                <w:rFonts w:eastAsiaTheme="minorEastAsia"/>
                <w:sz w:val="22"/>
                <w:lang w:val="en-US" w:eastAsia="zh-CN"/>
              </w:rPr>
              <w:t>tdm</w:t>
            </w:r>
            <w:proofErr w:type="spellEnd"/>
            <w:r w:rsidRPr="00B264EF">
              <w:rPr>
                <w:rFonts w:eastAsiaTheme="minorEastAsia"/>
                <w:sz w:val="22"/>
                <w:lang w:val="en-US" w:eastAsia="zh-CN"/>
              </w:rPr>
              <w:t>-Pattern to a 2Tx UE</w:t>
            </w:r>
            <w:r>
              <w:rPr>
                <w:rFonts w:eastAsiaTheme="minorEastAsia"/>
                <w:sz w:val="22"/>
                <w:lang w:val="en-US" w:eastAsia="zh-CN"/>
              </w:rPr>
              <w:t>” should be replaced with “dual-</w:t>
            </w:r>
            <w:proofErr w:type="spellStart"/>
            <w:r>
              <w:rPr>
                <w:rFonts w:eastAsiaTheme="minorEastAsia"/>
                <w:sz w:val="22"/>
                <w:lang w:val="en-US" w:eastAsia="zh-CN"/>
              </w:rPr>
              <w:t>tx</w:t>
            </w:r>
            <w:proofErr w:type="spellEnd"/>
            <w:r>
              <w:rPr>
                <w:rFonts w:eastAsiaTheme="minorEastAsia"/>
                <w:sz w:val="22"/>
                <w:lang w:val="en-US" w:eastAsia="zh-CN"/>
              </w:rPr>
              <w:t>” in order to avoid misunderstanding as UL-MIMO UE.</w:t>
            </w:r>
          </w:p>
          <w:p w14:paraId="738407D5" w14:textId="030B5868" w:rsidR="008C18D1" w:rsidRDefault="008C18D1" w:rsidP="00124E9A">
            <w:pPr>
              <w:pStyle w:val="aff6"/>
              <w:numPr>
                <w:ilvl w:val="0"/>
                <w:numId w:val="12"/>
              </w:numPr>
              <w:ind w:leftChars="0"/>
              <w:rPr>
                <w:rFonts w:eastAsiaTheme="minorEastAsia"/>
                <w:sz w:val="22"/>
                <w:lang w:val="en-US" w:eastAsia="zh-CN"/>
              </w:rPr>
            </w:pPr>
            <w:r>
              <w:rPr>
                <w:rFonts w:eastAsiaTheme="minorEastAsia"/>
                <w:sz w:val="22"/>
                <w:lang w:val="en-US" w:eastAsia="zh-CN"/>
              </w:rPr>
              <w:t>18-2/2a, “</w:t>
            </w:r>
            <w:r w:rsidRPr="008C18D1">
              <w:rPr>
                <w:rFonts w:eastAsiaTheme="minorEastAsia"/>
                <w:sz w:val="22"/>
                <w:lang w:val="en-US" w:eastAsia="zh-CN"/>
              </w:rPr>
              <w:t xml:space="preserve">if UE indicates that it does not support simultaneous UL transmissions as defined in TS 38.101-3 [4] using </w:t>
            </w:r>
            <w:proofErr w:type="spellStart"/>
            <w:r w:rsidRPr="008C18D1">
              <w:rPr>
                <w:rFonts w:eastAsiaTheme="minorEastAsia"/>
                <w:sz w:val="22"/>
                <w:lang w:val="en-US" w:eastAsia="zh-CN"/>
              </w:rPr>
              <w:t>singleUL</w:t>
            </w:r>
            <w:proofErr w:type="spellEnd"/>
            <w:r w:rsidRPr="008C18D1">
              <w:rPr>
                <w:rFonts w:eastAsiaTheme="minorEastAsia"/>
                <w:sz w:val="22"/>
                <w:lang w:val="en-US" w:eastAsia="zh-CN"/>
              </w:rPr>
              <w:t>-Transmission</w:t>
            </w:r>
            <w:r>
              <w:rPr>
                <w:rFonts w:eastAsiaTheme="minorEastAsia"/>
                <w:sz w:val="22"/>
                <w:lang w:val="en-US" w:eastAsia="zh-CN"/>
              </w:rPr>
              <w:t>” in component 4 should be deleted, if this component will be updated at this phase.</w:t>
            </w:r>
          </w:p>
          <w:p w14:paraId="0D66BB80" w14:textId="77777777" w:rsidR="00B264EF" w:rsidRPr="00133D6F" w:rsidRDefault="00B264EF" w:rsidP="00133D6F">
            <w:pPr>
              <w:rPr>
                <w:rFonts w:eastAsiaTheme="minorEastAsia"/>
                <w:sz w:val="22"/>
                <w:lang w:val="en-US" w:eastAsia="zh-CN"/>
              </w:rPr>
            </w:pPr>
          </w:p>
          <w:p w14:paraId="6F806379" w14:textId="5C18EE11" w:rsidR="00B91DD3" w:rsidRPr="00B91DD3" w:rsidRDefault="00B91DD3" w:rsidP="00B91DD3">
            <w:pPr>
              <w:spacing w:after="0"/>
              <w:rPr>
                <w:rFonts w:eastAsiaTheme="minorEastAsia"/>
                <w:sz w:val="22"/>
                <w:lang w:val="en-US" w:eastAsia="zh-CN"/>
              </w:rPr>
            </w:pPr>
          </w:p>
        </w:tc>
      </w:tr>
      <w:tr w:rsidR="005F6261" w14:paraId="6DAC0B1D" w14:textId="77777777" w:rsidTr="00B91DD3">
        <w:tc>
          <w:tcPr>
            <w:tcW w:w="1980" w:type="dxa"/>
          </w:tcPr>
          <w:p w14:paraId="45F9EF93" w14:textId="24E0E5A9" w:rsidR="005F6261" w:rsidRPr="004A0029" w:rsidRDefault="004A0029" w:rsidP="00BC3B9F">
            <w:pPr>
              <w:spacing w:after="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18002" w:type="dxa"/>
          </w:tcPr>
          <w:p w14:paraId="4651DD3A" w14:textId="77777777" w:rsidR="004A0029" w:rsidRPr="007D4A02" w:rsidRDefault="004A0029" w:rsidP="004A0029">
            <w:pPr>
              <w:spacing w:after="0"/>
              <w:rPr>
                <w:b/>
                <w:sz w:val="22"/>
                <w:lang w:val="en-US"/>
              </w:rPr>
            </w:pPr>
            <w:r w:rsidRPr="007D4A02">
              <w:rPr>
                <w:b/>
                <w:sz w:val="22"/>
                <w:lang w:val="en-US"/>
              </w:rPr>
              <w:t>For [18-4b]</w:t>
            </w:r>
          </w:p>
          <w:p w14:paraId="4DA0CCF1" w14:textId="77777777" w:rsidR="004A0029" w:rsidRDefault="004A0029" w:rsidP="004A0029">
            <w:pPr>
              <w:spacing w:after="0"/>
              <w:rPr>
                <w:sz w:val="22"/>
                <w:lang w:val="en-US"/>
              </w:rPr>
            </w:pPr>
            <w:r>
              <w:rPr>
                <w:sz w:val="22"/>
                <w:lang w:val="en-US"/>
              </w:rPr>
              <w:t>Technically speaking, “</w:t>
            </w:r>
            <w:proofErr w:type="spellStart"/>
            <w:r>
              <w:rPr>
                <w:sz w:val="22"/>
                <w:lang w:val="en-US"/>
              </w:rPr>
              <w:t>SCell</w:t>
            </w:r>
            <w:proofErr w:type="spellEnd"/>
            <w:r>
              <w:rPr>
                <w:sz w:val="22"/>
                <w:lang w:val="en-US"/>
              </w:rPr>
              <w:t xml:space="preserve"> dormancy indication with data scheduling” and “</w:t>
            </w:r>
            <w:proofErr w:type="spellStart"/>
            <w:r>
              <w:rPr>
                <w:sz w:val="22"/>
                <w:lang w:val="en-US"/>
              </w:rPr>
              <w:t>SCell</w:t>
            </w:r>
            <w:proofErr w:type="spellEnd"/>
            <w:r>
              <w:rPr>
                <w:sz w:val="22"/>
                <w:lang w:val="en-US"/>
              </w:rPr>
              <w:t xml:space="preserve"> dormancy indication without data scheduling” are the same. It seems no need have a separate UE feature for [18-4b].</w:t>
            </w:r>
          </w:p>
          <w:p w14:paraId="1715D19B" w14:textId="77777777" w:rsidR="004A0029" w:rsidRDefault="004A0029" w:rsidP="004A0029">
            <w:pPr>
              <w:spacing w:after="0"/>
              <w:rPr>
                <w:rFonts w:eastAsiaTheme="minorEastAsia"/>
                <w:sz w:val="22"/>
                <w:lang w:val="en-US" w:eastAsia="zh-CN"/>
              </w:rPr>
            </w:pPr>
          </w:p>
          <w:p w14:paraId="3B16F16A" w14:textId="77777777" w:rsidR="004A0029" w:rsidRPr="007D4A02" w:rsidRDefault="004A0029" w:rsidP="004A0029">
            <w:pPr>
              <w:spacing w:after="0"/>
              <w:rPr>
                <w:rFonts w:eastAsiaTheme="minorEastAsia"/>
                <w:b/>
                <w:sz w:val="22"/>
                <w:lang w:val="en-US" w:eastAsia="zh-CN"/>
              </w:rPr>
            </w:pPr>
            <w:r w:rsidRPr="007D4A02">
              <w:rPr>
                <w:rFonts w:eastAsiaTheme="minorEastAsia"/>
                <w:b/>
                <w:sz w:val="22"/>
                <w:lang w:val="en-US" w:eastAsia="zh-CN"/>
              </w:rPr>
              <w:t>For 18-2, 18-2a and 18-3</w:t>
            </w:r>
          </w:p>
          <w:p w14:paraId="7A383BA2" w14:textId="77777777" w:rsidR="004A0029" w:rsidRDefault="004A0029" w:rsidP="004A0029">
            <w:pPr>
              <w:spacing w:after="0"/>
              <w:rPr>
                <w:rFonts w:eastAsiaTheme="minorEastAsia"/>
                <w:sz w:val="22"/>
                <w:lang w:val="en-US" w:eastAsia="zh-CN"/>
              </w:rPr>
            </w:pPr>
            <w:r>
              <w:rPr>
                <w:rFonts w:eastAsiaTheme="minorEastAsia"/>
                <w:sz w:val="22"/>
                <w:lang w:val="en-US" w:eastAsia="zh-CN"/>
              </w:rPr>
              <w:t>The component 2) and component 3) are not clear and wording is not aligned with 18-3a. We proposed the following update for component 2) and component 3) of 18-2, 18-2a and 18-3:</w:t>
            </w:r>
          </w:p>
          <w:p w14:paraId="5A54A4AB" w14:textId="77777777" w:rsidR="004A0029" w:rsidRDefault="004A0029" w:rsidP="004A0029">
            <w:pPr>
              <w:spacing w:after="0"/>
              <w:rPr>
                <w:rFonts w:eastAsiaTheme="minorEastAsia"/>
                <w:sz w:val="22"/>
                <w:lang w:val="en-US" w:eastAsia="zh-CN"/>
              </w:rPr>
            </w:pPr>
            <w:r>
              <w:rPr>
                <w:rFonts w:eastAsiaTheme="minorEastAsia"/>
                <w:sz w:val="22"/>
                <w:lang w:val="en-US" w:eastAsia="zh-CN"/>
              </w:rPr>
              <w:t xml:space="preserve">2) PRACH transmission in all UL subframes not limited to the reference </w:t>
            </w:r>
            <w:proofErr w:type="spellStart"/>
            <w:r>
              <w:rPr>
                <w:rFonts w:eastAsiaTheme="minorEastAsia"/>
                <w:sz w:val="22"/>
                <w:lang w:val="en-US" w:eastAsia="zh-CN"/>
              </w:rPr>
              <w:t>tdm</w:t>
            </w:r>
            <w:proofErr w:type="spellEnd"/>
            <w:r>
              <w:rPr>
                <w:rFonts w:eastAsiaTheme="minorEastAsia"/>
                <w:sz w:val="22"/>
                <w:lang w:val="en-US" w:eastAsia="zh-CN"/>
              </w:rPr>
              <w:t>-pattern (only for type1 UE)</w:t>
            </w:r>
          </w:p>
          <w:p w14:paraId="7C3E26D5" w14:textId="77777777" w:rsidR="004A0029" w:rsidRDefault="004A0029" w:rsidP="004A0029">
            <w:pPr>
              <w:spacing w:after="0"/>
              <w:rPr>
                <w:rFonts w:eastAsiaTheme="minorEastAsia"/>
                <w:sz w:val="22"/>
                <w:lang w:val="en-US" w:eastAsia="zh-CN"/>
              </w:rPr>
            </w:pPr>
            <w:r>
              <w:rPr>
                <w:rFonts w:eastAsiaTheme="minorEastAsia"/>
                <w:sz w:val="22"/>
                <w:lang w:val="en-US" w:eastAsia="zh-CN"/>
              </w:rPr>
              <w:t xml:space="preserve">3) LTE UL transmissions scheduled/triggered by a DCI in all UL subframes not limited to the reference </w:t>
            </w:r>
            <w:proofErr w:type="spellStart"/>
            <w:r>
              <w:rPr>
                <w:rFonts w:eastAsiaTheme="minorEastAsia"/>
                <w:sz w:val="22"/>
                <w:lang w:val="en-US" w:eastAsia="zh-CN"/>
              </w:rPr>
              <w:t>tdm</w:t>
            </w:r>
            <w:proofErr w:type="spellEnd"/>
            <w:r>
              <w:rPr>
                <w:rFonts w:eastAsiaTheme="minorEastAsia"/>
                <w:sz w:val="22"/>
                <w:lang w:val="en-US" w:eastAsia="zh-CN"/>
              </w:rPr>
              <w:t>-pattern (only for type1 UE)</w:t>
            </w:r>
          </w:p>
          <w:p w14:paraId="7764BD1A" w14:textId="77777777" w:rsidR="004A0029" w:rsidRDefault="004A0029" w:rsidP="004A0029">
            <w:pPr>
              <w:spacing w:after="0"/>
              <w:rPr>
                <w:rFonts w:eastAsiaTheme="minorEastAsia"/>
                <w:sz w:val="22"/>
                <w:lang w:val="en-US" w:eastAsia="zh-CN"/>
              </w:rPr>
            </w:pPr>
          </w:p>
          <w:p w14:paraId="6EB774DF" w14:textId="77777777" w:rsidR="004A0029" w:rsidRPr="007D4A02" w:rsidRDefault="004A0029" w:rsidP="004A0029">
            <w:pPr>
              <w:spacing w:after="0"/>
              <w:rPr>
                <w:rFonts w:eastAsiaTheme="minorEastAsia"/>
                <w:b/>
                <w:sz w:val="22"/>
                <w:lang w:val="en-US" w:eastAsia="zh-CN"/>
              </w:rPr>
            </w:pPr>
            <w:r w:rsidRPr="007D4A02">
              <w:rPr>
                <w:rFonts w:eastAsiaTheme="minorEastAsia"/>
                <w:b/>
                <w:sz w:val="22"/>
                <w:lang w:val="en-US" w:eastAsia="zh-CN"/>
              </w:rPr>
              <w:t>For 18-3a</w:t>
            </w:r>
          </w:p>
          <w:p w14:paraId="0F0B748B" w14:textId="77777777" w:rsidR="004A0029" w:rsidRDefault="004A0029" w:rsidP="004A0029">
            <w:pPr>
              <w:spacing w:after="0"/>
              <w:rPr>
                <w:rFonts w:eastAsiaTheme="minorEastAsia"/>
                <w:sz w:val="22"/>
                <w:lang w:val="en-US" w:eastAsia="zh-CN"/>
              </w:rPr>
            </w:pPr>
            <w:r>
              <w:rPr>
                <w:rFonts w:eastAsiaTheme="minorEastAsia"/>
                <w:sz w:val="22"/>
                <w:lang w:val="en-US" w:eastAsia="zh-CN"/>
              </w:rPr>
              <w:t>Based on the following agreements, 18-3 should also be 18-3a’s prerequisite.</w:t>
            </w:r>
          </w:p>
          <w:p w14:paraId="4582B0C4" w14:textId="77777777" w:rsidR="004A0029" w:rsidRDefault="004A0029" w:rsidP="004A0029">
            <w:pPr>
              <w:spacing w:after="0"/>
              <w:rPr>
                <w:rFonts w:eastAsiaTheme="minorEastAsia"/>
                <w:sz w:val="22"/>
                <w:lang w:val="en-US" w:eastAsia="zh-CN"/>
              </w:rPr>
            </w:pPr>
          </w:p>
          <w:p w14:paraId="41C438DA" w14:textId="77777777" w:rsidR="004A0029" w:rsidRPr="00415338" w:rsidRDefault="004A0029" w:rsidP="004A0029">
            <w:pPr>
              <w:rPr>
                <w:sz w:val="20"/>
                <w:lang w:eastAsia="x-none"/>
              </w:rPr>
            </w:pPr>
            <w:r w:rsidRPr="00415338">
              <w:rPr>
                <w:sz w:val="20"/>
                <w:highlight w:val="green"/>
                <w:lang w:eastAsia="x-none"/>
              </w:rPr>
              <w:t>Agreements</w:t>
            </w:r>
            <w:r w:rsidRPr="00415338">
              <w:rPr>
                <w:sz w:val="20"/>
                <w:lang w:eastAsia="x-none"/>
              </w:rPr>
              <w:t>:</w:t>
            </w:r>
          </w:p>
          <w:p w14:paraId="1FC5E162" w14:textId="77777777" w:rsidR="004A0029" w:rsidRPr="00415338" w:rsidRDefault="004A0029" w:rsidP="004A0029">
            <w:pPr>
              <w:jc w:val="both"/>
              <w:rPr>
                <w:bCs/>
                <w:sz w:val="20"/>
              </w:rPr>
            </w:pPr>
            <w:r w:rsidRPr="00415338">
              <w:rPr>
                <w:bCs/>
                <w:sz w:val="20"/>
              </w:rPr>
              <w:t xml:space="preserve">For a UE configured with DL-reference DL/UL configuration in Rel-16 (including single Tx with LTE TDD </w:t>
            </w:r>
            <w:proofErr w:type="spellStart"/>
            <w:r w:rsidRPr="00415338">
              <w:rPr>
                <w:bCs/>
                <w:sz w:val="20"/>
              </w:rPr>
              <w:t>PCell</w:t>
            </w:r>
            <w:proofErr w:type="spellEnd"/>
            <w:r w:rsidRPr="00415338">
              <w:rPr>
                <w:bCs/>
                <w:sz w:val="20"/>
              </w:rPr>
              <w:t xml:space="preserve"> or LTE FDD </w:t>
            </w:r>
            <w:proofErr w:type="spellStart"/>
            <w:r w:rsidRPr="00415338">
              <w:rPr>
                <w:bCs/>
                <w:sz w:val="20"/>
              </w:rPr>
              <w:t>PCell</w:t>
            </w:r>
            <w:proofErr w:type="spellEnd"/>
            <w:r w:rsidRPr="00415338">
              <w:rPr>
                <w:bCs/>
                <w:sz w:val="20"/>
              </w:rPr>
              <w:t>, and dual Tx cases):</w:t>
            </w:r>
          </w:p>
          <w:p w14:paraId="05642C72" w14:textId="77777777" w:rsidR="004A0029" w:rsidRPr="00415338" w:rsidRDefault="004A0029" w:rsidP="00124E9A">
            <w:pPr>
              <w:pStyle w:val="aff6"/>
              <w:numPr>
                <w:ilvl w:val="0"/>
                <w:numId w:val="13"/>
              </w:numPr>
              <w:spacing w:after="0"/>
              <w:ind w:leftChars="0"/>
              <w:jc w:val="both"/>
              <w:rPr>
                <w:rFonts w:cs="Times"/>
                <w:bCs/>
                <w:sz w:val="20"/>
              </w:rPr>
            </w:pPr>
            <w:r w:rsidRPr="00415338">
              <w:rPr>
                <w:rFonts w:cs="Times"/>
                <w:bCs/>
                <w:sz w:val="20"/>
              </w:rPr>
              <w:lastRenderedPageBreak/>
              <w:t>For type 2 UE (i.e., UE without dynamic power sharing capability), any LTE UL transmissions should take place only in UL subframes designated for HARQ-ACK feedback.</w:t>
            </w:r>
          </w:p>
          <w:p w14:paraId="6F09BB99" w14:textId="77777777" w:rsidR="004A0029" w:rsidRPr="00415338" w:rsidRDefault="004A0029" w:rsidP="00124E9A">
            <w:pPr>
              <w:pStyle w:val="aff6"/>
              <w:numPr>
                <w:ilvl w:val="0"/>
                <w:numId w:val="13"/>
              </w:numPr>
              <w:spacing w:after="0"/>
              <w:ind w:leftChars="0"/>
              <w:jc w:val="both"/>
              <w:rPr>
                <w:rFonts w:cs="Times"/>
                <w:bCs/>
                <w:sz w:val="20"/>
              </w:rPr>
            </w:pPr>
            <w:r w:rsidRPr="00415338">
              <w:rPr>
                <w:rFonts w:cs="Times"/>
                <w:bCs/>
                <w:sz w:val="20"/>
              </w:rPr>
              <w:t xml:space="preserve">For type 1 UE (i.e., UE with dynamic power sharing capability), </w:t>
            </w:r>
          </w:p>
          <w:p w14:paraId="636EC089" w14:textId="77777777" w:rsidR="004A0029" w:rsidRPr="00415338" w:rsidRDefault="004A0029" w:rsidP="00124E9A">
            <w:pPr>
              <w:pStyle w:val="aff6"/>
              <w:numPr>
                <w:ilvl w:val="1"/>
                <w:numId w:val="13"/>
              </w:numPr>
              <w:spacing w:after="0"/>
              <w:ind w:leftChars="0"/>
              <w:jc w:val="both"/>
              <w:rPr>
                <w:rFonts w:cs="Times"/>
                <w:bCs/>
                <w:sz w:val="20"/>
              </w:rPr>
            </w:pPr>
            <w:r w:rsidRPr="00415338">
              <w:rPr>
                <w:rFonts w:cs="Times"/>
                <w:bCs/>
                <w:sz w:val="20"/>
              </w:rPr>
              <w:t>Confirm that any LTE UL transmissions scheduled/triggered by DCI can take place in UL subframes not designated for HARQ-ACK feedback.</w:t>
            </w:r>
          </w:p>
          <w:p w14:paraId="2ADD2D99" w14:textId="77777777" w:rsidR="004A0029" w:rsidRPr="00415338" w:rsidRDefault="004A0029" w:rsidP="00124E9A">
            <w:pPr>
              <w:pStyle w:val="aff6"/>
              <w:numPr>
                <w:ilvl w:val="1"/>
                <w:numId w:val="13"/>
              </w:numPr>
              <w:spacing w:after="0"/>
              <w:ind w:leftChars="0"/>
              <w:jc w:val="both"/>
              <w:rPr>
                <w:rFonts w:eastAsia="ＭＳ 明朝"/>
                <w:bCs/>
                <w:sz w:val="20"/>
              </w:rPr>
            </w:pPr>
            <w:r w:rsidRPr="00415338">
              <w:rPr>
                <w:rFonts w:cs="Times"/>
                <w:bCs/>
                <w:sz w:val="20"/>
              </w:rPr>
              <w:t>FFS UE is not expected to transmit semi-statically configured LTE UL transmissions in the UL subframes other than those designated as UL in the DL-reference configuration if such transmission collide with NR UL transmissions.</w:t>
            </w:r>
          </w:p>
          <w:p w14:paraId="022B1AA8" w14:textId="77777777" w:rsidR="004A0029" w:rsidRPr="00415338" w:rsidRDefault="004A0029" w:rsidP="004A0029">
            <w:pPr>
              <w:rPr>
                <w:i/>
                <w:iCs/>
                <w:sz w:val="20"/>
                <w:lang w:eastAsia="zh-CN" w:bidi="hi-IN"/>
              </w:rPr>
            </w:pPr>
          </w:p>
          <w:p w14:paraId="4AAA4ADD" w14:textId="77777777" w:rsidR="004A0029" w:rsidRPr="00415338" w:rsidRDefault="004A0029" w:rsidP="004A0029">
            <w:pPr>
              <w:rPr>
                <w:sz w:val="20"/>
                <w:highlight w:val="green"/>
                <w:lang w:eastAsia="zh-CN" w:bidi="hi-IN"/>
              </w:rPr>
            </w:pPr>
            <w:r w:rsidRPr="00415338">
              <w:rPr>
                <w:sz w:val="20"/>
                <w:highlight w:val="green"/>
                <w:lang w:eastAsia="zh-CN" w:bidi="hi-IN"/>
              </w:rPr>
              <w:t>Agreements</w:t>
            </w:r>
          </w:p>
          <w:p w14:paraId="0206E419" w14:textId="77777777" w:rsidR="004A0029" w:rsidRPr="00415338" w:rsidRDefault="004A0029" w:rsidP="004A0029">
            <w:pPr>
              <w:rPr>
                <w:i/>
                <w:iCs/>
                <w:sz w:val="20"/>
                <w:lang w:eastAsia="zh-CN" w:bidi="hi-IN"/>
              </w:rPr>
            </w:pPr>
            <w:r w:rsidRPr="00415338">
              <w:rPr>
                <w:sz w:val="20"/>
                <w:lang w:eastAsia="zh-CN" w:bidi="hi-IN"/>
              </w:rPr>
              <w:t xml:space="preserve">For the FFS part in the agreement above, </w:t>
            </w:r>
          </w:p>
          <w:p w14:paraId="5D693519" w14:textId="77777777" w:rsidR="004A0029" w:rsidRPr="00415338" w:rsidRDefault="004A0029" w:rsidP="00124E9A">
            <w:pPr>
              <w:pStyle w:val="aff6"/>
              <w:numPr>
                <w:ilvl w:val="0"/>
                <w:numId w:val="14"/>
              </w:numPr>
              <w:spacing w:after="0"/>
              <w:ind w:leftChars="0"/>
              <w:rPr>
                <w:rFonts w:eastAsia="Times New Roman"/>
                <w:i/>
                <w:iCs/>
                <w:sz w:val="20"/>
              </w:rPr>
            </w:pPr>
            <w:r w:rsidRPr="00415338">
              <w:rPr>
                <w:rFonts w:cs="Times"/>
                <w:bCs/>
                <w:sz w:val="20"/>
              </w:rPr>
              <w:t>semi-statically configured LTE UL transmissions are allowed in all UL subframes.</w:t>
            </w:r>
          </w:p>
          <w:p w14:paraId="2826EBC2" w14:textId="77777777" w:rsidR="004A0029" w:rsidRPr="00415338" w:rsidRDefault="004A0029" w:rsidP="00124E9A">
            <w:pPr>
              <w:pStyle w:val="aff6"/>
              <w:numPr>
                <w:ilvl w:val="1"/>
                <w:numId w:val="14"/>
              </w:numPr>
              <w:spacing w:after="0"/>
              <w:ind w:leftChars="0"/>
              <w:rPr>
                <w:rFonts w:eastAsia="Times New Roman"/>
                <w:i/>
                <w:iCs/>
                <w:sz w:val="20"/>
              </w:rPr>
            </w:pPr>
            <w:r w:rsidRPr="00415338">
              <w:rPr>
                <w:rFonts w:cs="Times"/>
                <w:bCs/>
                <w:sz w:val="20"/>
              </w:rPr>
              <w:t>Note: In case of collision, LTE transmission is prioritized</w:t>
            </w:r>
          </w:p>
          <w:p w14:paraId="782F3CA0" w14:textId="77777777" w:rsidR="004A0029" w:rsidRPr="00415338" w:rsidRDefault="004A0029" w:rsidP="00124E9A">
            <w:pPr>
              <w:pStyle w:val="aff6"/>
              <w:numPr>
                <w:ilvl w:val="1"/>
                <w:numId w:val="14"/>
              </w:numPr>
              <w:spacing w:after="0"/>
              <w:ind w:leftChars="0"/>
              <w:rPr>
                <w:rFonts w:eastAsia="Times New Roman"/>
                <w:i/>
                <w:iCs/>
                <w:sz w:val="20"/>
              </w:rPr>
            </w:pPr>
            <w:r w:rsidRPr="00415338">
              <w:rPr>
                <w:rFonts w:cs="Times"/>
                <w:bCs/>
                <w:sz w:val="20"/>
              </w:rPr>
              <w:t>Note: this configuration is subject to UE capability</w:t>
            </w:r>
          </w:p>
          <w:p w14:paraId="2068C075" w14:textId="77777777" w:rsidR="005F6261" w:rsidRPr="004A0029" w:rsidRDefault="005F6261" w:rsidP="00BC3B9F">
            <w:pPr>
              <w:tabs>
                <w:tab w:val="num" w:pos="1800"/>
              </w:tabs>
              <w:spacing w:after="0"/>
              <w:rPr>
                <w:sz w:val="22"/>
              </w:rPr>
            </w:pPr>
          </w:p>
        </w:tc>
      </w:tr>
      <w:tr w:rsidR="005F6261" w14:paraId="657D8889" w14:textId="77777777" w:rsidTr="00B91DD3">
        <w:tc>
          <w:tcPr>
            <w:tcW w:w="1980" w:type="dxa"/>
          </w:tcPr>
          <w:p w14:paraId="7C3343BA" w14:textId="62742DD5" w:rsidR="005F6261" w:rsidRPr="00857E3D" w:rsidRDefault="001751A7" w:rsidP="00BC3B9F">
            <w:pPr>
              <w:spacing w:after="0"/>
              <w:jc w:val="both"/>
              <w:rPr>
                <w:sz w:val="22"/>
                <w:lang w:val="en-US"/>
              </w:rPr>
            </w:pPr>
            <w:r>
              <w:rPr>
                <w:sz w:val="22"/>
                <w:lang w:val="en-US"/>
              </w:rPr>
              <w:lastRenderedPageBreak/>
              <w:t>MTK</w:t>
            </w:r>
          </w:p>
        </w:tc>
        <w:tc>
          <w:tcPr>
            <w:tcW w:w="18002" w:type="dxa"/>
          </w:tcPr>
          <w:p w14:paraId="4E6517D8" w14:textId="3A5303B7" w:rsidR="001751A7" w:rsidRPr="007D4A02" w:rsidRDefault="001751A7" w:rsidP="001751A7">
            <w:pPr>
              <w:spacing w:after="0"/>
              <w:rPr>
                <w:b/>
                <w:sz w:val="22"/>
                <w:lang w:val="en-US"/>
              </w:rPr>
            </w:pPr>
            <w:r w:rsidRPr="007D4A02">
              <w:rPr>
                <w:b/>
                <w:sz w:val="22"/>
                <w:lang w:val="en-US"/>
              </w:rPr>
              <w:t>For [18-4b]</w:t>
            </w:r>
            <w:r>
              <w:rPr>
                <w:b/>
                <w:sz w:val="22"/>
                <w:lang w:val="en-US"/>
              </w:rPr>
              <w:t>:</w:t>
            </w:r>
          </w:p>
          <w:p w14:paraId="0819BB66" w14:textId="77777777" w:rsidR="005F6261" w:rsidRDefault="001751A7" w:rsidP="001751A7">
            <w:pPr>
              <w:spacing w:after="0"/>
              <w:rPr>
                <w:sz w:val="22"/>
                <w:lang w:val="en-US"/>
              </w:rPr>
            </w:pPr>
            <w:r>
              <w:rPr>
                <w:sz w:val="22"/>
                <w:lang w:val="en-US"/>
              </w:rPr>
              <w:t>We support to keep it. “</w:t>
            </w:r>
            <w:proofErr w:type="spellStart"/>
            <w:r>
              <w:rPr>
                <w:sz w:val="22"/>
                <w:lang w:val="en-US"/>
              </w:rPr>
              <w:t>SCell</w:t>
            </w:r>
            <w:proofErr w:type="spellEnd"/>
            <w:r>
              <w:rPr>
                <w:sz w:val="22"/>
                <w:lang w:val="en-US"/>
              </w:rPr>
              <w:t xml:space="preserve"> dormancy indication with data scheduling (Case 1)” and “</w:t>
            </w:r>
            <w:proofErr w:type="spellStart"/>
            <w:r>
              <w:rPr>
                <w:sz w:val="22"/>
                <w:lang w:val="en-US"/>
              </w:rPr>
              <w:t>SCell</w:t>
            </w:r>
            <w:proofErr w:type="spellEnd"/>
            <w:r>
              <w:rPr>
                <w:sz w:val="22"/>
                <w:lang w:val="en-US"/>
              </w:rPr>
              <w:t xml:space="preserve"> dormancy indication without data scheduling (Case 2)” may impose different HARQ ACK timeline for</w:t>
            </w:r>
            <w:r w:rsidRPr="001751A7">
              <w:rPr>
                <w:rFonts w:hint="eastAsia"/>
                <w:sz w:val="22"/>
                <w:lang w:val="en-US"/>
              </w:rPr>
              <w:t xml:space="preserve"> UE </w:t>
            </w:r>
            <w:r>
              <w:rPr>
                <w:rFonts w:hint="eastAsia"/>
                <w:sz w:val="22"/>
                <w:lang w:val="en-US"/>
              </w:rPr>
              <w:t xml:space="preserve">processing. </w:t>
            </w:r>
            <w:r>
              <w:rPr>
                <w:sz w:val="22"/>
                <w:lang w:val="en-US"/>
              </w:rPr>
              <w:t xml:space="preserve">According to current RAN1 discussion, Case 2 HARQ ACK timeline may follow the SPS timeline (still under discussion) which is more </w:t>
            </w:r>
            <w:r w:rsidRPr="001751A7">
              <w:rPr>
                <w:sz w:val="22"/>
                <w:lang w:val="en-US"/>
              </w:rPr>
              <w:t>stringent</w:t>
            </w:r>
            <w:r>
              <w:rPr>
                <w:sz w:val="22"/>
                <w:lang w:val="en-US"/>
              </w:rPr>
              <w:t xml:space="preserve"> than Case 1.</w:t>
            </w:r>
          </w:p>
          <w:p w14:paraId="47B607CA" w14:textId="77777777" w:rsidR="001751A7" w:rsidRPr="001751A7" w:rsidRDefault="001751A7" w:rsidP="001751A7">
            <w:pPr>
              <w:spacing w:after="0"/>
              <w:rPr>
                <w:sz w:val="22"/>
                <w:lang w:val="en-US"/>
              </w:rPr>
            </w:pPr>
          </w:p>
          <w:p w14:paraId="592ADACC" w14:textId="73A8E143" w:rsidR="001751A7" w:rsidRPr="001751A7" w:rsidRDefault="001751A7" w:rsidP="001751A7">
            <w:pPr>
              <w:spacing w:after="0"/>
              <w:rPr>
                <w:b/>
                <w:sz w:val="22"/>
                <w:lang w:val="en-US"/>
              </w:rPr>
            </w:pPr>
            <w:r w:rsidRPr="001751A7">
              <w:rPr>
                <w:rFonts w:hint="eastAsia"/>
                <w:b/>
                <w:sz w:val="22"/>
                <w:lang w:val="en-US"/>
              </w:rPr>
              <w:t>F</w:t>
            </w:r>
            <w:r w:rsidRPr="001751A7">
              <w:rPr>
                <w:b/>
                <w:sz w:val="22"/>
                <w:lang w:val="en-US"/>
              </w:rPr>
              <w:t xml:space="preserve">or 18-4/4a: </w:t>
            </w:r>
          </w:p>
          <w:p w14:paraId="7462890B" w14:textId="312D5BC3" w:rsidR="001751A7" w:rsidRDefault="001751A7" w:rsidP="001751A7">
            <w:pPr>
              <w:spacing w:after="0"/>
              <w:rPr>
                <w:sz w:val="22"/>
                <w:lang w:val="en-US"/>
              </w:rPr>
            </w:pPr>
            <w:r>
              <w:rPr>
                <w:sz w:val="22"/>
                <w:lang w:val="en-US"/>
              </w:rPr>
              <w:t>Type to</w:t>
            </w:r>
            <w:r w:rsidRPr="001751A7">
              <w:rPr>
                <w:sz w:val="22"/>
                <w:lang w:val="en-US"/>
              </w:rPr>
              <w:t xml:space="preserve"> be per BC or per UE.</w:t>
            </w:r>
          </w:p>
          <w:p w14:paraId="08D66207" w14:textId="77777777" w:rsidR="001751A7" w:rsidRDefault="001751A7" w:rsidP="001751A7">
            <w:pPr>
              <w:spacing w:after="0"/>
              <w:rPr>
                <w:sz w:val="22"/>
                <w:lang w:val="en-US"/>
              </w:rPr>
            </w:pPr>
          </w:p>
          <w:p w14:paraId="237B6D94" w14:textId="11550E17" w:rsidR="001751A7" w:rsidRPr="001751A7" w:rsidRDefault="001751A7" w:rsidP="001751A7">
            <w:pPr>
              <w:spacing w:after="0"/>
              <w:rPr>
                <w:b/>
                <w:sz w:val="22"/>
                <w:lang w:val="en-US"/>
              </w:rPr>
            </w:pPr>
            <w:r w:rsidRPr="001751A7">
              <w:rPr>
                <w:rFonts w:hint="eastAsia"/>
                <w:b/>
                <w:sz w:val="22"/>
                <w:lang w:val="en-US"/>
              </w:rPr>
              <w:t>F</w:t>
            </w:r>
            <w:r w:rsidRPr="001751A7">
              <w:rPr>
                <w:b/>
                <w:sz w:val="22"/>
                <w:lang w:val="en-US"/>
              </w:rPr>
              <w:t>or 5/5a/5b/6/6a:</w:t>
            </w:r>
          </w:p>
          <w:p w14:paraId="1540FC1C" w14:textId="36E6B660" w:rsidR="001751A7" w:rsidRDefault="001751A7" w:rsidP="001751A7">
            <w:pPr>
              <w:spacing w:after="0"/>
              <w:rPr>
                <w:sz w:val="22"/>
                <w:lang w:val="en-US"/>
              </w:rPr>
            </w:pPr>
            <w:r>
              <w:rPr>
                <w:sz w:val="22"/>
                <w:lang w:val="en-US"/>
              </w:rPr>
              <w:t>Type to</w:t>
            </w:r>
            <w:r w:rsidRPr="001751A7">
              <w:rPr>
                <w:sz w:val="22"/>
                <w:lang w:val="en-US"/>
              </w:rPr>
              <w:t xml:space="preserve"> be per BC.</w:t>
            </w:r>
          </w:p>
          <w:p w14:paraId="070A34F1" w14:textId="77777777" w:rsidR="001751A7" w:rsidRDefault="001751A7" w:rsidP="001751A7">
            <w:pPr>
              <w:spacing w:after="0"/>
              <w:rPr>
                <w:sz w:val="22"/>
                <w:lang w:val="en-US"/>
              </w:rPr>
            </w:pPr>
          </w:p>
          <w:p w14:paraId="4BEF44C2" w14:textId="10AFC58E" w:rsidR="001751A7" w:rsidRPr="00717E0B" w:rsidRDefault="00717E0B" w:rsidP="001751A7">
            <w:pPr>
              <w:spacing w:after="0"/>
              <w:rPr>
                <w:b/>
                <w:sz w:val="22"/>
                <w:lang w:val="en-US"/>
              </w:rPr>
            </w:pPr>
            <w:r w:rsidRPr="00717E0B">
              <w:rPr>
                <w:b/>
                <w:sz w:val="22"/>
                <w:lang w:val="en-US"/>
              </w:rPr>
              <w:t>For components 2 of both 18-5/5b:</w:t>
            </w:r>
          </w:p>
          <w:p w14:paraId="423A91AE" w14:textId="09B496A8" w:rsidR="00717E0B" w:rsidRPr="00717E0B" w:rsidRDefault="00717E0B" w:rsidP="001751A7">
            <w:pPr>
              <w:spacing w:after="0"/>
              <w:rPr>
                <w:rFonts w:eastAsiaTheme="minorEastAsia"/>
                <w:sz w:val="22"/>
                <w:lang w:val="en-US" w:eastAsia="zh-CN"/>
              </w:rPr>
            </w:pPr>
            <w:r>
              <w:rPr>
                <w:rFonts w:eastAsiaTheme="minorEastAsia"/>
                <w:sz w:val="22"/>
                <w:lang w:val="en-US" w:eastAsia="zh-CN"/>
              </w:rPr>
              <w:t xml:space="preserve">It should be deleted since RAN1 never achieved consensus to set this X values for basic features. We are open to introduce </w:t>
            </w:r>
            <w:r w:rsidRPr="00717E0B">
              <w:rPr>
                <w:rFonts w:eastAsiaTheme="minorEastAsia"/>
                <w:sz w:val="22"/>
                <w:lang w:val="en-US" w:eastAsia="zh-CN"/>
              </w:rPr>
              <w:t>components 2 of both 18-5/5b</w:t>
            </w:r>
            <w:r>
              <w:rPr>
                <w:rFonts w:eastAsiaTheme="minorEastAsia"/>
                <w:sz w:val="22"/>
                <w:lang w:val="en-US" w:eastAsia="zh-CN"/>
              </w:rPr>
              <w:t xml:space="preserve"> as separate </w:t>
            </w:r>
            <w:proofErr w:type="spellStart"/>
            <w:r>
              <w:rPr>
                <w:rFonts w:eastAsiaTheme="minorEastAsia"/>
                <w:sz w:val="22"/>
                <w:lang w:val="en-US" w:eastAsia="zh-CN"/>
              </w:rPr>
              <w:t>featrues</w:t>
            </w:r>
            <w:proofErr w:type="spellEnd"/>
            <w:r>
              <w:rPr>
                <w:rFonts w:eastAsiaTheme="minorEastAsia"/>
                <w:sz w:val="22"/>
                <w:lang w:val="en-US" w:eastAsia="zh-CN"/>
              </w:rPr>
              <w:t>, say as 18-5e and 18-5f.</w:t>
            </w:r>
          </w:p>
          <w:p w14:paraId="026D6A0C" w14:textId="77777777" w:rsidR="001751A7" w:rsidRDefault="001751A7" w:rsidP="001751A7">
            <w:pPr>
              <w:spacing w:after="0"/>
              <w:rPr>
                <w:rFonts w:eastAsiaTheme="minorEastAsia"/>
                <w:sz w:val="22"/>
                <w:lang w:val="en-US" w:eastAsia="zh-CN"/>
              </w:rPr>
            </w:pPr>
          </w:p>
          <w:p w14:paraId="10434106" w14:textId="1B654C40" w:rsidR="003A75F8" w:rsidRPr="007D4A02" w:rsidRDefault="003A75F8" w:rsidP="003A75F8">
            <w:pPr>
              <w:spacing w:after="0"/>
              <w:rPr>
                <w:b/>
                <w:sz w:val="22"/>
                <w:lang w:val="en-US"/>
              </w:rPr>
            </w:pPr>
            <w:r>
              <w:rPr>
                <w:b/>
                <w:sz w:val="22"/>
                <w:lang w:val="en-US"/>
              </w:rPr>
              <w:t>For [18-5c</w:t>
            </w:r>
            <w:r w:rsidRPr="007D4A02">
              <w:rPr>
                <w:b/>
                <w:sz w:val="22"/>
                <w:lang w:val="en-US"/>
              </w:rPr>
              <w:t>]</w:t>
            </w:r>
            <w:r>
              <w:rPr>
                <w:b/>
                <w:sz w:val="22"/>
                <w:lang w:val="en-US"/>
              </w:rPr>
              <w:t xml:space="preserve"> and [18-5d]:</w:t>
            </w:r>
          </w:p>
          <w:p w14:paraId="70046B05" w14:textId="04E3598F" w:rsidR="00717E0B" w:rsidRDefault="003A75F8" w:rsidP="001751A7">
            <w:pPr>
              <w:spacing w:after="0"/>
              <w:rPr>
                <w:rFonts w:eastAsiaTheme="minorEastAsia"/>
                <w:sz w:val="22"/>
                <w:lang w:val="en-US" w:eastAsia="zh-CN"/>
              </w:rPr>
            </w:pPr>
            <w:r>
              <w:rPr>
                <w:rFonts w:eastAsiaTheme="minorEastAsia"/>
                <w:sz w:val="22"/>
                <w:lang w:val="en-US" w:eastAsia="zh-CN"/>
              </w:rPr>
              <w:t>These are cross-carrier counterpart for the same-carrier features:</w:t>
            </w:r>
          </w:p>
          <w:p w14:paraId="344BA359" w14:textId="77777777" w:rsidR="003A75F8" w:rsidRDefault="003A75F8" w:rsidP="001751A7">
            <w:pPr>
              <w:spacing w:after="0"/>
              <w:rPr>
                <w:rFonts w:eastAsia="ＭＳ Ｐゴシック"/>
                <w:sz w:val="22"/>
              </w:rPr>
            </w:pPr>
            <w:r>
              <w:rPr>
                <w:rFonts w:eastAsiaTheme="minorEastAsia"/>
                <w:sz w:val="22"/>
                <w:lang w:val="en-US" w:eastAsia="zh-CN"/>
              </w:rPr>
              <w:t xml:space="preserve">FG 5-5a -- </w:t>
            </w:r>
            <w:r w:rsidRPr="00705BA5">
              <w:rPr>
                <w:rFonts w:eastAsia="ＭＳ Ｐゴシック"/>
                <w:sz w:val="22"/>
              </w:rPr>
              <w:t>UE PDSCH processing capability #2</w:t>
            </w:r>
          </w:p>
          <w:p w14:paraId="58B5C8BD" w14:textId="77777777" w:rsidR="003A75F8" w:rsidRDefault="003A75F8" w:rsidP="001751A7">
            <w:pPr>
              <w:spacing w:after="0"/>
              <w:rPr>
                <w:rFonts w:eastAsia="ＭＳ Ｐゴシック"/>
                <w:sz w:val="22"/>
              </w:rPr>
            </w:pPr>
            <w:r>
              <w:rPr>
                <w:rFonts w:eastAsiaTheme="minorEastAsia"/>
                <w:sz w:val="22"/>
                <w:lang w:val="en-US" w:eastAsia="zh-CN"/>
              </w:rPr>
              <w:t xml:space="preserve">FG 5-5b -- </w:t>
            </w:r>
            <w:r w:rsidRPr="00705BA5">
              <w:rPr>
                <w:rFonts w:eastAsia="ＭＳ Ｐゴシック"/>
                <w:sz w:val="22"/>
              </w:rPr>
              <w:t>UE PDSCH processing capability #2 with scheduling limitation for 30kHz-SCS</w:t>
            </w:r>
          </w:p>
          <w:p w14:paraId="57F540C9" w14:textId="77777777" w:rsidR="003A75F8" w:rsidRDefault="003A75F8" w:rsidP="001751A7">
            <w:pPr>
              <w:spacing w:after="0"/>
              <w:rPr>
                <w:rFonts w:eastAsia="ＭＳ Ｐゴシック"/>
                <w:sz w:val="22"/>
              </w:rPr>
            </w:pPr>
            <w:r>
              <w:rPr>
                <w:rFonts w:eastAsiaTheme="minorEastAsia"/>
                <w:sz w:val="22"/>
                <w:lang w:val="en-US" w:eastAsia="zh-CN"/>
              </w:rPr>
              <w:t xml:space="preserve">FG 5-5c -- </w:t>
            </w:r>
            <w:r w:rsidRPr="00705BA5">
              <w:rPr>
                <w:rFonts w:eastAsia="ＭＳ Ｐゴシック"/>
                <w:sz w:val="22"/>
              </w:rPr>
              <w:t>UE PUSCH processing capability #2</w:t>
            </w:r>
          </w:p>
          <w:p w14:paraId="55BA41DC" w14:textId="7167408E" w:rsidR="001751A7" w:rsidRPr="003A75F8" w:rsidRDefault="003A75F8" w:rsidP="001751A7">
            <w:pPr>
              <w:spacing w:after="0"/>
              <w:rPr>
                <w:rFonts w:eastAsiaTheme="minorEastAsia"/>
                <w:sz w:val="22"/>
                <w:lang w:val="en-US" w:eastAsia="zh-CN"/>
              </w:rPr>
            </w:pPr>
            <w:r>
              <w:rPr>
                <w:rFonts w:eastAsiaTheme="minorEastAsia"/>
                <w:sz w:val="22"/>
                <w:lang w:val="en-US" w:eastAsia="zh-CN"/>
              </w:rPr>
              <w:t xml:space="preserve">Since 5-5a/b/c are all applicable to FR1 only, we think </w:t>
            </w:r>
            <w:r w:rsidRPr="003A75F8">
              <w:rPr>
                <w:rFonts w:eastAsiaTheme="minorEastAsia"/>
                <w:sz w:val="22"/>
                <w:lang w:val="en-US" w:eastAsia="zh-CN"/>
              </w:rPr>
              <w:t xml:space="preserve">[18-5c] and [18-5d] should also be </w:t>
            </w:r>
            <w:r>
              <w:rPr>
                <w:rFonts w:eastAsiaTheme="minorEastAsia"/>
                <w:sz w:val="22"/>
                <w:lang w:val="en-US" w:eastAsia="zh-CN"/>
              </w:rPr>
              <w:t>applicable to FR1 only.</w:t>
            </w:r>
          </w:p>
        </w:tc>
      </w:tr>
      <w:tr w:rsidR="005F6261" w14:paraId="2D6D8329" w14:textId="77777777" w:rsidTr="00B91DD3">
        <w:trPr>
          <w:trHeight w:val="70"/>
        </w:trPr>
        <w:tc>
          <w:tcPr>
            <w:tcW w:w="1980" w:type="dxa"/>
          </w:tcPr>
          <w:p w14:paraId="1BEBD407" w14:textId="0B9E575B" w:rsidR="005F6261" w:rsidRPr="00857E3D" w:rsidRDefault="003112C5" w:rsidP="00BC3B9F">
            <w:pPr>
              <w:spacing w:after="0"/>
              <w:jc w:val="both"/>
              <w:rPr>
                <w:sz w:val="22"/>
                <w:lang w:val="en-US"/>
              </w:rPr>
            </w:pPr>
            <w:r>
              <w:rPr>
                <w:sz w:val="22"/>
                <w:lang w:val="en-US"/>
              </w:rPr>
              <w:t>Apple</w:t>
            </w:r>
          </w:p>
        </w:tc>
        <w:tc>
          <w:tcPr>
            <w:tcW w:w="18002" w:type="dxa"/>
          </w:tcPr>
          <w:p w14:paraId="6249E96D" w14:textId="0E6FCF91" w:rsidR="005F6261" w:rsidRPr="003112C5" w:rsidRDefault="003112C5" w:rsidP="00BC3B9F">
            <w:pPr>
              <w:spacing w:after="0"/>
              <w:rPr>
                <w:sz w:val="22"/>
                <w:lang w:val="en-US"/>
              </w:rPr>
            </w:pPr>
            <w:r w:rsidRPr="003112C5">
              <w:rPr>
                <w:b/>
                <w:sz w:val="22"/>
                <w:lang w:val="en-US"/>
              </w:rPr>
              <w:t>FG</w:t>
            </w:r>
            <w:r w:rsidR="00465A67">
              <w:rPr>
                <w:b/>
                <w:sz w:val="22"/>
                <w:lang w:val="en-US"/>
              </w:rPr>
              <w:t xml:space="preserve"> </w:t>
            </w:r>
            <w:r w:rsidRPr="003112C5">
              <w:rPr>
                <w:b/>
                <w:sz w:val="22"/>
                <w:lang w:val="en-US"/>
              </w:rPr>
              <w:t>18-5</w:t>
            </w:r>
          </w:p>
          <w:p w14:paraId="66D25792" w14:textId="77777777" w:rsidR="003112C5" w:rsidRDefault="003112C5" w:rsidP="00124E9A">
            <w:pPr>
              <w:pStyle w:val="aff6"/>
              <w:numPr>
                <w:ilvl w:val="0"/>
                <w:numId w:val="15"/>
              </w:numPr>
              <w:ind w:leftChars="0"/>
              <w:rPr>
                <w:sz w:val="22"/>
                <w:lang w:val="en-US"/>
              </w:rPr>
            </w:pPr>
            <w:r>
              <w:rPr>
                <w:sz w:val="22"/>
                <w:lang w:val="en-US"/>
              </w:rPr>
              <w:t xml:space="preserve">Component 1: We would also prefer to separate the FR1/FR2. For example, even of UE supports lower SCS cell </w:t>
            </w:r>
            <w:r w:rsidR="006F554C">
              <w:rPr>
                <w:sz w:val="22"/>
                <w:lang w:val="en-US"/>
              </w:rPr>
              <w:t>schedules</w:t>
            </w:r>
            <w:r>
              <w:rPr>
                <w:sz w:val="22"/>
                <w:lang w:val="en-US"/>
              </w:rPr>
              <w:t xml:space="preserve"> higher SCS </w:t>
            </w:r>
            <w:proofErr w:type="spellStart"/>
            <w:r>
              <w:rPr>
                <w:sz w:val="22"/>
                <w:lang w:val="en-US"/>
              </w:rPr>
              <w:t>scell</w:t>
            </w:r>
            <w:proofErr w:type="spellEnd"/>
            <w:r>
              <w:rPr>
                <w:sz w:val="22"/>
                <w:lang w:val="en-US"/>
              </w:rPr>
              <w:t>, UE may only support FR1 schedules FR2, not the cross carrier scheduling within FR1 or FR2</w:t>
            </w:r>
          </w:p>
          <w:p w14:paraId="242B8211" w14:textId="65236B3C" w:rsidR="00465A67" w:rsidRPr="003112C5" w:rsidRDefault="00465A67" w:rsidP="00465A67">
            <w:pPr>
              <w:spacing w:after="0"/>
              <w:rPr>
                <w:sz w:val="22"/>
                <w:lang w:val="en-US"/>
              </w:rPr>
            </w:pPr>
            <w:r w:rsidRPr="003112C5">
              <w:rPr>
                <w:b/>
                <w:sz w:val="22"/>
                <w:lang w:val="en-US"/>
              </w:rPr>
              <w:t>FG</w:t>
            </w:r>
            <w:r>
              <w:rPr>
                <w:b/>
                <w:sz w:val="22"/>
                <w:lang w:val="en-US"/>
              </w:rPr>
              <w:t xml:space="preserve"> </w:t>
            </w:r>
            <w:r w:rsidRPr="003112C5">
              <w:rPr>
                <w:b/>
                <w:sz w:val="22"/>
                <w:lang w:val="en-US"/>
              </w:rPr>
              <w:t>18-5</w:t>
            </w:r>
            <w:r>
              <w:rPr>
                <w:b/>
                <w:sz w:val="22"/>
                <w:lang w:val="en-US"/>
              </w:rPr>
              <w:t>/18-6b</w:t>
            </w:r>
          </w:p>
          <w:p w14:paraId="6EB02229" w14:textId="58D5BFD9" w:rsidR="00DD1119" w:rsidRDefault="00DD1119" w:rsidP="00124E9A">
            <w:pPr>
              <w:pStyle w:val="aff6"/>
              <w:numPr>
                <w:ilvl w:val="0"/>
                <w:numId w:val="15"/>
              </w:numPr>
              <w:ind w:leftChars="0"/>
              <w:rPr>
                <w:sz w:val="22"/>
                <w:lang w:val="en-US"/>
              </w:rPr>
            </w:pPr>
            <w:r>
              <w:rPr>
                <w:sz w:val="22"/>
                <w:lang w:val="en-US"/>
              </w:rPr>
              <w:t>Component 2</w:t>
            </w:r>
            <w:r w:rsidR="00465A67">
              <w:rPr>
                <w:sz w:val="22"/>
                <w:lang w:val="en-US"/>
              </w:rPr>
              <w:t xml:space="preserve">: </w:t>
            </w:r>
            <w:r>
              <w:rPr>
                <w:sz w:val="22"/>
                <w:lang w:val="en-US"/>
              </w:rPr>
              <w:t xml:space="preserve">We </w:t>
            </w:r>
            <w:r w:rsidR="008A7C02">
              <w:rPr>
                <w:sz w:val="22"/>
                <w:lang w:val="en-US"/>
              </w:rPr>
              <w:t>request</w:t>
            </w:r>
            <w:r>
              <w:rPr>
                <w:sz w:val="22"/>
                <w:lang w:val="en-US"/>
              </w:rPr>
              <w:t xml:space="preserve"> to remove component 2 as basic component</w:t>
            </w:r>
          </w:p>
          <w:p w14:paraId="158EEEF0" w14:textId="1B403E97" w:rsidR="00DD1119" w:rsidRDefault="00DD1119" w:rsidP="00124E9A">
            <w:pPr>
              <w:pStyle w:val="aff6"/>
              <w:numPr>
                <w:ilvl w:val="1"/>
                <w:numId w:val="15"/>
              </w:numPr>
              <w:ind w:leftChars="0"/>
              <w:rPr>
                <w:sz w:val="22"/>
                <w:lang w:val="en-US"/>
              </w:rPr>
            </w:pPr>
            <w:r>
              <w:rPr>
                <w:sz w:val="22"/>
                <w:lang w:val="en-US"/>
              </w:rPr>
              <w:t xml:space="preserve">First of all, we have not discussed the PDCCH monitoring type, there are at least 4 different PDCCH monitoring type (1) FG 3-5, (2) FG 3-5a (3) FG 3-5b (4) New Rel-16 span based </w:t>
            </w:r>
          </w:p>
          <w:p w14:paraId="17365AA6" w14:textId="692131C8" w:rsidR="00DD1119" w:rsidRDefault="00DD1119" w:rsidP="00124E9A">
            <w:pPr>
              <w:pStyle w:val="aff6"/>
              <w:numPr>
                <w:ilvl w:val="1"/>
                <w:numId w:val="15"/>
              </w:numPr>
              <w:ind w:leftChars="0"/>
              <w:rPr>
                <w:sz w:val="22"/>
                <w:lang w:val="en-US"/>
              </w:rPr>
            </w:pPr>
            <w:r>
              <w:rPr>
                <w:sz w:val="22"/>
                <w:lang w:val="en-US"/>
              </w:rPr>
              <w:t xml:space="preserve">We also need to discuss if it is preferred to </w:t>
            </w:r>
            <w:proofErr w:type="spellStart"/>
            <w:r>
              <w:rPr>
                <w:sz w:val="22"/>
                <w:lang w:val="en-US"/>
              </w:rPr>
              <w:t>seprate</w:t>
            </w:r>
            <w:proofErr w:type="spellEnd"/>
            <w:r>
              <w:rPr>
                <w:sz w:val="22"/>
                <w:lang w:val="en-US"/>
              </w:rPr>
              <w:t xml:space="preserve"> DL unicast DCI and UL unicast DCI which is not the case in Rel-15</w:t>
            </w:r>
          </w:p>
          <w:p w14:paraId="4131C55E" w14:textId="122FA11B" w:rsidR="00465A67" w:rsidRPr="00B71E37" w:rsidRDefault="00DD1119" w:rsidP="00124E9A">
            <w:pPr>
              <w:pStyle w:val="aff6"/>
              <w:numPr>
                <w:ilvl w:val="0"/>
                <w:numId w:val="15"/>
              </w:numPr>
              <w:ind w:leftChars="0"/>
              <w:rPr>
                <w:sz w:val="22"/>
                <w:lang w:val="en-US"/>
              </w:rPr>
            </w:pPr>
            <w:r>
              <w:rPr>
                <w:sz w:val="22"/>
                <w:lang w:val="en-US"/>
              </w:rPr>
              <w:t xml:space="preserve">We need to discuss the PDCCH monitoring capability related to CCS. PDCCH monitoring is </w:t>
            </w:r>
            <w:r w:rsidR="005538CA">
              <w:rPr>
                <w:sz w:val="22"/>
                <w:lang w:val="en-US"/>
              </w:rPr>
              <w:t>mainly</w:t>
            </w:r>
            <w:r>
              <w:rPr>
                <w:sz w:val="22"/>
                <w:lang w:val="en-US"/>
              </w:rPr>
              <w:t xml:space="preserve"> enhance</w:t>
            </w:r>
            <w:r w:rsidR="005538CA">
              <w:rPr>
                <w:sz w:val="22"/>
                <w:lang w:val="en-US"/>
              </w:rPr>
              <w:t>d</w:t>
            </w:r>
            <w:r>
              <w:rPr>
                <w:sz w:val="22"/>
                <w:lang w:val="en-US"/>
              </w:rPr>
              <w:t xml:space="preserve"> for URLLC purpose, however, we are discussing CCS which has different issue, i.e. scheduling opportunity mismatch, </w:t>
            </w:r>
            <w:r w:rsidR="00B71E37">
              <w:rPr>
                <w:sz w:val="22"/>
                <w:lang w:val="en-US"/>
              </w:rPr>
              <w:t>to solve.</w:t>
            </w:r>
          </w:p>
        </w:tc>
      </w:tr>
      <w:tr w:rsidR="005F6261" w14:paraId="52427E6C" w14:textId="77777777" w:rsidTr="00B91DD3">
        <w:trPr>
          <w:trHeight w:val="70"/>
        </w:trPr>
        <w:tc>
          <w:tcPr>
            <w:tcW w:w="1980" w:type="dxa"/>
          </w:tcPr>
          <w:p w14:paraId="5D4D97D5" w14:textId="6FF7B499" w:rsidR="005F6261" w:rsidRPr="00857E3D" w:rsidRDefault="005031E3" w:rsidP="00BC3B9F">
            <w:pPr>
              <w:jc w:val="both"/>
              <w:rPr>
                <w:sz w:val="22"/>
                <w:lang w:val="en-US"/>
              </w:rPr>
            </w:pPr>
            <w:r>
              <w:rPr>
                <w:rFonts w:hint="eastAsia"/>
                <w:sz w:val="22"/>
                <w:lang w:val="en-US"/>
              </w:rPr>
              <w:t>M</w:t>
            </w:r>
            <w:r>
              <w:rPr>
                <w:sz w:val="22"/>
                <w:lang w:val="en-US"/>
              </w:rPr>
              <w:t>oderator (NTT DOCOMO)</w:t>
            </w:r>
          </w:p>
        </w:tc>
        <w:tc>
          <w:tcPr>
            <w:tcW w:w="18002" w:type="dxa"/>
          </w:tcPr>
          <w:p w14:paraId="524BFB75" w14:textId="77777777" w:rsidR="005F6261" w:rsidRDefault="005031E3" w:rsidP="00BC3B9F">
            <w:pPr>
              <w:rPr>
                <w:sz w:val="22"/>
                <w:lang w:val="en-US"/>
              </w:rPr>
            </w:pPr>
            <w:r>
              <w:rPr>
                <w:rFonts w:hint="eastAsia"/>
                <w:sz w:val="22"/>
                <w:lang w:val="en-US"/>
              </w:rPr>
              <w:t>I</w:t>
            </w:r>
            <w:r>
              <w:rPr>
                <w:sz w:val="22"/>
                <w:lang w:val="en-US"/>
              </w:rPr>
              <w:t>t seems that proposed updates are agreeable.</w:t>
            </w:r>
          </w:p>
          <w:p w14:paraId="1EB603BD" w14:textId="79BE0247" w:rsidR="005031E3" w:rsidRDefault="005031E3" w:rsidP="00BC3B9F">
            <w:pPr>
              <w:rPr>
                <w:sz w:val="22"/>
                <w:lang w:val="en-US"/>
              </w:rPr>
            </w:pPr>
            <w:r>
              <w:rPr>
                <w:rFonts w:hint="eastAsia"/>
                <w:sz w:val="22"/>
                <w:lang w:val="en-US"/>
              </w:rPr>
              <w:t>I</w:t>
            </w:r>
            <w:r>
              <w:rPr>
                <w:sz w:val="22"/>
                <w:lang w:val="en-US"/>
              </w:rPr>
              <w:t xml:space="preserve">n addition, </w:t>
            </w:r>
            <w:r w:rsidR="00551ED9">
              <w:rPr>
                <w:sz w:val="22"/>
                <w:lang w:val="en-US"/>
              </w:rPr>
              <w:t xml:space="preserve">following further updates according to feedbacks </w:t>
            </w:r>
            <w:r>
              <w:rPr>
                <w:sz w:val="22"/>
                <w:lang w:val="en-US"/>
              </w:rPr>
              <w:t>would also be fine.</w:t>
            </w:r>
          </w:p>
          <w:p w14:paraId="096A4A4B" w14:textId="379575F0" w:rsidR="00551ED9" w:rsidRDefault="00551ED9" w:rsidP="00124E9A">
            <w:pPr>
              <w:pStyle w:val="aff6"/>
              <w:numPr>
                <w:ilvl w:val="0"/>
                <w:numId w:val="16"/>
              </w:numPr>
              <w:ind w:leftChars="0"/>
              <w:rPr>
                <w:sz w:val="22"/>
                <w:lang w:val="en-US"/>
              </w:rPr>
            </w:pPr>
            <w:r>
              <w:rPr>
                <w:sz w:val="22"/>
                <w:lang w:val="en-US"/>
              </w:rPr>
              <w:t>additional prerequisite FGs for FG18-3a/4/4a/5a/7/8 suggested by Huawei/</w:t>
            </w:r>
            <w:proofErr w:type="spellStart"/>
            <w:r>
              <w:rPr>
                <w:sz w:val="22"/>
                <w:lang w:val="en-US"/>
              </w:rPr>
              <w:t>HiSi</w:t>
            </w:r>
            <w:proofErr w:type="spellEnd"/>
            <w:r>
              <w:rPr>
                <w:sz w:val="22"/>
                <w:lang w:val="en-US"/>
              </w:rPr>
              <w:t xml:space="preserve"> and ZTE</w:t>
            </w:r>
          </w:p>
          <w:p w14:paraId="7B310CD3" w14:textId="0C2597B6" w:rsidR="00551ED9" w:rsidRDefault="00551ED9" w:rsidP="00124E9A">
            <w:pPr>
              <w:pStyle w:val="aff6"/>
              <w:numPr>
                <w:ilvl w:val="0"/>
                <w:numId w:val="16"/>
              </w:numPr>
              <w:ind w:leftChars="0"/>
              <w:rPr>
                <w:sz w:val="22"/>
                <w:lang w:val="en-US"/>
              </w:rPr>
            </w:pPr>
            <w:r>
              <w:rPr>
                <w:rFonts w:hint="eastAsia"/>
                <w:sz w:val="22"/>
                <w:lang w:val="en-US"/>
              </w:rPr>
              <w:t>c</w:t>
            </w:r>
            <w:r>
              <w:rPr>
                <w:sz w:val="22"/>
                <w:lang w:val="en-US"/>
              </w:rPr>
              <w:t>larification on “only for type 1 UE” for FG18-2/2a/3 component 2/3</w:t>
            </w:r>
          </w:p>
          <w:p w14:paraId="1939D69E" w14:textId="650D8B58" w:rsidR="00551ED9" w:rsidRPr="00551ED9" w:rsidRDefault="00551ED9" w:rsidP="00124E9A">
            <w:pPr>
              <w:pStyle w:val="aff6"/>
              <w:numPr>
                <w:ilvl w:val="0"/>
                <w:numId w:val="16"/>
              </w:numPr>
              <w:ind w:leftChars="0"/>
              <w:rPr>
                <w:sz w:val="22"/>
                <w:lang w:val="en-US"/>
              </w:rPr>
            </w:pPr>
            <w:r>
              <w:rPr>
                <w:rFonts w:hint="eastAsia"/>
                <w:sz w:val="22"/>
                <w:lang w:val="en-US"/>
              </w:rPr>
              <w:t>r</w:t>
            </w:r>
            <w:r>
              <w:rPr>
                <w:sz w:val="22"/>
                <w:lang w:val="en-US"/>
              </w:rPr>
              <w:t>eplacing “2Tx” by “dual Tx”</w:t>
            </w:r>
          </w:p>
          <w:p w14:paraId="04C69B5A" w14:textId="7692D928" w:rsidR="005031E3" w:rsidRPr="00857E3D" w:rsidRDefault="005031E3" w:rsidP="00BC3B9F">
            <w:pPr>
              <w:rPr>
                <w:sz w:val="22"/>
                <w:lang w:val="en-US"/>
              </w:rPr>
            </w:pPr>
            <w:r>
              <w:rPr>
                <w:rFonts w:hint="eastAsia"/>
                <w:sz w:val="22"/>
                <w:lang w:val="en-US"/>
              </w:rPr>
              <w:t>O</w:t>
            </w:r>
            <w:r>
              <w:rPr>
                <w:sz w:val="22"/>
                <w:lang w:val="en-US"/>
              </w:rPr>
              <w:t>ther discussion points mentioned by companies are already marked as yellow and hence should be discussed in the next meeting.</w:t>
            </w:r>
          </w:p>
        </w:tc>
      </w:tr>
      <w:tr w:rsidR="00073B93" w14:paraId="3E248817" w14:textId="77777777" w:rsidTr="00B91DD3">
        <w:trPr>
          <w:trHeight w:val="70"/>
        </w:trPr>
        <w:tc>
          <w:tcPr>
            <w:tcW w:w="1980" w:type="dxa"/>
          </w:tcPr>
          <w:p w14:paraId="1CDE20AD" w14:textId="3B351F17" w:rsidR="00073B93" w:rsidRDefault="00073B93" w:rsidP="00073B93">
            <w:pPr>
              <w:jc w:val="both"/>
              <w:rPr>
                <w:sz w:val="22"/>
                <w:lang w:val="en-US"/>
              </w:rPr>
            </w:pPr>
            <w:r>
              <w:rPr>
                <w:rFonts w:hint="eastAsia"/>
                <w:sz w:val="22"/>
                <w:lang w:val="en-US"/>
              </w:rPr>
              <w:t>Q</w:t>
            </w:r>
            <w:r>
              <w:rPr>
                <w:sz w:val="22"/>
                <w:lang w:val="en-US"/>
              </w:rPr>
              <w:t>ualcomm</w:t>
            </w:r>
          </w:p>
        </w:tc>
        <w:tc>
          <w:tcPr>
            <w:tcW w:w="18002" w:type="dxa"/>
          </w:tcPr>
          <w:p w14:paraId="7FF67CE9" w14:textId="77777777" w:rsidR="00073B93" w:rsidRDefault="00073B93" w:rsidP="00073B93">
            <w:pPr>
              <w:spacing w:after="0"/>
              <w:rPr>
                <w:sz w:val="22"/>
                <w:lang w:val="en-US"/>
              </w:rPr>
            </w:pPr>
          </w:p>
          <w:p w14:paraId="2E22E265" w14:textId="77777777" w:rsidR="00073B93" w:rsidRDefault="00073B93" w:rsidP="00073B93">
            <w:pPr>
              <w:rPr>
                <w:sz w:val="22"/>
                <w:lang w:val="en-US"/>
              </w:rPr>
            </w:pPr>
            <w:r>
              <w:rPr>
                <w:sz w:val="22"/>
                <w:lang w:val="en-US"/>
              </w:rPr>
              <w:lastRenderedPageBreak/>
              <w:t xml:space="preserve">Prerequisite feature group for FG18-1: </w:t>
            </w:r>
          </w:p>
          <w:p w14:paraId="0B53F7F7" w14:textId="2F119A05" w:rsidR="00073B93" w:rsidRDefault="00073B93" w:rsidP="00124E9A">
            <w:pPr>
              <w:pStyle w:val="aff6"/>
              <w:numPr>
                <w:ilvl w:val="0"/>
                <w:numId w:val="17"/>
              </w:numPr>
              <w:ind w:leftChars="0"/>
              <w:rPr>
                <w:sz w:val="22"/>
                <w:lang w:val="en-US"/>
              </w:rPr>
            </w:pPr>
            <w:r>
              <w:rPr>
                <w:sz w:val="22"/>
                <w:lang w:val="en-US"/>
              </w:rPr>
              <w:t>No need to describe [intra-FR DC if such FG is introduced by RAN2] on “prerequisite feature groups”, at least for now.</w:t>
            </w:r>
            <w:r w:rsidR="001550E1">
              <w:rPr>
                <w:sz w:val="22"/>
                <w:lang w:val="en-US"/>
              </w:rPr>
              <w:t xml:space="preserve"> This part can be up to RAN2 based on the RAN1’s message in the LS.</w:t>
            </w:r>
          </w:p>
          <w:p w14:paraId="2F5C65D8" w14:textId="77777777" w:rsidR="00073B93" w:rsidRDefault="00073B93" w:rsidP="00073B93">
            <w:pPr>
              <w:rPr>
                <w:sz w:val="22"/>
                <w:lang w:val="en-US"/>
              </w:rPr>
            </w:pPr>
          </w:p>
          <w:p w14:paraId="06BBE245" w14:textId="0587260E" w:rsidR="00073B93" w:rsidRDefault="00073B93" w:rsidP="00073B93">
            <w:pPr>
              <w:rPr>
                <w:sz w:val="22"/>
                <w:lang w:val="en-US"/>
              </w:rPr>
            </w:pPr>
            <w:r>
              <w:rPr>
                <w:sz w:val="22"/>
                <w:lang w:val="en-US"/>
              </w:rPr>
              <w:t xml:space="preserve">Component [4] </w:t>
            </w:r>
            <w:r w:rsidR="00DC07B6">
              <w:rPr>
                <w:sz w:val="22"/>
                <w:lang w:val="en-US"/>
              </w:rPr>
              <w:t>of</w:t>
            </w:r>
            <w:r>
              <w:rPr>
                <w:sz w:val="22"/>
                <w:lang w:val="en-US"/>
              </w:rPr>
              <w:t xml:space="preserve"> FG18-2/2a:</w:t>
            </w:r>
          </w:p>
          <w:p w14:paraId="70E41986" w14:textId="77777777" w:rsidR="00073B93" w:rsidRDefault="00073B93" w:rsidP="00124E9A">
            <w:pPr>
              <w:pStyle w:val="aff6"/>
              <w:numPr>
                <w:ilvl w:val="0"/>
                <w:numId w:val="17"/>
              </w:numPr>
              <w:ind w:leftChars="0"/>
              <w:rPr>
                <w:sz w:val="22"/>
                <w:lang w:val="en-US"/>
              </w:rPr>
            </w:pPr>
            <w:r>
              <w:rPr>
                <w:rFonts w:hint="eastAsia"/>
                <w:sz w:val="22"/>
                <w:lang w:val="en-US"/>
              </w:rPr>
              <w:t>D</w:t>
            </w:r>
            <w:r>
              <w:rPr>
                <w:sz w:val="22"/>
                <w:lang w:val="en-US"/>
              </w:rPr>
              <w:t xml:space="preserve">elete </w:t>
            </w:r>
            <w:r w:rsidRPr="00255A0C">
              <w:rPr>
                <w:sz w:val="22"/>
                <w:lang w:val="en-US"/>
              </w:rPr>
              <w:t xml:space="preserve">[4) if UE indicates that it does not support simultaneous UL transmissions as defined in TS 38.101-3 [4] using </w:t>
            </w:r>
            <w:proofErr w:type="spellStart"/>
            <w:r w:rsidRPr="00255A0C">
              <w:rPr>
                <w:sz w:val="22"/>
                <w:lang w:val="en-US"/>
              </w:rPr>
              <w:t>singleUL</w:t>
            </w:r>
            <w:proofErr w:type="spellEnd"/>
            <w:r w:rsidRPr="00255A0C">
              <w:rPr>
                <w:sz w:val="22"/>
                <w:lang w:val="en-US"/>
              </w:rPr>
              <w:t>-Transmission, NR (SCG) UL transmission is dropped when an overlapping LTE (MCG) UL transmission is present (for type 1 UE).”]</w:t>
            </w:r>
          </w:p>
          <w:p w14:paraId="79B42D2D" w14:textId="77777777" w:rsidR="00073B93" w:rsidRDefault="00073B93" w:rsidP="00124E9A">
            <w:pPr>
              <w:pStyle w:val="aff6"/>
              <w:numPr>
                <w:ilvl w:val="1"/>
                <w:numId w:val="17"/>
              </w:numPr>
              <w:ind w:leftChars="0"/>
              <w:rPr>
                <w:sz w:val="22"/>
                <w:lang w:val="en-US"/>
              </w:rPr>
            </w:pPr>
            <w:r>
              <w:rPr>
                <w:rFonts w:hint="eastAsia"/>
                <w:sz w:val="22"/>
                <w:lang w:val="en-US"/>
              </w:rPr>
              <w:t>T</w:t>
            </w:r>
            <w:r>
              <w:rPr>
                <w:sz w:val="22"/>
                <w:lang w:val="en-US"/>
              </w:rPr>
              <w:t>he UE behavior is already captured in the RAN1 spec and there is no need to duplicate it here</w:t>
            </w:r>
          </w:p>
          <w:p w14:paraId="10360F29" w14:textId="77777777" w:rsidR="00073B93" w:rsidRDefault="00073B93" w:rsidP="00124E9A">
            <w:pPr>
              <w:pStyle w:val="aff6"/>
              <w:numPr>
                <w:ilvl w:val="1"/>
                <w:numId w:val="17"/>
              </w:numPr>
              <w:ind w:leftChars="0"/>
              <w:rPr>
                <w:sz w:val="22"/>
                <w:lang w:val="en-US"/>
              </w:rPr>
            </w:pPr>
            <w:r>
              <w:rPr>
                <w:rFonts w:hint="eastAsia"/>
                <w:sz w:val="22"/>
                <w:lang w:val="en-US"/>
              </w:rPr>
              <w:t>T</w:t>
            </w:r>
            <w:r>
              <w:rPr>
                <w:sz w:val="22"/>
                <w:lang w:val="en-US"/>
              </w:rPr>
              <w:t xml:space="preserve">he component [4] is actually not fully aligned with the description of the RAN1 spec; </w:t>
            </w:r>
            <w:r>
              <w:rPr>
                <w:rFonts w:hint="eastAsia"/>
                <w:sz w:val="22"/>
                <w:lang w:val="en-US"/>
              </w:rPr>
              <w:t>h</w:t>
            </w:r>
            <w:r>
              <w:rPr>
                <w:sz w:val="22"/>
                <w:lang w:val="en-US"/>
              </w:rPr>
              <w:t>aving this component is nothing more than a risk for future maintenance.</w:t>
            </w:r>
          </w:p>
          <w:p w14:paraId="04F05C75" w14:textId="77777777" w:rsidR="00073B93" w:rsidRPr="00E93701" w:rsidRDefault="00073B93" w:rsidP="00073B93">
            <w:pPr>
              <w:rPr>
                <w:sz w:val="22"/>
                <w:lang w:val="en-US"/>
              </w:rPr>
            </w:pPr>
          </w:p>
          <w:p w14:paraId="1417AFB3" w14:textId="77777777" w:rsidR="00073B93" w:rsidRPr="003C6E29" w:rsidRDefault="00073B93" w:rsidP="00073B93">
            <w:pPr>
              <w:rPr>
                <w:sz w:val="22"/>
                <w:lang w:val="en-US"/>
              </w:rPr>
            </w:pPr>
            <w:r>
              <w:rPr>
                <w:sz w:val="22"/>
                <w:lang w:val="en-US"/>
              </w:rPr>
              <w:t xml:space="preserve">Clarification on applicable scenario of </w:t>
            </w:r>
            <w:r w:rsidRPr="003C6E29">
              <w:rPr>
                <w:sz w:val="22"/>
                <w:lang w:val="en-US"/>
              </w:rPr>
              <w:t>FG18-2/2a/</w:t>
            </w:r>
            <w:r>
              <w:rPr>
                <w:sz w:val="22"/>
                <w:lang w:val="en-US"/>
              </w:rPr>
              <w:t>2b/</w:t>
            </w:r>
            <w:r w:rsidRPr="003C6E29">
              <w:rPr>
                <w:sz w:val="22"/>
                <w:lang w:val="en-US"/>
              </w:rPr>
              <w:t>3</w:t>
            </w:r>
            <w:r>
              <w:rPr>
                <w:sz w:val="22"/>
                <w:lang w:val="en-US"/>
              </w:rPr>
              <w:t>/3a</w:t>
            </w:r>
            <w:r w:rsidRPr="003C6E29">
              <w:rPr>
                <w:sz w:val="22"/>
                <w:lang w:val="en-US"/>
              </w:rPr>
              <w:t>:</w:t>
            </w:r>
          </w:p>
          <w:p w14:paraId="6BBC2C88" w14:textId="22968A67" w:rsidR="00073B93" w:rsidRDefault="00073B93" w:rsidP="00124E9A">
            <w:pPr>
              <w:pStyle w:val="aff6"/>
              <w:numPr>
                <w:ilvl w:val="0"/>
                <w:numId w:val="17"/>
              </w:numPr>
              <w:ind w:leftChars="0"/>
              <w:rPr>
                <w:sz w:val="22"/>
                <w:lang w:val="en-US"/>
              </w:rPr>
            </w:pPr>
            <w:r>
              <w:rPr>
                <w:rFonts w:hint="eastAsia"/>
                <w:sz w:val="22"/>
                <w:lang w:val="en-US"/>
              </w:rPr>
              <w:t>N</w:t>
            </w:r>
            <w:r>
              <w:rPr>
                <w:sz w:val="22"/>
                <w:lang w:val="en-US"/>
              </w:rPr>
              <w:t>ecessary to clarify all these FGs are for “synchronous EN-DC”. This was raised in the RAN1#100-e meeting but not yet discussed due to the lack of time. We believe this is to be clarified in the next update.</w:t>
            </w:r>
          </w:p>
          <w:p w14:paraId="2D055AB0" w14:textId="77777777" w:rsidR="00073B93" w:rsidRDefault="00073B93" w:rsidP="00073B93">
            <w:pPr>
              <w:rPr>
                <w:sz w:val="22"/>
                <w:lang w:val="en-US"/>
              </w:rPr>
            </w:pPr>
          </w:p>
          <w:p w14:paraId="4174E063" w14:textId="77777777" w:rsidR="00073B93" w:rsidRPr="00267452" w:rsidRDefault="00073B93" w:rsidP="00073B93">
            <w:pPr>
              <w:rPr>
                <w:sz w:val="22"/>
                <w:lang w:val="en-US"/>
              </w:rPr>
            </w:pPr>
            <w:r>
              <w:rPr>
                <w:sz w:val="22"/>
                <w:lang w:val="en-US"/>
              </w:rPr>
              <w:t>Type for FG18-3:</w:t>
            </w:r>
          </w:p>
          <w:p w14:paraId="3BD1169F" w14:textId="77777777" w:rsidR="00073B93" w:rsidRPr="00B611EB" w:rsidRDefault="00073B93" w:rsidP="00124E9A">
            <w:pPr>
              <w:pStyle w:val="aff6"/>
              <w:numPr>
                <w:ilvl w:val="0"/>
                <w:numId w:val="17"/>
              </w:numPr>
              <w:ind w:leftChars="0"/>
              <w:rPr>
                <w:sz w:val="22"/>
                <w:lang w:val="en-US"/>
              </w:rPr>
            </w:pPr>
            <w:r>
              <w:rPr>
                <w:rFonts w:hint="eastAsia"/>
                <w:sz w:val="22"/>
                <w:lang w:val="en-US"/>
              </w:rPr>
              <w:t>T</w:t>
            </w:r>
            <w:r>
              <w:rPr>
                <w:sz w:val="22"/>
                <w:lang w:val="en-US"/>
              </w:rPr>
              <w:t xml:space="preserve">he FG should be per band combination. </w:t>
            </w:r>
          </w:p>
          <w:p w14:paraId="5F5DB7BD" w14:textId="77777777" w:rsidR="00073B93" w:rsidRDefault="00073B93" w:rsidP="00073B93">
            <w:pPr>
              <w:rPr>
                <w:sz w:val="22"/>
                <w:lang w:val="en-US"/>
              </w:rPr>
            </w:pPr>
          </w:p>
          <w:p w14:paraId="295EAFAB" w14:textId="77777777" w:rsidR="00073B93" w:rsidRPr="00623B0E" w:rsidRDefault="00073B93" w:rsidP="00073B93">
            <w:pPr>
              <w:rPr>
                <w:sz w:val="22"/>
                <w:lang w:val="en-US"/>
              </w:rPr>
            </w:pPr>
            <w:r w:rsidRPr="00623B0E">
              <w:rPr>
                <w:sz w:val="22"/>
                <w:lang w:val="en-US"/>
              </w:rPr>
              <w:t xml:space="preserve">For FG 18-4/4a/4b related to </w:t>
            </w:r>
            <w:proofErr w:type="spellStart"/>
            <w:r w:rsidRPr="00623B0E">
              <w:rPr>
                <w:sz w:val="22"/>
                <w:lang w:val="en-US"/>
              </w:rPr>
              <w:t>SCell</w:t>
            </w:r>
            <w:proofErr w:type="spellEnd"/>
            <w:r w:rsidRPr="00623B0E">
              <w:rPr>
                <w:sz w:val="22"/>
                <w:lang w:val="en-US"/>
              </w:rPr>
              <w:t xml:space="preserve"> dormancy:</w:t>
            </w:r>
          </w:p>
          <w:p w14:paraId="3085FD14" w14:textId="77777777" w:rsidR="00073B93" w:rsidRDefault="00073B93" w:rsidP="00124E9A">
            <w:pPr>
              <w:pStyle w:val="aff6"/>
              <w:numPr>
                <w:ilvl w:val="0"/>
                <w:numId w:val="17"/>
              </w:numPr>
              <w:ind w:leftChars="0"/>
              <w:rPr>
                <w:sz w:val="22"/>
                <w:lang w:val="en-US"/>
              </w:rPr>
            </w:pPr>
            <w:r>
              <w:rPr>
                <w:sz w:val="22"/>
                <w:lang w:val="en-US"/>
              </w:rPr>
              <w:t xml:space="preserve">We support to have ‘Per band combination’ type </w:t>
            </w:r>
          </w:p>
          <w:p w14:paraId="1F4AA675" w14:textId="3EAB1C03" w:rsidR="00073B93" w:rsidRDefault="00073B93" w:rsidP="00124E9A">
            <w:pPr>
              <w:pStyle w:val="aff6"/>
              <w:numPr>
                <w:ilvl w:val="0"/>
                <w:numId w:val="17"/>
              </w:numPr>
              <w:ind w:leftChars="0"/>
              <w:rPr>
                <w:sz w:val="22"/>
                <w:lang w:val="en-US"/>
              </w:rPr>
            </w:pPr>
            <w:r>
              <w:rPr>
                <w:sz w:val="22"/>
                <w:lang w:val="en-US"/>
              </w:rPr>
              <w:t xml:space="preserve">We support to keep FG 18-4b. In the meanwhile, clarify that given FG 18-4b, FG 18-4 only covers the Case 1 </w:t>
            </w:r>
            <w:proofErr w:type="spellStart"/>
            <w:r>
              <w:rPr>
                <w:sz w:val="22"/>
                <w:lang w:val="en-US"/>
              </w:rPr>
              <w:t>SCell</w:t>
            </w:r>
            <w:proofErr w:type="spellEnd"/>
            <w:r>
              <w:rPr>
                <w:sz w:val="22"/>
                <w:lang w:val="en-US"/>
              </w:rPr>
              <w:t xml:space="preserve"> dormancy which both includes </w:t>
            </w:r>
            <w:proofErr w:type="spellStart"/>
            <w:r>
              <w:rPr>
                <w:sz w:val="22"/>
                <w:lang w:val="en-US"/>
              </w:rPr>
              <w:t>SCell</w:t>
            </w:r>
            <w:proofErr w:type="spellEnd"/>
            <w:r>
              <w:rPr>
                <w:sz w:val="22"/>
                <w:lang w:val="en-US"/>
              </w:rPr>
              <w:t xml:space="preserve"> dormancy indication and schedules data.</w:t>
            </w:r>
          </w:p>
          <w:p w14:paraId="455E75B5" w14:textId="77777777" w:rsidR="00DC07B6" w:rsidRPr="00DC07B6" w:rsidRDefault="00DC07B6" w:rsidP="00DC07B6">
            <w:pPr>
              <w:rPr>
                <w:sz w:val="22"/>
                <w:lang w:val="en-US"/>
              </w:rPr>
            </w:pPr>
          </w:p>
          <w:p w14:paraId="0DE0A734" w14:textId="77777777" w:rsidR="00073B93" w:rsidRPr="00623B0E" w:rsidRDefault="00073B93" w:rsidP="00073B93">
            <w:pPr>
              <w:rPr>
                <w:sz w:val="22"/>
                <w:lang w:val="en-US"/>
              </w:rPr>
            </w:pPr>
            <w:r w:rsidRPr="00623B0E">
              <w:rPr>
                <w:sz w:val="22"/>
                <w:lang w:val="en-US"/>
              </w:rPr>
              <w:t>For FG 18-5/5a/5b/5c/5d related to cross-carrier scheduling:</w:t>
            </w:r>
          </w:p>
          <w:p w14:paraId="7E7B416A" w14:textId="77777777" w:rsidR="00073B93" w:rsidRPr="00604556" w:rsidRDefault="00073B93" w:rsidP="00124E9A">
            <w:pPr>
              <w:pStyle w:val="aff6"/>
              <w:numPr>
                <w:ilvl w:val="0"/>
                <w:numId w:val="18"/>
              </w:numPr>
              <w:ind w:leftChars="0"/>
              <w:rPr>
                <w:sz w:val="22"/>
                <w:szCs w:val="22"/>
              </w:rPr>
            </w:pPr>
            <w:r w:rsidRPr="00604556">
              <w:rPr>
                <w:sz w:val="22"/>
                <w:szCs w:val="22"/>
              </w:rPr>
              <w:t>Type: Per band and per BC</w:t>
            </w:r>
          </w:p>
          <w:p w14:paraId="5989834E" w14:textId="77777777" w:rsidR="00073B93" w:rsidRDefault="00073B93" w:rsidP="00124E9A">
            <w:pPr>
              <w:pStyle w:val="aff6"/>
              <w:numPr>
                <w:ilvl w:val="0"/>
                <w:numId w:val="18"/>
              </w:numPr>
              <w:ind w:leftChars="0"/>
              <w:rPr>
                <w:sz w:val="22"/>
                <w:szCs w:val="22"/>
              </w:rPr>
            </w:pPr>
            <w:r w:rsidRPr="00861837">
              <w:rPr>
                <w:sz w:val="22"/>
                <w:szCs w:val="22"/>
              </w:rPr>
              <w:t>Keep FG 18-5c and 5d</w:t>
            </w:r>
            <w:r>
              <w:rPr>
                <w:sz w:val="22"/>
                <w:szCs w:val="22"/>
              </w:rPr>
              <w:t>. Discuss whether additional features are needed to at least cover counterparts of Rel-15 capability 2 functions.</w:t>
            </w:r>
          </w:p>
          <w:p w14:paraId="0B7F34A9" w14:textId="77777777" w:rsidR="00073B93" w:rsidRDefault="00073B93" w:rsidP="00124E9A">
            <w:pPr>
              <w:pStyle w:val="aff6"/>
              <w:numPr>
                <w:ilvl w:val="0"/>
                <w:numId w:val="18"/>
              </w:numPr>
              <w:ind w:leftChars="0"/>
              <w:rPr>
                <w:sz w:val="22"/>
                <w:szCs w:val="22"/>
              </w:rPr>
            </w:pPr>
            <w:r>
              <w:rPr>
                <w:sz w:val="22"/>
                <w:szCs w:val="22"/>
              </w:rPr>
              <w:t xml:space="preserve">Remove </w:t>
            </w:r>
            <w:proofErr w:type="spellStart"/>
            <w:r>
              <w:rPr>
                <w:sz w:val="22"/>
                <w:szCs w:val="22"/>
              </w:rPr>
              <w:t>componenent</w:t>
            </w:r>
            <w:proofErr w:type="spellEnd"/>
            <w:r>
              <w:rPr>
                <w:sz w:val="22"/>
                <w:szCs w:val="22"/>
              </w:rPr>
              <w:t xml:space="preserve"> 2 from FG 18-5 and FG 18-5b. PDCCH processing and cross-carrier scheduling are two major and complicated features. It is hard to bundle these two together. </w:t>
            </w:r>
          </w:p>
          <w:p w14:paraId="2B5F7F63" w14:textId="77777777" w:rsidR="00DC07B6" w:rsidRDefault="00DC07B6" w:rsidP="00073B93">
            <w:pPr>
              <w:rPr>
                <w:sz w:val="22"/>
                <w:lang w:val="en-US"/>
              </w:rPr>
            </w:pPr>
          </w:p>
          <w:p w14:paraId="2A13EB65" w14:textId="0377F0DA" w:rsidR="00073B93" w:rsidRPr="00623B0E" w:rsidRDefault="00073B93" w:rsidP="00073B93">
            <w:pPr>
              <w:rPr>
                <w:sz w:val="22"/>
                <w:lang w:val="en-US"/>
              </w:rPr>
            </w:pPr>
            <w:r w:rsidRPr="00623B0E">
              <w:rPr>
                <w:sz w:val="22"/>
                <w:lang w:val="en-US"/>
              </w:rPr>
              <w:t>For FG 18-6/6a related to cross-carrier ACSI-RS:</w:t>
            </w:r>
          </w:p>
          <w:p w14:paraId="1726B852" w14:textId="77777777" w:rsidR="00073B93" w:rsidRDefault="00073B93" w:rsidP="00124E9A">
            <w:pPr>
              <w:pStyle w:val="aff6"/>
              <w:numPr>
                <w:ilvl w:val="0"/>
                <w:numId w:val="18"/>
              </w:numPr>
              <w:ind w:leftChars="0"/>
              <w:rPr>
                <w:sz w:val="22"/>
                <w:szCs w:val="22"/>
              </w:rPr>
            </w:pPr>
            <w:r w:rsidRPr="00623B0E">
              <w:rPr>
                <w:sz w:val="22"/>
                <w:szCs w:val="22"/>
              </w:rPr>
              <w:t>Type: Per band and per BC</w:t>
            </w:r>
          </w:p>
          <w:p w14:paraId="10984F3D" w14:textId="2CCB87D5" w:rsidR="00DC07B6" w:rsidRDefault="00DC07B6" w:rsidP="00073B93">
            <w:pPr>
              <w:rPr>
                <w:sz w:val="22"/>
                <w:lang w:val="en-US"/>
              </w:rPr>
            </w:pPr>
          </w:p>
        </w:tc>
      </w:tr>
      <w:tr w:rsidR="00A64072" w14:paraId="1F19F31D" w14:textId="77777777" w:rsidTr="00B91DD3">
        <w:trPr>
          <w:trHeight w:val="70"/>
        </w:trPr>
        <w:tc>
          <w:tcPr>
            <w:tcW w:w="1980" w:type="dxa"/>
          </w:tcPr>
          <w:p w14:paraId="53EB5D7A" w14:textId="7A146477" w:rsidR="00A64072" w:rsidRDefault="00A64072" w:rsidP="00073B93">
            <w:pPr>
              <w:jc w:val="both"/>
              <w:rPr>
                <w:rFonts w:hint="eastAsia"/>
                <w:sz w:val="22"/>
                <w:lang w:val="en-US"/>
              </w:rPr>
            </w:pPr>
            <w:r>
              <w:rPr>
                <w:rFonts w:hint="eastAsia"/>
                <w:sz w:val="22"/>
                <w:lang w:val="en-US"/>
              </w:rPr>
              <w:lastRenderedPageBreak/>
              <w:t>M</w:t>
            </w:r>
            <w:r>
              <w:rPr>
                <w:sz w:val="22"/>
                <w:lang w:val="en-US"/>
              </w:rPr>
              <w:t>oderator (NTT DOCOMO)</w:t>
            </w:r>
          </w:p>
        </w:tc>
        <w:tc>
          <w:tcPr>
            <w:tcW w:w="18002" w:type="dxa"/>
          </w:tcPr>
          <w:p w14:paraId="2D3F4334" w14:textId="77777777" w:rsidR="00A64072" w:rsidRDefault="00A64072" w:rsidP="00073B93">
            <w:pPr>
              <w:rPr>
                <w:sz w:val="22"/>
                <w:lang w:val="en-US"/>
              </w:rPr>
            </w:pPr>
            <w:r>
              <w:rPr>
                <w:rFonts w:hint="eastAsia"/>
                <w:sz w:val="22"/>
                <w:lang w:val="en-US"/>
              </w:rPr>
              <w:t>F</w:t>
            </w:r>
            <w:r>
              <w:rPr>
                <w:sz w:val="22"/>
                <w:lang w:val="en-US"/>
              </w:rPr>
              <w:t>ollowing further updates are made according to above comments.</w:t>
            </w:r>
          </w:p>
          <w:p w14:paraId="034715B2" w14:textId="77777777" w:rsidR="00A64072" w:rsidRDefault="00A64072" w:rsidP="00A64072">
            <w:pPr>
              <w:pStyle w:val="aff6"/>
              <w:numPr>
                <w:ilvl w:val="0"/>
                <w:numId w:val="16"/>
              </w:numPr>
              <w:ind w:leftChars="0"/>
              <w:rPr>
                <w:sz w:val="22"/>
                <w:lang w:val="en-US"/>
              </w:rPr>
            </w:pPr>
            <w:r>
              <w:rPr>
                <w:rFonts w:hint="eastAsia"/>
                <w:sz w:val="22"/>
                <w:lang w:val="en-US"/>
              </w:rPr>
              <w:t>F</w:t>
            </w:r>
            <w:r>
              <w:rPr>
                <w:sz w:val="22"/>
                <w:lang w:val="en-US"/>
              </w:rPr>
              <w:t>or FG18-2/2a/2b/3/3a, “This FG is for synchronous EN-DC” is described in note column</w:t>
            </w:r>
          </w:p>
          <w:p w14:paraId="076DEC96" w14:textId="7287BBE0" w:rsidR="00A64072" w:rsidRPr="00A64072" w:rsidRDefault="00A64072" w:rsidP="00A64072">
            <w:pPr>
              <w:pStyle w:val="aff6"/>
              <w:numPr>
                <w:ilvl w:val="0"/>
                <w:numId w:val="16"/>
              </w:numPr>
              <w:ind w:leftChars="0"/>
              <w:rPr>
                <w:sz w:val="22"/>
                <w:lang w:val="en-US"/>
              </w:rPr>
            </w:pPr>
            <w:r>
              <w:rPr>
                <w:rFonts w:hint="eastAsia"/>
                <w:sz w:val="22"/>
                <w:lang w:val="en-US"/>
              </w:rPr>
              <w:t>C</w:t>
            </w:r>
            <w:r>
              <w:rPr>
                <w:sz w:val="22"/>
                <w:lang w:val="en-US"/>
              </w:rPr>
              <w:t>omponent 4 in FG18-2/2a is removed</w:t>
            </w:r>
          </w:p>
        </w:tc>
      </w:tr>
    </w:tbl>
    <w:p w14:paraId="383E309C" w14:textId="77777777" w:rsidR="005F37C3" w:rsidRPr="00A00F29" w:rsidRDefault="005F37C3" w:rsidP="0072585D">
      <w:pPr>
        <w:spacing w:afterLines="50" w:after="120"/>
        <w:jc w:val="both"/>
        <w:rPr>
          <w:rFonts w:eastAsia="ＭＳ 明朝"/>
          <w:sz w:val="22"/>
          <w:lang w:val="en-US"/>
        </w:rPr>
      </w:pPr>
    </w:p>
    <w:p w14:paraId="44DBA0FF" w14:textId="77777777" w:rsidR="006E50C7" w:rsidRPr="00850D80" w:rsidRDefault="006E50C7" w:rsidP="0072585D">
      <w:pPr>
        <w:spacing w:afterLines="50" w:after="120"/>
        <w:jc w:val="both"/>
        <w:rPr>
          <w:rFonts w:eastAsia="ＭＳ 明朝"/>
          <w:sz w:val="22"/>
        </w:rPr>
      </w:pPr>
    </w:p>
    <w:sectPr w:rsidR="006E50C7" w:rsidRPr="00850D8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81DD1" w14:textId="77777777" w:rsidR="00764A5E" w:rsidRDefault="00764A5E">
      <w:r>
        <w:separator/>
      </w:r>
    </w:p>
  </w:endnote>
  <w:endnote w:type="continuationSeparator" w:id="0">
    <w:p w14:paraId="05A3A552" w14:textId="77777777" w:rsidR="00764A5E" w:rsidRDefault="00764A5E">
      <w:r>
        <w:continuationSeparator/>
      </w:r>
    </w:p>
  </w:endnote>
  <w:endnote w:type="continuationNotice" w:id="1">
    <w:p w14:paraId="00E70550" w14:textId="77777777" w:rsidR="00764A5E" w:rsidRDefault="00764A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5B0F1BDA" w:rsidR="00BC3B9F" w:rsidRPr="00000924" w:rsidRDefault="00BC3B9F">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3A75F8">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3A75F8">
      <w:rPr>
        <w:rStyle w:val="af9"/>
        <w:rFonts w:eastAsia="ＭＳ ゴシック"/>
        <w:noProof/>
      </w:rPr>
      <w:t>7</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3692FF5" w:rsidR="00BC3B9F" w:rsidRPr="00000924" w:rsidRDefault="00BC3B9F">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3A75F8">
      <w:rPr>
        <w:rStyle w:val="af9"/>
        <w:rFonts w:eastAsia="ＭＳ ゴシック"/>
        <w:noProof/>
      </w:rPr>
      <w:t>7</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3A75F8">
      <w:rPr>
        <w:rStyle w:val="af9"/>
        <w:rFonts w:eastAsia="ＭＳ ゴシック"/>
        <w:noProof/>
      </w:rPr>
      <w:t>7</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A943B" w14:textId="77777777" w:rsidR="00764A5E" w:rsidRDefault="00764A5E">
      <w:r>
        <w:separator/>
      </w:r>
    </w:p>
  </w:footnote>
  <w:footnote w:type="continuationSeparator" w:id="0">
    <w:p w14:paraId="4868B305" w14:textId="77777777" w:rsidR="00764A5E" w:rsidRDefault="00764A5E">
      <w:r>
        <w:continuationSeparator/>
      </w:r>
    </w:p>
  </w:footnote>
  <w:footnote w:type="continuationNotice" w:id="1">
    <w:p w14:paraId="271C9F39" w14:textId="77777777" w:rsidR="00764A5E" w:rsidRDefault="00764A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BAA76D6"/>
    <w:multiLevelType w:val="hybridMultilevel"/>
    <w:tmpl w:val="65FCE2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00CD6"/>
    <w:multiLevelType w:val="hybridMultilevel"/>
    <w:tmpl w:val="553C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150FF1"/>
    <w:multiLevelType w:val="hybridMultilevel"/>
    <w:tmpl w:val="9E14F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5A0EE0"/>
    <w:multiLevelType w:val="hybridMultilevel"/>
    <w:tmpl w:val="A21A5DB8"/>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4CCA3962"/>
    <w:multiLevelType w:val="hybridMultilevel"/>
    <w:tmpl w:val="3396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670873"/>
    <w:multiLevelType w:val="hybridMultilevel"/>
    <w:tmpl w:val="CC9AC742"/>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4" w15:restartNumberingAfterBreak="0">
    <w:nsid w:val="73C81FB8"/>
    <w:multiLevelType w:val="hybridMultilevel"/>
    <w:tmpl w:val="2B885948"/>
    <w:lvl w:ilvl="0" w:tplc="D76A8EB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E16AAFE">
      <w:numFmt w:val="bullet"/>
      <w:lvlText w:val="-"/>
      <w:lvlJc w:val="left"/>
      <w:pPr>
        <w:ind w:left="2880" w:hanging="360"/>
      </w:pPr>
      <w:rPr>
        <w:rFonts w:ascii="Times New Roman" w:eastAsia="SimSu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1E731E"/>
    <w:multiLevelType w:val="hybridMultilevel"/>
    <w:tmpl w:val="1A22EF50"/>
    <w:lvl w:ilvl="0" w:tplc="1D7EB3AA">
      <w:start w:val="3"/>
      <w:numFmt w:val="bullet"/>
      <w:lvlText w:val="-"/>
      <w:lvlJc w:val="left"/>
      <w:pPr>
        <w:ind w:left="360" w:hanging="36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16"/>
  </w:num>
  <w:num w:numId="4">
    <w:abstractNumId w:val="0"/>
  </w:num>
  <w:num w:numId="5">
    <w:abstractNumId w:val="4"/>
  </w:num>
  <w:num w:numId="6">
    <w:abstractNumId w:val="7"/>
  </w:num>
  <w:num w:numId="7">
    <w:abstractNumId w:val="12"/>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 w:numId="12">
    <w:abstractNumId w:val="11"/>
  </w:num>
  <w:num w:numId="13">
    <w:abstractNumId w:val="14"/>
  </w:num>
  <w:num w:numId="14">
    <w:abstractNumId w:val="1"/>
  </w:num>
  <w:num w:numId="15">
    <w:abstractNumId w:val="5"/>
  </w:num>
  <w:num w:numId="16">
    <w:abstractNumId w:val="15"/>
  </w:num>
  <w:num w:numId="17">
    <w:abstractNumId w:val="2"/>
  </w:num>
  <w:num w:numId="18">
    <w:abstractNumId w:val="1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95474"/>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546497DB-8CA6-4B9C-A6CF-5D6B5003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3040</Words>
  <Characters>17334</Characters>
  <Application>Microsoft Office Word</Application>
  <DocSecurity>0</DocSecurity>
  <Lines>144</Lines>
  <Paragraphs>40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3</cp:revision>
  <cp:lastPrinted>2017-08-09T04:40:00Z</cp:lastPrinted>
  <dcterms:created xsi:type="dcterms:W3CDTF">2020-05-11T07:35:00Z</dcterms:created>
  <dcterms:modified xsi:type="dcterms:W3CDTF">2020-05-11T07:43:00Z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_2015_ms_pID_7253432">
    <vt:lpwstr>aA==</vt:lpwstr>
  </property>
</Properties>
</file>