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3231C9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r w:rsidR="002F6674">
        <w:rPr>
          <w:rFonts w:ascii="Arial" w:eastAsia="Malgun Gothic" w:hAnsi="Arial"/>
          <w:lang w:val="en-US" w:eastAsia="en-US"/>
        </w:rPr>
        <w:t>MR-DC/CA enhancement</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B95A58" w:rsidR="00A00F29" w:rsidRDefault="002F6674"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F6674" w:rsidRPr="00D057A2" w14:paraId="350937A6" w14:textId="77777777" w:rsidTr="00BC3B9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BD0894" w14:textId="77777777" w:rsidR="002F6674" w:rsidRPr="00D057A2" w:rsidRDefault="002F6674" w:rsidP="00BC3B9F">
            <w:pPr>
              <w:pStyle w:val="TAH"/>
            </w:pPr>
            <w:r w:rsidRPr="00D057A2">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FEC185" w14:textId="77777777" w:rsidR="002F6674" w:rsidRPr="00D057A2" w:rsidRDefault="002F6674" w:rsidP="00BC3B9F">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3E530E84" w14:textId="77777777" w:rsidR="002F6674" w:rsidRPr="00D057A2" w:rsidRDefault="002F6674" w:rsidP="00BC3B9F">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1360C56F" w14:textId="77777777" w:rsidR="002F6674" w:rsidRPr="00D057A2" w:rsidRDefault="002F6674" w:rsidP="00BC3B9F">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282E0E2" w14:textId="77777777" w:rsidR="002F6674" w:rsidRPr="00D057A2" w:rsidRDefault="002F6674" w:rsidP="00BC3B9F">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FA025C" w14:textId="77777777" w:rsidR="002F6674" w:rsidRPr="00D057A2" w:rsidRDefault="002F6674" w:rsidP="00BC3B9F">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396F79" w14:textId="77777777" w:rsidR="002F6674" w:rsidRPr="00D057A2" w:rsidRDefault="002F6674" w:rsidP="00BC3B9F">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763CA9" w14:textId="77777777" w:rsidR="002F6674" w:rsidRPr="00D057A2" w:rsidRDefault="002F6674" w:rsidP="00BC3B9F">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21914" w14:textId="77777777" w:rsidR="002F6674" w:rsidRPr="00D057A2" w:rsidRDefault="002F6674" w:rsidP="00BC3B9F">
            <w:pPr>
              <w:pStyle w:val="TAN"/>
              <w:ind w:left="0" w:firstLine="0"/>
              <w:rPr>
                <w:b/>
                <w:lang w:eastAsia="ja-JP"/>
              </w:rPr>
            </w:pPr>
            <w:r w:rsidRPr="00D057A2">
              <w:rPr>
                <w:b/>
                <w:lang w:eastAsia="ja-JP"/>
              </w:rPr>
              <w:t>Type</w:t>
            </w:r>
          </w:p>
          <w:p w14:paraId="1388ED82" w14:textId="77777777" w:rsidR="002F6674" w:rsidRPr="00D057A2" w:rsidRDefault="002F6674" w:rsidP="00BC3B9F">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0C5485" w14:textId="77777777" w:rsidR="002F6674" w:rsidRPr="00D057A2" w:rsidRDefault="002F6674" w:rsidP="00BC3B9F">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131FF2" w14:textId="77777777" w:rsidR="002F6674" w:rsidRPr="00D057A2" w:rsidRDefault="002F6674" w:rsidP="00BC3B9F">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BD7882" w14:textId="77777777" w:rsidR="002F6674" w:rsidRPr="00D057A2" w:rsidRDefault="002F6674" w:rsidP="00BC3B9F">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C4D4CA" w14:textId="77777777" w:rsidR="002F6674" w:rsidRPr="00D057A2" w:rsidRDefault="002F6674" w:rsidP="00BC3B9F">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702420BF" w14:textId="77777777" w:rsidR="002F6674" w:rsidRPr="00D057A2" w:rsidRDefault="002F6674" w:rsidP="00BC3B9F">
            <w:pPr>
              <w:pStyle w:val="TAH"/>
            </w:pPr>
            <w:r w:rsidRPr="00D057A2">
              <w:t>Mandatory/Optional</w:t>
            </w:r>
          </w:p>
        </w:tc>
      </w:tr>
      <w:tr w:rsidR="002F6674" w:rsidRPr="00D057A2" w14:paraId="5B26CB5C" w14:textId="77777777" w:rsidTr="00BC3B9F">
        <w:trPr>
          <w:trHeight w:val="20"/>
        </w:trPr>
        <w:tc>
          <w:tcPr>
            <w:tcW w:w="1130" w:type="dxa"/>
            <w:vMerge w:val="restart"/>
            <w:tcBorders>
              <w:top w:val="single" w:sz="4" w:space="0" w:color="auto"/>
              <w:left w:val="single" w:sz="4" w:space="0" w:color="auto"/>
              <w:right w:val="single" w:sz="4" w:space="0" w:color="auto"/>
            </w:tcBorders>
            <w:hideMark/>
          </w:tcPr>
          <w:p w14:paraId="3DA8A350"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98DFCE5" w14:textId="77777777" w:rsidR="002F6674" w:rsidRPr="00D057A2" w:rsidRDefault="002F6674" w:rsidP="00BC3B9F">
            <w:pPr>
              <w:pStyle w:val="TAL"/>
              <w:rPr>
                <w:lang w:eastAsia="ja-JP"/>
              </w:rPr>
            </w:pPr>
            <w:r w:rsidRPr="00D057A2">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72BA5F3" w14:textId="77777777" w:rsidR="002F6674" w:rsidRPr="00D057A2" w:rsidRDefault="002F6674" w:rsidP="00BC3B9F">
            <w:pPr>
              <w:pStyle w:val="TAL"/>
            </w:pPr>
            <w:r w:rsidRPr="00D057A2">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08A1D10" w14:textId="77777777" w:rsidR="002F6674" w:rsidRPr="00D057A2" w:rsidRDefault="002F6674" w:rsidP="00BC3B9F">
            <w:pPr>
              <w:pStyle w:val="TAL"/>
            </w:pPr>
            <w:r w:rsidRPr="00D057A2">
              <w:t>Semi-static power sharing mode1 between MCG and SCG cells of same FR for NR dual connectivity.</w:t>
            </w:r>
          </w:p>
          <w:p w14:paraId="5D89DB15" w14:textId="77777777" w:rsidR="002F6674" w:rsidRPr="00D057A2" w:rsidRDefault="002F6674" w:rsidP="00BC3B9F">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CA6A087" w14:textId="29C0BAA4" w:rsidR="002F6674" w:rsidRPr="0031657C" w:rsidRDefault="0034692F" w:rsidP="00BC3B9F">
            <w:pPr>
              <w:pStyle w:val="TAL"/>
              <w:rPr>
                <w:highlight w:val="yellow"/>
                <w:lang w:eastAsia="ja-JP"/>
              </w:rPr>
            </w:pPr>
            <w:ins w:id="3" w:author="Nokia" w:date="2020-05-05T16:56:00Z">
              <w:r>
                <w:rPr>
                  <w:highlight w:val="yellow"/>
                  <w:lang w:eastAsia="ja-JP"/>
                </w:rPr>
                <w:t>[intra-FR DC if such FG is introduced</w:t>
              </w:r>
            </w:ins>
            <w:ins w:id="4" w:author="Nokia" w:date="2020-05-05T17:04:00Z">
              <w:r>
                <w:rPr>
                  <w:highlight w:val="yellow"/>
                  <w:lang w:eastAsia="ja-JP"/>
                </w:rPr>
                <w:t xml:space="preserve"> by RAN2</w:t>
              </w:r>
            </w:ins>
            <w:ins w:id="5" w:author="Nokia" w:date="2020-05-05T16:56:00Z">
              <w:r>
                <w:rPr>
                  <w:highlight w:val="yellow"/>
                  <w:lang w:eastAsia="ja-JP"/>
                </w:rPr>
                <w:t>]</w:t>
              </w:r>
            </w:ins>
            <w:del w:id="6" w:author="Nokia" w:date="2020-05-05T16:56:00Z">
              <w:r w:rsidR="002F6674" w:rsidRPr="0031657C" w:rsidDel="0034692F">
                <w:rPr>
                  <w:rFonts w:hint="eastAsia"/>
                  <w:highlight w:val="yellow"/>
                  <w:lang w:eastAsia="ja-JP"/>
                </w:rPr>
                <w:delText>T</w:delText>
              </w:r>
              <w:r w:rsidR="002F6674" w:rsidRPr="0031657C" w:rsidDel="0034692F">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692418" w14:textId="77777777" w:rsidR="002F6674" w:rsidRPr="00D057A2" w:rsidRDefault="002F6674" w:rsidP="00BC3B9F">
            <w:pPr>
              <w:pStyle w:val="TAL"/>
              <w:rPr>
                <w:rFonts w:eastAsia="ＭＳ 明朝"/>
                <w:iCs/>
                <w:lang w:eastAsia="ja-JP"/>
              </w:rPr>
            </w:pPr>
            <w:r w:rsidRPr="00D057A2">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9AB0BE" w14:textId="77777777" w:rsidR="002F6674" w:rsidRPr="00D057A2" w:rsidRDefault="002F6674" w:rsidP="00BC3B9F">
            <w:pPr>
              <w:pStyle w:val="TAL"/>
              <w:rPr>
                <w:i/>
              </w:rPr>
            </w:pPr>
            <w:r w:rsidRPr="00D057A2">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B44F6"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116657"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68FCA55"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51F7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946C17"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03A171" w14:textId="77777777" w:rsidR="002F6674" w:rsidRPr="00D057A2" w:rsidRDefault="002F6674" w:rsidP="00BC3B9F">
            <w:pPr>
              <w:pStyle w:val="TAL"/>
            </w:pPr>
            <w:r w:rsidRPr="00D057A2">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F556C42" w14:textId="77777777" w:rsidR="002F6674" w:rsidRPr="00D057A2" w:rsidRDefault="002F6674" w:rsidP="00BC3B9F">
            <w:pPr>
              <w:pStyle w:val="TAL"/>
              <w:rPr>
                <w:rFonts w:eastAsia="ＭＳ 明朝"/>
                <w:lang w:eastAsia="ja-JP"/>
              </w:rPr>
            </w:pPr>
            <w:r w:rsidRPr="00D057A2">
              <w:rPr>
                <w:lang w:eastAsia="ja-JP"/>
              </w:rPr>
              <w:t>Optional with capability signalling</w:t>
            </w:r>
          </w:p>
        </w:tc>
      </w:tr>
      <w:tr w:rsidR="002F6674" w:rsidRPr="00D057A2" w14:paraId="11AC3CD7" w14:textId="77777777" w:rsidTr="00BC3B9F">
        <w:trPr>
          <w:trHeight w:val="20"/>
        </w:trPr>
        <w:tc>
          <w:tcPr>
            <w:tcW w:w="1130" w:type="dxa"/>
            <w:vMerge/>
            <w:tcBorders>
              <w:left w:val="single" w:sz="4" w:space="0" w:color="auto"/>
              <w:right w:val="single" w:sz="4" w:space="0" w:color="auto"/>
            </w:tcBorders>
          </w:tcPr>
          <w:p w14:paraId="7A5468C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3448AC3" w14:textId="77777777" w:rsidR="002F6674" w:rsidRPr="00D057A2" w:rsidRDefault="002F6674" w:rsidP="00BC3B9F">
            <w:pPr>
              <w:pStyle w:val="TAL"/>
              <w:rPr>
                <w:lang w:eastAsia="ja-JP"/>
              </w:rPr>
            </w:pPr>
            <w:r w:rsidRPr="00D057A2">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78C270B" w14:textId="77777777" w:rsidR="002F6674" w:rsidRPr="00D057A2" w:rsidRDefault="002F6674" w:rsidP="00BC3B9F">
            <w:pPr>
              <w:pStyle w:val="TAL"/>
            </w:pPr>
            <w:r w:rsidRPr="00D057A2">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66C2A06B" w14:textId="77777777" w:rsidR="002F6674" w:rsidRPr="00D057A2" w:rsidRDefault="002F6674" w:rsidP="00BC3B9F">
            <w:pPr>
              <w:pStyle w:val="TAL"/>
            </w:pPr>
            <w:r w:rsidRPr="00D057A2">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F8814E" w14:textId="77777777" w:rsidR="006E05D5" w:rsidRPr="006E05D5" w:rsidRDefault="002F6674" w:rsidP="00BC3B9F">
            <w:pPr>
              <w:pStyle w:val="TAL"/>
              <w:rPr>
                <w:ins w:id="7" w:author="Harada Hiroki" w:date="2020-05-06T10:45:00Z"/>
                <w:lang w:eastAsia="ja-JP"/>
              </w:rPr>
            </w:pPr>
            <w:r w:rsidRPr="006E05D5">
              <w:rPr>
                <w:lang w:eastAsia="ja-JP"/>
              </w:rPr>
              <w:t>18-1</w:t>
            </w:r>
            <w:del w:id="8" w:author="Harada Hiroki" w:date="2020-05-06T10:45:00Z">
              <w:r w:rsidRPr="006E05D5" w:rsidDel="006E05D5">
                <w:rPr>
                  <w:lang w:eastAsia="ja-JP"/>
                </w:rPr>
                <w:delText xml:space="preserve"> (</w:delText>
              </w:r>
            </w:del>
          </w:p>
          <w:p w14:paraId="53911764" w14:textId="7397E351" w:rsidR="002F6674" w:rsidRPr="0031657C" w:rsidRDefault="002F6674" w:rsidP="00BC3B9F">
            <w:pPr>
              <w:pStyle w:val="TAL"/>
              <w:rPr>
                <w:highlight w:val="yellow"/>
              </w:rPr>
            </w:pPr>
            <w:r w:rsidRPr="0031657C">
              <w:rPr>
                <w:highlight w:val="yellow"/>
                <w:lang w:eastAsia="ja-JP"/>
              </w:rPr>
              <w:t>TBD</w:t>
            </w:r>
            <w:del w:id="9" w:author="Harada Hiroki" w:date="2020-05-06T10:45: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003B2E19"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964359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468F11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F6FF84"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B528D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ECC1A7"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CE260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E964FF0" w14:textId="77777777" w:rsidR="002F6674" w:rsidRPr="00D057A2" w:rsidRDefault="002F6674" w:rsidP="00BC3B9F">
            <w:pPr>
              <w:pStyle w:val="TAL"/>
              <w:rPr>
                <w:lang w:eastAsia="ja-JP"/>
              </w:rPr>
            </w:pPr>
            <w:r w:rsidRPr="00D057A2">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78558CB"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401FEABF" w14:textId="77777777" w:rsidTr="00BC3B9F">
        <w:trPr>
          <w:trHeight w:val="20"/>
        </w:trPr>
        <w:tc>
          <w:tcPr>
            <w:tcW w:w="1130" w:type="dxa"/>
            <w:vMerge/>
            <w:tcBorders>
              <w:left w:val="single" w:sz="4" w:space="0" w:color="auto"/>
              <w:right w:val="single" w:sz="4" w:space="0" w:color="auto"/>
            </w:tcBorders>
          </w:tcPr>
          <w:p w14:paraId="17A6B6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1B282BD" w14:textId="77777777" w:rsidR="002F6674" w:rsidRPr="00D057A2" w:rsidRDefault="002F6674" w:rsidP="00BC3B9F">
            <w:pPr>
              <w:pStyle w:val="TAL"/>
              <w:rPr>
                <w:lang w:eastAsia="ja-JP"/>
              </w:rPr>
            </w:pPr>
            <w:r w:rsidRPr="00D057A2">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84E7D80" w14:textId="77777777" w:rsidR="002F6674" w:rsidRPr="00D057A2" w:rsidRDefault="002F6674" w:rsidP="00BC3B9F">
            <w:pPr>
              <w:pStyle w:val="TAL"/>
            </w:pPr>
            <w:r w:rsidRPr="00D057A2">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631869F" w14:textId="77777777" w:rsidR="002F6674" w:rsidRPr="00D057A2" w:rsidRDefault="002F6674" w:rsidP="00BC3B9F">
            <w:pPr>
              <w:pStyle w:val="TAL"/>
            </w:pPr>
            <w:r w:rsidRPr="00D057A2">
              <w:t>Dynamic power sharing between MCG and SCG cells of same FR for NR dual connectivity.</w:t>
            </w:r>
          </w:p>
          <w:p w14:paraId="5506438C" w14:textId="77777777" w:rsidR="002F6674" w:rsidRPr="00D057A2" w:rsidRDefault="002F6674" w:rsidP="002F6674">
            <w:pPr>
              <w:pStyle w:val="TAL"/>
              <w:numPr>
                <w:ilvl w:val="0"/>
                <w:numId w:val="90"/>
              </w:numPr>
            </w:pPr>
            <w:proofErr w:type="spellStart"/>
            <w:r w:rsidRPr="00D057A2">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5158E31C" w14:textId="77777777" w:rsidR="006E05D5" w:rsidRPr="006E05D5" w:rsidRDefault="002F6674" w:rsidP="00BC3B9F">
            <w:pPr>
              <w:pStyle w:val="TAL"/>
              <w:rPr>
                <w:ins w:id="10" w:author="Harada Hiroki" w:date="2020-05-06T10:46:00Z"/>
                <w:lang w:eastAsia="ja-JP"/>
              </w:rPr>
            </w:pPr>
            <w:r w:rsidRPr="006E05D5">
              <w:rPr>
                <w:lang w:eastAsia="ja-JP"/>
              </w:rPr>
              <w:t>18-1</w:t>
            </w:r>
            <w:del w:id="11" w:author="Harada Hiroki" w:date="2020-05-06T10:46:00Z">
              <w:r w:rsidRPr="006E05D5" w:rsidDel="006E05D5">
                <w:rPr>
                  <w:lang w:eastAsia="ja-JP"/>
                </w:rPr>
                <w:delText xml:space="preserve"> (</w:delText>
              </w:r>
            </w:del>
          </w:p>
          <w:p w14:paraId="6C5A3E21" w14:textId="6C854FF2" w:rsidR="002F6674" w:rsidRPr="0031657C" w:rsidRDefault="002F6674" w:rsidP="00BC3B9F">
            <w:pPr>
              <w:pStyle w:val="TAL"/>
              <w:rPr>
                <w:highlight w:val="yellow"/>
                <w:lang w:eastAsia="ja-JP"/>
              </w:rPr>
            </w:pPr>
            <w:r w:rsidRPr="0031657C">
              <w:rPr>
                <w:highlight w:val="yellow"/>
                <w:lang w:eastAsia="ja-JP"/>
              </w:rPr>
              <w:t>TBD</w:t>
            </w:r>
            <w:del w:id="12" w:author="Harada Hiroki" w:date="2020-05-06T10:46: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5D0E63E2"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C1AC48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9F1FF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F5F59B"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DDC28C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1542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A89511"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6B6A77" w14:textId="77777777" w:rsidR="002F6674" w:rsidRPr="00D057A2" w:rsidRDefault="002F6674" w:rsidP="00BC3B9F">
            <w:pPr>
              <w:pStyle w:val="TAL"/>
            </w:pPr>
            <w:r w:rsidRPr="00D057A2">
              <w:t>1) {short, long}</w:t>
            </w:r>
          </w:p>
        </w:tc>
        <w:tc>
          <w:tcPr>
            <w:tcW w:w="1276" w:type="dxa"/>
            <w:tcBorders>
              <w:top w:val="single" w:sz="4" w:space="0" w:color="auto"/>
              <w:left w:val="single" w:sz="4" w:space="0" w:color="auto"/>
              <w:bottom w:val="single" w:sz="4" w:space="0" w:color="auto"/>
              <w:right w:val="single" w:sz="4" w:space="0" w:color="auto"/>
            </w:tcBorders>
          </w:tcPr>
          <w:p w14:paraId="1DE04767"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1C6818D4" w14:textId="77777777" w:rsidTr="00BC3B9F">
        <w:trPr>
          <w:trHeight w:val="20"/>
        </w:trPr>
        <w:tc>
          <w:tcPr>
            <w:tcW w:w="1130" w:type="dxa"/>
            <w:vMerge/>
            <w:tcBorders>
              <w:left w:val="single" w:sz="4" w:space="0" w:color="auto"/>
              <w:right w:val="single" w:sz="4" w:space="0" w:color="auto"/>
            </w:tcBorders>
          </w:tcPr>
          <w:p w14:paraId="237D814C"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D60745" w14:textId="77777777" w:rsidR="002F6674" w:rsidRPr="00D057A2" w:rsidRDefault="002F6674" w:rsidP="00BC3B9F">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DE1A08E" w14:textId="77777777" w:rsidR="002F6674" w:rsidRPr="00D057A2" w:rsidRDefault="002F6674" w:rsidP="00BC3B9F">
            <w:pPr>
              <w:pStyle w:val="TAL"/>
              <w:rPr>
                <w:lang w:eastAsia="ja-JP"/>
              </w:rPr>
            </w:pPr>
            <w:proofErr w:type="spellStart"/>
            <w:r w:rsidRPr="00D057A2">
              <w:rPr>
                <w:lang w:eastAsia="ja-JP"/>
              </w:rPr>
              <w:t>SCell</w:t>
            </w:r>
            <w:proofErr w:type="spellEnd"/>
            <w:r w:rsidRPr="00D057A2">
              <w:rPr>
                <w:lang w:eastAsia="ja-JP"/>
              </w:rPr>
              <w:t xml:space="preserve"> dormancy within active time</w:t>
            </w:r>
          </w:p>
        </w:tc>
        <w:tc>
          <w:tcPr>
            <w:tcW w:w="6371" w:type="dxa"/>
            <w:tcBorders>
              <w:top w:val="single" w:sz="4" w:space="0" w:color="auto"/>
              <w:left w:val="single" w:sz="4" w:space="0" w:color="auto"/>
              <w:bottom w:val="single" w:sz="4" w:space="0" w:color="auto"/>
              <w:right w:val="single" w:sz="4" w:space="0" w:color="auto"/>
            </w:tcBorders>
          </w:tcPr>
          <w:p w14:paraId="63D95428" w14:textId="77777777" w:rsidR="002F6674" w:rsidRPr="00D057A2" w:rsidRDefault="002F6674" w:rsidP="00BC3B9F">
            <w:pPr>
              <w:pStyle w:val="TAL"/>
            </w:pPr>
            <w:r w:rsidRPr="00D057A2">
              <w:t xml:space="preserve">Support for </w:t>
            </w:r>
            <w:proofErr w:type="spellStart"/>
            <w:r w:rsidRPr="00D057A2">
              <w:t>SCell</w:t>
            </w:r>
            <w:proofErr w:type="spellEnd"/>
            <w:r w:rsidRPr="00D057A2">
              <w:t xml:space="preserve"> dormancy indication sent within the active time on </w:t>
            </w:r>
            <w:proofErr w:type="spellStart"/>
            <w:r w:rsidRPr="00D057A2">
              <w:t>PCell</w:t>
            </w:r>
            <w:proofErr w:type="spellEnd"/>
            <w:r w:rsidRPr="00D057A2">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6F9B8806" w14:textId="1CB89701" w:rsidR="005031E3" w:rsidRPr="00551ED9" w:rsidRDefault="005031E3" w:rsidP="00BC3B9F">
            <w:pPr>
              <w:pStyle w:val="TAL"/>
              <w:rPr>
                <w:ins w:id="13" w:author="Harada Hiroki" w:date="2020-05-11T07:47:00Z"/>
                <w:rFonts w:eastAsia="ＭＳ 明朝" w:hint="eastAsia"/>
                <w:lang w:eastAsia="ja-JP"/>
              </w:rPr>
            </w:pPr>
            <w:ins w:id="14" w:author="Harada Hiroki" w:date="2020-05-11T07:47:00Z">
              <w:r w:rsidRPr="00551ED9">
                <w:rPr>
                  <w:rFonts w:eastAsia="ＭＳ 明朝"/>
                  <w:lang w:eastAsia="ja-JP"/>
                </w:rPr>
                <w:t>6-5</w:t>
              </w:r>
            </w:ins>
            <w:ins w:id="15" w:author="Harada Hiroki" w:date="2020-05-11T07:48:00Z">
              <w:r w:rsidR="00551ED9">
                <w:rPr>
                  <w:rFonts w:eastAsia="ＭＳ 明朝"/>
                  <w:lang w:eastAsia="ja-JP"/>
                </w:rPr>
                <w:t xml:space="preserve">, </w:t>
              </w:r>
            </w:ins>
            <w:ins w:id="16" w:author="Harada Hiroki" w:date="2020-05-11T07:47:00Z">
              <w:r w:rsidR="00551ED9" w:rsidRPr="00551ED9">
                <w:rPr>
                  <w:rFonts w:eastAsia="ＭＳ 明朝"/>
                  <w:lang w:eastAsia="ja-JP"/>
                </w:rPr>
                <w:t>6-6</w:t>
              </w:r>
            </w:ins>
          </w:p>
          <w:p w14:paraId="237E63F1" w14:textId="29104108"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42CCCD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5E5FD6C"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337E5F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7CE987"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D17A280"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C20D20"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7E4B95"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266D7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4356DC" w14:textId="77777777" w:rsidR="002F6674" w:rsidRPr="00D057A2" w:rsidRDefault="002F6674" w:rsidP="00BC3B9F">
            <w:pPr>
              <w:pStyle w:val="TAL"/>
            </w:pPr>
            <w:r w:rsidRPr="00D057A2">
              <w:t>Optional with capability signalling</w:t>
            </w:r>
          </w:p>
        </w:tc>
      </w:tr>
      <w:tr w:rsidR="002F6674" w:rsidRPr="00D057A2" w14:paraId="7D2769B2" w14:textId="77777777" w:rsidTr="00BC3B9F">
        <w:trPr>
          <w:trHeight w:val="20"/>
        </w:trPr>
        <w:tc>
          <w:tcPr>
            <w:tcW w:w="1130" w:type="dxa"/>
            <w:vMerge/>
            <w:tcBorders>
              <w:left w:val="single" w:sz="4" w:space="0" w:color="auto"/>
              <w:right w:val="single" w:sz="4" w:space="0" w:color="auto"/>
            </w:tcBorders>
          </w:tcPr>
          <w:p w14:paraId="608D4DD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7F0F0C0" w14:textId="77777777" w:rsidR="002F6674" w:rsidRPr="00D057A2" w:rsidRDefault="002F6674" w:rsidP="00BC3B9F">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150CAF1" w14:textId="77777777" w:rsidR="002F6674" w:rsidRPr="00D057A2" w:rsidRDefault="002F6674" w:rsidP="00BC3B9F">
            <w:pPr>
              <w:pStyle w:val="TAL"/>
              <w:rPr>
                <w:lang w:eastAsia="ja-JP"/>
              </w:rPr>
            </w:pPr>
            <w:proofErr w:type="spellStart"/>
            <w:r w:rsidRPr="00D057A2">
              <w:rPr>
                <w:lang w:eastAsia="ja-JP"/>
              </w:rPr>
              <w:t>SCell</w:t>
            </w:r>
            <w:proofErr w:type="spellEnd"/>
            <w:r w:rsidRPr="00D057A2">
              <w:rPr>
                <w:lang w:eastAsia="ja-JP"/>
              </w:rPr>
              <w:t xml:space="preserve"> dormancy outside active time</w:t>
            </w:r>
          </w:p>
        </w:tc>
        <w:tc>
          <w:tcPr>
            <w:tcW w:w="6371" w:type="dxa"/>
            <w:tcBorders>
              <w:top w:val="single" w:sz="4" w:space="0" w:color="auto"/>
              <w:left w:val="single" w:sz="4" w:space="0" w:color="auto"/>
              <w:bottom w:val="single" w:sz="4" w:space="0" w:color="auto"/>
              <w:right w:val="single" w:sz="4" w:space="0" w:color="auto"/>
            </w:tcBorders>
          </w:tcPr>
          <w:p w14:paraId="73866D8B" w14:textId="77777777" w:rsidR="002F6674" w:rsidRPr="00D057A2" w:rsidRDefault="002F6674" w:rsidP="00BC3B9F">
            <w:pPr>
              <w:pStyle w:val="TAL"/>
            </w:pPr>
            <w:r w:rsidRPr="00D057A2">
              <w:t xml:space="preserve">Support for </w:t>
            </w:r>
            <w:proofErr w:type="spellStart"/>
            <w:r w:rsidRPr="00D057A2">
              <w:t>SCell</w:t>
            </w:r>
            <w:proofErr w:type="spellEnd"/>
            <w:r w:rsidRPr="00D057A2">
              <w:t xml:space="preserve"> dormancy indication sent outside the active time on </w:t>
            </w:r>
            <w:proofErr w:type="spellStart"/>
            <w:r w:rsidRPr="00D057A2">
              <w:t>PCell</w:t>
            </w:r>
            <w:proofErr w:type="spellEnd"/>
            <w:r w:rsidRPr="00D057A2">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39E52A82" w14:textId="5309456F" w:rsidR="00551ED9" w:rsidRPr="00551ED9" w:rsidRDefault="00551ED9" w:rsidP="00BC3B9F">
            <w:pPr>
              <w:pStyle w:val="TAL"/>
              <w:rPr>
                <w:ins w:id="17" w:author="Harada Hiroki" w:date="2020-05-11T07:48:00Z"/>
                <w:rFonts w:eastAsia="ＭＳ 明朝" w:hint="eastAsia"/>
                <w:lang w:eastAsia="ja-JP"/>
              </w:rPr>
            </w:pPr>
            <w:ins w:id="18" w:author="Harada Hiroki" w:date="2020-05-11T07:48:00Z">
              <w:r w:rsidRPr="00551ED9">
                <w:rPr>
                  <w:rFonts w:eastAsia="ＭＳ 明朝" w:hint="eastAsia"/>
                  <w:lang w:eastAsia="ja-JP"/>
                </w:rPr>
                <w:t>6</w:t>
              </w:r>
              <w:r w:rsidRPr="00551ED9">
                <w:rPr>
                  <w:rFonts w:eastAsia="ＭＳ 明朝"/>
                  <w:lang w:eastAsia="ja-JP"/>
                </w:rPr>
                <w:t>-5</w:t>
              </w:r>
              <w:r>
                <w:rPr>
                  <w:rFonts w:eastAsia="ＭＳ 明朝"/>
                  <w:lang w:eastAsia="ja-JP"/>
                </w:rPr>
                <w:t xml:space="preserve">, </w:t>
              </w:r>
              <w:r w:rsidRPr="00551ED9">
                <w:rPr>
                  <w:rFonts w:eastAsia="ＭＳ 明朝"/>
                  <w:lang w:eastAsia="ja-JP"/>
                </w:rPr>
                <w:t>6-6</w:t>
              </w:r>
            </w:ins>
          </w:p>
          <w:p w14:paraId="625AA9E5" w14:textId="46F82D0D" w:rsidR="006E05D5" w:rsidRDefault="002F6674" w:rsidP="00BC3B9F">
            <w:pPr>
              <w:pStyle w:val="TAL"/>
              <w:rPr>
                <w:ins w:id="19" w:author="Harada Hiroki" w:date="2020-05-06T10:46:00Z"/>
                <w:highlight w:val="yellow"/>
              </w:rPr>
            </w:pPr>
            <w:r w:rsidRPr="0031657C">
              <w:rPr>
                <w:highlight w:val="yellow"/>
              </w:rPr>
              <w:t>[19-1]</w:t>
            </w:r>
            <w:del w:id="20" w:author="Harada Hiroki" w:date="2020-05-06T10:46:00Z">
              <w:r w:rsidRPr="0031657C" w:rsidDel="006E05D5">
                <w:rPr>
                  <w:highlight w:val="yellow"/>
                </w:rPr>
                <w:delText xml:space="preserve"> (</w:delText>
              </w:r>
            </w:del>
          </w:p>
          <w:p w14:paraId="07256037" w14:textId="1BC4A780" w:rsidR="002F6674" w:rsidRPr="0031657C" w:rsidRDefault="002F6674" w:rsidP="00BC3B9F">
            <w:pPr>
              <w:pStyle w:val="TAL"/>
              <w:rPr>
                <w:highlight w:val="yellow"/>
              </w:rPr>
            </w:pPr>
            <w:r w:rsidRPr="0031657C">
              <w:rPr>
                <w:highlight w:val="yellow"/>
              </w:rPr>
              <w:t>TBD</w:t>
            </w:r>
            <w:del w:id="21" w:author="Harada Hiroki" w:date="2020-05-06T10:46: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3FE8D50E"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4240F7"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33D7E"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AC49E"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18F5C3EF"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76A55D5"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56B941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1CE34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494D4E" w14:textId="77777777" w:rsidR="002F6674" w:rsidRPr="00D057A2" w:rsidRDefault="002F6674" w:rsidP="00BC3B9F">
            <w:pPr>
              <w:pStyle w:val="TAL"/>
            </w:pPr>
            <w:r w:rsidRPr="00D057A2">
              <w:t>Optional with capability signalling</w:t>
            </w:r>
          </w:p>
        </w:tc>
      </w:tr>
      <w:tr w:rsidR="002F6674" w:rsidRPr="00D057A2" w14:paraId="23A6B933" w14:textId="77777777" w:rsidTr="00BC3B9F">
        <w:trPr>
          <w:trHeight w:val="20"/>
        </w:trPr>
        <w:tc>
          <w:tcPr>
            <w:tcW w:w="1130" w:type="dxa"/>
            <w:vMerge/>
            <w:tcBorders>
              <w:left w:val="single" w:sz="4" w:space="0" w:color="auto"/>
              <w:right w:val="single" w:sz="4" w:space="0" w:color="auto"/>
            </w:tcBorders>
          </w:tcPr>
          <w:p w14:paraId="6C0ED2F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C12189"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302E5A" w14:textId="77777777" w:rsidR="002F6674" w:rsidRPr="00CA57DD" w:rsidRDefault="002F6674" w:rsidP="00BC3B9F">
            <w:pPr>
              <w:pStyle w:val="TAL"/>
              <w:rPr>
                <w:highlight w:val="yellow"/>
                <w:lang w:eastAsia="ja-JP"/>
              </w:rPr>
            </w:pPr>
            <w:r w:rsidRPr="00CA57DD">
              <w:rPr>
                <w:highlight w:val="yellow"/>
                <w:lang w:eastAsia="ja-JP"/>
              </w:rPr>
              <w:t xml:space="preserve">[Support of </w:t>
            </w:r>
            <w:proofErr w:type="spellStart"/>
            <w:r w:rsidRPr="00CA57DD">
              <w:rPr>
                <w:highlight w:val="yellow"/>
                <w:lang w:eastAsia="ja-JP"/>
              </w:rPr>
              <w:t>SCell</w:t>
            </w:r>
            <w:proofErr w:type="spellEnd"/>
            <w:r w:rsidRPr="00CA57DD">
              <w:rPr>
                <w:highlight w:val="yellow"/>
                <w:lang w:eastAsia="ja-JP"/>
              </w:rPr>
              <w:t xml:space="preserve">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6F2BA0" w14:textId="77777777" w:rsidR="002F6674" w:rsidRPr="00CA57DD" w:rsidRDefault="002F6674" w:rsidP="00BC3B9F">
            <w:pPr>
              <w:pStyle w:val="TAL"/>
              <w:rPr>
                <w:highlight w:val="yellow"/>
              </w:rPr>
            </w:pPr>
            <w:r w:rsidRPr="00CA57DD">
              <w:rPr>
                <w:highlight w:val="yellow"/>
              </w:rPr>
              <w:t xml:space="preserve">[Support of </w:t>
            </w:r>
            <w:proofErr w:type="spellStart"/>
            <w:r w:rsidRPr="00CA57DD">
              <w:rPr>
                <w:highlight w:val="yellow"/>
              </w:rPr>
              <w:t>SCell</w:t>
            </w:r>
            <w:proofErr w:type="spellEnd"/>
            <w:r w:rsidRPr="00CA57DD">
              <w:rPr>
                <w:highlight w:val="yellow"/>
              </w:rPr>
              <w:t xml:space="preserve">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E99FEC"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8F1E2"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543A13"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44D5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1A0F3"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186EE8" w14:textId="77777777" w:rsidR="002F6674" w:rsidRPr="00D057A2" w:rsidRDefault="002F6674" w:rsidP="00BC3B9F">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6391F2"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E2DEB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85BD7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5C22233" w14:textId="77777777" w:rsidR="002F6674" w:rsidRPr="00D057A2" w:rsidRDefault="002F6674" w:rsidP="00BC3B9F">
            <w:pPr>
              <w:pStyle w:val="TAL"/>
            </w:pPr>
            <w:r w:rsidRPr="00D057A2">
              <w:t xml:space="preserve">Optional with capability </w:t>
            </w:r>
            <w:proofErr w:type="spellStart"/>
            <w:r w:rsidRPr="00D057A2">
              <w:t>signaling</w:t>
            </w:r>
            <w:proofErr w:type="spellEnd"/>
          </w:p>
        </w:tc>
      </w:tr>
      <w:tr w:rsidR="002F6674" w:rsidRPr="00D057A2" w14:paraId="2C27B568" w14:textId="77777777" w:rsidTr="00BC3B9F">
        <w:trPr>
          <w:trHeight w:val="20"/>
        </w:trPr>
        <w:tc>
          <w:tcPr>
            <w:tcW w:w="1130" w:type="dxa"/>
            <w:vMerge/>
            <w:tcBorders>
              <w:left w:val="single" w:sz="4" w:space="0" w:color="auto"/>
              <w:right w:val="single" w:sz="4" w:space="0" w:color="auto"/>
            </w:tcBorders>
          </w:tcPr>
          <w:p w14:paraId="4E1BA11F"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0FE50" w14:textId="77777777" w:rsidR="002F6674" w:rsidRPr="00D057A2" w:rsidRDefault="002F6674" w:rsidP="00BC3B9F">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62290F56" w14:textId="77777777" w:rsidR="002F6674" w:rsidRPr="00D057A2" w:rsidRDefault="002F6674" w:rsidP="00BC3B9F">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C3E52FF" w14:textId="77777777" w:rsidR="002F6674" w:rsidRPr="00D057A2" w:rsidRDefault="002F6674" w:rsidP="00BC3B9F">
            <w:pPr>
              <w:pStyle w:val="TAL"/>
            </w:pPr>
            <w:r w:rsidRPr="00D057A2">
              <w:t>1. The UE supports DL cross carrier scheduling for the different numerologies with carrier indicator field (CIF) in DL carrier aggregation where numerologies for the scheduling cell and scheduled cell are different</w:t>
            </w:r>
          </w:p>
          <w:p w14:paraId="5E02EB09"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30FF8F6A" w14:textId="77777777" w:rsidR="002F6674" w:rsidRPr="00CA57DD" w:rsidRDefault="002F6674" w:rsidP="00BC3B9F">
            <w:pPr>
              <w:pStyle w:val="TAL"/>
              <w:rPr>
                <w:highlight w:val="yellow"/>
              </w:rPr>
            </w:pPr>
            <w:r w:rsidRPr="00CA57DD">
              <w:rPr>
                <w:highlight w:val="yellow"/>
              </w:rPr>
              <w:t>[2. Processing up to X unicast DCI scheduling for DL per scheduled CC ]</w:t>
            </w:r>
          </w:p>
          <w:p w14:paraId="572D9280" w14:textId="77777777" w:rsidR="002F6674" w:rsidRPr="00CA57DD" w:rsidRDefault="002F6674" w:rsidP="00BC3B9F">
            <w:pPr>
              <w:pStyle w:val="TAL"/>
              <w:rPr>
                <w:highlight w:val="yellow"/>
              </w:rPr>
            </w:pPr>
            <w:r w:rsidRPr="00CA57DD">
              <w:rPr>
                <w:highlight w:val="yellow"/>
              </w:rPr>
              <w:t>X is based on pair of (scheduling CC SCS, scheduled CC SCS):</w:t>
            </w:r>
          </w:p>
          <w:p w14:paraId="0A5A0CCC" w14:textId="77777777" w:rsidR="002F6674" w:rsidRPr="00CA57DD" w:rsidRDefault="002F6674" w:rsidP="00BC3B9F">
            <w:pPr>
              <w:pStyle w:val="TAL"/>
              <w:rPr>
                <w:highlight w:val="yellow"/>
              </w:rPr>
            </w:pPr>
            <w:r w:rsidRPr="00CA57DD">
              <w:rPr>
                <w:highlight w:val="yellow"/>
              </w:rPr>
              <w:t xml:space="preserve">X=[4] for (15,120), (15,60), (30,120), </w:t>
            </w:r>
          </w:p>
          <w:p w14:paraId="3BA9AED9" w14:textId="77777777" w:rsidR="002F6674" w:rsidRPr="00CA57DD" w:rsidRDefault="002F6674" w:rsidP="00BC3B9F">
            <w:pPr>
              <w:pStyle w:val="TAL"/>
              <w:rPr>
                <w:highlight w:val="yellow"/>
              </w:rPr>
            </w:pPr>
            <w:r w:rsidRPr="00CA57DD">
              <w:rPr>
                <w:highlight w:val="yellow"/>
              </w:rPr>
              <w:t>X=[2] for (15,30), (30,60), (60,120 kHz),</w:t>
            </w:r>
          </w:p>
          <w:p w14:paraId="77A59245" w14:textId="77777777" w:rsidR="002F6674" w:rsidRPr="00D057A2" w:rsidRDefault="002F6674" w:rsidP="00BC3B9F">
            <w:pPr>
              <w:pStyle w:val="TAL"/>
            </w:pPr>
            <w:r w:rsidRPr="00CA57DD">
              <w:rPr>
                <w:highlight w:val="yellow"/>
              </w:rPr>
              <w:t>X applies per span in a slot of scheduling CC</w:t>
            </w:r>
          </w:p>
          <w:p w14:paraId="25E9604C" w14:textId="77777777" w:rsidR="002F6674" w:rsidRPr="00D057A2" w:rsidRDefault="002F6674" w:rsidP="00BC3B9F">
            <w:pPr>
              <w:pStyle w:val="TAL"/>
            </w:pPr>
          </w:p>
        </w:tc>
        <w:tc>
          <w:tcPr>
            <w:tcW w:w="1277" w:type="dxa"/>
            <w:tcBorders>
              <w:top w:val="single" w:sz="4" w:space="0" w:color="auto"/>
              <w:left w:val="single" w:sz="4" w:space="0" w:color="auto"/>
              <w:bottom w:val="single" w:sz="4" w:space="0" w:color="auto"/>
              <w:right w:val="single" w:sz="4" w:space="0" w:color="auto"/>
            </w:tcBorders>
          </w:tcPr>
          <w:p w14:paraId="583AF114" w14:textId="74B56D2B" w:rsidR="003910C5" w:rsidRPr="006E05D5" w:rsidRDefault="003910C5" w:rsidP="00BC3B9F">
            <w:pPr>
              <w:pStyle w:val="TAL"/>
              <w:rPr>
                <w:ins w:id="22" w:author="Nokia" w:date="2020-05-05T18:39:00Z"/>
              </w:rPr>
            </w:pPr>
            <w:ins w:id="23" w:author="Nokia" w:date="2020-05-05T18:39:00Z">
              <w:r w:rsidRPr="006E05D5">
                <w:t xml:space="preserve">6-5, </w:t>
              </w:r>
            </w:ins>
            <w:ins w:id="24" w:author="Nokia" w:date="2020-05-05T18:40:00Z">
              <w:r w:rsidRPr="006E05D5">
                <w:t>6-9/6-9a</w:t>
              </w:r>
            </w:ins>
          </w:p>
          <w:p w14:paraId="05200793" w14:textId="7F361119"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38CF3C37"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145CB19"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6D8D2BA3"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CFF6D6"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543D6767"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B4B754"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9E9F45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4FC437"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5227295A" w14:textId="77777777" w:rsidR="002F6674" w:rsidRPr="00D057A2" w:rsidRDefault="002F6674" w:rsidP="00BC3B9F">
            <w:pPr>
              <w:pStyle w:val="TAL"/>
              <w:rPr>
                <w:lang w:eastAsia="ja-JP"/>
              </w:rPr>
            </w:pPr>
            <w:r w:rsidRPr="00D057A2">
              <w:rPr>
                <w:lang w:eastAsia="ja-JP"/>
              </w:rPr>
              <w:t xml:space="preserve"> </w:t>
            </w:r>
          </w:p>
          <w:p w14:paraId="436A4473"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ED0D90D"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D23A96F" w14:textId="77777777" w:rsidR="002F6674" w:rsidRPr="00D057A2" w:rsidRDefault="002F6674" w:rsidP="00BC3B9F">
            <w:pPr>
              <w:pStyle w:val="TAL"/>
            </w:pPr>
            <w:r w:rsidRPr="00D057A2">
              <w:t>Optional with capability signalling</w:t>
            </w:r>
          </w:p>
        </w:tc>
      </w:tr>
      <w:tr w:rsidR="002F6674" w:rsidRPr="00D057A2" w14:paraId="41072548" w14:textId="77777777" w:rsidTr="00BC3B9F">
        <w:trPr>
          <w:trHeight w:val="20"/>
        </w:trPr>
        <w:tc>
          <w:tcPr>
            <w:tcW w:w="1130" w:type="dxa"/>
            <w:vMerge/>
            <w:tcBorders>
              <w:left w:val="single" w:sz="4" w:space="0" w:color="auto"/>
              <w:right w:val="single" w:sz="4" w:space="0" w:color="auto"/>
            </w:tcBorders>
          </w:tcPr>
          <w:p w14:paraId="0A6725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214C8B4" w14:textId="77777777" w:rsidR="002F6674" w:rsidRPr="00D057A2" w:rsidRDefault="002F6674" w:rsidP="00BC3B9F">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2647B01" w14:textId="77777777" w:rsidR="002F6674" w:rsidRPr="00D057A2" w:rsidRDefault="002F6674" w:rsidP="00BC3B9F">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43CFB87E"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2402E1CD" w14:textId="0D53AB3A" w:rsidR="003910C5" w:rsidRPr="006E05D5" w:rsidRDefault="00551ED9" w:rsidP="00BC3B9F">
            <w:pPr>
              <w:pStyle w:val="TAL"/>
              <w:rPr>
                <w:ins w:id="25" w:author="Nokia" w:date="2020-05-05T18:40:00Z"/>
              </w:rPr>
            </w:pPr>
            <w:ins w:id="26" w:author="Harada Hiroki" w:date="2020-05-11T07:48:00Z">
              <w:r>
                <w:t xml:space="preserve">6-5, </w:t>
              </w:r>
            </w:ins>
            <w:ins w:id="27" w:author="Nokia" w:date="2020-05-05T18:49:00Z">
              <w:r w:rsidR="00BE5625" w:rsidRPr="006E05D5">
                <w:t>6-10</w:t>
              </w:r>
            </w:ins>
          </w:p>
          <w:p w14:paraId="12E59F87" w14:textId="7EE14AE3"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E25CB26"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EF20C2"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895E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42BC08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1D86777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A25B23"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18F230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40CC04"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DF9FEC" w14:textId="77777777" w:rsidR="002F6674" w:rsidRPr="00D057A2" w:rsidRDefault="002F6674" w:rsidP="00BC3B9F">
            <w:pPr>
              <w:pStyle w:val="TAL"/>
            </w:pPr>
            <w:r w:rsidRPr="00D057A2">
              <w:t>Optional with capability signalling</w:t>
            </w:r>
          </w:p>
        </w:tc>
      </w:tr>
      <w:tr w:rsidR="002F6674" w:rsidRPr="00D057A2" w14:paraId="7379D0D7" w14:textId="77777777" w:rsidTr="00BC3B9F">
        <w:trPr>
          <w:trHeight w:val="20"/>
        </w:trPr>
        <w:tc>
          <w:tcPr>
            <w:tcW w:w="1130" w:type="dxa"/>
            <w:vMerge/>
            <w:tcBorders>
              <w:left w:val="single" w:sz="4" w:space="0" w:color="auto"/>
              <w:right w:val="single" w:sz="4" w:space="0" w:color="auto"/>
            </w:tcBorders>
          </w:tcPr>
          <w:p w14:paraId="4A2E216F"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C576D7" w14:textId="77777777" w:rsidR="002F6674" w:rsidRPr="00D057A2" w:rsidRDefault="002F6674" w:rsidP="00BC3B9F">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06CF5F0" w14:textId="77777777" w:rsidR="002F6674" w:rsidRPr="00D057A2" w:rsidRDefault="002F6674" w:rsidP="00BC3B9F">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F23DE3E" w14:textId="77777777" w:rsidR="002F6674" w:rsidRPr="00D057A2" w:rsidRDefault="002F6674" w:rsidP="00BC3B9F">
            <w:pPr>
              <w:pStyle w:val="TAL"/>
            </w:pPr>
            <w:r w:rsidRPr="00D057A2">
              <w:t>1. The UE supports UL cross carrier scheduling for the different numerologies with carrier indicator field (CIF) in UL carrier aggregation where numerologies for the scheduling cell and scheduled cell are different</w:t>
            </w:r>
          </w:p>
          <w:p w14:paraId="0E11B323"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58120B8C" w14:textId="77777777" w:rsidR="002F6674" w:rsidRPr="00CA57DD" w:rsidRDefault="002F6674" w:rsidP="00BC3B9F">
            <w:pPr>
              <w:pStyle w:val="TAL"/>
              <w:rPr>
                <w:highlight w:val="yellow"/>
              </w:rPr>
            </w:pPr>
            <w:r w:rsidRPr="00CA57DD">
              <w:rPr>
                <w:highlight w:val="yellow"/>
              </w:rPr>
              <w:t>[2. Processing up to X unicast DCI scheduling for UL per scheduled CC ]</w:t>
            </w:r>
          </w:p>
          <w:p w14:paraId="4751DECA" w14:textId="77777777" w:rsidR="002F6674" w:rsidRPr="00CA57DD" w:rsidRDefault="002F6674" w:rsidP="00BC3B9F">
            <w:pPr>
              <w:pStyle w:val="TAL"/>
              <w:rPr>
                <w:highlight w:val="yellow"/>
              </w:rPr>
            </w:pPr>
            <w:r w:rsidRPr="00CA57DD">
              <w:rPr>
                <w:highlight w:val="yellow"/>
              </w:rPr>
              <w:t>X is based on pair of (scheduling CC SCS, scheduled CC SCS):</w:t>
            </w:r>
          </w:p>
          <w:p w14:paraId="2ADCB890" w14:textId="77777777" w:rsidR="002F6674" w:rsidRPr="00CA57DD" w:rsidRDefault="002F6674" w:rsidP="00BC3B9F">
            <w:pPr>
              <w:pStyle w:val="TAL"/>
              <w:rPr>
                <w:highlight w:val="yellow"/>
              </w:rPr>
            </w:pPr>
            <w:r w:rsidRPr="00CA57DD">
              <w:rPr>
                <w:highlight w:val="yellow"/>
              </w:rPr>
              <w:t xml:space="preserve">X=[4] for (15,120), (15,60), (30,120), </w:t>
            </w:r>
          </w:p>
          <w:p w14:paraId="70A1233B" w14:textId="77777777" w:rsidR="002F6674" w:rsidRPr="00CA57DD" w:rsidRDefault="002F6674" w:rsidP="00BC3B9F">
            <w:pPr>
              <w:pStyle w:val="TAL"/>
              <w:rPr>
                <w:highlight w:val="yellow"/>
              </w:rPr>
            </w:pPr>
            <w:r w:rsidRPr="00CA57DD">
              <w:rPr>
                <w:highlight w:val="yellow"/>
              </w:rPr>
              <w:t xml:space="preserve">X=[2] for (15,30), (30,60), (60,120 kHz), </w:t>
            </w:r>
          </w:p>
          <w:p w14:paraId="70D1941A" w14:textId="77777777" w:rsidR="002F6674" w:rsidRPr="00D057A2" w:rsidRDefault="002F6674" w:rsidP="00BC3B9F">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75E42288" w14:textId="77777777" w:rsidR="00BE5625" w:rsidRPr="006E05D5" w:rsidRDefault="00BE5625" w:rsidP="00BE5625">
            <w:pPr>
              <w:pStyle w:val="TAL"/>
              <w:rPr>
                <w:ins w:id="28" w:author="Nokia" w:date="2020-05-05T18:48:00Z"/>
              </w:rPr>
            </w:pPr>
            <w:ins w:id="29" w:author="Nokia" w:date="2020-05-05T18:48:00Z">
              <w:r w:rsidRPr="006E05D5">
                <w:t>6-6, 6-9/6-9a</w:t>
              </w:r>
            </w:ins>
          </w:p>
          <w:p w14:paraId="332BAB72"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2D5D13F3"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31B74"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BD12A9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5C1A48"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126908D0"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283C011"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36C4854"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C1FBDE5"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08C4CBF1" w14:textId="77777777" w:rsidR="002F6674" w:rsidRPr="00D057A2" w:rsidRDefault="002F6674" w:rsidP="00BC3B9F">
            <w:pPr>
              <w:pStyle w:val="TAL"/>
              <w:rPr>
                <w:lang w:eastAsia="ja-JP"/>
              </w:rPr>
            </w:pPr>
            <w:r w:rsidRPr="00D057A2">
              <w:rPr>
                <w:lang w:eastAsia="ja-JP"/>
              </w:rPr>
              <w:t xml:space="preserve"> </w:t>
            </w:r>
          </w:p>
          <w:p w14:paraId="00D0968D"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D2C42F6"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611C9DD" w14:textId="77777777" w:rsidR="002F6674" w:rsidRPr="00D057A2" w:rsidRDefault="002F6674" w:rsidP="00BC3B9F">
            <w:pPr>
              <w:pStyle w:val="TAL"/>
            </w:pPr>
            <w:r w:rsidRPr="00D057A2">
              <w:t>Optional with capability signalling</w:t>
            </w:r>
          </w:p>
        </w:tc>
      </w:tr>
      <w:tr w:rsidR="002F6674" w:rsidRPr="00D057A2" w14:paraId="4927B0D5" w14:textId="77777777" w:rsidTr="00BC3B9F">
        <w:trPr>
          <w:trHeight w:val="20"/>
        </w:trPr>
        <w:tc>
          <w:tcPr>
            <w:tcW w:w="1130" w:type="dxa"/>
            <w:vMerge/>
            <w:tcBorders>
              <w:left w:val="single" w:sz="4" w:space="0" w:color="auto"/>
              <w:right w:val="single" w:sz="4" w:space="0" w:color="auto"/>
            </w:tcBorders>
          </w:tcPr>
          <w:p w14:paraId="234DB2BB"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CE75B0"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5E542"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B90CC9"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0BC15B" w14:textId="77777777" w:rsidR="003910C5" w:rsidRDefault="003910C5" w:rsidP="00BC3B9F">
            <w:pPr>
              <w:pStyle w:val="TAL"/>
              <w:rPr>
                <w:ins w:id="30" w:author="Nokia" w:date="2020-05-05T18:37:00Z"/>
                <w:highlight w:val="yellow"/>
              </w:rPr>
            </w:pPr>
            <w:ins w:id="31" w:author="Nokia" w:date="2020-05-05T18:37:00Z">
              <w:r>
                <w:rPr>
                  <w:highlight w:val="yellow"/>
                </w:rPr>
                <w:t xml:space="preserve">18-5a </w:t>
              </w:r>
            </w:ins>
          </w:p>
          <w:p w14:paraId="662C65DE" w14:textId="7A863E2A"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4CD03C"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DD7ECA"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55E1ED"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C91311"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ED687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CC74D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AC3CD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A7F0C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D0437"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67681946" w14:textId="77777777" w:rsidTr="00BC3B9F">
        <w:trPr>
          <w:trHeight w:val="20"/>
        </w:trPr>
        <w:tc>
          <w:tcPr>
            <w:tcW w:w="1130" w:type="dxa"/>
            <w:vMerge/>
            <w:tcBorders>
              <w:left w:val="single" w:sz="4" w:space="0" w:color="auto"/>
              <w:right w:val="single" w:sz="4" w:space="0" w:color="auto"/>
            </w:tcBorders>
          </w:tcPr>
          <w:p w14:paraId="12B7C92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AC949E"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CE34C3"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CADBA2"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UL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E618B9D" w14:textId="77777777" w:rsidR="003910C5" w:rsidRDefault="003910C5" w:rsidP="00BC3B9F">
            <w:pPr>
              <w:pStyle w:val="TAL"/>
              <w:rPr>
                <w:ins w:id="32" w:author="Nokia" w:date="2020-05-05T18:38:00Z"/>
                <w:highlight w:val="yellow"/>
              </w:rPr>
            </w:pPr>
            <w:ins w:id="33" w:author="Nokia" w:date="2020-05-05T18:38:00Z">
              <w:r>
                <w:rPr>
                  <w:highlight w:val="yellow"/>
                </w:rPr>
                <w:t>18-5b</w:t>
              </w:r>
            </w:ins>
          </w:p>
          <w:p w14:paraId="38589192" w14:textId="560AFB8F"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D55EF6"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A8E3CC"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38008C"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9C304"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3B473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281639"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0E94B3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F86EC1"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BDA4CC"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52529800" w14:textId="77777777" w:rsidTr="00BC3B9F">
        <w:trPr>
          <w:trHeight w:val="20"/>
        </w:trPr>
        <w:tc>
          <w:tcPr>
            <w:tcW w:w="1130" w:type="dxa"/>
            <w:vMerge/>
            <w:tcBorders>
              <w:left w:val="single" w:sz="4" w:space="0" w:color="auto"/>
              <w:right w:val="single" w:sz="4" w:space="0" w:color="auto"/>
            </w:tcBorders>
          </w:tcPr>
          <w:p w14:paraId="1F9E7EB4"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E6F84ED" w14:textId="77777777" w:rsidR="002F6674" w:rsidRPr="00D057A2" w:rsidRDefault="002F6674" w:rsidP="00BC3B9F">
            <w:pPr>
              <w:pStyle w:val="TAL"/>
              <w:rPr>
                <w:lang w:eastAsia="ja-JP"/>
              </w:rPr>
            </w:pPr>
            <w:r w:rsidRPr="00D057A2">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374B4127" w14:textId="77777777" w:rsidR="002F6674" w:rsidRPr="00D057A2" w:rsidRDefault="002F6674" w:rsidP="00BC3B9F">
            <w:pPr>
              <w:pStyle w:val="TAL"/>
              <w:rPr>
                <w:lang w:eastAsia="ja-JP"/>
              </w:rPr>
            </w:pPr>
            <w:r w:rsidRPr="00D057A2">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5D0F52D4" w14:textId="77777777" w:rsidR="002F6674" w:rsidRPr="00D057A2" w:rsidRDefault="002F6674" w:rsidP="00BC3B9F">
            <w:pPr>
              <w:pStyle w:val="TAL"/>
            </w:pPr>
            <w:r w:rsidRPr="00D057A2">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0C832499" w14:textId="3FB378F6" w:rsidR="002F6674" w:rsidRPr="006E05D5" w:rsidRDefault="002F6674" w:rsidP="00BC3B9F">
            <w:pPr>
              <w:pStyle w:val="TAL"/>
              <w:rPr>
                <w:ins w:id="34" w:author="Nokia" w:date="2020-05-05T17:13:00Z"/>
              </w:rPr>
            </w:pPr>
            <w:r w:rsidRPr="006E05D5">
              <w:t>2-33</w:t>
            </w:r>
            <w:del w:id="35" w:author="Harada Hiroki" w:date="2020-05-06T10:47:00Z">
              <w:r w:rsidRPr="006E05D5" w:rsidDel="006E05D5">
                <w:delText xml:space="preserve"> (TBD)</w:delText>
              </w:r>
            </w:del>
          </w:p>
          <w:p w14:paraId="65BEB93B" w14:textId="77777777" w:rsidR="00D6094B" w:rsidRPr="006E05D5" w:rsidRDefault="00D6094B" w:rsidP="00BC3B9F">
            <w:pPr>
              <w:pStyle w:val="TAL"/>
              <w:rPr>
                <w:ins w:id="36" w:author="Harada Hiroki" w:date="2020-05-06T10:47:00Z"/>
              </w:rPr>
            </w:pPr>
            <w:ins w:id="37" w:author="Nokia" w:date="2020-05-05T17:13:00Z">
              <w:r w:rsidRPr="006E05D5">
                <w:t>6-5</w:t>
              </w:r>
            </w:ins>
          </w:p>
          <w:p w14:paraId="2FE96ACE" w14:textId="60D4F256" w:rsidR="006E05D5" w:rsidRPr="0031657C" w:rsidRDefault="006E05D5" w:rsidP="00BC3B9F">
            <w:pPr>
              <w:pStyle w:val="TAL"/>
              <w:rPr>
                <w:highlight w:val="yellow"/>
              </w:rPr>
            </w:pPr>
            <w:ins w:id="38" w:author="Harada Hiroki" w:date="2020-05-06T10:47:00Z">
              <w:r w:rsidRPr="0031657C">
                <w:rPr>
                  <w:highlight w:val="yellow"/>
                </w:rPr>
                <w:t>TBD</w:t>
              </w:r>
            </w:ins>
          </w:p>
        </w:tc>
        <w:tc>
          <w:tcPr>
            <w:tcW w:w="858" w:type="dxa"/>
            <w:tcBorders>
              <w:top w:val="single" w:sz="4" w:space="0" w:color="auto"/>
              <w:left w:val="single" w:sz="4" w:space="0" w:color="auto"/>
              <w:bottom w:val="single" w:sz="4" w:space="0" w:color="auto"/>
              <w:right w:val="single" w:sz="4" w:space="0" w:color="auto"/>
            </w:tcBorders>
          </w:tcPr>
          <w:p w14:paraId="28B327D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C0D50F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E8852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48E63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 or Per BC]</w:t>
            </w:r>
          </w:p>
        </w:tc>
        <w:tc>
          <w:tcPr>
            <w:tcW w:w="992" w:type="dxa"/>
            <w:tcBorders>
              <w:top w:val="single" w:sz="4" w:space="0" w:color="auto"/>
              <w:left w:val="single" w:sz="4" w:space="0" w:color="auto"/>
              <w:bottom w:val="single" w:sz="4" w:space="0" w:color="auto"/>
              <w:right w:val="single" w:sz="4" w:space="0" w:color="auto"/>
            </w:tcBorders>
          </w:tcPr>
          <w:p w14:paraId="5BB567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F8D6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6218CC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2283A4" w14:textId="77777777" w:rsidR="002F6674" w:rsidRPr="00D057A2" w:rsidRDefault="002F6674" w:rsidP="00BC3B9F">
            <w:pPr>
              <w:pStyle w:val="TAL"/>
              <w:rPr>
                <w:lang w:eastAsia="ja-JP"/>
              </w:rPr>
            </w:pPr>
            <w:r w:rsidRPr="00D057A2">
              <w:rPr>
                <w:lang w:eastAsia="ja-JP"/>
              </w:rP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4720D9DC" w14:textId="77777777" w:rsidR="002F6674" w:rsidRPr="00D057A2" w:rsidRDefault="002F6674" w:rsidP="00BC3B9F">
            <w:pPr>
              <w:pStyle w:val="TAL"/>
            </w:pPr>
            <w:r w:rsidRPr="00D057A2">
              <w:t>Optional with capability signalling</w:t>
            </w:r>
          </w:p>
        </w:tc>
      </w:tr>
      <w:tr w:rsidR="002F6674" w:rsidRPr="00D057A2" w14:paraId="0A381349" w14:textId="77777777" w:rsidTr="00BC3B9F">
        <w:trPr>
          <w:trHeight w:val="20"/>
        </w:trPr>
        <w:tc>
          <w:tcPr>
            <w:tcW w:w="1130" w:type="dxa"/>
            <w:vMerge/>
            <w:tcBorders>
              <w:left w:val="single" w:sz="4" w:space="0" w:color="auto"/>
              <w:right w:val="single" w:sz="4" w:space="0" w:color="auto"/>
            </w:tcBorders>
          </w:tcPr>
          <w:p w14:paraId="459E2060"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E4CDDB0" w14:textId="77777777" w:rsidR="002F6674" w:rsidRPr="00D057A2" w:rsidRDefault="002F6674" w:rsidP="00BC3B9F">
            <w:pPr>
              <w:pStyle w:val="TAL"/>
              <w:rPr>
                <w:lang w:eastAsia="ja-JP"/>
              </w:rPr>
            </w:pPr>
            <w:r w:rsidRPr="00D057A2">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5E18879" w14:textId="77777777" w:rsidR="002F6674" w:rsidRPr="00D057A2" w:rsidRDefault="002F6674" w:rsidP="00BC3B9F">
            <w:pPr>
              <w:pStyle w:val="TAL"/>
              <w:rPr>
                <w:lang w:eastAsia="ja-JP"/>
              </w:rPr>
            </w:pPr>
            <w:r w:rsidRPr="00D057A2">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83D5422"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1523168D" w14:textId="0C554BA4" w:rsidR="002F6674" w:rsidRPr="006E05D5" w:rsidDel="006E05D5" w:rsidRDefault="002F6674" w:rsidP="00BC3B9F">
            <w:pPr>
              <w:pStyle w:val="TAL"/>
              <w:rPr>
                <w:ins w:id="39" w:author="Nokia" w:date="2020-05-05T17:14:00Z"/>
                <w:del w:id="40" w:author="Harada Hiroki" w:date="2020-05-06T10:47:00Z"/>
              </w:rPr>
            </w:pPr>
            <w:del w:id="41" w:author="Harada Hiroki" w:date="2020-05-06T10:47:00Z">
              <w:r w:rsidRPr="006E05D5" w:rsidDel="006E05D5">
                <w:rPr>
                  <w:rFonts w:hint="eastAsia"/>
                </w:rPr>
                <w:delText>T</w:delText>
              </w:r>
              <w:r w:rsidRPr="006E05D5" w:rsidDel="006E05D5">
                <w:delText>BD</w:delText>
              </w:r>
            </w:del>
          </w:p>
          <w:p w14:paraId="1EDBFD58" w14:textId="77777777" w:rsidR="00D6094B" w:rsidRPr="006E05D5" w:rsidRDefault="00D6094B" w:rsidP="00BC3B9F">
            <w:pPr>
              <w:pStyle w:val="TAL"/>
              <w:rPr>
                <w:ins w:id="42" w:author="Harada Hiroki" w:date="2020-05-06T10:47:00Z"/>
              </w:rPr>
            </w:pPr>
            <w:ins w:id="43" w:author="Nokia" w:date="2020-05-05T17:14:00Z">
              <w:r w:rsidRPr="006E05D5">
                <w:t>6-5</w:t>
              </w:r>
            </w:ins>
          </w:p>
          <w:p w14:paraId="63D195CF" w14:textId="727439A9" w:rsidR="006E05D5" w:rsidRPr="0031657C" w:rsidRDefault="006E05D5" w:rsidP="00BC3B9F">
            <w:pPr>
              <w:pStyle w:val="TAL"/>
              <w:rPr>
                <w:highlight w:val="yellow"/>
              </w:rPr>
            </w:pPr>
            <w:ins w:id="44"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7A6D10F8"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0F414"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0210720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BF2D99F"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 or Per BC]</w:t>
            </w:r>
          </w:p>
        </w:tc>
        <w:tc>
          <w:tcPr>
            <w:tcW w:w="992" w:type="dxa"/>
            <w:tcBorders>
              <w:top w:val="single" w:sz="4" w:space="0" w:color="auto"/>
              <w:left w:val="single" w:sz="4" w:space="0" w:color="auto"/>
              <w:bottom w:val="single" w:sz="4" w:space="0" w:color="auto"/>
              <w:right w:val="single" w:sz="4" w:space="0" w:color="auto"/>
            </w:tcBorders>
          </w:tcPr>
          <w:p w14:paraId="3E937E42"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B5F7E1F"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76446D"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2BE94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4A14746" w14:textId="77777777" w:rsidR="002F6674" w:rsidRPr="00D057A2" w:rsidRDefault="002F6674" w:rsidP="00BC3B9F">
            <w:pPr>
              <w:pStyle w:val="TAL"/>
            </w:pPr>
            <w:r w:rsidRPr="00D057A2">
              <w:t>Optional with capability signalling</w:t>
            </w:r>
          </w:p>
        </w:tc>
      </w:tr>
      <w:tr w:rsidR="002F6674" w:rsidRPr="00D057A2" w14:paraId="1B0AF18E" w14:textId="77777777" w:rsidTr="00BC3B9F">
        <w:trPr>
          <w:trHeight w:val="20"/>
        </w:trPr>
        <w:tc>
          <w:tcPr>
            <w:tcW w:w="1130" w:type="dxa"/>
            <w:vMerge/>
            <w:tcBorders>
              <w:left w:val="single" w:sz="4" w:space="0" w:color="auto"/>
              <w:right w:val="single" w:sz="4" w:space="0" w:color="auto"/>
            </w:tcBorders>
          </w:tcPr>
          <w:p w14:paraId="24489C9B"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ACABEC" w14:textId="77777777" w:rsidR="002F6674" w:rsidRPr="00D057A2" w:rsidRDefault="002F6674" w:rsidP="00BC3B9F">
            <w:pPr>
              <w:pStyle w:val="TAL"/>
              <w:rPr>
                <w:lang w:eastAsia="ja-JP"/>
              </w:rPr>
            </w:pPr>
            <w:r w:rsidRPr="00D057A2">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4C2665" w14:textId="77777777" w:rsidR="002F6674" w:rsidRPr="00D057A2" w:rsidRDefault="002F6674" w:rsidP="00BC3B9F">
            <w:pPr>
              <w:pStyle w:val="TAL"/>
              <w:rPr>
                <w:lang w:eastAsia="ja-JP"/>
              </w:rPr>
            </w:pPr>
            <w:r w:rsidRPr="00D057A2">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4369CA3B" w14:textId="77777777" w:rsidR="002F6674" w:rsidRPr="00D057A2" w:rsidRDefault="002F6674" w:rsidP="00BC3B9F">
            <w:pPr>
              <w:pStyle w:val="TAL"/>
            </w:pPr>
            <w:r w:rsidRPr="00D057A2">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045B69B9" w14:textId="2F270440" w:rsidR="002F6674" w:rsidRPr="006E05D5" w:rsidDel="006E05D5" w:rsidRDefault="002F6674" w:rsidP="00BC3B9F">
            <w:pPr>
              <w:pStyle w:val="TAL"/>
              <w:rPr>
                <w:ins w:id="45" w:author="Nokia" w:date="2020-05-05T17:14:00Z"/>
                <w:del w:id="46" w:author="Harada Hiroki" w:date="2020-05-06T10:47:00Z"/>
              </w:rPr>
            </w:pPr>
            <w:del w:id="47" w:author="Harada Hiroki" w:date="2020-05-06T10:47:00Z">
              <w:r w:rsidRPr="006E05D5" w:rsidDel="006E05D5">
                <w:rPr>
                  <w:rFonts w:hint="eastAsia"/>
                </w:rPr>
                <w:delText>T</w:delText>
              </w:r>
              <w:r w:rsidRPr="006E05D5" w:rsidDel="006E05D5">
                <w:delText>BD</w:delText>
              </w:r>
            </w:del>
          </w:p>
          <w:p w14:paraId="15E13D0C" w14:textId="72B295FE" w:rsidR="00D6094B" w:rsidRPr="006E05D5" w:rsidRDefault="00D6094B" w:rsidP="00BC3B9F">
            <w:pPr>
              <w:pStyle w:val="TAL"/>
              <w:rPr>
                <w:ins w:id="48" w:author="Harada Hiroki" w:date="2020-05-06T10:47:00Z"/>
              </w:rPr>
            </w:pPr>
            <w:ins w:id="49" w:author="Nokia" w:date="2020-05-05T17:14:00Z">
              <w:r w:rsidRPr="006E05D5">
                <w:t>6-5</w:t>
              </w:r>
            </w:ins>
            <w:ins w:id="50" w:author="Harada Hiroki" w:date="2020-05-11T07:49:00Z">
              <w:r w:rsidR="00551ED9">
                <w:t>, 6-6</w:t>
              </w:r>
            </w:ins>
          </w:p>
          <w:p w14:paraId="4C801598" w14:textId="746B1680" w:rsidR="006E05D5" w:rsidRPr="0031657C" w:rsidRDefault="006E05D5" w:rsidP="00BC3B9F">
            <w:pPr>
              <w:pStyle w:val="TAL"/>
              <w:rPr>
                <w:highlight w:val="yellow"/>
              </w:rPr>
            </w:pPr>
            <w:ins w:id="51"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68C95217"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5F2F73"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4AC024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DF494A"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20B4F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6E4CE9C"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D7208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086796" w14:textId="77777777" w:rsidR="002F6674" w:rsidRPr="00D057A2" w:rsidRDefault="002F6674" w:rsidP="00BC3B9F">
            <w:pPr>
              <w:pStyle w:val="TAL"/>
              <w:rPr>
                <w:lang w:eastAsia="ja-JP"/>
              </w:rPr>
            </w:pPr>
            <w:r w:rsidRPr="00D057A2">
              <w:rPr>
                <w:lang w:eastAsia="ja-JP"/>
              </w:rPr>
              <w:t xml:space="preserve">Defines whether the UE supports carrier aggregation operation where the frame boundaries of the </w:t>
            </w:r>
            <w:proofErr w:type="spellStart"/>
            <w:r w:rsidRPr="00D057A2">
              <w:rPr>
                <w:lang w:eastAsia="ja-JP"/>
              </w:rPr>
              <w:t>Pcell</w:t>
            </w:r>
            <w:proofErr w:type="spellEnd"/>
            <w:r w:rsidRPr="00D057A2">
              <w:rPr>
                <w:lang w:eastAsia="ja-JP"/>
              </w:rPr>
              <w:t xml:space="preserve"> and the </w:t>
            </w:r>
            <w:proofErr w:type="spellStart"/>
            <w:r w:rsidRPr="00D057A2">
              <w:rPr>
                <w:lang w:eastAsia="ja-JP"/>
              </w:rPr>
              <w:t>Scell</w:t>
            </w:r>
            <w:proofErr w:type="spellEnd"/>
            <w:r w:rsidRPr="00D057A2">
              <w:rPr>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77ABF55" w14:textId="77777777" w:rsidR="002F6674" w:rsidRPr="00D057A2" w:rsidRDefault="002F6674" w:rsidP="00BC3B9F">
            <w:pPr>
              <w:pStyle w:val="TAL"/>
            </w:pPr>
            <w:r w:rsidRPr="00D057A2">
              <w:t>Optional with capability signalling</w:t>
            </w:r>
          </w:p>
        </w:tc>
      </w:tr>
      <w:tr w:rsidR="002F6674" w14:paraId="6F76679B" w14:textId="77777777" w:rsidTr="00BC3B9F">
        <w:trPr>
          <w:trHeight w:val="20"/>
        </w:trPr>
        <w:tc>
          <w:tcPr>
            <w:tcW w:w="1130" w:type="dxa"/>
            <w:vMerge/>
            <w:tcBorders>
              <w:left w:val="single" w:sz="4" w:space="0" w:color="auto"/>
              <w:right w:val="single" w:sz="4" w:space="0" w:color="auto"/>
            </w:tcBorders>
          </w:tcPr>
          <w:p w14:paraId="0DE1879E"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1C6043" w14:textId="77777777" w:rsidR="002F6674" w:rsidRPr="00D057A2" w:rsidRDefault="002F6674" w:rsidP="00BC3B9F">
            <w:pPr>
              <w:pStyle w:val="TAL"/>
              <w:rPr>
                <w:lang w:eastAsia="ja-JP"/>
              </w:rPr>
            </w:pPr>
            <w:r w:rsidRPr="00D057A2">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7BA5B617" w14:textId="77777777" w:rsidR="002F6674" w:rsidRPr="00D057A2" w:rsidRDefault="002F6674" w:rsidP="00BC3B9F">
            <w:pPr>
              <w:pStyle w:val="TAL"/>
              <w:rPr>
                <w:lang w:eastAsia="ja-JP"/>
              </w:rPr>
            </w:pPr>
            <w:r w:rsidRPr="00D057A2">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1F4782B3" w14:textId="77777777" w:rsidR="002F6674" w:rsidRPr="00D057A2" w:rsidRDefault="002F6674" w:rsidP="00BC3B9F">
            <w:pPr>
              <w:pStyle w:val="TAL"/>
            </w:pPr>
            <w:r w:rsidRPr="00D057A2">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19A9390F" w14:textId="065C29F5" w:rsidR="006E05D5" w:rsidRPr="006E05D5" w:rsidRDefault="002F6674" w:rsidP="00BC3B9F">
            <w:pPr>
              <w:pStyle w:val="TAL"/>
              <w:rPr>
                <w:ins w:id="52" w:author="Harada Hiroki" w:date="2020-05-06T10:47:00Z"/>
              </w:rPr>
            </w:pPr>
            <w:r w:rsidRPr="006E05D5">
              <w:t>6-7</w:t>
            </w:r>
            <w:ins w:id="53" w:author="Harada Hiroki" w:date="2020-05-11T07:49:00Z">
              <w:r w:rsidR="00551ED9">
                <w:t>, 6-8</w:t>
              </w:r>
            </w:ins>
            <w:del w:id="54" w:author="Harada Hiroki" w:date="2020-05-06T10:47:00Z">
              <w:r w:rsidRPr="006E05D5" w:rsidDel="006E05D5">
                <w:delText xml:space="preserve"> (</w:delText>
              </w:r>
            </w:del>
          </w:p>
          <w:p w14:paraId="156DC7B3" w14:textId="4B4B0FC8" w:rsidR="002F6674" w:rsidRPr="0031657C" w:rsidRDefault="002F6674" w:rsidP="00BC3B9F">
            <w:pPr>
              <w:pStyle w:val="TAL"/>
              <w:rPr>
                <w:highlight w:val="yellow"/>
              </w:rPr>
            </w:pPr>
            <w:r w:rsidRPr="0031657C">
              <w:rPr>
                <w:highlight w:val="yellow"/>
              </w:rPr>
              <w:t>TBD</w:t>
            </w:r>
            <w:del w:id="55" w:author="Harada Hiroki" w:date="2020-05-06T10:47: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2F92DA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FC6A4A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2A7D99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532270" w14:textId="77777777" w:rsidR="002F6674" w:rsidRPr="00D057A2" w:rsidRDefault="002F6674" w:rsidP="00BC3B9F">
            <w:pPr>
              <w:pStyle w:val="TAL"/>
              <w:rPr>
                <w:lang w:eastAsia="ja-JP"/>
              </w:rPr>
            </w:pPr>
            <w:r w:rsidRPr="00D057A2">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5CFF87"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6C3938A" w14:textId="77777777" w:rsidR="002F6674" w:rsidRPr="00D057A2" w:rsidRDefault="002F6674" w:rsidP="00BC3B9F">
            <w:pPr>
              <w:pStyle w:val="TAL"/>
              <w:rPr>
                <w:lang w:eastAsia="ja-JP"/>
              </w:rPr>
            </w:pPr>
            <w:r w:rsidRPr="00D057A2">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800097E"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792A59" w14:textId="77777777" w:rsidR="002F6674" w:rsidRPr="00D057A2" w:rsidRDefault="002F6674" w:rsidP="00BC3B9F">
            <w:pPr>
              <w:pStyle w:val="TAL"/>
              <w:rPr>
                <w:lang w:eastAsia="ja-JP"/>
              </w:rPr>
            </w:pPr>
            <w:r w:rsidRPr="00D057A2">
              <w:rPr>
                <w:lang w:eastAsia="ja-JP"/>
              </w:rPr>
              <w:t>Support HARQ-ACK codebook type and HARQ-ACK spatial bundling configuration per PUCCH group.</w:t>
            </w:r>
          </w:p>
          <w:p w14:paraId="275A70AD" w14:textId="77777777" w:rsidR="002F6674" w:rsidRPr="00D057A2" w:rsidRDefault="002F6674" w:rsidP="00BC3B9F">
            <w:pPr>
              <w:pStyle w:val="TAL"/>
              <w:rPr>
                <w:lang w:eastAsia="ja-JP"/>
              </w:rPr>
            </w:pPr>
            <w:r w:rsidRPr="00D057A2">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53A1563E" w14:textId="77777777" w:rsidR="002F6674" w:rsidRPr="00CA0CB1" w:rsidRDefault="002F6674" w:rsidP="00BC3B9F">
            <w:pPr>
              <w:pStyle w:val="TAL"/>
            </w:pPr>
            <w:r w:rsidRPr="00D057A2">
              <w:t>[TBD]</w:t>
            </w:r>
          </w:p>
        </w:tc>
      </w:tr>
      <w:tr w:rsidR="002F6674" w14:paraId="4D4BDBA5" w14:textId="77777777" w:rsidTr="00BC3B9F">
        <w:trPr>
          <w:trHeight w:val="20"/>
        </w:trPr>
        <w:tc>
          <w:tcPr>
            <w:tcW w:w="1130" w:type="dxa"/>
            <w:vMerge/>
            <w:tcBorders>
              <w:left w:val="single" w:sz="4" w:space="0" w:color="auto"/>
              <w:right w:val="single" w:sz="4" w:space="0" w:color="auto"/>
            </w:tcBorders>
          </w:tcPr>
          <w:p w14:paraId="2C719268" w14:textId="77777777" w:rsidR="002F6674" w:rsidRDefault="002F6674" w:rsidP="00BC3B9F">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C0A653E" w14:textId="77777777" w:rsidR="002F6674" w:rsidRDefault="002F6674" w:rsidP="00BC3B9F">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5DABD9C" w14:textId="77777777" w:rsidR="002F6674" w:rsidRDefault="002F6674" w:rsidP="00BC3B9F">
            <w:pPr>
              <w:pStyle w:val="TAL"/>
              <w:rPr>
                <w:lang w:eastAsia="ja-JP"/>
              </w:rPr>
            </w:pPr>
            <w:r>
              <w:rPr>
                <w:lang w:eastAsia="ja-JP"/>
              </w:rPr>
              <w:t xml:space="preserve">Single UL TX operation for TDD </w:t>
            </w:r>
            <w:proofErr w:type="spellStart"/>
            <w:r>
              <w:rPr>
                <w:lang w:eastAsia="ja-JP"/>
              </w:rPr>
              <w:t>PCell</w:t>
            </w:r>
            <w:proofErr w:type="spellEnd"/>
            <w:r>
              <w:rPr>
                <w:lang w:eastAsia="ja-JP"/>
              </w:rPr>
              <w:t xml:space="preserve"> in EN-DC</w:t>
            </w:r>
          </w:p>
        </w:tc>
        <w:tc>
          <w:tcPr>
            <w:tcW w:w="6371" w:type="dxa"/>
            <w:tcBorders>
              <w:top w:val="single" w:sz="4" w:space="0" w:color="auto"/>
              <w:left w:val="single" w:sz="4" w:space="0" w:color="auto"/>
              <w:bottom w:val="single" w:sz="4" w:space="0" w:color="auto"/>
              <w:right w:val="single" w:sz="4" w:space="0" w:color="auto"/>
            </w:tcBorders>
          </w:tcPr>
          <w:p w14:paraId="43A8EB74" w14:textId="77777777" w:rsidR="002F6674" w:rsidRDefault="002F6674" w:rsidP="00BC3B9F">
            <w:pPr>
              <w:pStyle w:val="TAL"/>
            </w:pPr>
            <w:r>
              <w:t xml:space="preserve">TDM restriction to LTE TDD </w:t>
            </w:r>
            <w:proofErr w:type="spellStart"/>
            <w:r>
              <w:t>PCell</w:t>
            </w:r>
            <w:proofErr w:type="spellEnd"/>
            <w:r>
              <w:t xml:space="preserve"> in EN-DC </w:t>
            </w:r>
            <w:r w:rsidRPr="00532CCE">
              <w:t>for single UL-Transmission associated functionality when tdm-patternConfig-r16 is configured</w:t>
            </w:r>
          </w:p>
          <w:p w14:paraId="425D9C8E" w14:textId="77777777" w:rsidR="002F6674" w:rsidRPr="00532CCE" w:rsidRDefault="002F6674" w:rsidP="00BC3B9F">
            <w:pPr>
              <w:pStyle w:val="TAL"/>
            </w:pPr>
            <w:r w:rsidRPr="00532CCE">
              <w:t xml:space="preserve">1) TDD UL/DL configuration#2, #4, #5 configured as DL-reference UL/DL configuration </w:t>
            </w:r>
          </w:p>
          <w:p w14:paraId="1C4BBE24" w14:textId="49AAA33D" w:rsidR="002F6674" w:rsidRPr="00532CCE" w:rsidRDefault="002F6674" w:rsidP="00BC3B9F">
            <w:pPr>
              <w:pStyle w:val="TAL"/>
            </w:pPr>
            <w:r w:rsidRPr="00532CCE">
              <w:t>2) PRACH transmission in non- designated UL subframes given by the DL-reference configuration (</w:t>
            </w:r>
            <w:ins w:id="56" w:author="Harada Hiroki" w:date="2020-05-11T07:52:00Z">
              <w:r w:rsidR="00551ED9">
                <w:t xml:space="preserve">only </w:t>
              </w:r>
            </w:ins>
            <w:r w:rsidRPr="00532CCE">
              <w:t>for type 1 UE)</w:t>
            </w:r>
          </w:p>
          <w:p w14:paraId="20CA3AA7" w14:textId="64419033" w:rsidR="002F6674" w:rsidRPr="00532CCE" w:rsidRDefault="002F6674" w:rsidP="00BC3B9F">
            <w:pPr>
              <w:pStyle w:val="TAL"/>
            </w:pPr>
            <w:r w:rsidRPr="00532CCE">
              <w:t>3) LTE UL transmissions scheduled/triggered by a DCI in any UL subframe of the TDM pattern (</w:t>
            </w:r>
            <w:ins w:id="57" w:author="Harada Hiroki" w:date="2020-05-11T07:52:00Z">
              <w:r w:rsidR="00551ED9">
                <w:t xml:space="preserve">only </w:t>
              </w:r>
            </w:ins>
            <w:r w:rsidRPr="00532CCE">
              <w:t>for type 1 UE)</w:t>
            </w:r>
          </w:p>
          <w:p w14:paraId="0938EEC4" w14:textId="77777777" w:rsidR="002F6674" w:rsidRPr="00532CCE" w:rsidRDefault="002F6674" w:rsidP="00BC3B9F">
            <w:pPr>
              <w:pStyle w:val="TAL"/>
            </w:pPr>
            <w:r w:rsidRPr="00CA57DD">
              <w:rPr>
                <w:highlight w:val="yellow"/>
              </w:rPr>
              <w:t xml:space="preserve">[4) if UE indicates that it does not support simultaneous UL transmissions as defined in TS 38.101-3 [4] using </w:t>
            </w:r>
            <w:proofErr w:type="spellStart"/>
            <w:r w:rsidRPr="00CA57DD">
              <w:rPr>
                <w:highlight w:val="yellow"/>
              </w:rPr>
              <w:t>singleUL</w:t>
            </w:r>
            <w:proofErr w:type="spellEnd"/>
            <w:r w:rsidRPr="00CA57DD">
              <w:rPr>
                <w:highlight w:val="yellow"/>
              </w:rPr>
              <w:t>-Transmission, NR (SCG) UL transmission is dropped when an overlapping LTE (MCG) UL transmission is present (for type 1 UE).”]</w:t>
            </w:r>
          </w:p>
        </w:tc>
        <w:tc>
          <w:tcPr>
            <w:tcW w:w="1277" w:type="dxa"/>
            <w:tcBorders>
              <w:top w:val="single" w:sz="4" w:space="0" w:color="auto"/>
              <w:left w:val="single" w:sz="4" w:space="0" w:color="auto"/>
              <w:bottom w:val="single" w:sz="4" w:space="0" w:color="auto"/>
              <w:right w:val="single" w:sz="4" w:space="0" w:color="auto"/>
            </w:tcBorders>
          </w:tcPr>
          <w:p w14:paraId="472336BD" w14:textId="77777777" w:rsidR="006E05D5" w:rsidRPr="006E05D5" w:rsidRDefault="002F6674" w:rsidP="00BC3B9F">
            <w:pPr>
              <w:pStyle w:val="TAL"/>
              <w:rPr>
                <w:ins w:id="58" w:author="Harada Hiroki" w:date="2020-05-06T10:48:00Z"/>
              </w:rPr>
            </w:pPr>
            <w:r w:rsidRPr="006E05D5">
              <w:t>EN-DC</w:t>
            </w:r>
            <w:del w:id="59" w:author="Harada Hiroki" w:date="2020-05-06T10:48:00Z">
              <w:r w:rsidRPr="006E05D5" w:rsidDel="006E05D5">
                <w:delText xml:space="preserve"> (</w:delText>
              </w:r>
            </w:del>
          </w:p>
          <w:p w14:paraId="682C7D5D" w14:textId="0BFEC048" w:rsidR="002F6674" w:rsidRPr="0031657C" w:rsidRDefault="002F6674" w:rsidP="00BC3B9F">
            <w:pPr>
              <w:pStyle w:val="TAL"/>
              <w:rPr>
                <w:highlight w:val="yellow"/>
              </w:rPr>
            </w:pPr>
            <w:r w:rsidRPr="0031657C">
              <w:rPr>
                <w:highlight w:val="yellow"/>
              </w:rPr>
              <w:t>TBD</w:t>
            </w:r>
            <w:del w:id="60"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DD2406A"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5FDDE00"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73A8862"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8EDE08" w14:textId="77777777" w:rsidR="002F6674"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2E8CF37" w14:textId="77777777" w:rsidR="002F6674" w:rsidRDefault="002F6674" w:rsidP="00BC3B9F">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86269FE" w14:textId="77777777" w:rsidR="002F6674"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288F62A"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2B586846" w14:textId="77777777" w:rsidR="002F6674" w:rsidRDefault="002F6674" w:rsidP="00BC3B9F">
            <w:pPr>
              <w:pStyle w:val="TAL"/>
              <w:rPr>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TDD </w:t>
            </w:r>
            <w:proofErr w:type="spellStart"/>
            <w:r>
              <w:rPr>
                <w:lang w:eastAsia="ja-JP"/>
              </w:rPr>
              <w:t>PCell</w:t>
            </w:r>
            <w:proofErr w:type="spellEnd"/>
          </w:p>
        </w:tc>
        <w:tc>
          <w:tcPr>
            <w:tcW w:w="1276" w:type="dxa"/>
            <w:tcBorders>
              <w:top w:val="single" w:sz="4" w:space="0" w:color="auto"/>
              <w:left w:val="single" w:sz="4" w:space="0" w:color="auto"/>
              <w:bottom w:val="single" w:sz="4" w:space="0" w:color="auto"/>
              <w:right w:val="single" w:sz="4" w:space="0" w:color="auto"/>
            </w:tcBorders>
          </w:tcPr>
          <w:p w14:paraId="79A5160D" w14:textId="77777777" w:rsidR="002F6674" w:rsidRPr="00532CCE" w:rsidRDefault="002F6674" w:rsidP="00BC3B9F">
            <w:pPr>
              <w:pStyle w:val="TAL"/>
            </w:pPr>
            <w:r>
              <w:t>Optional with capability signalling</w:t>
            </w:r>
          </w:p>
        </w:tc>
      </w:tr>
      <w:tr w:rsidR="002F6674" w14:paraId="7782DD30" w14:textId="77777777" w:rsidTr="00BC3B9F">
        <w:trPr>
          <w:trHeight w:val="20"/>
        </w:trPr>
        <w:tc>
          <w:tcPr>
            <w:tcW w:w="1130" w:type="dxa"/>
            <w:vMerge/>
            <w:tcBorders>
              <w:left w:val="single" w:sz="4" w:space="0" w:color="auto"/>
              <w:right w:val="single" w:sz="4" w:space="0" w:color="auto"/>
            </w:tcBorders>
          </w:tcPr>
          <w:p w14:paraId="72362A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30C16E1" w14:textId="77777777" w:rsidR="002F6674" w:rsidRDefault="002F6674" w:rsidP="00BC3B9F">
            <w:pPr>
              <w:pStyle w:val="TAL"/>
              <w:rPr>
                <w:lang w:eastAsia="ja-JP"/>
              </w:rPr>
            </w:pPr>
            <w:r w:rsidRPr="00532CCE">
              <w:rPr>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21D688B0" w14:textId="77777777" w:rsidR="002F6674" w:rsidRDefault="002F6674" w:rsidP="00BC3B9F">
            <w:pPr>
              <w:pStyle w:val="TAL"/>
              <w:rPr>
                <w:lang w:eastAsia="ja-JP"/>
              </w:rPr>
            </w:pPr>
            <w:r w:rsidRPr="00532CCE">
              <w:rPr>
                <w:lang w:eastAsia="ja-JP"/>
              </w:rPr>
              <w:t xml:space="preserve">Enhanced single UL TX operation for FDD </w:t>
            </w:r>
            <w:proofErr w:type="spellStart"/>
            <w:r w:rsidRPr="00532CCE">
              <w:rPr>
                <w:lang w:eastAsia="ja-JP"/>
              </w:rPr>
              <w:t>Pcell</w:t>
            </w:r>
            <w:proofErr w:type="spellEnd"/>
            <w:r w:rsidRPr="00532CCE">
              <w:rPr>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3E467E56" w14:textId="77777777" w:rsidR="002F6674" w:rsidRPr="00532CCE" w:rsidRDefault="002F6674" w:rsidP="00BC3B9F">
            <w:pPr>
              <w:pStyle w:val="TAL"/>
            </w:pPr>
            <w:r w:rsidRPr="00532CCE">
              <w:t xml:space="preserve">TDM restriction to LTE FDD </w:t>
            </w:r>
            <w:proofErr w:type="spellStart"/>
            <w:r w:rsidRPr="00532CCE">
              <w:t>Pcell</w:t>
            </w:r>
            <w:proofErr w:type="spellEnd"/>
            <w:r w:rsidRPr="00532CCE">
              <w:t xml:space="preserve"> in EN-DC for single UL-Transmission associated functionality when tdm-patternConfig-r16 is configured</w:t>
            </w:r>
          </w:p>
          <w:p w14:paraId="31697E23" w14:textId="77777777" w:rsidR="002F6674" w:rsidRPr="00532CCE" w:rsidRDefault="002F6674" w:rsidP="00BC3B9F">
            <w:pPr>
              <w:pStyle w:val="TAL"/>
            </w:pPr>
            <w:r w:rsidRPr="00532CCE">
              <w:t>1) DL-reference UL/DL configuration defined for LTE-FDD-</w:t>
            </w:r>
            <w:proofErr w:type="spellStart"/>
            <w:r w:rsidRPr="00532CCE">
              <w:t>SCell</w:t>
            </w:r>
            <w:proofErr w:type="spellEnd"/>
            <w:r w:rsidRPr="00532CCE">
              <w:t xml:space="preserve"> in LTE-TDD-FDD CA with LTE-TDD-</w:t>
            </w:r>
            <w:proofErr w:type="spellStart"/>
            <w:r w:rsidRPr="00532CCE">
              <w:t>PCell</w:t>
            </w:r>
            <w:proofErr w:type="spellEnd"/>
          </w:p>
          <w:p w14:paraId="3718D6D6" w14:textId="27E0069D" w:rsidR="002F6674" w:rsidRPr="00532CCE" w:rsidRDefault="002F6674" w:rsidP="00BC3B9F">
            <w:pPr>
              <w:pStyle w:val="TAL"/>
            </w:pPr>
            <w:r w:rsidRPr="00532CCE">
              <w:t>2) PRACH transmission in non- designated UL subframes given by the DL-reference configuration (</w:t>
            </w:r>
            <w:ins w:id="61" w:author="Harada Hiroki" w:date="2020-05-11T07:52:00Z">
              <w:r w:rsidR="00551ED9">
                <w:t xml:space="preserve">only </w:t>
              </w:r>
            </w:ins>
            <w:r w:rsidRPr="00532CCE">
              <w:t>for type 1 UE)</w:t>
            </w:r>
          </w:p>
          <w:p w14:paraId="4EF6AC94" w14:textId="6867D108" w:rsidR="002F6674" w:rsidRPr="00532CCE" w:rsidRDefault="002F6674" w:rsidP="00BC3B9F">
            <w:pPr>
              <w:pStyle w:val="TAL"/>
            </w:pPr>
            <w:r w:rsidRPr="00532CCE">
              <w:t>3) LTE UL transmissions scheduled/triggered by a DCI in any UL subframe of the TDM pattern (</w:t>
            </w:r>
            <w:ins w:id="62" w:author="Harada Hiroki" w:date="2020-05-11T07:52:00Z">
              <w:r w:rsidR="00551ED9">
                <w:t xml:space="preserve">only </w:t>
              </w:r>
            </w:ins>
            <w:r w:rsidRPr="00532CCE">
              <w:t>for type 1 UE)</w:t>
            </w:r>
          </w:p>
          <w:p w14:paraId="684785A0" w14:textId="77777777" w:rsidR="002F6674" w:rsidRPr="002223A2" w:rsidRDefault="002F6674" w:rsidP="00BC3B9F">
            <w:pPr>
              <w:pStyle w:val="TAL"/>
            </w:pPr>
            <w:r w:rsidRPr="00CA57DD">
              <w:rPr>
                <w:highlight w:val="yellow"/>
              </w:rPr>
              <w:t xml:space="preserve">[4) if UE indicates that it does not support simultaneous UL transmissions as defined in TS 38.101-3 [4] using </w:t>
            </w:r>
            <w:proofErr w:type="spellStart"/>
            <w:r w:rsidRPr="00CA57DD">
              <w:rPr>
                <w:highlight w:val="yellow"/>
              </w:rPr>
              <w:t>singleUL</w:t>
            </w:r>
            <w:proofErr w:type="spellEnd"/>
            <w:r w:rsidRPr="00CA57DD">
              <w:rPr>
                <w:highlight w:val="yellow"/>
              </w:rPr>
              <w:t>-Transmission, NR (SCG) UL transmission is dropped when an overlapping LTE (MCG) UL transmission is present (for type 1 UE).”]</w:t>
            </w:r>
          </w:p>
        </w:tc>
        <w:tc>
          <w:tcPr>
            <w:tcW w:w="1277" w:type="dxa"/>
            <w:tcBorders>
              <w:top w:val="single" w:sz="4" w:space="0" w:color="auto"/>
              <w:left w:val="single" w:sz="4" w:space="0" w:color="auto"/>
              <w:bottom w:val="single" w:sz="4" w:space="0" w:color="auto"/>
              <w:right w:val="single" w:sz="4" w:space="0" w:color="auto"/>
            </w:tcBorders>
          </w:tcPr>
          <w:p w14:paraId="39907D21" w14:textId="77777777" w:rsidR="006E05D5" w:rsidRPr="006E05D5" w:rsidRDefault="002F6674" w:rsidP="00BC3B9F">
            <w:pPr>
              <w:pStyle w:val="TAL"/>
              <w:rPr>
                <w:ins w:id="63" w:author="Harada Hiroki" w:date="2020-05-06T10:48:00Z"/>
              </w:rPr>
            </w:pPr>
            <w:r w:rsidRPr="006E05D5">
              <w:t>6-13</w:t>
            </w:r>
            <w:del w:id="64" w:author="Harada Hiroki" w:date="2020-05-06T10:48:00Z">
              <w:r w:rsidRPr="006E05D5" w:rsidDel="006E05D5">
                <w:delText xml:space="preserve"> (</w:delText>
              </w:r>
            </w:del>
          </w:p>
          <w:p w14:paraId="1ADE3F7E" w14:textId="2CF7CD6C" w:rsidR="002F6674" w:rsidRPr="0031657C" w:rsidRDefault="002F6674" w:rsidP="00BC3B9F">
            <w:pPr>
              <w:pStyle w:val="TAL"/>
              <w:rPr>
                <w:highlight w:val="yellow"/>
              </w:rPr>
            </w:pPr>
            <w:r w:rsidRPr="0031657C">
              <w:rPr>
                <w:highlight w:val="yellow"/>
              </w:rPr>
              <w:t>TBD</w:t>
            </w:r>
            <w:del w:id="65"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B367B9F"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4315B1A"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480D435"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59ADF9" w14:textId="77777777" w:rsidR="002F6674" w:rsidRDefault="002F6674" w:rsidP="00BC3B9F">
            <w:pPr>
              <w:pStyle w:val="TAL"/>
              <w:rPr>
                <w:lang w:eastAsia="ja-JP"/>
              </w:rPr>
            </w:pPr>
            <w:r w:rsidRPr="00532CCE">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474168D" w14:textId="77777777" w:rsidR="002F6674" w:rsidRDefault="002F6674" w:rsidP="00BC3B9F">
            <w:pPr>
              <w:pStyle w:val="TAL"/>
              <w:rPr>
                <w:lang w:eastAsia="ja-JP"/>
              </w:rPr>
            </w:pPr>
            <w:r w:rsidRPr="00532CCE">
              <w:rPr>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4920B0C" w14:textId="77777777" w:rsidR="002F6674" w:rsidRDefault="002F6674" w:rsidP="00BC3B9F">
            <w:pPr>
              <w:pStyle w:val="TAL"/>
              <w:rPr>
                <w:lang w:eastAsia="ja-JP"/>
              </w:rPr>
            </w:pPr>
            <w:r w:rsidRPr="00532CCE">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1BE8D7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6453032" w14:textId="77777777" w:rsidR="002F6674" w:rsidRDefault="002F6674" w:rsidP="00BC3B9F">
            <w:pPr>
              <w:pStyle w:val="TAL"/>
              <w:rPr>
                <w:lang w:eastAsia="ja-JP"/>
              </w:rPr>
            </w:pPr>
            <w:r w:rsidRPr="00532CCE">
              <w:rPr>
                <w:lang w:eastAsia="ja-JP"/>
              </w:rPr>
              <w:t xml:space="preserve">Enhancement to the R15 capability </w:t>
            </w:r>
            <w:proofErr w:type="spellStart"/>
            <w:r w:rsidRPr="00532CCE">
              <w:rPr>
                <w:lang w:eastAsia="ja-JP"/>
              </w:rPr>
              <w:t>tdm</w:t>
            </w:r>
            <w:proofErr w:type="spellEnd"/>
            <w:r w:rsidRPr="00532CCE">
              <w:rPr>
                <w:lang w:eastAsia="ja-JP"/>
              </w:rPr>
              <w:t>-Pattern</w:t>
            </w:r>
          </w:p>
        </w:tc>
        <w:tc>
          <w:tcPr>
            <w:tcW w:w="1276" w:type="dxa"/>
            <w:tcBorders>
              <w:top w:val="single" w:sz="4" w:space="0" w:color="auto"/>
              <w:left w:val="single" w:sz="4" w:space="0" w:color="auto"/>
              <w:bottom w:val="single" w:sz="4" w:space="0" w:color="auto"/>
              <w:right w:val="single" w:sz="4" w:space="0" w:color="auto"/>
            </w:tcBorders>
          </w:tcPr>
          <w:p w14:paraId="1756C9A8" w14:textId="77777777" w:rsidR="002F6674" w:rsidRDefault="002F6674" w:rsidP="00BC3B9F">
            <w:pPr>
              <w:pStyle w:val="TAL"/>
            </w:pPr>
            <w:r w:rsidRPr="00532CCE">
              <w:t>Optional with capability signalling</w:t>
            </w:r>
          </w:p>
        </w:tc>
      </w:tr>
      <w:tr w:rsidR="002F6674" w14:paraId="585E07F0" w14:textId="77777777" w:rsidTr="00BC3B9F">
        <w:trPr>
          <w:trHeight w:val="20"/>
        </w:trPr>
        <w:tc>
          <w:tcPr>
            <w:tcW w:w="1130" w:type="dxa"/>
            <w:vMerge/>
            <w:tcBorders>
              <w:left w:val="single" w:sz="4" w:space="0" w:color="auto"/>
              <w:right w:val="single" w:sz="4" w:space="0" w:color="auto"/>
            </w:tcBorders>
          </w:tcPr>
          <w:p w14:paraId="726C6C40"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481D028" w14:textId="77777777" w:rsidR="002F6674" w:rsidRPr="00532CCE" w:rsidRDefault="002F6674" w:rsidP="00BC3B9F">
            <w:pPr>
              <w:pStyle w:val="TAL"/>
              <w:rPr>
                <w:lang w:eastAsia="ja-JP"/>
              </w:rPr>
            </w:pPr>
            <w:r>
              <w:rPr>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31B6094" w14:textId="77777777" w:rsidR="002F6674" w:rsidRPr="00532CCE" w:rsidRDefault="002F6674" w:rsidP="00BC3B9F">
            <w:pPr>
              <w:pStyle w:val="TAL"/>
              <w:rPr>
                <w:lang w:eastAsia="ja-JP"/>
              </w:rPr>
            </w:pPr>
            <w:r>
              <w:rPr>
                <w:lang w:eastAsia="ja-JP"/>
              </w:rPr>
              <w:t>S</w:t>
            </w:r>
            <w:r w:rsidRPr="00590639">
              <w:rPr>
                <w:lang w:eastAsia="ja-JP"/>
              </w:rPr>
              <w:t xml:space="preserve">upport of HARQ-offset for SUO case1 in EN-DC with LTE TDD </w:t>
            </w:r>
            <w:proofErr w:type="spellStart"/>
            <w:r w:rsidRPr="00590639">
              <w:rPr>
                <w:lang w:eastAsia="ja-JP"/>
              </w:rPr>
              <w:t>PCell</w:t>
            </w:r>
            <w:proofErr w:type="spellEnd"/>
            <w:r w:rsidRPr="00590639">
              <w:rPr>
                <w:lang w:eastAsia="ja-JP"/>
              </w:rPr>
              <w:t xml:space="preserve"> for type 1 UE</w:t>
            </w:r>
          </w:p>
        </w:tc>
        <w:tc>
          <w:tcPr>
            <w:tcW w:w="6371" w:type="dxa"/>
            <w:tcBorders>
              <w:top w:val="single" w:sz="4" w:space="0" w:color="auto"/>
              <w:left w:val="single" w:sz="4" w:space="0" w:color="auto"/>
              <w:bottom w:val="single" w:sz="4" w:space="0" w:color="auto"/>
              <w:right w:val="single" w:sz="4" w:space="0" w:color="auto"/>
            </w:tcBorders>
          </w:tcPr>
          <w:p w14:paraId="0C54E3A3" w14:textId="77777777" w:rsidR="002F6674" w:rsidRPr="00532CCE" w:rsidRDefault="002F6674" w:rsidP="00BC3B9F">
            <w:pPr>
              <w:pStyle w:val="TAL"/>
            </w:pPr>
            <w:r>
              <w:t>S</w:t>
            </w:r>
            <w:r w:rsidRPr="00590639">
              <w:t xml:space="preserve">upport of HARQ-offset for SUO case1 in EN-DC with LTE TDD </w:t>
            </w:r>
            <w:proofErr w:type="spellStart"/>
            <w:r w:rsidRPr="00590639">
              <w:t>PCell</w:t>
            </w:r>
            <w:proofErr w:type="spellEnd"/>
            <w:r w:rsidRPr="00590639">
              <w:t xml:space="preserve"> for type 1 UE</w:t>
            </w:r>
          </w:p>
        </w:tc>
        <w:tc>
          <w:tcPr>
            <w:tcW w:w="1277" w:type="dxa"/>
            <w:tcBorders>
              <w:top w:val="single" w:sz="4" w:space="0" w:color="auto"/>
              <w:left w:val="single" w:sz="4" w:space="0" w:color="auto"/>
              <w:bottom w:val="single" w:sz="4" w:space="0" w:color="auto"/>
              <w:right w:val="single" w:sz="4" w:space="0" w:color="auto"/>
            </w:tcBorders>
          </w:tcPr>
          <w:p w14:paraId="6D36522E" w14:textId="57FB9B5B" w:rsidR="00BE5625" w:rsidRPr="006E05D5" w:rsidRDefault="00BE5625" w:rsidP="00BC3B9F">
            <w:pPr>
              <w:pStyle w:val="TAL"/>
              <w:rPr>
                <w:ins w:id="66" w:author="Nokia" w:date="2020-05-05T18:49:00Z"/>
              </w:rPr>
            </w:pPr>
            <w:ins w:id="67" w:author="Nokia" w:date="2020-05-05T18:49:00Z">
              <w:r w:rsidRPr="006E05D5">
                <w:t>18-2</w:t>
              </w:r>
            </w:ins>
          </w:p>
          <w:p w14:paraId="2FAD9DD6" w14:textId="5B051653" w:rsidR="002F6674" w:rsidRPr="0031657C" w:rsidRDefault="002F6674" w:rsidP="00BC3B9F">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328CE85E"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2BB3EE1"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4682AAF"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3A5975"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886CE32" w14:textId="77777777" w:rsidR="002F6674" w:rsidRPr="00532CCE" w:rsidRDefault="002F6674" w:rsidP="00BC3B9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A13533" w14:textId="77777777" w:rsidR="002F6674" w:rsidRPr="00532CCE" w:rsidRDefault="002F6674" w:rsidP="00BC3B9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82A19F" w14:textId="77777777" w:rsidR="002F6674" w:rsidRDefault="002F6674" w:rsidP="00BC3B9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7F1E29" w14:textId="77777777" w:rsidR="002F6674" w:rsidRPr="00532CCE"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B4FD16" w14:textId="77777777" w:rsidR="002F6674" w:rsidRPr="00532CCE" w:rsidRDefault="002F6674" w:rsidP="00BC3B9F">
            <w:pPr>
              <w:pStyle w:val="TAL"/>
            </w:pPr>
            <w:r w:rsidRPr="00532CCE">
              <w:t xml:space="preserve">Optional with capability </w:t>
            </w:r>
            <w:proofErr w:type="spellStart"/>
            <w:r w:rsidRPr="00532CCE">
              <w:t>signaling</w:t>
            </w:r>
            <w:proofErr w:type="spellEnd"/>
          </w:p>
        </w:tc>
      </w:tr>
      <w:tr w:rsidR="002F6674" w14:paraId="595A3336" w14:textId="77777777" w:rsidTr="00BC3B9F">
        <w:trPr>
          <w:trHeight w:val="20"/>
        </w:trPr>
        <w:tc>
          <w:tcPr>
            <w:tcW w:w="1130" w:type="dxa"/>
            <w:vMerge/>
            <w:tcBorders>
              <w:left w:val="single" w:sz="4" w:space="0" w:color="auto"/>
              <w:right w:val="single" w:sz="4" w:space="0" w:color="auto"/>
            </w:tcBorders>
          </w:tcPr>
          <w:p w14:paraId="2A635EF3"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3E652C" w14:textId="77777777" w:rsidR="002F6674" w:rsidRPr="00532CCE" w:rsidRDefault="002F6674" w:rsidP="00BC3B9F">
            <w:pPr>
              <w:pStyle w:val="TAL"/>
              <w:rPr>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11BC1B1C" w14:textId="77777777" w:rsidR="002F6674" w:rsidRPr="00532CCE" w:rsidRDefault="002F6674" w:rsidP="00BC3B9F">
            <w:pPr>
              <w:pStyle w:val="TAL"/>
              <w:rPr>
                <w:lang w:eastAsia="ja-JP"/>
              </w:rPr>
            </w:pPr>
            <w:r>
              <w:rPr>
                <w:lang w:eastAsia="ja-JP"/>
              </w:rPr>
              <w:t xml:space="preserve">Dual Tx transmission for EN-DC with FDD </w:t>
            </w:r>
            <w:proofErr w:type="spellStart"/>
            <w:r>
              <w:rPr>
                <w:lang w:eastAsia="ja-JP"/>
              </w:rPr>
              <w:t>PCell</w:t>
            </w:r>
            <w:proofErr w:type="spellEnd"/>
            <w:r>
              <w:rPr>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tcPr>
          <w:p w14:paraId="7868B7A4" w14:textId="77777777" w:rsidR="002F6674" w:rsidRDefault="002F6674" w:rsidP="00BC3B9F">
            <w:pPr>
              <w:pStyle w:val="TAL"/>
            </w:pPr>
            <w:r>
              <w:t xml:space="preserve">TDM restriction to LTE FDD </w:t>
            </w:r>
            <w:proofErr w:type="spellStart"/>
            <w:r>
              <w:t>PCell</w:t>
            </w:r>
            <w:proofErr w:type="spellEnd"/>
            <w:r>
              <w:t xml:space="preserve"> in EN-DC </w:t>
            </w:r>
            <w:r w:rsidRPr="00532CCE">
              <w:t>for dual UL Tx operation when tdm-patternConfig-r16 is configured</w:t>
            </w:r>
          </w:p>
          <w:p w14:paraId="645A10CD" w14:textId="77777777" w:rsidR="002F6674" w:rsidRPr="00532CCE" w:rsidRDefault="002F6674" w:rsidP="00BC3B9F">
            <w:pPr>
              <w:pStyle w:val="TAL"/>
            </w:pPr>
            <w:r w:rsidRPr="00532CCE">
              <w:t>1) DL-reference UL/DL configuration defined for LTE-FDD-</w:t>
            </w:r>
            <w:proofErr w:type="spellStart"/>
            <w:r w:rsidRPr="00532CCE">
              <w:t>SCell</w:t>
            </w:r>
            <w:proofErr w:type="spellEnd"/>
            <w:r w:rsidRPr="00532CCE">
              <w:t xml:space="preserve"> in LTE-TDD-FDD CA with LTE-TDD-</w:t>
            </w:r>
            <w:proofErr w:type="spellStart"/>
            <w:r w:rsidRPr="00532CCE">
              <w:t>PCell</w:t>
            </w:r>
            <w:proofErr w:type="spellEnd"/>
          </w:p>
          <w:p w14:paraId="6E437CFC" w14:textId="5FCDC988" w:rsidR="002F6674" w:rsidRPr="00532CCE" w:rsidRDefault="002F6674" w:rsidP="00BC3B9F">
            <w:pPr>
              <w:pStyle w:val="TAL"/>
            </w:pPr>
            <w:r w:rsidRPr="00532CCE">
              <w:t>2) PRACH transmission in non- designated UL subframes given by the DL-reference configuration (</w:t>
            </w:r>
            <w:ins w:id="68" w:author="Harada Hiroki" w:date="2020-05-11T07:51:00Z">
              <w:r w:rsidR="00551ED9">
                <w:t xml:space="preserve">only </w:t>
              </w:r>
            </w:ins>
            <w:r w:rsidRPr="00532CCE">
              <w:t>for type 1 UE)</w:t>
            </w:r>
          </w:p>
          <w:p w14:paraId="2E1EBAB2" w14:textId="4FD45342" w:rsidR="002F6674" w:rsidRPr="00532CCE" w:rsidRDefault="002F6674" w:rsidP="00BC3B9F">
            <w:pPr>
              <w:pStyle w:val="TAL"/>
            </w:pPr>
            <w:r w:rsidRPr="00532CCE">
              <w:t>3) LTE UL transmissions scheduled/triggered by a DCI in any UL subframe of the TDM pattern</w:t>
            </w:r>
            <w:ins w:id="69" w:author="Harada Hiroki" w:date="2020-05-11T07:51:00Z">
              <w:r w:rsidR="00551ED9">
                <w:t xml:space="preserve"> </w:t>
              </w:r>
              <w:r w:rsidR="00551ED9" w:rsidRPr="00551ED9">
                <w:t>(only for type 1 UE)</w:t>
              </w:r>
            </w:ins>
          </w:p>
        </w:tc>
        <w:tc>
          <w:tcPr>
            <w:tcW w:w="1277" w:type="dxa"/>
            <w:tcBorders>
              <w:top w:val="single" w:sz="4" w:space="0" w:color="auto"/>
              <w:left w:val="single" w:sz="4" w:space="0" w:color="auto"/>
              <w:bottom w:val="single" w:sz="4" w:space="0" w:color="auto"/>
              <w:right w:val="single" w:sz="4" w:space="0" w:color="auto"/>
            </w:tcBorders>
          </w:tcPr>
          <w:p w14:paraId="35586802" w14:textId="77777777" w:rsidR="006E05D5" w:rsidRPr="006E05D5" w:rsidRDefault="002F6674" w:rsidP="00BC3B9F">
            <w:pPr>
              <w:pStyle w:val="TAL"/>
              <w:rPr>
                <w:ins w:id="70" w:author="Harada Hiroki" w:date="2020-05-06T10:48:00Z"/>
              </w:rPr>
            </w:pPr>
            <w:r w:rsidRPr="006E05D5">
              <w:t>EN-DC</w:t>
            </w:r>
            <w:del w:id="71" w:author="Harada Hiroki" w:date="2020-05-06T10:48:00Z">
              <w:r w:rsidRPr="006E05D5" w:rsidDel="006E05D5">
                <w:delText xml:space="preserve"> (</w:delText>
              </w:r>
            </w:del>
          </w:p>
          <w:p w14:paraId="6BED0EE9" w14:textId="771D2D1B" w:rsidR="002F6674" w:rsidRPr="0031657C" w:rsidRDefault="002F6674" w:rsidP="00BC3B9F">
            <w:pPr>
              <w:pStyle w:val="TAL"/>
              <w:rPr>
                <w:highlight w:val="yellow"/>
              </w:rPr>
            </w:pPr>
            <w:r w:rsidRPr="0031657C">
              <w:rPr>
                <w:highlight w:val="yellow"/>
              </w:rPr>
              <w:t>TBD</w:t>
            </w:r>
            <w:del w:id="72"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061EF18"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1E154E"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52423E9"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8269F4"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42773FC" w14:textId="77777777" w:rsidR="002F6674" w:rsidRPr="00532CCE" w:rsidRDefault="002F6674" w:rsidP="00BC3B9F">
            <w:pPr>
              <w:pStyle w:val="TAL"/>
              <w:rPr>
                <w:lang w:eastAsia="ja-JP"/>
              </w:rPr>
            </w:pPr>
            <w:r>
              <w:rPr>
                <w:lang w:eastAsia="ja-JP"/>
              </w:rPr>
              <w:t xml:space="preserve">Applicable to EN-DC with LTE FDD </w:t>
            </w:r>
            <w:proofErr w:type="spellStart"/>
            <w:r>
              <w:rPr>
                <w:lang w:eastAsia="ja-JP"/>
              </w:rPr>
              <w:t>PCell</w:t>
            </w:r>
            <w:proofErr w:type="spellEnd"/>
            <w:r>
              <w:rPr>
                <w:lang w:eastAsia="ja-JP"/>
              </w:rPr>
              <w:t xml:space="preserve"> only</w:t>
            </w:r>
          </w:p>
        </w:tc>
        <w:tc>
          <w:tcPr>
            <w:tcW w:w="993" w:type="dxa"/>
            <w:tcBorders>
              <w:top w:val="single" w:sz="4" w:space="0" w:color="auto"/>
              <w:left w:val="single" w:sz="4" w:space="0" w:color="auto"/>
              <w:bottom w:val="single" w:sz="4" w:space="0" w:color="auto"/>
              <w:right w:val="single" w:sz="4" w:space="0" w:color="auto"/>
            </w:tcBorders>
          </w:tcPr>
          <w:p w14:paraId="189942D2" w14:textId="77777777" w:rsidR="002F6674" w:rsidRPr="00532CCE"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AA53593"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F052696" w14:textId="20FC5A6C" w:rsidR="002F6674" w:rsidRPr="00532CCE" w:rsidRDefault="002F6674" w:rsidP="00BC3B9F">
            <w:pPr>
              <w:pStyle w:val="TAL"/>
              <w:rPr>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a </w:t>
            </w:r>
            <w:ins w:id="73" w:author="Harada Hiroki" w:date="2020-05-11T07:55:00Z">
              <w:r w:rsidR="00551ED9">
                <w:rPr>
                  <w:lang w:eastAsia="ja-JP"/>
                </w:rPr>
                <w:t xml:space="preserve">dual </w:t>
              </w:r>
            </w:ins>
            <w:del w:id="74" w:author="Harada Hiroki" w:date="2020-05-11T07:55:00Z">
              <w:r w:rsidDel="00551ED9">
                <w:rPr>
                  <w:lang w:eastAsia="ja-JP"/>
                </w:rPr>
                <w:delText>2</w:delText>
              </w:r>
            </w:del>
            <w:r>
              <w:rPr>
                <w:lang w:eastAsia="ja-JP"/>
              </w:rPr>
              <w:t>Tx UE</w:t>
            </w:r>
          </w:p>
        </w:tc>
        <w:tc>
          <w:tcPr>
            <w:tcW w:w="1276" w:type="dxa"/>
            <w:tcBorders>
              <w:top w:val="single" w:sz="4" w:space="0" w:color="auto"/>
              <w:left w:val="single" w:sz="4" w:space="0" w:color="auto"/>
              <w:bottom w:val="single" w:sz="4" w:space="0" w:color="auto"/>
              <w:right w:val="single" w:sz="4" w:space="0" w:color="auto"/>
            </w:tcBorders>
          </w:tcPr>
          <w:p w14:paraId="43A62EB2" w14:textId="77777777" w:rsidR="002F6674" w:rsidRPr="00532CCE" w:rsidRDefault="002F6674" w:rsidP="00BC3B9F">
            <w:pPr>
              <w:pStyle w:val="TAL"/>
            </w:pPr>
            <w:r>
              <w:t>Optional with capability signalling</w:t>
            </w:r>
          </w:p>
        </w:tc>
      </w:tr>
      <w:tr w:rsidR="002F6674" w14:paraId="7608B234" w14:textId="77777777" w:rsidTr="00BC3B9F">
        <w:trPr>
          <w:trHeight w:val="20"/>
        </w:trPr>
        <w:tc>
          <w:tcPr>
            <w:tcW w:w="1130" w:type="dxa"/>
            <w:vMerge/>
            <w:tcBorders>
              <w:left w:val="single" w:sz="4" w:space="0" w:color="auto"/>
              <w:right w:val="single" w:sz="4" w:space="0" w:color="auto"/>
            </w:tcBorders>
          </w:tcPr>
          <w:p w14:paraId="746B82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7D00B7" w14:textId="77777777" w:rsidR="002F6674" w:rsidRPr="00532CCE" w:rsidRDefault="002F6674" w:rsidP="00BC3B9F">
            <w:pPr>
              <w:pStyle w:val="TAL"/>
              <w:rPr>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6591590D" w14:textId="77777777" w:rsidR="002F6674" w:rsidRPr="00532CCE" w:rsidRDefault="002F6674" w:rsidP="00BC3B9F">
            <w:pPr>
              <w:pStyle w:val="TAL"/>
              <w:rPr>
                <w:lang w:eastAsia="ja-JP"/>
              </w:rPr>
            </w:pPr>
            <w:r w:rsidRPr="00532CCE">
              <w:rPr>
                <w:lang w:eastAsia="ja-JP"/>
              </w:rPr>
              <w:t xml:space="preserve">Semi-statically configured LTE UL transmissions in all UL subframes not limited to </w:t>
            </w:r>
            <w:proofErr w:type="spellStart"/>
            <w:r w:rsidRPr="00532CCE">
              <w:rPr>
                <w:lang w:eastAsia="ja-JP"/>
              </w:rPr>
              <w:t>tdm</w:t>
            </w:r>
            <w:proofErr w:type="spellEnd"/>
            <w:r w:rsidRPr="00532CCE">
              <w:rPr>
                <w:lang w:eastAsia="ja-JP"/>
              </w:rPr>
              <w:t>-pattern</w:t>
            </w:r>
          </w:p>
        </w:tc>
        <w:tc>
          <w:tcPr>
            <w:tcW w:w="6371" w:type="dxa"/>
            <w:tcBorders>
              <w:top w:val="single" w:sz="4" w:space="0" w:color="auto"/>
              <w:left w:val="single" w:sz="4" w:space="0" w:color="auto"/>
              <w:bottom w:val="single" w:sz="4" w:space="0" w:color="auto"/>
              <w:right w:val="single" w:sz="4" w:space="0" w:color="auto"/>
            </w:tcBorders>
          </w:tcPr>
          <w:p w14:paraId="14122922" w14:textId="77777777" w:rsidR="002F6674" w:rsidRPr="00532CCE" w:rsidRDefault="002F6674" w:rsidP="00BC3B9F">
            <w:pPr>
              <w:pStyle w:val="TAL"/>
            </w:pPr>
            <w:r w:rsidRPr="00532CCE">
              <w:t xml:space="preserve">UE configured with tdm-patternConfig-r16 can be semi-statically configured with LTE UL transmissions in all UL subframes not limited to the reference </w:t>
            </w:r>
            <w:proofErr w:type="spellStart"/>
            <w:r w:rsidRPr="00532CCE">
              <w:t>tdm</w:t>
            </w:r>
            <w:proofErr w:type="spellEnd"/>
            <w:r w:rsidRPr="00532CCE">
              <w:t>-pattern (only for type 1 UE)</w:t>
            </w:r>
          </w:p>
        </w:tc>
        <w:tc>
          <w:tcPr>
            <w:tcW w:w="1277" w:type="dxa"/>
            <w:tcBorders>
              <w:top w:val="single" w:sz="4" w:space="0" w:color="auto"/>
              <w:left w:val="single" w:sz="4" w:space="0" w:color="auto"/>
              <w:bottom w:val="single" w:sz="4" w:space="0" w:color="auto"/>
              <w:right w:val="single" w:sz="4" w:space="0" w:color="auto"/>
            </w:tcBorders>
          </w:tcPr>
          <w:p w14:paraId="0D812CAD" w14:textId="18C4D7C4" w:rsidR="00551ED9" w:rsidRDefault="002F6674" w:rsidP="00BC3B9F">
            <w:pPr>
              <w:pStyle w:val="TAL"/>
              <w:rPr>
                <w:ins w:id="75" w:author="Harada Hiroki" w:date="2020-05-11T07:56:00Z"/>
              </w:rPr>
            </w:pPr>
            <w:r w:rsidRPr="006E05D5">
              <w:t>18-2, 18-2a</w:t>
            </w:r>
            <w:ins w:id="76" w:author="Harada Hiroki" w:date="2020-05-11T07:56:00Z">
              <w:r w:rsidR="00551ED9">
                <w:t>, 18-3</w:t>
              </w:r>
            </w:ins>
          </w:p>
          <w:p w14:paraId="17C0B5ED" w14:textId="38CF8DD6" w:rsidR="002F6674" w:rsidRPr="0031657C" w:rsidRDefault="002F6674" w:rsidP="00BC3B9F">
            <w:pPr>
              <w:pStyle w:val="TAL"/>
              <w:rPr>
                <w:highlight w:val="yellow"/>
              </w:rPr>
            </w:pPr>
            <w:del w:id="77" w:author="Harada Hiroki" w:date="2020-05-06T10:50:00Z">
              <w:r w:rsidRPr="0031657C" w:rsidDel="006E05D5">
                <w:rPr>
                  <w:highlight w:val="yellow"/>
                </w:rPr>
                <w:delText>(</w:delText>
              </w:r>
            </w:del>
            <w:r w:rsidRPr="0031657C">
              <w:rPr>
                <w:highlight w:val="yellow"/>
              </w:rPr>
              <w:t>TBD</w:t>
            </w:r>
            <w:del w:id="78" w:author="Harada Hiroki" w:date="2020-05-06T10:50: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70FFDE4"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B8C07E5" w14:textId="77777777" w:rsidR="002F6674" w:rsidRPr="00532CCE" w:rsidRDefault="002F6674" w:rsidP="00BC3B9F">
            <w:pPr>
              <w:pStyle w:val="TAL"/>
              <w:rPr>
                <w:iCs/>
              </w:rPr>
            </w:pPr>
            <w:r w:rsidRPr="00532CCE">
              <w:rPr>
                <w:rFonts w:hint="eastAsia"/>
                <w:iCs/>
              </w:rPr>
              <w:t>N</w:t>
            </w:r>
            <w:r w:rsidRPr="00532CCE">
              <w:rPr>
                <w:iCs/>
              </w:rPr>
              <w:t>/A</w:t>
            </w:r>
          </w:p>
        </w:tc>
        <w:tc>
          <w:tcPr>
            <w:tcW w:w="1417" w:type="dxa"/>
            <w:tcBorders>
              <w:top w:val="single" w:sz="4" w:space="0" w:color="auto"/>
              <w:left w:val="single" w:sz="4" w:space="0" w:color="auto"/>
              <w:bottom w:val="single" w:sz="4" w:space="0" w:color="auto"/>
              <w:right w:val="single" w:sz="4" w:space="0" w:color="auto"/>
            </w:tcBorders>
          </w:tcPr>
          <w:p w14:paraId="66179D87"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032CDE" w14:textId="77777777" w:rsidR="002F6674" w:rsidRPr="00532CCE" w:rsidRDefault="002F6674" w:rsidP="00BC3B9F">
            <w:pPr>
              <w:pStyle w:val="TAL"/>
              <w:rPr>
                <w:lang w:eastAsia="ja-JP"/>
              </w:rPr>
            </w:pPr>
            <w:r w:rsidRPr="00350823">
              <w:rPr>
                <w:highlight w:val="yellow"/>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D1EE9" w14:textId="77777777" w:rsidR="002F6674" w:rsidRPr="00532CCE" w:rsidRDefault="002F6674" w:rsidP="00BC3B9F">
            <w:pPr>
              <w:pStyle w:val="TAL"/>
              <w:rPr>
                <w:lang w:eastAsia="ja-JP"/>
              </w:rPr>
            </w:pPr>
            <w:r w:rsidRPr="00532CCE">
              <w:rPr>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F79775" w14:textId="77777777" w:rsidR="002F6674" w:rsidRPr="00532CCE" w:rsidRDefault="002F6674" w:rsidP="00BC3B9F">
            <w:pPr>
              <w:pStyle w:val="TAL"/>
              <w:rPr>
                <w:lang w:eastAsia="ja-JP"/>
              </w:rPr>
            </w:pPr>
            <w:r w:rsidRPr="002223A2">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17A099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11CDE402" w14:textId="77777777" w:rsidR="002F6674" w:rsidRPr="00532CCE"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B0DC85" w14:textId="77777777" w:rsidR="002F6674" w:rsidRPr="00532CCE" w:rsidRDefault="002F6674" w:rsidP="00BC3B9F">
            <w:pPr>
              <w:pStyle w:val="TAL"/>
            </w:pPr>
            <w:r>
              <w:t xml:space="preserve">Optional with capability </w:t>
            </w:r>
            <w:proofErr w:type="spellStart"/>
            <w:r>
              <w:t>signaling</w:t>
            </w:r>
            <w:proofErr w:type="spellEnd"/>
          </w:p>
        </w:tc>
      </w:tr>
    </w:tbl>
    <w:p w14:paraId="7A7D2A0C" w14:textId="77777777" w:rsidR="002F6674" w:rsidRDefault="002F6674"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18002"/>
      </w:tblGrid>
      <w:tr w:rsidR="005F6261" w14:paraId="5DEAEC0F" w14:textId="77777777" w:rsidTr="00B91DD3">
        <w:tc>
          <w:tcPr>
            <w:tcW w:w="1980" w:type="dxa"/>
            <w:shd w:val="clear" w:color="auto" w:fill="F2F2F2" w:themeFill="background1" w:themeFillShade="F2"/>
          </w:tcPr>
          <w:p w14:paraId="1B31BFF3" w14:textId="77777777" w:rsidR="005F6261" w:rsidRDefault="005F6261" w:rsidP="00BC3B9F">
            <w:pPr>
              <w:spacing w:afterLines="50" w:after="120"/>
              <w:jc w:val="both"/>
              <w:rPr>
                <w:sz w:val="22"/>
                <w:lang w:val="en-US"/>
              </w:rPr>
            </w:pPr>
            <w:r>
              <w:rPr>
                <w:rFonts w:hint="eastAsia"/>
                <w:sz w:val="22"/>
                <w:lang w:val="en-US"/>
              </w:rPr>
              <w:t>C</w:t>
            </w:r>
            <w:r>
              <w:rPr>
                <w:sz w:val="22"/>
                <w:lang w:val="en-US"/>
              </w:rPr>
              <w:t>ompany</w:t>
            </w:r>
          </w:p>
        </w:tc>
        <w:tc>
          <w:tcPr>
            <w:tcW w:w="18002" w:type="dxa"/>
            <w:shd w:val="clear" w:color="auto" w:fill="F2F2F2" w:themeFill="background1" w:themeFillShade="F2"/>
          </w:tcPr>
          <w:p w14:paraId="5E9D91B0" w14:textId="77777777" w:rsidR="005F6261" w:rsidRDefault="005F6261" w:rsidP="00BC3B9F">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B91DD3">
        <w:tc>
          <w:tcPr>
            <w:tcW w:w="1980" w:type="dxa"/>
          </w:tcPr>
          <w:p w14:paraId="186ED8D0" w14:textId="41F67577" w:rsidR="005F6261" w:rsidRPr="00B91DD3" w:rsidRDefault="00B91DD3" w:rsidP="00BC3B9F">
            <w:pPr>
              <w:spacing w:after="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8002" w:type="dxa"/>
          </w:tcPr>
          <w:p w14:paraId="2EDD6504" w14:textId="77777777" w:rsidR="00BC3B9F" w:rsidRDefault="00BC3B9F" w:rsidP="00BC3B9F">
            <w:pPr>
              <w:spacing w:after="0"/>
              <w:rPr>
                <w:rFonts w:eastAsiaTheme="minorEastAsia"/>
                <w:sz w:val="22"/>
                <w:lang w:val="en-US" w:eastAsia="zh-CN"/>
              </w:rPr>
            </w:pPr>
          </w:p>
          <w:p w14:paraId="7E791ED2" w14:textId="77777777" w:rsidR="00BC3B9F" w:rsidRDefault="00BC3B9F" w:rsidP="00BC3B9F">
            <w:pPr>
              <w:spacing w:after="0"/>
              <w:rPr>
                <w:rFonts w:eastAsiaTheme="minorEastAsia"/>
                <w:sz w:val="22"/>
                <w:lang w:val="en-US" w:eastAsia="zh-CN"/>
              </w:rPr>
            </w:pPr>
          </w:p>
          <w:p w14:paraId="07A04C5D" w14:textId="4FE4CF66" w:rsidR="00BC3B9F" w:rsidRDefault="00BC3B9F" w:rsidP="00BC3B9F">
            <w:pPr>
              <w:spacing w:after="0"/>
              <w:rPr>
                <w:rFonts w:eastAsiaTheme="minorEastAsia"/>
                <w:b/>
                <w:sz w:val="22"/>
                <w:lang w:val="en-US" w:eastAsia="zh-CN"/>
              </w:rPr>
            </w:pPr>
            <w:r w:rsidRPr="00BC3B9F">
              <w:rPr>
                <w:rFonts w:eastAsiaTheme="minorEastAsia" w:hint="eastAsia"/>
                <w:b/>
                <w:sz w:val="22"/>
                <w:lang w:val="en-US" w:eastAsia="zh-CN"/>
              </w:rPr>
              <w:t>F</w:t>
            </w:r>
            <w:r w:rsidRPr="00BC3B9F">
              <w:rPr>
                <w:rFonts w:eastAsiaTheme="minorEastAsia"/>
                <w:b/>
                <w:sz w:val="22"/>
                <w:lang w:val="en-US" w:eastAsia="zh-CN"/>
              </w:rPr>
              <w:t>or CA aspect</w:t>
            </w:r>
          </w:p>
          <w:p w14:paraId="42A3213F" w14:textId="77777777" w:rsidR="00F53C1F" w:rsidRPr="00BC3B9F" w:rsidRDefault="00F53C1F" w:rsidP="00BC3B9F">
            <w:pPr>
              <w:spacing w:after="0"/>
              <w:rPr>
                <w:rFonts w:eastAsiaTheme="minorEastAsia"/>
                <w:b/>
                <w:sz w:val="22"/>
                <w:lang w:val="en-US" w:eastAsia="zh-CN"/>
              </w:rPr>
            </w:pPr>
          </w:p>
          <w:p w14:paraId="208BAFAC" w14:textId="77777777" w:rsidR="005F6261" w:rsidRDefault="00B91DD3" w:rsidP="00BC3B9F">
            <w:pPr>
              <w:spacing w:after="0"/>
              <w:rPr>
                <w:rFonts w:eastAsiaTheme="minorEastAsia"/>
                <w:sz w:val="22"/>
                <w:lang w:val="en-US" w:eastAsia="zh-CN"/>
              </w:rPr>
            </w:pPr>
            <w:r>
              <w:rPr>
                <w:rFonts w:eastAsiaTheme="minorEastAsia"/>
                <w:sz w:val="22"/>
                <w:lang w:val="en-US" w:eastAsia="zh-CN"/>
              </w:rPr>
              <w:t>We think the following can be discussed hopefully with progress within email discussion:</w:t>
            </w:r>
          </w:p>
          <w:p w14:paraId="29DF2A42" w14:textId="69256AA5" w:rsidR="00B91DD3" w:rsidRDefault="00BC3B9F" w:rsidP="00BC3B9F">
            <w:pPr>
              <w:pStyle w:val="aff6"/>
              <w:numPr>
                <w:ilvl w:val="0"/>
                <w:numId w:val="116"/>
              </w:numPr>
              <w:ind w:leftChars="0"/>
              <w:rPr>
                <w:rFonts w:eastAsiaTheme="minorEastAsia"/>
                <w:sz w:val="22"/>
                <w:lang w:val="en-US" w:eastAsia="zh-CN"/>
              </w:rPr>
            </w:pPr>
            <w:r w:rsidRPr="00BC3B9F">
              <w:rPr>
                <w:rFonts w:eastAsiaTheme="minorEastAsia"/>
                <w:sz w:val="22"/>
                <w:lang w:val="en-US" w:eastAsia="zh-CN"/>
              </w:rPr>
              <w:t>Prerequisite feature groups</w:t>
            </w:r>
          </w:p>
          <w:p w14:paraId="5A2DECAC" w14:textId="078BC0A8" w:rsidR="00BC3B9F" w:rsidRPr="00F043AF" w:rsidRDefault="00F043AF" w:rsidP="00BC3B9F">
            <w:pPr>
              <w:pStyle w:val="aff6"/>
              <w:numPr>
                <w:ilvl w:val="1"/>
                <w:numId w:val="116"/>
              </w:numPr>
              <w:ind w:leftChars="0"/>
              <w:rPr>
                <w:rFonts w:eastAsiaTheme="minorEastAsia"/>
                <w:sz w:val="22"/>
                <w:lang w:val="en-US" w:eastAsia="zh-CN"/>
              </w:rPr>
            </w:pPr>
            <w:r>
              <w:rPr>
                <w:rFonts w:eastAsiaTheme="minorEastAsia"/>
                <w:sz w:val="22"/>
                <w:lang w:val="en-US" w:eastAsia="zh-CN"/>
              </w:rPr>
              <w:t>18-</w:t>
            </w:r>
            <w:r w:rsidR="00F53C1F">
              <w:rPr>
                <w:rFonts w:eastAsiaTheme="minorEastAsia" w:hint="eastAsia"/>
                <w:sz w:val="22"/>
                <w:lang w:val="en-US" w:eastAsia="zh-CN"/>
              </w:rPr>
              <w:t>4</w:t>
            </w:r>
            <w:r w:rsidR="00F53C1F">
              <w:rPr>
                <w:rFonts w:eastAsiaTheme="minorEastAsia"/>
                <w:sz w:val="22"/>
                <w:lang w:val="en-US" w:eastAsia="zh-CN"/>
              </w:rPr>
              <w:t xml:space="preserve">/4a: </w:t>
            </w:r>
            <w:r w:rsidR="002D3C83">
              <w:rPr>
                <w:rFonts w:eastAsiaTheme="minorEastAsia"/>
                <w:sz w:val="22"/>
                <w:lang w:val="en-US" w:eastAsia="zh-CN"/>
              </w:rPr>
              <w:t xml:space="preserve">             </w:t>
            </w:r>
            <w:r w:rsidR="00F53C1F">
              <w:rPr>
                <w:lang w:eastAsia="zh-CN"/>
              </w:rPr>
              <w:t>6-5/6-6</w:t>
            </w:r>
          </w:p>
          <w:p w14:paraId="69F7D52F" w14:textId="652E3374" w:rsidR="00F043AF" w:rsidRPr="002D3C83" w:rsidRDefault="00F043AF" w:rsidP="00BC3B9F">
            <w:pPr>
              <w:pStyle w:val="aff6"/>
              <w:numPr>
                <w:ilvl w:val="1"/>
                <w:numId w:val="116"/>
              </w:numPr>
              <w:ind w:leftChars="0"/>
              <w:rPr>
                <w:rFonts w:eastAsiaTheme="minorEastAsia"/>
                <w:sz w:val="22"/>
                <w:lang w:val="en-US" w:eastAsia="zh-CN"/>
              </w:rPr>
            </w:pPr>
            <w:r>
              <w:rPr>
                <w:lang w:eastAsia="zh-CN"/>
              </w:rPr>
              <w:t>18-5/</w:t>
            </w:r>
            <w:r w:rsidR="002D3C83">
              <w:rPr>
                <w:lang w:eastAsia="zh-CN"/>
              </w:rPr>
              <w:t>5a/6/6a</w:t>
            </w:r>
            <w:r>
              <w:rPr>
                <w:lang w:eastAsia="zh-CN"/>
              </w:rPr>
              <w:t xml:space="preserve">: </w:t>
            </w:r>
            <w:r w:rsidR="002D3C83">
              <w:rPr>
                <w:lang w:eastAsia="zh-CN"/>
              </w:rPr>
              <w:t xml:space="preserve">   </w:t>
            </w:r>
            <w:r>
              <w:rPr>
                <w:lang w:eastAsia="zh-CN"/>
              </w:rPr>
              <w:t xml:space="preserve">6-5 </w:t>
            </w:r>
          </w:p>
          <w:p w14:paraId="756DE736" w14:textId="22627550" w:rsidR="002D3C83" w:rsidRPr="002D3C83" w:rsidRDefault="002D3C83" w:rsidP="00BC3B9F">
            <w:pPr>
              <w:pStyle w:val="aff6"/>
              <w:numPr>
                <w:ilvl w:val="1"/>
                <w:numId w:val="116"/>
              </w:numPr>
              <w:ind w:leftChars="0"/>
              <w:rPr>
                <w:rFonts w:eastAsiaTheme="minorEastAsia"/>
                <w:sz w:val="22"/>
                <w:lang w:val="en-US" w:eastAsia="zh-CN"/>
              </w:rPr>
            </w:pPr>
            <w:r>
              <w:rPr>
                <w:lang w:eastAsia="zh-CN"/>
              </w:rPr>
              <w:t>18-5b:               6-6</w:t>
            </w:r>
          </w:p>
          <w:p w14:paraId="363B3A28" w14:textId="09021A71" w:rsidR="002D3C83" w:rsidRPr="00F043AF" w:rsidRDefault="002D3C83" w:rsidP="00BC3B9F">
            <w:pPr>
              <w:pStyle w:val="aff6"/>
              <w:numPr>
                <w:ilvl w:val="1"/>
                <w:numId w:val="116"/>
              </w:numPr>
              <w:ind w:leftChars="0"/>
              <w:rPr>
                <w:rFonts w:eastAsiaTheme="minorEastAsia"/>
                <w:sz w:val="22"/>
                <w:lang w:val="en-US" w:eastAsia="zh-CN"/>
              </w:rPr>
            </w:pPr>
            <w:r>
              <w:t>18-7</w:t>
            </w:r>
            <w:r>
              <w:rPr>
                <w:lang w:eastAsia="zh-CN"/>
              </w:rPr>
              <w:t>:                 6-5, 6-6</w:t>
            </w:r>
          </w:p>
          <w:p w14:paraId="48976B3B" w14:textId="51A3318F" w:rsidR="00F043AF" w:rsidRDefault="00F043AF" w:rsidP="00BC3B9F">
            <w:pPr>
              <w:pStyle w:val="aff6"/>
              <w:numPr>
                <w:ilvl w:val="1"/>
                <w:numId w:val="116"/>
              </w:numPr>
              <w:ind w:leftChars="0"/>
              <w:rPr>
                <w:rFonts w:eastAsiaTheme="minorEastAsia"/>
                <w:sz w:val="22"/>
                <w:lang w:val="en-US" w:eastAsia="zh-CN"/>
              </w:rPr>
            </w:pPr>
            <w:r w:rsidRPr="00D057A2">
              <w:t>18-8</w:t>
            </w:r>
            <w:r>
              <w:rPr>
                <w:lang w:eastAsia="zh-CN"/>
              </w:rPr>
              <w:t>:</w:t>
            </w:r>
            <w:r w:rsidR="002D3C83">
              <w:rPr>
                <w:lang w:eastAsia="zh-CN"/>
              </w:rPr>
              <w:t xml:space="preserve">                </w:t>
            </w:r>
            <w:r>
              <w:rPr>
                <w:lang w:eastAsia="zh-CN"/>
              </w:rPr>
              <w:t xml:space="preserve"> 6-7/6-8</w:t>
            </w:r>
          </w:p>
          <w:p w14:paraId="5B793300" w14:textId="7BFAA8E2" w:rsidR="00BC3B9F" w:rsidRDefault="00BC3B9F" w:rsidP="00BC3B9F">
            <w:pPr>
              <w:pStyle w:val="aff6"/>
              <w:numPr>
                <w:ilvl w:val="0"/>
                <w:numId w:val="116"/>
              </w:numPr>
              <w:ind w:leftChars="0"/>
              <w:rPr>
                <w:rFonts w:eastAsiaTheme="minorEastAsia"/>
                <w:sz w:val="22"/>
                <w:lang w:val="en-US" w:eastAsia="zh-CN"/>
              </w:rPr>
            </w:pPr>
            <w:r>
              <w:rPr>
                <w:rFonts w:eastAsiaTheme="minorEastAsia"/>
                <w:sz w:val="22"/>
                <w:lang w:val="en-US" w:eastAsia="zh-CN"/>
              </w:rPr>
              <w:t>Type</w:t>
            </w:r>
          </w:p>
          <w:p w14:paraId="26514B43" w14:textId="7BE0610B" w:rsidR="00F53C1F" w:rsidRPr="00BC3B9F" w:rsidRDefault="00F043AF" w:rsidP="00F53C1F">
            <w:pPr>
              <w:pStyle w:val="aff6"/>
              <w:numPr>
                <w:ilvl w:val="1"/>
                <w:numId w:val="116"/>
              </w:numPr>
              <w:ind w:leftChars="0"/>
              <w:rPr>
                <w:rFonts w:eastAsiaTheme="minorEastAsia"/>
                <w:sz w:val="22"/>
                <w:lang w:val="en-US" w:eastAsia="zh-CN"/>
              </w:rPr>
            </w:pPr>
            <w:r>
              <w:rPr>
                <w:rFonts w:eastAsiaTheme="minorEastAsia"/>
                <w:sz w:val="22"/>
                <w:lang w:val="en-US" w:eastAsia="zh-CN"/>
              </w:rPr>
              <w:t>18-</w:t>
            </w:r>
            <w:r w:rsidR="00F53C1F">
              <w:rPr>
                <w:rFonts w:eastAsiaTheme="minorEastAsia"/>
                <w:sz w:val="22"/>
                <w:lang w:val="en-US" w:eastAsia="zh-CN"/>
              </w:rPr>
              <w:t>4/4a</w:t>
            </w:r>
            <w:r>
              <w:rPr>
                <w:rFonts w:eastAsiaTheme="minorEastAsia"/>
                <w:sz w:val="22"/>
                <w:lang w:val="en-US" w:eastAsia="zh-CN"/>
              </w:rPr>
              <w:t>/5/5a/5b/6/6a</w:t>
            </w:r>
            <w:r w:rsidR="00F53C1F">
              <w:rPr>
                <w:rFonts w:eastAsiaTheme="minorEastAsia"/>
                <w:sz w:val="22"/>
                <w:lang w:val="en-US" w:eastAsia="zh-CN"/>
              </w:rPr>
              <w:t>: per BC</w:t>
            </w:r>
          </w:p>
          <w:p w14:paraId="7164F878" w14:textId="77777777" w:rsidR="00B91DD3" w:rsidRDefault="00B91DD3" w:rsidP="00BC3B9F">
            <w:pPr>
              <w:spacing w:after="0"/>
              <w:rPr>
                <w:rFonts w:eastAsiaTheme="minorEastAsia"/>
                <w:sz w:val="22"/>
                <w:lang w:val="en-US" w:eastAsia="zh-CN"/>
              </w:rPr>
            </w:pPr>
          </w:p>
          <w:p w14:paraId="4371DD97" w14:textId="471409F7" w:rsidR="00B91DD3" w:rsidRDefault="00B91DD3" w:rsidP="00B91DD3">
            <w:pPr>
              <w:spacing w:after="0"/>
              <w:rPr>
                <w:rFonts w:eastAsiaTheme="minorEastAsia"/>
                <w:sz w:val="22"/>
                <w:lang w:val="en-US" w:eastAsia="zh-CN"/>
              </w:rPr>
            </w:pPr>
            <w:r>
              <w:rPr>
                <w:rFonts w:eastAsiaTheme="minorEastAsia"/>
                <w:sz w:val="22"/>
                <w:lang w:val="en-US" w:eastAsia="zh-CN"/>
              </w:rPr>
              <w:t xml:space="preserve">We think the following may be </w:t>
            </w:r>
            <w:proofErr w:type="spellStart"/>
            <w:r>
              <w:rPr>
                <w:rFonts w:eastAsiaTheme="minorEastAsia"/>
                <w:sz w:val="22"/>
                <w:lang w:val="en-US" w:eastAsia="zh-CN"/>
              </w:rPr>
              <w:t>contraversl</w:t>
            </w:r>
            <w:proofErr w:type="spellEnd"/>
            <w:r>
              <w:rPr>
                <w:rFonts w:eastAsiaTheme="minorEastAsia"/>
                <w:sz w:val="22"/>
                <w:lang w:val="en-US" w:eastAsia="zh-CN"/>
              </w:rPr>
              <w:t xml:space="preserve"> or need input from other WG, so we will leave those for the next meeting</w:t>
            </w:r>
            <w:r w:rsidR="0084117A">
              <w:rPr>
                <w:rFonts w:eastAsiaTheme="minorEastAsia"/>
                <w:sz w:val="22"/>
                <w:lang w:val="en-US" w:eastAsia="zh-CN"/>
              </w:rPr>
              <w:t xml:space="preserve"> (however we </w:t>
            </w:r>
            <w:r w:rsidR="00F53C1F">
              <w:rPr>
                <w:rFonts w:eastAsiaTheme="minorEastAsia"/>
                <w:sz w:val="22"/>
                <w:lang w:val="en-US" w:eastAsia="zh-CN"/>
              </w:rPr>
              <w:t>provide</w:t>
            </w:r>
            <w:r w:rsidR="0084117A">
              <w:rPr>
                <w:rFonts w:eastAsiaTheme="minorEastAsia"/>
                <w:sz w:val="22"/>
                <w:lang w:val="en-US" w:eastAsia="zh-CN"/>
              </w:rPr>
              <w:t xml:space="preserve"> our preference in case of any progress)</w:t>
            </w:r>
            <w:r>
              <w:rPr>
                <w:rFonts w:eastAsiaTheme="minorEastAsia"/>
                <w:sz w:val="22"/>
                <w:lang w:val="en-US" w:eastAsia="zh-CN"/>
              </w:rPr>
              <w:t>:</w:t>
            </w:r>
          </w:p>
          <w:p w14:paraId="024EB46A" w14:textId="0F24C8A9" w:rsidR="00B91DD3" w:rsidRDefault="00BC3B9F" w:rsidP="00B91DD3">
            <w:pPr>
              <w:pStyle w:val="aff6"/>
              <w:numPr>
                <w:ilvl w:val="0"/>
                <w:numId w:val="115"/>
              </w:numPr>
              <w:ind w:leftChars="0"/>
              <w:rPr>
                <w:rFonts w:eastAsiaTheme="minorEastAsia"/>
                <w:sz w:val="22"/>
                <w:lang w:val="en-US" w:eastAsia="zh-CN"/>
              </w:rPr>
            </w:pPr>
            <w:r>
              <w:rPr>
                <w:rFonts w:eastAsiaTheme="minorEastAsia"/>
                <w:sz w:val="22"/>
                <w:lang w:val="en-US" w:eastAsia="zh-CN"/>
              </w:rPr>
              <w:t xml:space="preserve">Need of </w:t>
            </w:r>
            <w:r w:rsidR="00B91DD3" w:rsidRPr="00B91DD3">
              <w:rPr>
                <w:rFonts w:eastAsiaTheme="minorEastAsia"/>
                <w:sz w:val="22"/>
                <w:lang w:val="en-US" w:eastAsia="zh-CN"/>
              </w:rPr>
              <w:t>[18-4b]</w:t>
            </w:r>
            <w:r w:rsidR="002D3C83" w:rsidRPr="002D3C83">
              <w:rPr>
                <w:rFonts w:eastAsiaTheme="minorEastAsia"/>
                <w:sz w:val="22"/>
                <w:lang w:val="en-US" w:eastAsia="zh-CN"/>
              </w:rPr>
              <w:sym w:font="Wingdings" w:char="F0E8"/>
            </w:r>
            <w:r w:rsidR="0084117A">
              <w:rPr>
                <w:rFonts w:eastAsiaTheme="minorEastAsia"/>
                <w:sz w:val="22"/>
                <w:lang w:val="en-US" w:eastAsia="zh-CN"/>
              </w:rPr>
              <w:t xml:space="preserve"> our preference is not needed</w:t>
            </w:r>
          </w:p>
          <w:p w14:paraId="5009D37D" w14:textId="19BAF21F" w:rsidR="00BC3B9F" w:rsidRDefault="00BC3B9F" w:rsidP="00B91DD3">
            <w:pPr>
              <w:pStyle w:val="aff6"/>
              <w:numPr>
                <w:ilvl w:val="0"/>
                <w:numId w:val="115"/>
              </w:numPr>
              <w:ind w:leftChars="0"/>
              <w:rPr>
                <w:rFonts w:eastAsiaTheme="minorEastAsia"/>
                <w:sz w:val="22"/>
                <w:lang w:val="en-US" w:eastAsia="zh-CN"/>
              </w:rPr>
            </w:pPr>
            <w:r>
              <w:rPr>
                <w:rFonts w:eastAsiaTheme="minorEastAsia"/>
                <w:sz w:val="22"/>
                <w:lang w:val="en-US" w:eastAsia="zh-CN"/>
              </w:rPr>
              <w:t>Need of components 2 for both 18-5/5b</w:t>
            </w:r>
            <w:r w:rsidR="002D3C83" w:rsidRPr="002D3C83">
              <w:rPr>
                <w:rFonts w:eastAsiaTheme="minorEastAsia"/>
                <w:sz w:val="22"/>
                <w:lang w:val="en-US" w:eastAsia="zh-CN"/>
              </w:rPr>
              <w:sym w:font="Wingdings" w:char="F0E8"/>
            </w:r>
            <w:r w:rsidR="002D3C83">
              <w:rPr>
                <w:rFonts w:eastAsiaTheme="minorEastAsia"/>
                <w:sz w:val="22"/>
                <w:lang w:val="en-US" w:eastAsia="zh-CN"/>
              </w:rPr>
              <w:t xml:space="preserve"> </w:t>
            </w:r>
            <w:r>
              <w:rPr>
                <w:rFonts w:eastAsiaTheme="minorEastAsia"/>
                <w:sz w:val="22"/>
                <w:lang w:val="en-US" w:eastAsia="zh-CN"/>
              </w:rPr>
              <w:t>can be kept with different values from R15</w:t>
            </w:r>
          </w:p>
          <w:p w14:paraId="0F276C78" w14:textId="77777777" w:rsidR="00431BF0" w:rsidRDefault="00431BF0" w:rsidP="00431BF0">
            <w:pPr>
              <w:rPr>
                <w:rFonts w:eastAsiaTheme="minorEastAsia"/>
                <w:sz w:val="22"/>
                <w:lang w:val="en-US" w:eastAsia="zh-CN"/>
              </w:rPr>
            </w:pPr>
          </w:p>
          <w:p w14:paraId="2BB68D95" w14:textId="38E2773A" w:rsidR="00431BF0" w:rsidRPr="008C18D1" w:rsidRDefault="00431BF0" w:rsidP="00431BF0">
            <w:pPr>
              <w:rPr>
                <w:rFonts w:eastAsiaTheme="minorEastAsia"/>
                <w:b/>
                <w:sz w:val="22"/>
                <w:lang w:val="en-US" w:eastAsia="zh-CN"/>
              </w:rPr>
            </w:pPr>
            <w:r w:rsidRPr="008C18D1">
              <w:rPr>
                <w:rFonts w:eastAsiaTheme="minorEastAsia"/>
                <w:b/>
                <w:sz w:val="22"/>
                <w:lang w:val="en-US" w:eastAsia="zh-CN"/>
              </w:rPr>
              <w:lastRenderedPageBreak/>
              <w:t>For EN-DC,</w:t>
            </w:r>
          </w:p>
          <w:p w14:paraId="1B085659" w14:textId="708D363A" w:rsidR="00431BF0" w:rsidRDefault="00133D6F" w:rsidP="00133D6F">
            <w:pPr>
              <w:pStyle w:val="aff6"/>
              <w:numPr>
                <w:ilvl w:val="0"/>
                <w:numId w:val="116"/>
              </w:numPr>
              <w:ind w:leftChars="0"/>
              <w:rPr>
                <w:rFonts w:eastAsiaTheme="minorEastAsia"/>
                <w:sz w:val="22"/>
                <w:lang w:val="en-US" w:eastAsia="zh-CN"/>
              </w:rPr>
            </w:pPr>
            <w:r>
              <w:rPr>
                <w:rFonts w:eastAsiaTheme="minorEastAsia"/>
                <w:sz w:val="22"/>
                <w:lang w:val="en-US" w:eastAsia="zh-CN"/>
              </w:rPr>
              <w:t>18-3,  “</w:t>
            </w:r>
            <w:r w:rsidRPr="00133D6F">
              <w:rPr>
                <w:rFonts w:eastAsiaTheme="minorEastAsia"/>
                <w:sz w:val="22"/>
                <w:lang w:val="en-US" w:eastAsia="zh-CN"/>
              </w:rPr>
              <w:t>(for type 1 UE)</w:t>
            </w:r>
            <w:r>
              <w:rPr>
                <w:rFonts w:eastAsiaTheme="minorEastAsia"/>
                <w:sz w:val="22"/>
                <w:lang w:val="en-US" w:eastAsia="zh-CN"/>
              </w:rPr>
              <w:t>” should be added as a postfix to component 3 according to the agreement below</w:t>
            </w:r>
          </w:p>
          <w:p w14:paraId="0B535ED5"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1869B92B" w14:textId="77777777" w:rsidR="00133D6F" w:rsidRPr="007E563C" w:rsidRDefault="00133D6F" w:rsidP="00133D6F">
            <w:pPr>
              <w:jc w:val="both"/>
              <w:rPr>
                <w:bCs/>
              </w:rPr>
            </w:pPr>
            <w:r w:rsidRPr="007E563C">
              <w:rPr>
                <w:bCs/>
              </w:rPr>
              <w:t xml:space="preserve">For a UE configured with DL-reference DL/UL configuration in Rel-16 (including single Tx with LTE TDD </w:t>
            </w:r>
            <w:proofErr w:type="spellStart"/>
            <w:r w:rsidRPr="007E563C">
              <w:rPr>
                <w:bCs/>
              </w:rPr>
              <w:t>PCell</w:t>
            </w:r>
            <w:proofErr w:type="spellEnd"/>
            <w:r w:rsidRPr="007E563C">
              <w:rPr>
                <w:bCs/>
              </w:rPr>
              <w:t xml:space="preserve"> or LTE FDD </w:t>
            </w:r>
            <w:proofErr w:type="spellStart"/>
            <w:r w:rsidRPr="007E563C">
              <w:rPr>
                <w:bCs/>
              </w:rPr>
              <w:t>PCell</w:t>
            </w:r>
            <w:proofErr w:type="spellEnd"/>
            <w:r w:rsidRPr="007E563C">
              <w:rPr>
                <w:bCs/>
              </w:rPr>
              <w:t xml:space="preserve">, and </w:t>
            </w:r>
            <w:r w:rsidRPr="00133D6F">
              <w:rPr>
                <w:bCs/>
                <w:highlight w:val="yellow"/>
              </w:rPr>
              <w:t>dual Tx cases</w:t>
            </w:r>
            <w:r w:rsidRPr="007E563C">
              <w:rPr>
                <w:bCs/>
              </w:rPr>
              <w:t>):</w:t>
            </w:r>
          </w:p>
          <w:p w14:paraId="2AF16B68" w14:textId="77777777" w:rsidR="00133D6F" w:rsidRPr="007E563C" w:rsidRDefault="00133D6F" w:rsidP="00133D6F">
            <w:pPr>
              <w:pStyle w:val="aff6"/>
              <w:numPr>
                <w:ilvl w:val="0"/>
                <w:numId w:val="118"/>
              </w:numPr>
              <w:spacing w:after="0"/>
              <w:ind w:leftChars="0"/>
              <w:jc w:val="both"/>
              <w:rPr>
                <w:rFonts w:cs="Times"/>
                <w:bCs/>
              </w:rPr>
            </w:pPr>
            <w:r w:rsidRPr="007E563C">
              <w:rPr>
                <w:rFonts w:cs="Times"/>
                <w:bCs/>
              </w:rPr>
              <w:t xml:space="preserve">For type 2 UE (i.e., UE without dynamic power sharing capability), any LTE UL transmissions </w:t>
            </w:r>
            <w:r w:rsidRPr="00133D6F">
              <w:rPr>
                <w:rFonts w:cs="Times"/>
                <w:bCs/>
                <w:highlight w:val="yellow"/>
              </w:rPr>
              <w:t>should take place only in UL subframes designated for HARQ-ACK feedback</w:t>
            </w:r>
            <w:r w:rsidRPr="007E563C">
              <w:rPr>
                <w:rFonts w:cs="Times"/>
                <w:bCs/>
              </w:rPr>
              <w:t>.</w:t>
            </w:r>
          </w:p>
          <w:p w14:paraId="0AB244E2" w14:textId="77777777" w:rsidR="00133D6F" w:rsidRPr="007E563C" w:rsidRDefault="00133D6F" w:rsidP="00133D6F">
            <w:pPr>
              <w:pStyle w:val="aff6"/>
              <w:numPr>
                <w:ilvl w:val="0"/>
                <w:numId w:val="118"/>
              </w:numPr>
              <w:spacing w:after="0"/>
              <w:ind w:leftChars="0"/>
              <w:jc w:val="both"/>
              <w:rPr>
                <w:rFonts w:cs="Times"/>
                <w:bCs/>
              </w:rPr>
            </w:pPr>
            <w:r w:rsidRPr="007E563C">
              <w:rPr>
                <w:rFonts w:cs="Times"/>
                <w:bCs/>
              </w:rPr>
              <w:t xml:space="preserve">For type 1 UE (i.e., UE with dynamic power sharing capability), </w:t>
            </w:r>
          </w:p>
          <w:p w14:paraId="74094C3E" w14:textId="77777777" w:rsidR="00133D6F" w:rsidRPr="007E563C" w:rsidRDefault="00133D6F" w:rsidP="00133D6F">
            <w:pPr>
              <w:pStyle w:val="aff6"/>
              <w:numPr>
                <w:ilvl w:val="1"/>
                <w:numId w:val="118"/>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23BEE4EE" w14:textId="77777777" w:rsidR="00133D6F" w:rsidRPr="00113628" w:rsidRDefault="00133D6F" w:rsidP="00133D6F">
            <w:pPr>
              <w:pStyle w:val="aff6"/>
              <w:numPr>
                <w:ilvl w:val="1"/>
                <w:numId w:val="118"/>
              </w:numPr>
              <w:spacing w:after="0"/>
              <w:ind w:leftChars="0"/>
              <w:jc w:val="both"/>
              <w:rPr>
                <w:rFonts w:eastAsia="ＭＳ 明朝"/>
                <w:bCs/>
              </w:rPr>
            </w:pPr>
            <w:r w:rsidRPr="007E563C">
              <w:rPr>
                <w:rFonts w:cs="Times"/>
                <w:bCs/>
              </w:rPr>
              <w:t>FFS UE is not expected to transmit semi-statically configured LTE UL transmissions in the UL subframes other than those designated as UL in the DL-reference configuration if such transmission collide with NR UL transmissions.</w:t>
            </w:r>
          </w:p>
          <w:p w14:paraId="01100F5D" w14:textId="77777777" w:rsidR="00133D6F" w:rsidRPr="00133D6F" w:rsidRDefault="00133D6F" w:rsidP="00133D6F">
            <w:pPr>
              <w:rPr>
                <w:rFonts w:eastAsiaTheme="minorEastAsia"/>
                <w:sz w:val="22"/>
                <w:lang w:eastAsia="zh-CN"/>
              </w:rPr>
            </w:pPr>
          </w:p>
          <w:p w14:paraId="00E234CB" w14:textId="5F1AF5DC" w:rsidR="00133D6F" w:rsidRDefault="00133D6F" w:rsidP="00431BF0">
            <w:pPr>
              <w:pStyle w:val="aff6"/>
              <w:numPr>
                <w:ilvl w:val="0"/>
                <w:numId w:val="116"/>
              </w:numPr>
              <w:ind w:leftChars="0"/>
              <w:rPr>
                <w:rFonts w:eastAsiaTheme="minorEastAsia"/>
                <w:sz w:val="22"/>
                <w:lang w:val="en-US" w:eastAsia="zh-CN"/>
              </w:rPr>
            </w:pPr>
            <w:r>
              <w:rPr>
                <w:rFonts w:eastAsiaTheme="minorEastAsia"/>
                <w:sz w:val="22"/>
                <w:lang w:val="en-US" w:eastAsia="zh-CN"/>
              </w:rPr>
              <w:t>18-3, the context of 18-3a should be copied into 18-3 as component 4, otherwise, 18-3 should be added as one of  prerequisite of 18-3a, according to the agreement below,</w:t>
            </w:r>
          </w:p>
          <w:p w14:paraId="2633B0C3"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2810FDCF" w14:textId="77777777" w:rsidR="00133D6F" w:rsidRPr="007E563C" w:rsidRDefault="00133D6F" w:rsidP="00133D6F">
            <w:pPr>
              <w:jc w:val="both"/>
              <w:rPr>
                <w:bCs/>
              </w:rPr>
            </w:pPr>
            <w:r w:rsidRPr="007E563C">
              <w:rPr>
                <w:bCs/>
              </w:rPr>
              <w:t xml:space="preserve">For a UE configured with DL-reference DL/UL configuration in Rel-16 (including single Tx with LTE TDD </w:t>
            </w:r>
            <w:proofErr w:type="spellStart"/>
            <w:r w:rsidRPr="007E563C">
              <w:rPr>
                <w:bCs/>
              </w:rPr>
              <w:t>PCell</w:t>
            </w:r>
            <w:proofErr w:type="spellEnd"/>
            <w:r w:rsidRPr="007E563C">
              <w:rPr>
                <w:bCs/>
              </w:rPr>
              <w:t xml:space="preserve"> or LTE FDD </w:t>
            </w:r>
            <w:proofErr w:type="spellStart"/>
            <w:r w:rsidRPr="007E563C">
              <w:rPr>
                <w:bCs/>
              </w:rPr>
              <w:t>PCell</w:t>
            </w:r>
            <w:proofErr w:type="spellEnd"/>
            <w:r w:rsidRPr="00133D6F">
              <w:rPr>
                <w:bCs/>
                <w:highlight w:val="yellow"/>
              </w:rPr>
              <w:t>, and dual Tx cases</w:t>
            </w:r>
            <w:r w:rsidRPr="007E563C">
              <w:rPr>
                <w:bCs/>
              </w:rPr>
              <w:t>):</w:t>
            </w:r>
          </w:p>
          <w:p w14:paraId="2EE5C74A" w14:textId="77777777" w:rsidR="00133D6F" w:rsidRPr="007E563C" w:rsidRDefault="00133D6F" w:rsidP="00133D6F">
            <w:pPr>
              <w:pStyle w:val="aff6"/>
              <w:numPr>
                <w:ilvl w:val="0"/>
                <w:numId w:val="118"/>
              </w:numPr>
              <w:spacing w:after="0"/>
              <w:ind w:leftChars="0"/>
              <w:jc w:val="both"/>
              <w:rPr>
                <w:rFonts w:cs="Times"/>
                <w:bCs/>
              </w:rPr>
            </w:pPr>
            <w:r w:rsidRPr="007E563C">
              <w:rPr>
                <w:rFonts w:cs="Times"/>
                <w:bCs/>
              </w:rPr>
              <w:t>For type 2 UE (i.e., UE without dynamic power sharing capability), any LTE UL transmissions should take place only in UL subframes designated for HARQ-ACK feedback.</w:t>
            </w:r>
          </w:p>
          <w:p w14:paraId="401B3A99" w14:textId="77777777" w:rsidR="00133D6F" w:rsidRPr="007E563C" w:rsidRDefault="00133D6F" w:rsidP="00133D6F">
            <w:pPr>
              <w:pStyle w:val="aff6"/>
              <w:numPr>
                <w:ilvl w:val="0"/>
                <w:numId w:val="118"/>
              </w:numPr>
              <w:spacing w:after="0"/>
              <w:ind w:leftChars="0"/>
              <w:jc w:val="both"/>
              <w:rPr>
                <w:rFonts w:cs="Times"/>
                <w:bCs/>
              </w:rPr>
            </w:pPr>
            <w:r w:rsidRPr="007E563C">
              <w:rPr>
                <w:rFonts w:cs="Times"/>
                <w:bCs/>
              </w:rPr>
              <w:t xml:space="preserve">For type 1 UE (i.e., UE with dynamic power sharing capability), </w:t>
            </w:r>
          </w:p>
          <w:p w14:paraId="6FA3DBD1" w14:textId="77777777" w:rsidR="00133D6F" w:rsidRPr="007E563C" w:rsidRDefault="00133D6F" w:rsidP="00133D6F">
            <w:pPr>
              <w:pStyle w:val="aff6"/>
              <w:numPr>
                <w:ilvl w:val="1"/>
                <w:numId w:val="118"/>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7C34D1C4" w14:textId="77777777" w:rsidR="00133D6F" w:rsidRPr="00113628" w:rsidRDefault="00133D6F" w:rsidP="00133D6F">
            <w:pPr>
              <w:pStyle w:val="aff6"/>
              <w:numPr>
                <w:ilvl w:val="1"/>
                <w:numId w:val="118"/>
              </w:numPr>
              <w:spacing w:after="0"/>
              <w:ind w:leftChars="0"/>
              <w:jc w:val="both"/>
              <w:rPr>
                <w:rFonts w:eastAsia="ＭＳ 明朝"/>
                <w:bCs/>
              </w:rPr>
            </w:pPr>
            <w:r w:rsidRPr="00133D6F">
              <w:rPr>
                <w:rFonts w:cs="Times"/>
                <w:bCs/>
                <w:highlight w:val="yellow"/>
              </w:rPr>
              <w:t>FFS UE is not expected to transmit semi-statically configured</w:t>
            </w:r>
            <w:r w:rsidRPr="007E563C">
              <w:rPr>
                <w:rFonts w:cs="Times"/>
                <w:bCs/>
              </w:rPr>
              <w:t xml:space="preserve"> LTE UL transmissions in the UL subframes other than those designated as UL in the DL-reference configuration if such transmission collide with NR UL transmissions.</w:t>
            </w:r>
          </w:p>
          <w:p w14:paraId="11603B53" w14:textId="77777777" w:rsidR="00133D6F" w:rsidRDefault="00133D6F" w:rsidP="00133D6F">
            <w:pPr>
              <w:rPr>
                <w:i/>
                <w:iCs/>
                <w:lang w:eastAsia="zh-CN" w:bidi="hi-IN"/>
              </w:rPr>
            </w:pPr>
          </w:p>
          <w:p w14:paraId="33D0A104" w14:textId="77777777" w:rsidR="00133D6F" w:rsidRPr="004B5D0E" w:rsidRDefault="00133D6F" w:rsidP="00133D6F">
            <w:pPr>
              <w:rPr>
                <w:highlight w:val="green"/>
                <w:lang w:eastAsia="zh-CN" w:bidi="hi-IN"/>
              </w:rPr>
            </w:pPr>
            <w:r w:rsidRPr="004B5D0E">
              <w:rPr>
                <w:highlight w:val="green"/>
                <w:lang w:eastAsia="zh-CN" w:bidi="hi-IN"/>
              </w:rPr>
              <w:t>Agreements</w:t>
            </w:r>
          </w:p>
          <w:p w14:paraId="65BDE354" w14:textId="77777777" w:rsidR="00133D6F" w:rsidRPr="004B5D0E" w:rsidRDefault="00133D6F" w:rsidP="00133D6F">
            <w:pPr>
              <w:rPr>
                <w:i/>
                <w:iCs/>
                <w:lang w:eastAsia="zh-CN" w:bidi="hi-IN"/>
              </w:rPr>
            </w:pPr>
            <w:r w:rsidRPr="00133D6F">
              <w:rPr>
                <w:highlight w:val="yellow"/>
                <w:lang w:eastAsia="zh-CN" w:bidi="hi-IN"/>
              </w:rPr>
              <w:t>For the FFS part in the agreement above,</w:t>
            </w:r>
            <w:r w:rsidRPr="004B5D0E">
              <w:rPr>
                <w:lang w:eastAsia="zh-CN" w:bidi="hi-IN"/>
              </w:rPr>
              <w:t xml:space="preserve"> </w:t>
            </w:r>
          </w:p>
          <w:p w14:paraId="40C6F54B" w14:textId="77777777" w:rsidR="00133D6F" w:rsidRPr="004B5D0E" w:rsidRDefault="00133D6F" w:rsidP="00133D6F">
            <w:pPr>
              <w:pStyle w:val="aff6"/>
              <w:numPr>
                <w:ilvl w:val="0"/>
                <w:numId w:val="119"/>
              </w:numPr>
              <w:spacing w:after="0"/>
              <w:ind w:leftChars="0"/>
              <w:rPr>
                <w:rFonts w:eastAsia="Times New Roman"/>
                <w:i/>
                <w:iCs/>
              </w:rPr>
            </w:pPr>
            <w:r w:rsidRPr="004B5D0E">
              <w:rPr>
                <w:rFonts w:cs="Times"/>
                <w:bCs/>
              </w:rPr>
              <w:t>semi-statically configured LTE UL transmissions are allowed in all UL subframes.</w:t>
            </w:r>
          </w:p>
          <w:p w14:paraId="2BBD07AD" w14:textId="77777777" w:rsidR="00133D6F" w:rsidRPr="004B5D0E" w:rsidRDefault="00133D6F" w:rsidP="00133D6F">
            <w:pPr>
              <w:pStyle w:val="aff6"/>
              <w:numPr>
                <w:ilvl w:val="1"/>
                <w:numId w:val="119"/>
              </w:numPr>
              <w:spacing w:after="0"/>
              <w:ind w:leftChars="0"/>
              <w:rPr>
                <w:rFonts w:eastAsia="Times New Roman"/>
                <w:i/>
                <w:iCs/>
              </w:rPr>
            </w:pPr>
            <w:r w:rsidRPr="004B5D0E">
              <w:rPr>
                <w:rFonts w:cs="Times"/>
                <w:bCs/>
              </w:rPr>
              <w:t>Note: In case of collision, LTE transmission is prioritized</w:t>
            </w:r>
          </w:p>
          <w:p w14:paraId="0DDC51FD" w14:textId="77777777" w:rsidR="00133D6F" w:rsidRPr="004B5D0E" w:rsidRDefault="00133D6F" w:rsidP="00133D6F">
            <w:pPr>
              <w:pStyle w:val="aff6"/>
              <w:numPr>
                <w:ilvl w:val="1"/>
                <w:numId w:val="119"/>
              </w:numPr>
              <w:spacing w:after="0"/>
              <w:ind w:leftChars="0"/>
              <w:rPr>
                <w:rFonts w:eastAsia="Times New Roman"/>
                <w:i/>
                <w:iCs/>
              </w:rPr>
            </w:pPr>
            <w:r w:rsidRPr="004B5D0E">
              <w:rPr>
                <w:rFonts w:cs="Times"/>
                <w:bCs/>
              </w:rPr>
              <w:t>Note: this configuration is subject to UE capability</w:t>
            </w:r>
          </w:p>
          <w:p w14:paraId="206BEFB8" w14:textId="2856D4F0" w:rsidR="00B91DD3" w:rsidRDefault="00B91DD3" w:rsidP="00133D6F">
            <w:pPr>
              <w:rPr>
                <w:rFonts w:eastAsiaTheme="minorEastAsia"/>
                <w:sz w:val="22"/>
                <w:lang w:val="en-US" w:eastAsia="zh-CN"/>
              </w:rPr>
            </w:pPr>
          </w:p>
          <w:p w14:paraId="3933DE2A" w14:textId="7EC39317" w:rsidR="00B264EF" w:rsidRDefault="00B264EF" w:rsidP="00B264EF">
            <w:pPr>
              <w:pStyle w:val="aff6"/>
              <w:numPr>
                <w:ilvl w:val="0"/>
                <w:numId w:val="116"/>
              </w:numPr>
              <w:ind w:leftChars="0"/>
              <w:rPr>
                <w:rFonts w:eastAsiaTheme="minorEastAsia"/>
                <w:sz w:val="22"/>
                <w:lang w:val="en-US" w:eastAsia="zh-CN"/>
              </w:rPr>
            </w:pPr>
            <w:r>
              <w:rPr>
                <w:rFonts w:eastAsiaTheme="minorEastAsia"/>
                <w:sz w:val="22"/>
                <w:lang w:val="en-US" w:eastAsia="zh-CN"/>
              </w:rPr>
              <w:t>18-3, 2Tx in “</w:t>
            </w:r>
            <w:r w:rsidRPr="00B264EF">
              <w:rPr>
                <w:rFonts w:eastAsiaTheme="minorEastAsia"/>
                <w:sz w:val="22"/>
                <w:lang w:val="en-US" w:eastAsia="zh-CN"/>
              </w:rPr>
              <w:t xml:space="preserve">Extension of the R15 capability </w:t>
            </w:r>
            <w:proofErr w:type="spellStart"/>
            <w:r w:rsidRPr="00B264EF">
              <w:rPr>
                <w:rFonts w:eastAsiaTheme="minorEastAsia"/>
                <w:sz w:val="22"/>
                <w:lang w:val="en-US" w:eastAsia="zh-CN"/>
              </w:rPr>
              <w:t>tdm</w:t>
            </w:r>
            <w:proofErr w:type="spellEnd"/>
            <w:r w:rsidRPr="00B264EF">
              <w:rPr>
                <w:rFonts w:eastAsiaTheme="minorEastAsia"/>
                <w:sz w:val="22"/>
                <w:lang w:val="en-US" w:eastAsia="zh-CN"/>
              </w:rPr>
              <w:t>-Pattern to a 2Tx UE</w:t>
            </w:r>
            <w:r>
              <w:rPr>
                <w:rFonts w:eastAsiaTheme="minorEastAsia"/>
                <w:sz w:val="22"/>
                <w:lang w:val="en-US" w:eastAsia="zh-CN"/>
              </w:rPr>
              <w:t>” should be replaced with “dual-</w:t>
            </w:r>
            <w:proofErr w:type="spellStart"/>
            <w:r>
              <w:rPr>
                <w:rFonts w:eastAsiaTheme="minorEastAsia"/>
                <w:sz w:val="22"/>
                <w:lang w:val="en-US" w:eastAsia="zh-CN"/>
              </w:rPr>
              <w:t>tx</w:t>
            </w:r>
            <w:proofErr w:type="spellEnd"/>
            <w:r>
              <w:rPr>
                <w:rFonts w:eastAsiaTheme="minorEastAsia"/>
                <w:sz w:val="22"/>
                <w:lang w:val="en-US" w:eastAsia="zh-CN"/>
              </w:rPr>
              <w:t>” in order to avoid misunderstanding as UL-MIMO UE.</w:t>
            </w:r>
          </w:p>
          <w:p w14:paraId="738407D5" w14:textId="030B5868" w:rsidR="008C18D1" w:rsidRDefault="008C18D1" w:rsidP="008C18D1">
            <w:pPr>
              <w:pStyle w:val="aff6"/>
              <w:numPr>
                <w:ilvl w:val="0"/>
                <w:numId w:val="116"/>
              </w:numPr>
              <w:ind w:leftChars="0"/>
              <w:rPr>
                <w:rFonts w:eastAsiaTheme="minorEastAsia"/>
                <w:sz w:val="22"/>
                <w:lang w:val="en-US" w:eastAsia="zh-CN"/>
              </w:rPr>
            </w:pPr>
            <w:r>
              <w:rPr>
                <w:rFonts w:eastAsiaTheme="minorEastAsia"/>
                <w:sz w:val="22"/>
                <w:lang w:val="en-US" w:eastAsia="zh-CN"/>
              </w:rPr>
              <w:t>18-2/2a, “</w:t>
            </w:r>
            <w:r w:rsidRPr="008C18D1">
              <w:rPr>
                <w:rFonts w:eastAsiaTheme="minorEastAsia"/>
                <w:sz w:val="22"/>
                <w:lang w:val="en-US" w:eastAsia="zh-CN"/>
              </w:rPr>
              <w:t xml:space="preserve">if UE indicates that it does not support simultaneous UL transmissions as defined in TS 38.101-3 [4] using </w:t>
            </w:r>
            <w:proofErr w:type="spellStart"/>
            <w:r w:rsidRPr="008C18D1">
              <w:rPr>
                <w:rFonts w:eastAsiaTheme="minorEastAsia"/>
                <w:sz w:val="22"/>
                <w:lang w:val="en-US" w:eastAsia="zh-CN"/>
              </w:rPr>
              <w:t>singleUL</w:t>
            </w:r>
            <w:proofErr w:type="spellEnd"/>
            <w:r w:rsidRPr="008C18D1">
              <w:rPr>
                <w:rFonts w:eastAsiaTheme="minorEastAsia"/>
                <w:sz w:val="22"/>
                <w:lang w:val="en-US" w:eastAsia="zh-CN"/>
              </w:rPr>
              <w:t>-Transmission</w:t>
            </w:r>
            <w:r>
              <w:rPr>
                <w:rFonts w:eastAsiaTheme="minorEastAsia"/>
                <w:sz w:val="22"/>
                <w:lang w:val="en-US" w:eastAsia="zh-CN"/>
              </w:rPr>
              <w:t>” in component 4 should be deleted, if this component will be updated at this phase.</w:t>
            </w:r>
          </w:p>
          <w:p w14:paraId="0D66BB80" w14:textId="77777777" w:rsidR="00B264EF" w:rsidRPr="00133D6F" w:rsidRDefault="00B264EF" w:rsidP="00133D6F">
            <w:pPr>
              <w:rPr>
                <w:rFonts w:eastAsiaTheme="minorEastAsia"/>
                <w:sz w:val="22"/>
                <w:lang w:val="en-US" w:eastAsia="zh-CN"/>
              </w:rPr>
            </w:pPr>
          </w:p>
          <w:p w14:paraId="6F806379" w14:textId="5C18EE11" w:rsidR="00B91DD3" w:rsidRPr="00B91DD3" w:rsidRDefault="00B91DD3" w:rsidP="00B91DD3">
            <w:pPr>
              <w:spacing w:after="0"/>
              <w:rPr>
                <w:rFonts w:eastAsiaTheme="minorEastAsia"/>
                <w:sz w:val="22"/>
                <w:lang w:val="en-US" w:eastAsia="zh-CN"/>
              </w:rPr>
            </w:pPr>
          </w:p>
        </w:tc>
      </w:tr>
      <w:tr w:rsidR="005F6261" w14:paraId="6DAC0B1D" w14:textId="77777777" w:rsidTr="00B91DD3">
        <w:tc>
          <w:tcPr>
            <w:tcW w:w="1980" w:type="dxa"/>
          </w:tcPr>
          <w:p w14:paraId="45F9EF93" w14:textId="24E0E5A9" w:rsidR="005F6261" w:rsidRPr="004A0029" w:rsidRDefault="004A0029" w:rsidP="00BC3B9F">
            <w:pPr>
              <w:spacing w:after="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18002" w:type="dxa"/>
          </w:tcPr>
          <w:p w14:paraId="4651DD3A" w14:textId="77777777" w:rsidR="004A0029" w:rsidRPr="007D4A02" w:rsidRDefault="004A0029" w:rsidP="004A0029">
            <w:pPr>
              <w:spacing w:after="0"/>
              <w:rPr>
                <w:b/>
                <w:sz w:val="22"/>
                <w:lang w:val="en-US"/>
              </w:rPr>
            </w:pPr>
            <w:r w:rsidRPr="007D4A02">
              <w:rPr>
                <w:b/>
                <w:sz w:val="22"/>
                <w:lang w:val="en-US"/>
              </w:rPr>
              <w:t>For [18-4b]</w:t>
            </w:r>
          </w:p>
          <w:p w14:paraId="4DA0CCF1" w14:textId="77777777" w:rsidR="004A0029" w:rsidRDefault="004A0029" w:rsidP="004A0029">
            <w:pPr>
              <w:spacing w:after="0"/>
              <w:rPr>
                <w:sz w:val="22"/>
                <w:lang w:val="en-US"/>
              </w:rPr>
            </w:pPr>
            <w:r>
              <w:rPr>
                <w:sz w:val="22"/>
                <w:lang w:val="en-US"/>
              </w:rPr>
              <w:t>Technically speaking, “</w:t>
            </w:r>
            <w:proofErr w:type="spellStart"/>
            <w:r>
              <w:rPr>
                <w:sz w:val="22"/>
                <w:lang w:val="en-US"/>
              </w:rPr>
              <w:t>SCell</w:t>
            </w:r>
            <w:proofErr w:type="spellEnd"/>
            <w:r>
              <w:rPr>
                <w:sz w:val="22"/>
                <w:lang w:val="en-US"/>
              </w:rPr>
              <w:t xml:space="preserve"> dormancy indication with data scheduling” and “</w:t>
            </w:r>
            <w:proofErr w:type="spellStart"/>
            <w:r>
              <w:rPr>
                <w:sz w:val="22"/>
                <w:lang w:val="en-US"/>
              </w:rPr>
              <w:t>SCell</w:t>
            </w:r>
            <w:proofErr w:type="spellEnd"/>
            <w:r>
              <w:rPr>
                <w:sz w:val="22"/>
                <w:lang w:val="en-US"/>
              </w:rPr>
              <w:t xml:space="preserve"> dormancy indication without data scheduling” are the same. It seems no need have a separate UE feature for [18-4b].</w:t>
            </w:r>
          </w:p>
          <w:p w14:paraId="1715D19B" w14:textId="77777777" w:rsidR="004A0029" w:rsidRDefault="004A0029" w:rsidP="004A0029">
            <w:pPr>
              <w:spacing w:after="0"/>
              <w:rPr>
                <w:rFonts w:eastAsiaTheme="minorEastAsia"/>
                <w:sz w:val="22"/>
                <w:lang w:val="en-US" w:eastAsia="zh-CN"/>
              </w:rPr>
            </w:pPr>
          </w:p>
          <w:p w14:paraId="3B16F16A"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18-2, 18-2a and 18-3</w:t>
            </w:r>
          </w:p>
          <w:p w14:paraId="7A383BA2" w14:textId="77777777" w:rsidR="004A0029" w:rsidRDefault="004A0029" w:rsidP="004A0029">
            <w:pPr>
              <w:spacing w:after="0"/>
              <w:rPr>
                <w:rFonts w:eastAsiaTheme="minorEastAsia"/>
                <w:sz w:val="22"/>
                <w:lang w:val="en-US" w:eastAsia="zh-CN"/>
              </w:rPr>
            </w:pPr>
            <w:r>
              <w:rPr>
                <w:rFonts w:eastAsiaTheme="minorEastAsia"/>
                <w:sz w:val="22"/>
                <w:lang w:val="en-US" w:eastAsia="zh-CN"/>
              </w:rPr>
              <w:t>The component 2) and component 3) are not clear and wording is not aligned with 18-3a. We proposed the following update for component 2) and component 3) of 18-2, 18-2a and 18-3:</w:t>
            </w:r>
          </w:p>
          <w:p w14:paraId="5A54A4AB"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2) PRACH transmission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C3E26D5"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3) LTE UL transmissions scheduled/triggered by a DCI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764BD1A" w14:textId="77777777" w:rsidR="004A0029" w:rsidRDefault="004A0029" w:rsidP="004A0029">
            <w:pPr>
              <w:spacing w:after="0"/>
              <w:rPr>
                <w:rFonts w:eastAsiaTheme="minorEastAsia"/>
                <w:sz w:val="22"/>
                <w:lang w:val="en-US" w:eastAsia="zh-CN"/>
              </w:rPr>
            </w:pPr>
          </w:p>
          <w:p w14:paraId="6EB774DF"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18-3a</w:t>
            </w:r>
          </w:p>
          <w:p w14:paraId="0F0B748B" w14:textId="77777777" w:rsidR="004A0029" w:rsidRDefault="004A0029" w:rsidP="004A0029">
            <w:pPr>
              <w:spacing w:after="0"/>
              <w:rPr>
                <w:rFonts w:eastAsiaTheme="minorEastAsia"/>
                <w:sz w:val="22"/>
                <w:lang w:val="en-US" w:eastAsia="zh-CN"/>
              </w:rPr>
            </w:pPr>
            <w:r>
              <w:rPr>
                <w:rFonts w:eastAsiaTheme="minorEastAsia"/>
                <w:sz w:val="22"/>
                <w:lang w:val="en-US" w:eastAsia="zh-CN"/>
              </w:rPr>
              <w:t>Based on the following agreements, 18-3 should also be 18-3a’s prerequisite.</w:t>
            </w:r>
          </w:p>
          <w:p w14:paraId="4582B0C4" w14:textId="77777777" w:rsidR="004A0029" w:rsidRDefault="004A0029" w:rsidP="004A0029">
            <w:pPr>
              <w:spacing w:after="0"/>
              <w:rPr>
                <w:rFonts w:eastAsiaTheme="minorEastAsia"/>
                <w:sz w:val="22"/>
                <w:lang w:val="en-US" w:eastAsia="zh-CN"/>
              </w:rPr>
            </w:pPr>
          </w:p>
          <w:p w14:paraId="41C438DA" w14:textId="77777777" w:rsidR="004A0029" w:rsidRPr="00415338" w:rsidRDefault="004A0029" w:rsidP="004A0029">
            <w:pPr>
              <w:rPr>
                <w:sz w:val="20"/>
                <w:lang w:eastAsia="x-none"/>
              </w:rPr>
            </w:pPr>
            <w:r w:rsidRPr="00415338">
              <w:rPr>
                <w:sz w:val="20"/>
                <w:highlight w:val="green"/>
                <w:lang w:eastAsia="x-none"/>
              </w:rPr>
              <w:t>Agreements</w:t>
            </w:r>
            <w:r w:rsidRPr="00415338">
              <w:rPr>
                <w:sz w:val="20"/>
                <w:lang w:eastAsia="x-none"/>
              </w:rPr>
              <w:t>:</w:t>
            </w:r>
          </w:p>
          <w:p w14:paraId="1FC5E162" w14:textId="77777777" w:rsidR="004A0029" w:rsidRPr="00415338" w:rsidRDefault="004A0029" w:rsidP="004A0029">
            <w:pPr>
              <w:jc w:val="both"/>
              <w:rPr>
                <w:bCs/>
                <w:sz w:val="20"/>
              </w:rPr>
            </w:pPr>
            <w:r w:rsidRPr="00415338">
              <w:rPr>
                <w:bCs/>
                <w:sz w:val="20"/>
              </w:rPr>
              <w:t xml:space="preserve">For a UE configured with DL-reference DL/UL configuration in Rel-16 (including single Tx with LTE TDD </w:t>
            </w:r>
            <w:proofErr w:type="spellStart"/>
            <w:r w:rsidRPr="00415338">
              <w:rPr>
                <w:bCs/>
                <w:sz w:val="20"/>
              </w:rPr>
              <w:t>PCell</w:t>
            </w:r>
            <w:proofErr w:type="spellEnd"/>
            <w:r w:rsidRPr="00415338">
              <w:rPr>
                <w:bCs/>
                <w:sz w:val="20"/>
              </w:rPr>
              <w:t xml:space="preserve"> or LTE FDD </w:t>
            </w:r>
            <w:proofErr w:type="spellStart"/>
            <w:r w:rsidRPr="00415338">
              <w:rPr>
                <w:bCs/>
                <w:sz w:val="20"/>
              </w:rPr>
              <w:t>PCell</w:t>
            </w:r>
            <w:proofErr w:type="spellEnd"/>
            <w:r w:rsidRPr="00415338">
              <w:rPr>
                <w:bCs/>
                <w:sz w:val="20"/>
              </w:rPr>
              <w:t>, and dual Tx cases):</w:t>
            </w:r>
          </w:p>
          <w:p w14:paraId="05642C72" w14:textId="77777777" w:rsidR="004A0029" w:rsidRPr="00415338" w:rsidRDefault="004A0029" w:rsidP="004A0029">
            <w:pPr>
              <w:pStyle w:val="aff6"/>
              <w:numPr>
                <w:ilvl w:val="0"/>
                <w:numId w:val="118"/>
              </w:numPr>
              <w:spacing w:after="0"/>
              <w:ind w:leftChars="0"/>
              <w:jc w:val="both"/>
              <w:rPr>
                <w:rFonts w:cs="Times"/>
                <w:bCs/>
                <w:sz w:val="20"/>
              </w:rPr>
            </w:pPr>
            <w:r w:rsidRPr="00415338">
              <w:rPr>
                <w:rFonts w:cs="Times"/>
                <w:bCs/>
                <w:sz w:val="20"/>
              </w:rPr>
              <w:lastRenderedPageBreak/>
              <w:t>For type 2 UE (i.e., UE without dynamic power sharing capability), any LTE UL transmissions should take place only in UL subframes designated for HARQ-ACK feedback.</w:t>
            </w:r>
          </w:p>
          <w:p w14:paraId="6F09BB99" w14:textId="77777777" w:rsidR="004A0029" w:rsidRPr="00415338" w:rsidRDefault="004A0029" w:rsidP="004A0029">
            <w:pPr>
              <w:pStyle w:val="aff6"/>
              <w:numPr>
                <w:ilvl w:val="0"/>
                <w:numId w:val="118"/>
              </w:numPr>
              <w:spacing w:after="0"/>
              <w:ind w:leftChars="0"/>
              <w:jc w:val="both"/>
              <w:rPr>
                <w:rFonts w:cs="Times"/>
                <w:bCs/>
                <w:sz w:val="20"/>
              </w:rPr>
            </w:pPr>
            <w:r w:rsidRPr="00415338">
              <w:rPr>
                <w:rFonts w:cs="Times"/>
                <w:bCs/>
                <w:sz w:val="20"/>
              </w:rPr>
              <w:t xml:space="preserve">For type 1 UE (i.e., UE with dynamic power sharing capability), </w:t>
            </w:r>
          </w:p>
          <w:p w14:paraId="636EC089" w14:textId="77777777" w:rsidR="004A0029" w:rsidRPr="00415338" w:rsidRDefault="004A0029" w:rsidP="004A0029">
            <w:pPr>
              <w:pStyle w:val="aff6"/>
              <w:numPr>
                <w:ilvl w:val="1"/>
                <w:numId w:val="118"/>
              </w:numPr>
              <w:spacing w:after="0"/>
              <w:ind w:leftChars="0"/>
              <w:jc w:val="both"/>
              <w:rPr>
                <w:rFonts w:cs="Times"/>
                <w:bCs/>
                <w:sz w:val="20"/>
              </w:rPr>
            </w:pPr>
            <w:r w:rsidRPr="00415338">
              <w:rPr>
                <w:rFonts w:cs="Times"/>
                <w:bCs/>
                <w:sz w:val="20"/>
              </w:rPr>
              <w:t>Confirm that any LTE UL transmissions scheduled/triggered by DCI can take place in UL subframes not designated for HARQ-ACK feedback.</w:t>
            </w:r>
          </w:p>
          <w:p w14:paraId="2ADD2D99" w14:textId="77777777" w:rsidR="004A0029" w:rsidRPr="00415338" w:rsidRDefault="004A0029" w:rsidP="004A0029">
            <w:pPr>
              <w:pStyle w:val="aff6"/>
              <w:numPr>
                <w:ilvl w:val="1"/>
                <w:numId w:val="118"/>
              </w:numPr>
              <w:spacing w:after="0"/>
              <w:ind w:leftChars="0"/>
              <w:jc w:val="both"/>
              <w:rPr>
                <w:rFonts w:eastAsia="ＭＳ 明朝"/>
                <w:bCs/>
                <w:sz w:val="20"/>
              </w:rPr>
            </w:pPr>
            <w:r w:rsidRPr="00415338">
              <w:rPr>
                <w:rFonts w:cs="Times"/>
                <w:bCs/>
                <w:sz w:val="20"/>
              </w:rPr>
              <w:t>FFS UE is not expected to transmit semi-statically configured LTE UL transmissions in the UL subframes other than those designated as UL in the DL-reference configuration if such transmission collide with NR UL transmissions.</w:t>
            </w:r>
          </w:p>
          <w:p w14:paraId="022B1AA8" w14:textId="77777777" w:rsidR="004A0029" w:rsidRPr="00415338" w:rsidRDefault="004A0029" w:rsidP="004A0029">
            <w:pPr>
              <w:rPr>
                <w:i/>
                <w:iCs/>
                <w:sz w:val="20"/>
                <w:lang w:eastAsia="zh-CN" w:bidi="hi-IN"/>
              </w:rPr>
            </w:pPr>
          </w:p>
          <w:p w14:paraId="4AAA4ADD" w14:textId="77777777" w:rsidR="004A0029" w:rsidRPr="00415338" w:rsidRDefault="004A0029" w:rsidP="004A0029">
            <w:pPr>
              <w:rPr>
                <w:sz w:val="20"/>
                <w:highlight w:val="green"/>
                <w:lang w:eastAsia="zh-CN" w:bidi="hi-IN"/>
              </w:rPr>
            </w:pPr>
            <w:r w:rsidRPr="00415338">
              <w:rPr>
                <w:sz w:val="20"/>
                <w:highlight w:val="green"/>
                <w:lang w:eastAsia="zh-CN" w:bidi="hi-IN"/>
              </w:rPr>
              <w:t>Agreements</w:t>
            </w:r>
          </w:p>
          <w:p w14:paraId="0206E419" w14:textId="77777777" w:rsidR="004A0029" w:rsidRPr="00415338" w:rsidRDefault="004A0029" w:rsidP="004A0029">
            <w:pPr>
              <w:rPr>
                <w:i/>
                <w:iCs/>
                <w:sz w:val="20"/>
                <w:lang w:eastAsia="zh-CN" w:bidi="hi-IN"/>
              </w:rPr>
            </w:pPr>
            <w:r w:rsidRPr="00415338">
              <w:rPr>
                <w:sz w:val="20"/>
                <w:lang w:eastAsia="zh-CN" w:bidi="hi-IN"/>
              </w:rPr>
              <w:t xml:space="preserve">For the FFS part in the agreement above, </w:t>
            </w:r>
          </w:p>
          <w:p w14:paraId="5D693519" w14:textId="77777777" w:rsidR="004A0029" w:rsidRPr="00415338" w:rsidRDefault="004A0029" w:rsidP="004A0029">
            <w:pPr>
              <w:pStyle w:val="aff6"/>
              <w:numPr>
                <w:ilvl w:val="0"/>
                <w:numId w:val="119"/>
              </w:numPr>
              <w:spacing w:after="0"/>
              <w:ind w:leftChars="0"/>
              <w:rPr>
                <w:rFonts w:eastAsia="Times New Roman"/>
                <w:i/>
                <w:iCs/>
                <w:sz w:val="20"/>
              </w:rPr>
            </w:pPr>
            <w:r w:rsidRPr="00415338">
              <w:rPr>
                <w:rFonts w:cs="Times"/>
                <w:bCs/>
                <w:sz w:val="20"/>
              </w:rPr>
              <w:t>semi-statically configured LTE UL transmissions are allowed in all UL subframes.</w:t>
            </w:r>
          </w:p>
          <w:p w14:paraId="2826EBC2" w14:textId="77777777" w:rsidR="004A0029" w:rsidRPr="00415338" w:rsidRDefault="004A0029" w:rsidP="004A0029">
            <w:pPr>
              <w:pStyle w:val="aff6"/>
              <w:numPr>
                <w:ilvl w:val="1"/>
                <w:numId w:val="119"/>
              </w:numPr>
              <w:spacing w:after="0"/>
              <w:ind w:leftChars="0"/>
              <w:rPr>
                <w:rFonts w:eastAsia="Times New Roman"/>
                <w:i/>
                <w:iCs/>
                <w:sz w:val="20"/>
              </w:rPr>
            </w:pPr>
            <w:r w:rsidRPr="00415338">
              <w:rPr>
                <w:rFonts w:cs="Times"/>
                <w:bCs/>
                <w:sz w:val="20"/>
              </w:rPr>
              <w:t>Note: In case of collision, LTE transmission is prioritized</w:t>
            </w:r>
          </w:p>
          <w:p w14:paraId="782F3CA0" w14:textId="77777777" w:rsidR="004A0029" w:rsidRPr="00415338" w:rsidRDefault="004A0029" w:rsidP="004A0029">
            <w:pPr>
              <w:pStyle w:val="aff6"/>
              <w:numPr>
                <w:ilvl w:val="1"/>
                <w:numId w:val="119"/>
              </w:numPr>
              <w:spacing w:after="0"/>
              <w:ind w:leftChars="0"/>
              <w:rPr>
                <w:rFonts w:eastAsia="Times New Roman"/>
                <w:i/>
                <w:iCs/>
                <w:sz w:val="20"/>
              </w:rPr>
            </w:pPr>
            <w:r w:rsidRPr="00415338">
              <w:rPr>
                <w:rFonts w:cs="Times"/>
                <w:bCs/>
                <w:sz w:val="20"/>
              </w:rPr>
              <w:t>Note: this configuration is subject to UE capability</w:t>
            </w:r>
          </w:p>
          <w:p w14:paraId="2068C075" w14:textId="77777777" w:rsidR="005F6261" w:rsidRPr="004A0029" w:rsidRDefault="005F6261" w:rsidP="00BC3B9F">
            <w:pPr>
              <w:tabs>
                <w:tab w:val="num" w:pos="1800"/>
              </w:tabs>
              <w:spacing w:after="0"/>
              <w:rPr>
                <w:sz w:val="22"/>
              </w:rPr>
            </w:pPr>
          </w:p>
        </w:tc>
      </w:tr>
      <w:tr w:rsidR="005F6261" w14:paraId="657D8889" w14:textId="77777777" w:rsidTr="00B91DD3">
        <w:tc>
          <w:tcPr>
            <w:tcW w:w="1980" w:type="dxa"/>
          </w:tcPr>
          <w:p w14:paraId="7C3343BA" w14:textId="62742DD5" w:rsidR="005F6261" w:rsidRPr="00857E3D" w:rsidRDefault="001751A7" w:rsidP="00BC3B9F">
            <w:pPr>
              <w:spacing w:after="0"/>
              <w:jc w:val="both"/>
              <w:rPr>
                <w:sz w:val="22"/>
                <w:lang w:val="en-US"/>
              </w:rPr>
            </w:pPr>
            <w:r>
              <w:rPr>
                <w:sz w:val="22"/>
                <w:lang w:val="en-US"/>
              </w:rPr>
              <w:lastRenderedPageBreak/>
              <w:t>MTK</w:t>
            </w:r>
          </w:p>
        </w:tc>
        <w:tc>
          <w:tcPr>
            <w:tcW w:w="18002" w:type="dxa"/>
          </w:tcPr>
          <w:p w14:paraId="4E6517D8" w14:textId="3A5303B7" w:rsidR="001751A7" w:rsidRPr="007D4A02" w:rsidRDefault="001751A7" w:rsidP="001751A7">
            <w:pPr>
              <w:spacing w:after="0"/>
              <w:rPr>
                <w:b/>
                <w:sz w:val="22"/>
                <w:lang w:val="en-US"/>
              </w:rPr>
            </w:pPr>
            <w:r w:rsidRPr="007D4A02">
              <w:rPr>
                <w:b/>
                <w:sz w:val="22"/>
                <w:lang w:val="en-US"/>
              </w:rPr>
              <w:t>For [18-4b]</w:t>
            </w:r>
            <w:r>
              <w:rPr>
                <w:b/>
                <w:sz w:val="22"/>
                <w:lang w:val="en-US"/>
              </w:rPr>
              <w:t>:</w:t>
            </w:r>
          </w:p>
          <w:p w14:paraId="0819BB66" w14:textId="77777777" w:rsidR="005F6261" w:rsidRDefault="001751A7" w:rsidP="001751A7">
            <w:pPr>
              <w:spacing w:after="0"/>
              <w:rPr>
                <w:sz w:val="22"/>
                <w:lang w:val="en-US"/>
              </w:rPr>
            </w:pPr>
            <w:r>
              <w:rPr>
                <w:sz w:val="22"/>
                <w:lang w:val="en-US"/>
              </w:rPr>
              <w:t>We support to keep it. “</w:t>
            </w:r>
            <w:proofErr w:type="spellStart"/>
            <w:r>
              <w:rPr>
                <w:sz w:val="22"/>
                <w:lang w:val="en-US"/>
              </w:rPr>
              <w:t>SCell</w:t>
            </w:r>
            <w:proofErr w:type="spellEnd"/>
            <w:r>
              <w:rPr>
                <w:sz w:val="22"/>
                <w:lang w:val="en-US"/>
              </w:rPr>
              <w:t xml:space="preserve"> dormancy indication with data scheduling (Case 1)” and “</w:t>
            </w:r>
            <w:proofErr w:type="spellStart"/>
            <w:r>
              <w:rPr>
                <w:sz w:val="22"/>
                <w:lang w:val="en-US"/>
              </w:rPr>
              <w:t>SCell</w:t>
            </w:r>
            <w:proofErr w:type="spellEnd"/>
            <w:r>
              <w:rPr>
                <w:sz w:val="22"/>
                <w:lang w:val="en-US"/>
              </w:rPr>
              <w:t xml:space="preserve"> dormancy indication without data scheduling (Case 2)” may impose different HARQ ACK timeline for</w:t>
            </w:r>
            <w:r w:rsidRPr="001751A7">
              <w:rPr>
                <w:rFonts w:hint="eastAsia"/>
                <w:sz w:val="22"/>
                <w:lang w:val="en-US"/>
              </w:rPr>
              <w:t xml:space="preserve"> UE </w:t>
            </w:r>
            <w:r>
              <w:rPr>
                <w:rFonts w:hint="eastAsia"/>
                <w:sz w:val="22"/>
                <w:lang w:val="en-US"/>
              </w:rPr>
              <w:t xml:space="preserve">processing. </w:t>
            </w:r>
            <w:r>
              <w:rPr>
                <w:sz w:val="22"/>
                <w:lang w:val="en-US"/>
              </w:rPr>
              <w:t xml:space="preserve">According to current RAN1 discussion, Case 2 HARQ ACK timeline may follow the SPS timeline (still under discussion) which is more </w:t>
            </w:r>
            <w:r w:rsidRPr="001751A7">
              <w:rPr>
                <w:sz w:val="22"/>
                <w:lang w:val="en-US"/>
              </w:rPr>
              <w:t>stringent</w:t>
            </w:r>
            <w:r>
              <w:rPr>
                <w:sz w:val="22"/>
                <w:lang w:val="en-US"/>
              </w:rPr>
              <w:t xml:space="preserve"> than Case 1.</w:t>
            </w:r>
          </w:p>
          <w:p w14:paraId="47B607CA" w14:textId="77777777" w:rsidR="001751A7" w:rsidRPr="001751A7" w:rsidRDefault="001751A7" w:rsidP="001751A7">
            <w:pPr>
              <w:spacing w:after="0"/>
              <w:rPr>
                <w:sz w:val="22"/>
                <w:lang w:val="en-US"/>
              </w:rPr>
            </w:pPr>
          </w:p>
          <w:p w14:paraId="592ADACC" w14:textId="73A8E143"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 xml:space="preserve">or 18-4/4a: </w:t>
            </w:r>
          </w:p>
          <w:p w14:paraId="7462890B" w14:textId="312D5BC3" w:rsidR="001751A7" w:rsidRDefault="001751A7" w:rsidP="001751A7">
            <w:pPr>
              <w:spacing w:after="0"/>
              <w:rPr>
                <w:sz w:val="22"/>
                <w:lang w:val="en-US"/>
              </w:rPr>
            </w:pPr>
            <w:r>
              <w:rPr>
                <w:sz w:val="22"/>
                <w:lang w:val="en-US"/>
              </w:rPr>
              <w:t>Type to</w:t>
            </w:r>
            <w:r w:rsidRPr="001751A7">
              <w:rPr>
                <w:sz w:val="22"/>
                <w:lang w:val="en-US"/>
              </w:rPr>
              <w:t xml:space="preserve"> be per BC or per UE.</w:t>
            </w:r>
          </w:p>
          <w:p w14:paraId="08D66207" w14:textId="77777777" w:rsidR="001751A7" w:rsidRDefault="001751A7" w:rsidP="001751A7">
            <w:pPr>
              <w:spacing w:after="0"/>
              <w:rPr>
                <w:sz w:val="22"/>
                <w:lang w:val="en-US"/>
              </w:rPr>
            </w:pPr>
          </w:p>
          <w:p w14:paraId="237B6D94" w14:textId="11550E17"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or 5/5a/5b/6/6a:</w:t>
            </w:r>
          </w:p>
          <w:p w14:paraId="1540FC1C" w14:textId="36E6B660" w:rsidR="001751A7" w:rsidRDefault="001751A7" w:rsidP="001751A7">
            <w:pPr>
              <w:spacing w:after="0"/>
              <w:rPr>
                <w:sz w:val="22"/>
                <w:lang w:val="en-US"/>
              </w:rPr>
            </w:pPr>
            <w:r>
              <w:rPr>
                <w:sz w:val="22"/>
                <w:lang w:val="en-US"/>
              </w:rPr>
              <w:t>Type to</w:t>
            </w:r>
            <w:r w:rsidRPr="001751A7">
              <w:rPr>
                <w:sz w:val="22"/>
                <w:lang w:val="en-US"/>
              </w:rPr>
              <w:t xml:space="preserve"> be per BC.</w:t>
            </w:r>
          </w:p>
          <w:p w14:paraId="070A34F1" w14:textId="77777777" w:rsidR="001751A7" w:rsidRDefault="001751A7" w:rsidP="001751A7">
            <w:pPr>
              <w:spacing w:after="0"/>
              <w:rPr>
                <w:sz w:val="22"/>
                <w:lang w:val="en-US"/>
              </w:rPr>
            </w:pPr>
          </w:p>
          <w:p w14:paraId="4BEF44C2" w14:textId="10AFC58E" w:rsidR="001751A7" w:rsidRPr="00717E0B" w:rsidRDefault="00717E0B" w:rsidP="001751A7">
            <w:pPr>
              <w:spacing w:after="0"/>
              <w:rPr>
                <w:b/>
                <w:sz w:val="22"/>
                <w:lang w:val="en-US"/>
              </w:rPr>
            </w:pPr>
            <w:r w:rsidRPr="00717E0B">
              <w:rPr>
                <w:b/>
                <w:sz w:val="22"/>
                <w:lang w:val="en-US"/>
              </w:rPr>
              <w:t>For components 2 of both 18-5/5b:</w:t>
            </w:r>
          </w:p>
          <w:p w14:paraId="423A91AE" w14:textId="09B496A8" w:rsidR="00717E0B" w:rsidRPr="00717E0B" w:rsidRDefault="00717E0B" w:rsidP="001751A7">
            <w:pPr>
              <w:spacing w:after="0"/>
              <w:rPr>
                <w:rFonts w:eastAsiaTheme="minorEastAsia"/>
                <w:sz w:val="22"/>
                <w:lang w:val="en-US" w:eastAsia="zh-CN"/>
              </w:rPr>
            </w:pPr>
            <w:r>
              <w:rPr>
                <w:rFonts w:eastAsiaTheme="minorEastAsia"/>
                <w:sz w:val="22"/>
                <w:lang w:val="en-US" w:eastAsia="zh-CN"/>
              </w:rPr>
              <w:t xml:space="preserve">It 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proofErr w:type="spellStart"/>
            <w:r>
              <w:rPr>
                <w:rFonts w:eastAsiaTheme="minorEastAsia"/>
                <w:sz w:val="22"/>
                <w:lang w:val="en-US" w:eastAsia="zh-CN"/>
              </w:rPr>
              <w:t>featrues</w:t>
            </w:r>
            <w:proofErr w:type="spellEnd"/>
            <w:r>
              <w:rPr>
                <w:rFonts w:eastAsiaTheme="minorEastAsia"/>
                <w:sz w:val="22"/>
                <w:lang w:val="en-US" w:eastAsia="zh-CN"/>
              </w:rPr>
              <w:t>, say as 18-5e and 18-5f.</w:t>
            </w:r>
          </w:p>
          <w:p w14:paraId="026D6A0C" w14:textId="77777777" w:rsidR="001751A7" w:rsidRDefault="001751A7" w:rsidP="001751A7">
            <w:pPr>
              <w:spacing w:after="0"/>
              <w:rPr>
                <w:rFonts w:eastAsiaTheme="minorEastAsia"/>
                <w:sz w:val="22"/>
                <w:lang w:val="en-US" w:eastAsia="zh-CN"/>
              </w:rPr>
            </w:pPr>
          </w:p>
          <w:p w14:paraId="10434106" w14:textId="1B654C40" w:rsidR="003A75F8" w:rsidRPr="007D4A02" w:rsidRDefault="003A75F8" w:rsidP="003A75F8">
            <w:pPr>
              <w:spacing w:after="0"/>
              <w:rPr>
                <w:b/>
                <w:sz w:val="22"/>
                <w:lang w:val="en-US"/>
              </w:rPr>
            </w:pPr>
            <w:r>
              <w:rPr>
                <w:b/>
                <w:sz w:val="22"/>
                <w:lang w:val="en-US"/>
              </w:rPr>
              <w:t>For [18-5c</w:t>
            </w:r>
            <w:r w:rsidRPr="007D4A02">
              <w:rPr>
                <w:b/>
                <w:sz w:val="22"/>
                <w:lang w:val="en-US"/>
              </w:rPr>
              <w:t>]</w:t>
            </w:r>
            <w:r>
              <w:rPr>
                <w:b/>
                <w:sz w:val="22"/>
                <w:lang w:val="en-US"/>
              </w:rPr>
              <w:t xml:space="preserve"> and [18-5d]:</w:t>
            </w:r>
          </w:p>
          <w:p w14:paraId="70046B05" w14:textId="04E3598F" w:rsidR="00717E0B" w:rsidRDefault="003A75F8" w:rsidP="001751A7">
            <w:pPr>
              <w:spacing w:after="0"/>
              <w:rPr>
                <w:rFonts w:eastAsiaTheme="minorEastAsia"/>
                <w:sz w:val="22"/>
                <w:lang w:val="en-US" w:eastAsia="zh-CN"/>
              </w:rPr>
            </w:pPr>
            <w:r>
              <w:rPr>
                <w:rFonts w:eastAsiaTheme="minorEastAsia"/>
                <w:sz w:val="22"/>
                <w:lang w:val="en-US" w:eastAsia="zh-CN"/>
              </w:rPr>
              <w:t>These are cross-carrier counterpart for the same-carrier features:</w:t>
            </w:r>
          </w:p>
          <w:p w14:paraId="344BA359" w14:textId="77777777" w:rsidR="003A75F8" w:rsidRDefault="003A75F8" w:rsidP="001751A7">
            <w:pPr>
              <w:spacing w:after="0"/>
              <w:rPr>
                <w:rFonts w:eastAsia="ＭＳ Ｐゴシック"/>
                <w:sz w:val="22"/>
              </w:rPr>
            </w:pPr>
            <w:r>
              <w:rPr>
                <w:rFonts w:eastAsiaTheme="minorEastAsia"/>
                <w:sz w:val="22"/>
                <w:lang w:val="en-US" w:eastAsia="zh-CN"/>
              </w:rPr>
              <w:t xml:space="preserve">FG 5-5a -- </w:t>
            </w:r>
            <w:r w:rsidRPr="00705BA5">
              <w:rPr>
                <w:rFonts w:eastAsia="ＭＳ Ｐゴシック"/>
                <w:sz w:val="22"/>
              </w:rPr>
              <w:t>UE PDSCH processing capability #2</w:t>
            </w:r>
          </w:p>
          <w:p w14:paraId="58B5C8BD" w14:textId="77777777" w:rsidR="003A75F8" w:rsidRDefault="003A75F8" w:rsidP="001751A7">
            <w:pPr>
              <w:spacing w:after="0"/>
              <w:rPr>
                <w:rFonts w:eastAsia="ＭＳ Ｐゴシック"/>
                <w:sz w:val="22"/>
              </w:rPr>
            </w:pPr>
            <w:r>
              <w:rPr>
                <w:rFonts w:eastAsiaTheme="minorEastAsia"/>
                <w:sz w:val="22"/>
                <w:lang w:val="en-US" w:eastAsia="zh-CN"/>
              </w:rPr>
              <w:t xml:space="preserve">FG 5-5b -- </w:t>
            </w:r>
            <w:r w:rsidRPr="00705BA5">
              <w:rPr>
                <w:rFonts w:eastAsia="ＭＳ Ｐゴシック"/>
                <w:sz w:val="22"/>
              </w:rPr>
              <w:t>UE PDSCH processing capability #2 with scheduling limitation for 30kHz-SCS</w:t>
            </w:r>
          </w:p>
          <w:p w14:paraId="57F540C9" w14:textId="77777777" w:rsidR="003A75F8" w:rsidRDefault="003A75F8" w:rsidP="001751A7">
            <w:pPr>
              <w:spacing w:after="0"/>
              <w:rPr>
                <w:rFonts w:eastAsia="ＭＳ Ｐゴシック"/>
                <w:sz w:val="22"/>
              </w:rPr>
            </w:pPr>
            <w:r>
              <w:rPr>
                <w:rFonts w:eastAsiaTheme="minorEastAsia"/>
                <w:sz w:val="22"/>
                <w:lang w:val="en-US" w:eastAsia="zh-CN"/>
              </w:rPr>
              <w:t xml:space="preserve">FG 5-5c -- </w:t>
            </w:r>
            <w:r w:rsidRPr="00705BA5">
              <w:rPr>
                <w:rFonts w:eastAsia="ＭＳ Ｐゴシック"/>
                <w:sz w:val="22"/>
              </w:rPr>
              <w:t>UE PUSCH processing capability #2</w:t>
            </w:r>
          </w:p>
          <w:p w14:paraId="55BA41DC" w14:textId="7167408E" w:rsidR="001751A7" w:rsidRPr="003A75F8" w:rsidRDefault="003A75F8" w:rsidP="001751A7">
            <w:pPr>
              <w:spacing w:after="0"/>
              <w:rPr>
                <w:rFonts w:eastAsiaTheme="minorEastAsia"/>
                <w:sz w:val="22"/>
                <w:lang w:val="en-US" w:eastAsia="zh-CN"/>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tc>
      </w:tr>
      <w:tr w:rsidR="005F6261" w14:paraId="2D6D8329" w14:textId="77777777" w:rsidTr="00B91DD3">
        <w:trPr>
          <w:trHeight w:val="70"/>
        </w:trPr>
        <w:tc>
          <w:tcPr>
            <w:tcW w:w="1980" w:type="dxa"/>
          </w:tcPr>
          <w:p w14:paraId="1BEBD407" w14:textId="0B9E575B" w:rsidR="005F6261" w:rsidRPr="00857E3D" w:rsidRDefault="003112C5" w:rsidP="00BC3B9F">
            <w:pPr>
              <w:spacing w:after="0"/>
              <w:jc w:val="both"/>
              <w:rPr>
                <w:sz w:val="22"/>
                <w:lang w:val="en-US"/>
              </w:rPr>
            </w:pPr>
            <w:r>
              <w:rPr>
                <w:sz w:val="22"/>
                <w:lang w:val="en-US"/>
              </w:rPr>
              <w:t>Apple</w:t>
            </w:r>
          </w:p>
        </w:tc>
        <w:tc>
          <w:tcPr>
            <w:tcW w:w="18002" w:type="dxa"/>
          </w:tcPr>
          <w:p w14:paraId="6249E96D" w14:textId="0E6FCF91" w:rsidR="005F6261" w:rsidRPr="003112C5" w:rsidRDefault="003112C5" w:rsidP="00BC3B9F">
            <w:pPr>
              <w:spacing w:after="0"/>
              <w:rPr>
                <w:sz w:val="22"/>
                <w:lang w:val="en-US"/>
              </w:rPr>
            </w:pPr>
            <w:r w:rsidRPr="003112C5">
              <w:rPr>
                <w:b/>
                <w:sz w:val="22"/>
                <w:lang w:val="en-US"/>
              </w:rPr>
              <w:t>FG</w:t>
            </w:r>
            <w:r w:rsidR="00465A67">
              <w:rPr>
                <w:b/>
                <w:sz w:val="22"/>
                <w:lang w:val="en-US"/>
              </w:rPr>
              <w:t xml:space="preserve"> </w:t>
            </w:r>
            <w:r w:rsidRPr="003112C5">
              <w:rPr>
                <w:b/>
                <w:sz w:val="22"/>
                <w:lang w:val="en-US"/>
              </w:rPr>
              <w:t>18-5</w:t>
            </w:r>
          </w:p>
          <w:p w14:paraId="66D25792" w14:textId="77777777" w:rsidR="003112C5" w:rsidRDefault="003112C5" w:rsidP="003112C5">
            <w:pPr>
              <w:pStyle w:val="aff6"/>
              <w:numPr>
                <w:ilvl w:val="0"/>
                <w:numId w:val="121"/>
              </w:numPr>
              <w:ind w:leftChars="0"/>
              <w:rPr>
                <w:sz w:val="22"/>
                <w:lang w:val="en-US"/>
              </w:rPr>
            </w:pPr>
            <w:r>
              <w:rPr>
                <w:sz w:val="22"/>
                <w:lang w:val="en-US"/>
              </w:rPr>
              <w:t xml:space="preserve">Component 1: We would also prefer to separate the FR1/FR2. For example, even of UE supports lower SCS cell </w:t>
            </w:r>
            <w:r w:rsidR="006F554C">
              <w:rPr>
                <w:sz w:val="22"/>
                <w:lang w:val="en-US"/>
              </w:rPr>
              <w:t>schedules</w:t>
            </w:r>
            <w:r>
              <w:rPr>
                <w:sz w:val="22"/>
                <w:lang w:val="en-US"/>
              </w:rPr>
              <w:t xml:space="preserve"> higher SCS </w:t>
            </w:r>
            <w:proofErr w:type="spellStart"/>
            <w:r>
              <w:rPr>
                <w:sz w:val="22"/>
                <w:lang w:val="en-US"/>
              </w:rPr>
              <w:t>scell</w:t>
            </w:r>
            <w:proofErr w:type="spellEnd"/>
            <w:r>
              <w:rPr>
                <w:sz w:val="22"/>
                <w:lang w:val="en-US"/>
              </w:rPr>
              <w:t>, UE may only support FR1 schedules FR2, not the cross carrier scheduling within FR1 or FR2</w:t>
            </w:r>
          </w:p>
          <w:p w14:paraId="242B8211" w14:textId="65236B3C" w:rsidR="00465A67" w:rsidRPr="003112C5" w:rsidRDefault="00465A67" w:rsidP="00465A67">
            <w:pPr>
              <w:spacing w:after="0"/>
              <w:rPr>
                <w:sz w:val="22"/>
                <w:lang w:val="en-US"/>
              </w:rPr>
            </w:pPr>
            <w:r w:rsidRPr="003112C5">
              <w:rPr>
                <w:b/>
                <w:sz w:val="22"/>
                <w:lang w:val="en-US"/>
              </w:rPr>
              <w:t>FG</w:t>
            </w:r>
            <w:r>
              <w:rPr>
                <w:b/>
                <w:sz w:val="22"/>
                <w:lang w:val="en-US"/>
              </w:rPr>
              <w:t xml:space="preserve"> </w:t>
            </w:r>
            <w:r w:rsidRPr="003112C5">
              <w:rPr>
                <w:b/>
                <w:sz w:val="22"/>
                <w:lang w:val="en-US"/>
              </w:rPr>
              <w:t>18-5</w:t>
            </w:r>
            <w:r>
              <w:rPr>
                <w:b/>
                <w:sz w:val="22"/>
                <w:lang w:val="en-US"/>
              </w:rPr>
              <w:t>/18-6b</w:t>
            </w:r>
          </w:p>
          <w:p w14:paraId="6EB02229" w14:textId="58D5BFD9" w:rsidR="00DD1119" w:rsidRDefault="00DD1119" w:rsidP="00465A67">
            <w:pPr>
              <w:pStyle w:val="aff6"/>
              <w:numPr>
                <w:ilvl w:val="0"/>
                <w:numId w:val="121"/>
              </w:numPr>
              <w:ind w:leftChars="0"/>
              <w:rPr>
                <w:sz w:val="22"/>
                <w:lang w:val="en-US"/>
              </w:rPr>
            </w:pPr>
            <w:r>
              <w:rPr>
                <w:sz w:val="22"/>
                <w:lang w:val="en-US"/>
              </w:rPr>
              <w:t>Component 2</w:t>
            </w:r>
            <w:r w:rsidR="00465A67">
              <w:rPr>
                <w:sz w:val="22"/>
                <w:lang w:val="en-US"/>
              </w:rPr>
              <w:t xml:space="preserve">: </w:t>
            </w:r>
            <w:r>
              <w:rPr>
                <w:sz w:val="22"/>
                <w:lang w:val="en-US"/>
              </w:rPr>
              <w:t xml:space="preserve">We </w:t>
            </w:r>
            <w:r w:rsidR="008A7C02">
              <w:rPr>
                <w:sz w:val="22"/>
                <w:lang w:val="en-US"/>
              </w:rPr>
              <w:t>request</w:t>
            </w:r>
            <w:r>
              <w:rPr>
                <w:sz w:val="22"/>
                <w:lang w:val="en-US"/>
              </w:rPr>
              <w:t xml:space="preserve"> to remove component 2 as basic component</w:t>
            </w:r>
          </w:p>
          <w:p w14:paraId="158EEEF0" w14:textId="1B403E97" w:rsidR="00DD1119" w:rsidRDefault="00DD1119" w:rsidP="00DD1119">
            <w:pPr>
              <w:pStyle w:val="aff6"/>
              <w:numPr>
                <w:ilvl w:val="1"/>
                <w:numId w:val="121"/>
              </w:numPr>
              <w:ind w:leftChars="0"/>
              <w:rPr>
                <w:sz w:val="22"/>
                <w:lang w:val="en-US"/>
              </w:rPr>
            </w:pPr>
            <w:r>
              <w:rPr>
                <w:sz w:val="22"/>
                <w:lang w:val="en-US"/>
              </w:rPr>
              <w:t xml:space="preserve">First of all, we have not discussed the PDCCH monitoring type, there are at least 4 different PDCCH monitoring type (1) FG 3-5, (2) FG 3-5a (3) FG 3-5b (4) New Rel-16 span based </w:t>
            </w:r>
          </w:p>
          <w:p w14:paraId="17365AA6" w14:textId="692131C8" w:rsidR="00DD1119" w:rsidRDefault="00DD1119" w:rsidP="00DD1119">
            <w:pPr>
              <w:pStyle w:val="aff6"/>
              <w:numPr>
                <w:ilvl w:val="1"/>
                <w:numId w:val="121"/>
              </w:numPr>
              <w:ind w:leftChars="0"/>
              <w:rPr>
                <w:sz w:val="22"/>
                <w:lang w:val="en-US"/>
              </w:rPr>
            </w:pPr>
            <w:r>
              <w:rPr>
                <w:sz w:val="22"/>
                <w:lang w:val="en-US"/>
              </w:rPr>
              <w:t xml:space="preserve">We also need to discuss if it is preferred to </w:t>
            </w:r>
            <w:proofErr w:type="spellStart"/>
            <w:r>
              <w:rPr>
                <w:sz w:val="22"/>
                <w:lang w:val="en-US"/>
              </w:rPr>
              <w:t>seprate</w:t>
            </w:r>
            <w:proofErr w:type="spellEnd"/>
            <w:r>
              <w:rPr>
                <w:sz w:val="22"/>
                <w:lang w:val="en-US"/>
              </w:rPr>
              <w:t xml:space="preserve"> DL unicast DCI and UL unicast DCI which is not the case in Rel-15</w:t>
            </w:r>
          </w:p>
          <w:p w14:paraId="4131C55E" w14:textId="122FA11B" w:rsidR="00465A67" w:rsidRPr="00B71E37" w:rsidRDefault="00DD1119" w:rsidP="00B71E37">
            <w:pPr>
              <w:pStyle w:val="aff6"/>
              <w:numPr>
                <w:ilvl w:val="0"/>
                <w:numId w:val="121"/>
              </w:numPr>
              <w:ind w:leftChars="0"/>
              <w:rPr>
                <w:sz w:val="22"/>
                <w:lang w:val="en-US"/>
              </w:rPr>
            </w:pPr>
            <w:r>
              <w:rPr>
                <w:sz w:val="22"/>
                <w:lang w:val="en-US"/>
              </w:rPr>
              <w:t xml:space="preserve">We need to discuss the PDCCH monitoring capability related to CCS. PDCCH monitoring is </w:t>
            </w:r>
            <w:r w:rsidR="005538CA">
              <w:rPr>
                <w:sz w:val="22"/>
                <w:lang w:val="en-US"/>
              </w:rPr>
              <w:t>mainly</w:t>
            </w:r>
            <w:r>
              <w:rPr>
                <w:sz w:val="22"/>
                <w:lang w:val="en-US"/>
              </w:rPr>
              <w:t xml:space="preserve"> enhance</w:t>
            </w:r>
            <w:r w:rsidR="005538CA">
              <w:rPr>
                <w:sz w:val="22"/>
                <w:lang w:val="en-US"/>
              </w:rPr>
              <w:t>d</w:t>
            </w:r>
            <w:r>
              <w:rPr>
                <w:sz w:val="22"/>
                <w:lang w:val="en-US"/>
              </w:rPr>
              <w:t xml:space="preserve"> for URLLC purpose, however, we are discussing CCS which has different issue, i.e. scheduling opportunity mismatch, </w:t>
            </w:r>
            <w:r w:rsidR="00B71E37">
              <w:rPr>
                <w:sz w:val="22"/>
                <w:lang w:val="en-US"/>
              </w:rPr>
              <w:t>to solve.</w:t>
            </w:r>
          </w:p>
        </w:tc>
      </w:tr>
      <w:tr w:rsidR="005F6261" w14:paraId="52427E6C" w14:textId="77777777" w:rsidTr="00B91DD3">
        <w:trPr>
          <w:trHeight w:val="70"/>
        </w:trPr>
        <w:tc>
          <w:tcPr>
            <w:tcW w:w="1980" w:type="dxa"/>
          </w:tcPr>
          <w:p w14:paraId="5D4D97D5" w14:textId="6FF7B499" w:rsidR="005F6261" w:rsidRPr="00857E3D" w:rsidRDefault="005031E3" w:rsidP="00BC3B9F">
            <w:pPr>
              <w:jc w:val="both"/>
              <w:rPr>
                <w:sz w:val="22"/>
                <w:lang w:val="en-US"/>
              </w:rPr>
            </w:pPr>
            <w:r>
              <w:rPr>
                <w:rFonts w:hint="eastAsia"/>
                <w:sz w:val="22"/>
                <w:lang w:val="en-US"/>
              </w:rPr>
              <w:t>M</w:t>
            </w:r>
            <w:r>
              <w:rPr>
                <w:sz w:val="22"/>
                <w:lang w:val="en-US"/>
              </w:rPr>
              <w:t>oderator (NTT DOCOMO)</w:t>
            </w:r>
          </w:p>
        </w:tc>
        <w:tc>
          <w:tcPr>
            <w:tcW w:w="18002" w:type="dxa"/>
          </w:tcPr>
          <w:p w14:paraId="524BFB75" w14:textId="77777777" w:rsidR="005F6261" w:rsidRDefault="005031E3" w:rsidP="00BC3B9F">
            <w:pPr>
              <w:rPr>
                <w:sz w:val="22"/>
                <w:lang w:val="en-US"/>
              </w:rPr>
            </w:pPr>
            <w:r>
              <w:rPr>
                <w:rFonts w:hint="eastAsia"/>
                <w:sz w:val="22"/>
                <w:lang w:val="en-US"/>
              </w:rPr>
              <w:t>I</w:t>
            </w:r>
            <w:r>
              <w:rPr>
                <w:sz w:val="22"/>
                <w:lang w:val="en-US"/>
              </w:rPr>
              <w:t>t seems that proposed updates are agreeable.</w:t>
            </w:r>
          </w:p>
          <w:p w14:paraId="1EB603BD" w14:textId="79BE0247" w:rsidR="005031E3" w:rsidRDefault="005031E3" w:rsidP="00BC3B9F">
            <w:pPr>
              <w:rPr>
                <w:sz w:val="22"/>
                <w:lang w:val="en-US"/>
              </w:rPr>
            </w:pPr>
            <w:r>
              <w:rPr>
                <w:rFonts w:hint="eastAsia"/>
                <w:sz w:val="22"/>
                <w:lang w:val="en-US"/>
              </w:rPr>
              <w:t>I</w:t>
            </w:r>
            <w:r>
              <w:rPr>
                <w:sz w:val="22"/>
                <w:lang w:val="en-US"/>
              </w:rPr>
              <w:t xml:space="preserve">n addition, </w:t>
            </w:r>
            <w:r w:rsidR="00551ED9">
              <w:rPr>
                <w:sz w:val="22"/>
                <w:lang w:val="en-US"/>
              </w:rPr>
              <w:t xml:space="preserve">following further updates according to feedbacks </w:t>
            </w:r>
            <w:r>
              <w:rPr>
                <w:sz w:val="22"/>
                <w:lang w:val="en-US"/>
              </w:rPr>
              <w:t>would also be fine.</w:t>
            </w:r>
          </w:p>
          <w:p w14:paraId="096A4A4B" w14:textId="379575F0" w:rsidR="00551ED9" w:rsidRDefault="00551ED9" w:rsidP="00551ED9">
            <w:pPr>
              <w:pStyle w:val="aff6"/>
              <w:numPr>
                <w:ilvl w:val="0"/>
                <w:numId w:val="122"/>
              </w:numPr>
              <w:ind w:leftChars="0"/>
              <w:rPr>
                <w:sz w:val="22"/>
                <w:lang w:val="en-US"/>
              </w:rPr>
            </w:pPr>
            <w:r>
              <w:rPr>
                <w:sz w:val="22"/>
                <w:lang w:val="en-US"/>
              </w:rPr>
              <w:t>additional prerequisite FGs for FG18-</w:t>
            </w:r>
            <w:r>
              <w:rPr>
                <w:sz w:val="22"/>
                <w:lang w:val="en-US"/>
              </w:rPr>
              <w:t>3a/</w:t>
            </w:r>
            <w:r>
              <w:rPr>
                <w:sz w:val="22"/>
                <w:lang w:val="en-US"/>
              </w:rPr>
              <w:t>4/4a/5a/7/8 suggested by Huawei/</w:t>
            </w:r>
            <w:proofErr w:type="spellStart"/>
            <w:r>
              <w:rPr>
                <w:sz w:val="22"/>
                <w:lang w:val="en-US"/>
              </w:rPr>
              <w:t>HiSi</w:t>
            </w:r>
            <w:proofErr w:type="spellEnd"/>
            <w:r>
              <w:rPr>
                <w:sz w:val="22"/>
                <w:lang w:val="en-US"/>
              </w:rPr>
              <w:t xml:space="preserve"> and ZTE</w:t>
            </w:r>
          </w:p>
          <w:p w14:paraId="7B310CD3" w14:textId="0C2597B6" w:rsidR="00551ED9" w:rsidRDefault="00551ED9" w:rsidP="00551ED9">
            <w:pPr>
              <w:pStyle w:val="aff6"/>
              <w:numPr>
                <w:ilvl w:val="0"/>
                <w:numId w:val="122"/>
              </w:numPr>
              <w:ind w:leftChars="0"/>
              <w:rPr>
                <w:sz w:val="22"/>
                <w:lang w:val="en-US"/>
              </w:rPr>
            </w:pPr>
            <w:r>
              <w:rPr>
                <w:rFonts w:hint="eastAsia"/>
                <w:sz w:val="22"/>
                <w:lang w:val="en-US"/>
              </w:rPr>
              <w:t>c</w:t>
            </w:r>
            <w:r>
              <w:rPr>
                <w:sz w:val="22"/>
                <w:lang w:val="en-US"/>
              </w:rPr>
              <w:t>larification on “only for type 1 UE” for FG18-2/2a/3 component 2/3</w:t>
            </w:r>
          </w:p>
          <w:p w14:paraId="1939D69E" w14:textId="650D8B58" w:rsidR="00551ED9" w:rsidRPr="00551ED9" w:rsidRDefault="00551ED9" w:rsidP="00551ED9">
            <w:pPr>
              <w:pStyle w:val="aff6"/>
              <w:numPr>
                <w:ilvl w:val="0"/>
                <w:numId w:val="122"/>
              </w:numPr>
              <w:ind w:leftChars="0"/>
              <w:rPr>
                <w:sz w:val="22"/>
                <w:lang w:val="en-US"/>
              </w:rPr>
            </w:pPr>
            <w:r>
              <w:rPr>
                <w:rFonts w:hint="eastAsia"/>
                <w:sz w:val="22"/>
                <w:lang w:val="en-US"/>
              </w:rPr>
              <w:t>r</w:t>
            </w:r>
            <w:r>
              <w:rPr>
                <w:sz w:val="22"/>
                <w:lang w:val="en-US"/>
              </w:rPr>
              <w:t>eplacing “2Tx” by “dual Tx”</w:t>
            </w:r>
          </w:p>
          <w:p w14:paraId="04C69B5A" w14:textId="7692D928" w:rsidR="005031E3" w:rsidRPr="00857E3D" w:rsidRDefault="005031E3" w:rsidP="00BC3B9F">
            <w:pPr>
              <w:rPr>
                <w:sz w:val="22"/>
                <w:lang w:val="en-US"/>
              </w:rPr>
            </w:pPr>
            <w:r>
              <w:rPr>
                <w:rFonts w:hint="eastAsia"/>
                <w:sz w:val="22"/>
                <w:lang w:val="en-US"/>
              </w:rPr>
              <w:t>O</w:t>
            </w:r>
            <w:r>
              <w:rPr>
                <w:sz w:val="22"/>
                <w:lang w:val="en-US"/>
              </w:rPr>
              <w:t>ther discussion points mentioned by companies are already marked as yellow and hence should be discussed in the next meeting.</w:t>
            </w: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97567" w14:textId="77777777" w:rsidR="00696F70" w:rsidRDefault="00696F70">
      <w:r>
        <w:separator/>
      </w:r>
    </w:p>
  </w:endnote>
  <w:endnote w:type="continuationSeparator" w:id="0">
    <w:p w14:paraId="70E92C3A" w14:textId="77777777" w:rsidR="00696F70" w:rsidRDefault="00696F70">
      <w:r>
        <w:continuationSeparator/>
      </w:r>
    </w:p>
  </w:endnote>
  <w:endnote w:type="continuationNotice" w:id="1">
    <w:p w14:paraId="4672DA5B" w14:textId="77777777" w:rsidR="00696F70" w:rsidRDefault="00696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BC3B9F" w:rsidRPr="00000924" w:rsidRDefault="00BC3B9F">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3A75F8">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3A75F8">
      <w:rPr>
        <w:rStyle w:val="af9"/>
        <w:rFonts w:eastAsia="ＭＳ ゴシック"/>
        <w:noProof/>
      </w:rPr>
      <w:t>7</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BC3B9F" w:rsidRPr="00000924" w:rsidRDefault="00BC3B9F">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3A75F8">
      <w:rPr>
        <w:rStyle w:val="af9"/>
        <w:rFonts w:eastAsia="ＭＳ ゴシック"/>
        <w:noProof/>
      </w:rPr>
      <w:t>7</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3A75F8">
      <w:rPr>
        <w:rStyle w:val="af9"/>
        <w:rFonts w:eastAsia="ＭＳ ゴシック"/>
        <w:noProof/>
      </w:rPr>
      <w:t>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A5DCF" w14:textId="77777777" w:rsidR="00696F70" w:rsidRDefault="00696F70">
      <w:r>
        <w:separator/>
      </w:r>
    </w:p>
  </w:footnote>
  <w:footnote w:type="continuationSeparator" w:id="0">
    <w:p w14:paraId="08D9D295" w14:textId="77777777" w:rsidR="00696F70" w:rsidRDefault="00696F70">
      <w:r>
        <w:continuationSeparator/>
      </w:r>
    </w:p>
  </w:footnote>
  <w:footnote w:type="continuationNotice" w:id="1">
    <w:p w14:paraId="1D479E57" w14:textId="77777777" w:rsidR="00696F70" w:rsidRDefault="00696F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A150FF1"/>
    <w:multiLevelType w:val="hybridMultilevel"/>
    <w:tmpl w:val="9E14F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2"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7"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05A0EE0"/>
    <w:multiLevelType w:val="hybridMultilevel"/>
    <w:tmpl w:val="A21A5DB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4"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7"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88C5EF1"/>
    <w:multiLevelType w:val="hybridMultilevel"/>
    <w:tmpl w:val="1878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670873"/>
    <w:multiLevelType w:val="hybridMultilevel"/>
    <w:tmpl w:val="CC9AC74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8"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1"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4"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6"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8"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9"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41E731E"/>
    <w:multiLevelType w:val="hybridMultilevel"/>
    <w:tmpl w:val="1A22EF50"/>
    <w:lvl w:ilvl="0" w:tplc="1D7EB3AA">
      <w:start w:val="3"/>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8"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3"/>
  </w:num>
  <w:num w:numId="2">
    <w:abstractNumId w:val="46"/>
  </w:num>
  <w:num w:numId="3">
    <w:abstractNumId w:val="114"/>
  </w:num>
  <w:num w:numId="4">
    <w:abstractNumId w:val="10"/>
  </w:num>
  <w:num w:numId="5">
    <w:abstractNumId w:val="30"/>
  </w:num>
  <w:num w:numId="6">
    <w:abstractNumId w:val="51"/>
  </w:num>
  <w:num w:numId="7">
    <w:abstractNumId w:val="80"/>
  </w:num>
  <w:num w:numId="8">
    <w:abstractNumId w:val="63"/>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3"/>
  </w:num>
  <w:num w:numId="19">
    <w:abstractNumId w:val="110"/>
  </w:num>
  <w:num w:numId="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8"/>
  </w:num>
  <w:num w:numId="22">
    <w:abstractNumId w:val="19"/>
  </w:num>
  <w:num w:numId="23">
    <w:abstractNumId w:val="24"/>
  </w:num>
  <w:num w:numId="24">
    <w:abstractNumId w:val="1"/>
  </w:num>
  <w:num w:numId="25">
    <w:abstractNumId w:val="43"/>
  </w:num>
  <w:num w:numId="26">
    <w:abstractNumId w:val="31"/>
  </w:num>
  <w:num w:numId="27">
    <w:abstractNumId w:val="112"/>
  </w:num>
  <w:num w:numId="28">
    <w:abstractNumId w:val="58"/>
  </w:num>
  <w:num w:numId="29">
    <w:abstractNumId w:val="87"/>
  </w:num>
  <w:num w:numId="30">
    <w:abstractNumId w:val="81"/>
  </w:num>
  <w:num w:numId="31">
    <w:abstractNumId w:val="25"/>
  </w:num>
  <w:num w:numId="32">
    <w:abstractNumId w:val="38"/>
  </w:num>
  <w:num w:numId="33">
    <w:abstractNumId w:val="12"/>
  </w:num>
  <w:num w:numId="34">
    <w:abstractNumId w:val="76"/>
  </w:num>
  <w:num w:numId="35">
    <w:abstractNumId w:val="40"/>
  </w:num>
  <w:num w:numId="36">
    <w:abstractNumId w:val="8"/>
  </w:num>
  <w:num w:numId="37">
    <w:abstractNumId w:val="54"/>
  </w:num>
  <w:num w:numId="38">
    <w:abstractNumId w:val="90"/>
  </w:num>
  <w:num w:numId="39">
    <w:abstractNumId w:val="17"/>
  </w:num>
  <w:num w:numId="40">
    <w:abstractNumId w:val="67"/>
  </w:num>
  <w:num w:numId="41">
    <w:abstractNumId w:val="92"/>
  </w:num>
  <w:num w:numId="42">
    <w:abstractNumId w:val="18"/>
  </w:num>
  <w:num w:numId="43">
    <w:abstractNumId w:val="5"/>
  </w:num>
  <w:num w:numId="44">
    <w:abstractNumId w:val="119"/>
  </w:num>
  <w:num w:numId="45">
    <w:abstractNumId w:val="6"/>
  </w:num>
  <w:num w:numId="46">
    <w:abstractNumId w:val="117"/>
  </w:num>
  <w:num w:numId="47">
    <w:abstractNumId w:val="33"/>
  </w:num>
  <w:num w:numId="48">
    <w:abstractNumId w:val="115"/>
  </w:num>
  <w:num w:numId="49">
    <w:abstractNumId w:val="47"/>
  </w:num>
  <w:num w:numId="50">
    <w:abstractNumId w:val="107"/>
  </w:num>
  <w:num w:numId="51">
    <w:abstractNumId w:val="96"/>
  </w:num>
  <w:num w:numId="52">
    <w:abstractNumId w:val="93"/>
  </w:num>
  <w:num w:numId="53">
    <w:abstractNumId w:val="64"/>
  </w:num>
  <w:num w:numId="54">
    <w:abstractNumId w:val="0"/>
  </w:num>
  <w:num w:numId="55">
    <w:abstractNumId w:val="82"/>
  </w:num>
  <w:num w:numId="56">
    <w:abstractNumId w:val="118"/>
  </w:num>
  <w:num w:numId="57">
    <w:abstractNumId w:val="86"/>
  </w:num>
  <w:num w:numId="58">
    <w:abstractNumId w:val="3"/>
  </w:num>
  <w:num w:numId="59">
    <w:abstractNumId w:val="56"/>
  </w:num>
  <w:num w:numId="60">
    <w:abstractNumId w:val="72"/>
  </w:num>
  <w:num w:numId="61">
    <w:abstractNumId w:val="108"/>
  </w:num>
  <w:num w:numId="62">
    <w:abstractNumId w:val="42"/>
  </w:num>
  <w:num w:numId="63">
    <w:abstractNumId w:val="95"/>
  </w:num>
  <w:num w:numId="64">
    <w:abstractNumId w:val="94"/>
  </w:num>
  <w:num w:numId="65">
    <w:abstractNumId w:val="85"/>
  </w:num>
  <w:num w:numId="66">
    <w:abstractNumId w:val="55"/>
  </w:num>
  <w:num w:numId="67">
    <w:abstractNumId w:val="75"/>
  </w:num>
  <w:num w:numId="68">
    <w:abstractNumId w:val="2"/>
  </w:num>
  <w:num w:numId="69">
    <w:abstractNumId w:val="13"/>
  </w:num>
  <w:num w:numId="70">
    <w:abstractNumId w:val="116"/>
  </w:num>
  <w:num w:numId="71">
    <w:abstractNumId w:val="70"/>
  </w:num>
  <w:num w:numId="72">
    <w:abstractNumId w:val="68"/>
  </w:num>
  <w:num w:numId="73">
    <w:abstractNumId w:val="109"/>
  </w:num>
  <w:num w:numId="74">
    <w:abstractNumId w:val="71"/>
  </w:num>
  <w:num w:numId="75">
    <w:abstractNumId w:val="52"/>
  </w:num>
  <w:num w:numId="76">
    <w:abstractNumId w:val="39"/>
  </w:num>
  <w:num w:numId="77">
    <w:abstractNumId w:val="100"/>
  </w:num>
  <w:num w:numId="78">
    <w:abstractNumId w:val="44"/>
  </w:num>
  <w:num w:numId="79">
    <w:abstractNumId w:val="99"/>
  </w:num>
  <w:num w:numId="80">
    <w:abstractNumId w:val="4"/>
  </w:num>
  <w:num w:numId="81">
    <w:abstractNumId w:val="35"/>
  </w:num>
  <w:num w:numId="82">
    <w:abstractNumId w:val="98"/>
  </w:num>
  <w:num w:numId="83">
    <w:abstractNumId w:val="79"/>
  </w:num>
  <w:num w:numId="84">
    <w:abstractNumId w:val="102"/>
  </w:num>
  <w:num w:numId="85">
    <w:abstractNumId w:val="9"/>
  </w:num>
  <w:num w:numId="86">
    <w:abstractNumId w:val="48"/>
  </w:num>
  <w:num w:numId="87">
    <w:abstractNumId w:val="16"/>
  </w:num>
  <w:num w:numId="88">
    <w:abstractNumId w:val="23"/>
  </w:num>
  <w:num w:numId="89">
    <w:abstractNumId w:val="7"/>
  </w:num>
  <w:num w:numId="90">
    <w:abstractNumId w:val="26"/>
  </w:num>
  <w:num w:numId="91">
    <w:abstractNumId w:val="104"/>
  </w:num>
  <w:num w:numId="92">
    <w:abstractNumId w:val="73"/>
  </w:num>
  <w:num w:numId="93">
    <w:abstractNumId w:val="22"/>
  </w:num>
  <w:num w:numId="94">
    <w:abstractNumId w:val="45"/>
  </w:num>
  <w:num w:numId="95">
    <w:abstractNumId w:val="97"/>
  </w:num>
  <w:num w:numId="96">
    <w:abstractNumId w:val="27"/>
  </w:num>
  <w:num w:numId="97">
    <w:abstractNumId w:val="34"/>
  </w:num>
  <w:num w:numId="98">
    <w:abstractNumId w:val="88"/>
  </w:num>
  <w:num w:numId="99">
    <w:abstractNumId w:val="66"/>
  </w:num>
  <w:num w:numId="100">
    <w:abstractNumId w:val="11"/>
  </w:num>
  <w:num w:numId="101">
    <w:abstractNumId w:val="89"/>
  </w:num>
  <w:num w:numId="102">
    <w:abstractNumId w:val="32"/>
  </w:num>
  <w:num w:numId="103">
    <w:abstractNumId w:val="57"/>
  </w:num>
  <w:num w:numId="104">
    <w:abstractNumId w:val="49"/>
  </w:num>
  <w:num w:numId="105">
    <w:abstractNumId w:val="91"/>
  </w:num>
  <w:num w:numId="106">
    <w:abstractNumId w:val="61"/>
  </w:num>
  <w:num w:numId="107">
    <w:abstractNumId w:val="28"/>
  </w:num>
  <w:num w:numId="10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1"/>
  </w:num>
  <w:num w:numId="112">
    <w:abstractNumId w:val="21"/>
  </w:num>
  <w:num w:numId="113">
    <w:abstractNumId w:val="36"/>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9"/>
  </w:num>
  <w:num w:numId="116">
    <w:abstractNumId w:val="74"/>
  </w:num>
  <w:num w:numId="117">
    <w:abstractNumId w:val="53"/>
  </w:num>
  <w:num w:numId="118">
    <w:abstractNumId w:val="103"/>
  </w:num>
  <w:num w:numId="119">
    <w:abstractNumId w:val="20"/>
  </w:num>
  <w:num w:numId="120">
    <w:abstractNumId w:val="69"/>
  </w:num>
  <w:num w:numId="121">
    <w:abstractNumId w:val="37"/>
  </w:num>
  <w:num w:numId="122">
    <w:abstractNumId w:val="105"/>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E8CDA090-659B-4A07-9E52-A214F0EE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2707</Words>
  <Characters>15433</Characters>
  <Application>Microsoft Office Word</Application>
  <DocSecurity>0</DocSecurity>
  <Lines>128</Lines>
  <Paragraphs>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2020-05-10T22:37:00Z</dcterms:created>
  <dcterms:modified xsi:type="dcterms:W3CDTF">2020-05-10T22:57:00Z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aA==</vt:lpwstr>
  </property>
</Properties>
</file>