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D28026" w14:textId="5D0D73BE" w:rsidR="0093333E" w:rsidRPr="00E34C18" w:rsidRDefault="0093333E" w:rsidP="0093333E">
      <w:pPr>
        <w:tabs>
          <w:tab w:val="center" w:pos="4536"/>
          <w:tab w:val="right" w:pos="8280"/>
          <w:tab w:val="right" w:pos="9639"/>
        </w:tabs>
        <w:spacing w:line="276" w:lineRule="auto"/>
        <w:ind w:right="2"/>
        <w:rPr>
          <w:rFonts w:ascii="Arial" w:eastAsiaTheme="minorEastAsia" w:hAnsi="Arial" w:cs="Arial"/>
          <w:b/>
          <w:bCs/>
        </w:rPr>
      </w:pPr>
      <w:r>
        <w:rPr>
          <w:rFonts w:ascii="Arial" w:eastAsia="Malgun Gothic" w:hAnsi="Arial" w:cs="Arial"/>
          <w:b/>
          <w:bCs/>
          <w:lang w:eastAsia="en-US"/>
        </w:rPr>
        <w:t>3GPP TSG RAN WG1 #100bis-e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t>R1-20</w:t>
      </w:r>
      <w:r w:rsidR="005F6261">
        <w:rPr>
          <w:rFonts w:ascii="Arial" w:eastAsia="Malgun Gothic" w:hAnsi="Arial" w:cs="Arial"/>
          <w:b/>
          <w:bCs/>
          <w:lang w:eastAsia="en-US"/>
        </w:rPr>
        <w:t>xxxxx</w:t>
      </w:r>
    </w:p>
    <w:p w14:paraId="008AE49C" w14:textId="77777777" w:rsidR="0093333E" w:rsidRPr="00862AB5" w:rsidRDefault="0093333E" w:rsidP="0093333E">
      <w:pPr>
        <w:tabs>
          <w:tab w:val="center" w:pos="4536"/>
          <w:tab w:val="right" w:pos="9072"/>
        </w:tabs>
        <w:spacing w:line="276" w:lineRule="auto"/>
        <w:rPr>
          <w:rFonts w:ascii="Arial" w:eastAsia="Malgun Gothic" w:hAnsi="Arial" w:cs="Arial"/>
          <w:b/>
          <w:bCs/>
          <w:szCs w:val="24"/>
          <w:lang w:eastAsia="en-US"/>
        </w:rPr>
      </w:pPr>
      <w:r w:rsidRPr="00862AB5">
        <w:rPr>
          <w:rFonts w:ascii="Arial" w:eastAsia="ＭＳ 明朝" w:hAnsi="Arial" w:cs="Arial"/>
          <w:b/>
          <w:bCs/>
        </w:rPr>
        <w:t>e-Meeting, 2</w:t>
      </w:r>
      <w:r>
        <w:rPr>
          <w:rFonts w:ascii="Arial" w:eastAsia="ＭＳ 明朝" w:hAnsi="Arial" w:cs="Arial"/>
          <w:b/>
          <w:bCs/>
        </w:rPr>
        <w:t>0</w:t>
      </w:r>
      <w:r w:rsidRPr="004C1701">
        <w:rPr>
          <w:rFonts w:ascii="Arial" w:eastAsia="ＭＳ 明朝" w:hAnsi="Arial" w:cs="Arial"/>
          <w:b/>
          <w:bCs/>
          <w:vertAlign w:val="superscript"/>
        </w:rPr>
        <w:t>th</w:t>
      </w:r>
      <w:r w:rsidRPr="00862AB5">
        <w:rPr>
          <w:rFonts w:ascii="Arial" w:eastAsia="ＭＳ 明朝" w:hAnsi="Arial" w:cs="Arial"/>
          <w:b/>
          <w:bCs/>
        </w:rPr>
        <w:t xml:space="preserve"> – </w:t>
      </w:r>
      <w:r>
        <w:rPr>
          <w:rFonts w:ascii="Arial" w:eastAsia="ＭＳ 明朝" w:hAnsi="Arial" w:cs="Arial"/>
          <w:b/>
          <w:bCs/>
        </w:rPr>
        <w:t>30</w:t>
      </w:r>
      <w:r w:rsidRPr="004C1701">
        <w:rPr>
          <w:rFonts w:ascii="Arial" w:eastAsia="ＭＳ 明朝" w:hAnsi="Arial" w:cs="Arial"/>
          <w:b/>
          <w:bCs/>
          <w:vertAlign w:val="superscript"/>
        </w:rPr>
        <w:t>th</w:t>
      </w:r>
      <w:r>
        <w:rPr>
          <w:rFonts w:ascii="Arial" w:eastAsia="ＭＳ 明朝" w:hAnsi="Arial" w:cs="Arial"/>
          <w:b/>
          <w:bCs/>
        </w:rPr>
        <w:t xml:space="preserve"> April</w:t>
      </w:r>
      <w:r w:rsidRPr="00862AB5">
        <w:rPr>
          <w:rFonts w:ascii="Arial" w:eastAsia="ＭＳ 明朝" w:hAnsi="Arial" w:cs="Arial"/>
          <w:b/>
          <w:bCs/>
        </w:rPr>
        <w:t>, 2020</w:t>
      </w:r>
    </w:p>
    <w:p w14:paraId="6B70EDFD" w14:textId="77777777" w:rsidR="0093333E" w:rsidRPr="004C1701"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14:paraId="18AD2FB9" w14:textId="16A68E20"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5F6261">
        <w:rPr>
          <w:rFonts w:ascii="Arial" w:eastAsia="Malgun Gothic" w:hAnsi="Arial"/>
          <w:bCs/>
          <w:lang w:val="en-US" w:eastAsia="en-US"/>
        </w:rPr>
        <w:t>Moderator (</w:t>
      </w:r>
      <w:r w:rsidR="005F6261">
        <w:rPr>
          <w:rFonts w:ascii="Arial" w:eastAsia="Malgun Gothic" w:hAnsi="Arial"/>
          <w:lang w:val="en-US" w:eastAsia="en-US"/>
        </w:rPr>
        <w:t>N</w:t>
      </w:r>
      <w:r w:rsidR="005F6261" w:rsidRPr="00E34C18">
        <w:rPr>
          <w:rFonts w:ascii="Arial" w:eastAsia="Malgun Gothic" w:hAnsi="Arial"/>
          <w:lang w:val="en-US" w:eastAsia="en-US"/>
        </w:rPr>
        <w:t>TT DOCOMO, INC.</w:t>
      </w:r>
      <w:r w:rsidR="005F6261">
        <w:rPr>
          <w:rFonts w:ascii="Arial" w:eastAsia="Malgun Gothic" w:hAnsi="Arial"/>
          <w:lang w:val="en-US" w:eastAsia="en-US"/>
        </w:rPr>
        <w:t>)</w:t>
      </w:r>
    </w:p>
    <w:p w14:paraId="470C903E" w14:textId="73231C92"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5F6261">
        <w:rPr>
          <w:rFonts w:ascii="Arial" w:eastAsia="Malgun Gothic" w:hAnsi="Arial"/>
          <w:lang w:val="en-US" w:eastAsia="en-US"/>
        </w:rPr>
        <w:t xml:space="preserve">Summary on email discussion [100b-e-NR-UEFeatures-Remaining] </w:t>
      </w:r>
      <w:r w:rsidR="002F6674">
        <w:rPr>
          <w:rFonts w:ascii="Arial" w:eastAsia="Malgun Gothic" w:hAnsi="Arial"/>
          <w:lang w:val="en-US" w:eastAsia="en-US"/>
        </w:rPr>
        <w:t>MR-DC/CA enhancement</w:t>
      </w:r>
    </w:p>
    <w:p w14:paraId="480671AA" w14:textId="25844E30"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5F6261" w:rsidRPr="00D84671">
        <w:rPr>
          <w:rFonts w:ascii="Arial" w:eastAsia="Malgun Gothic" w:hAnsi="Arial"/>
          <w:lang w:val="en-US" w:eastAsia="en-US"/>
        </w:rPr>
        <w:t>Discussion and Decision</w:t>
      </w:r>
    </w:p>
    <w:p w14:paraId="31849030" w14:textId="77777777"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2D0BF8A6" w14:textId="657D653B" w:rsidR="005F6261" w:rsidRDefault="005F6261" w:rsidP="005F6261">
      <w:pPr>
        <w:rPr>
          <w:rFonts w:eastAsia="Malgun Gothic" w:cs="Batang"/>
          <w:sz w:val="22"/>
          <w:szCs w:val="22"/>
          <w:lang w:val="en-US" w:eastAsia="en-US"/>
        </w:rPr>
      </w:pPr>
      <w:r w:rsidRPr="00D84671">
        <w:rPr>
          <w:rFonts w:eastAsia="Malgun Gothic" w:cs="Batang"/>
          <w:sz w:val="22"/>
          <w:szCs w:val="22"/>
          <w:lang w:val="en-US" w:eastAsia="en-US"/>
        </w:rPr>
        <w:t xml:space="preserve">This contribution summarizes the following email discussion in AI </w:t>
      </w:r>
      <w:r>
        <w:rPr>
          <w:rFonts w:eastAsia="Malgun Gothic" w:cs="Batang"/>
          <w:sz w:val="22"/>
          <w:szCs w:val="22"/>
          <w:lang w:val="en-US" w:eastAsia="en-US"/>
        </w:rPr>
        <w:t>7</w:t>
      </w:r>
      <w:r w:rsidRPr="00D84671">
        <w:rPr>
          <w:rFonts w:eastAsia="Malgun Gothic" w:cs="Batang"/>
          <w:sz w:val="22"/>
          <w:szCs w:val="22"/>
          <w:lang w:val="en-US" w:eastAsia="en-US"/>
        </w:rPr>
        <w:t>.2.</w:t>
      </w:r>
      <w:r>
        <w:rPr>
          <w:rFonts w:eastAsia="Malgun Gothic" w:cs="Batang"/>
          <w:sz w:val="22"/>
          <w:szCs w:val="22"/>
          <w:lang w:val="en-US" w:eastAsia="en-US"/>
        </w:rPr>
        <w:t>11</w:t>
      </w:r>
      <w:r w:rsidRPr="00D84671">
        <w:rPr>
          <w:rFonts w:eastAsia="Malgun Gothic" w:cs="Batang"/>
          <w:sz w:val="22"/>
          <w:szCs w:val="22"/>
          <w:lang w:val="en-US" w:eastAsia="en-US"/>
        </w:rPr>
        <w:t xml:space="preserve"> regarding </w:t>
      </w:r>
      <w:r>
        <w:rPr>
          <w:rFonts w:eastAsia="Malgun Gothic" w:cs="Batang"/>
          <w:sz w:val="22"/>
          <w:szCs w:val="22"/>
          <w:lang w:val="en-US" w:eastAsia="en-US"/>
        </w:rPr>
        <w:t xml:space="preserve">Rel-16 NR </w:t>
      </w:r>
      <w:r w:rsidRPr="00D84671">
        <w:rPr>
          <w:rFonts w:eastAsia="Malgun Gothic" w:cs="Batang"/>
          <w:sz w:val="22"/>
          <w:szCs w:val="22"/>
          <w:lang w:val="en-US" w:eastAsia="en-US"/>
        </w:rPr>
        <w:t>UE features</w:t>
      </w:r>
      <w:r>
        <w:rPr>
          <w:rFonts w:eastAsia="Malgun Gothic" w:cs="Batang"/>
          <w:sz w:val="22"/>
          <w:szCs w:val="22"/>
          <w:lang w:val="en-US" w:eastAsia="en-US"/>
        </w:rPr>
        <w:t>.</w:t>
      </w:r>
    </w:p>
    <w:p w14:paraId="3F4EB479" w14:textId="77777777" w:rsidR="005F6261" w:rsidRDefault="005F6261" w:rsidP="005F6261">
      <w:pPr>
        <w:rPr>
          <w:b/>
        </w:rPr>
      </w:pPr>
    </w:p>
    <w:p w14:paraId="647FB267" w14:textId="6D677E7D" w:rsidR="005F6261" w:rsidRPr="005F6261" w:rsidRDefault="005F6261" w:rsidP="005F6261">
      <w:pPr>
        <w:rPr>
          <w:rFonts w:ascii="Times" w:eastAsia="Batang" w:hAnsi="Times"/>
          <w:sz w:val="20"/>
          <w:szCs w:val="24"/>
          <w:lang w:eastAsia="x-none"/>
        </w:rPr>
      </w:pPr>
      <w:r w:rsidRPr="005F6261">
        <w:rPr>
          <w:rFonts w:ascii="Times" w:eastAsia="Batang" w:hAnsi="Times"/>
          <w:sz w:val="20"/>
          <w:szCs w:val="24"/>
          <w:highlight w:val="cyan"/>
          <w:lang w:eastAsia="x-none"/>
        </w:rPr>
        <w:t>[100</w:t>
      </w:r>
      <w:r>
        <w:rPr>
          <w:rFonts w:ascii="Times" w:eastAsia="Batang" w:hAnsi="Times"/>
          <w:sz w:val="20"/>
          <w:szCs w:val="24"/>
          <w:highlight w:val="cyan"/>
          <w:lang w:eastAsia="x-none"/>
        </w:rPr>
        <w:t>b</w:t>
      </w:r>
      <w:r w:rsidRPr="005F6261">
        <w:rPr>
          <w:rFonts w:ascii="Times" w:eastAsia="Batang" w:hAnsi="Times"/>
          <w:sz w:val="20"/>
          <w:szCs w:val="24"/>
          <w:highlight w:val="cyan"/>
          <w:lang w:eastAsia="x-none"/>
        </w:rPr>
        <w:t>-</w:t>
      </w:r>
      <w:r>
        <w:rPr>
          <w:rFonts w:ascii="Times" w:eastAsia="Batang" w:hAnsi="Times"/>
          <w:sz w:val="20"/>
          <w:szCs w:val="24"/>
          <w:highlight w:val="cyan"/>
          <w:lang w:eastAsia="x-none"/>
        </w:rPr>
        <w:t>e</w:t>
      </w:r>
      <w:r w:rsidRPr="005F6261">
        <w:rPr>
          <w:rFonts w:ascii="Times" w:eastAsia="Batang" w:hAnsi="Times"/>
          <w:sz w:val="20"/>
          <w:szCs w:val="24"/>
          <w:highlight w:val="cyan"/>
          <w:lang w:eastAsia="x-none"/>
        </w:rPr>
        <w:t>-NR-UEFeatures-Remaining] Email discussion/approval of remaining issues (especially the one identified as low priority items in FL’s summaries) starting no earlier than 4/30 till next meeting – Hiroki (DCM)/Ralf (ATT)</w:t>
      </w:r>
    </w:p>
    <w:p w14:paraId="298C1039" w14:textId="77777777" w:rsidR="005F6261" w:rsidRPr="005F6261" w:rsidRDefault="005F6261" w:rsidP="005F6261">
      <w:pPr>
        <w:rPr>
          <w:b/>
        </w:rPr>
      </w:pPr>
    </w:p>
    <w:p w14:paraId="7D572E06" w14:textId="392DE838" w:rsidR="005F6261" w:rsidRPr="005D7673" w:rsidRDefault="005F6261" w:rsidP="005F6261">
      <w:pPr>
        <w:rPr>
          <w:bCs/>
          <w:sz w:val="22"/>
          <w:szCs w:val="22"/>
        </w:rPr>
      </w:pPr>
      <w:r>
        <w:rPr>
          <w:rFonts w:hint="cs"/>
          <w:bCs/>
          <w:sz w:val="22"/>
          <w:szCs w:val="22"/>
        </w:rPr>
        <w:t>C</w:t>
      </w:r>
      <w:r>
        <w:rPr>
          <w:bCs/>
          <w:sz w:val="22"/>
          <w:szCs w:val="22"/>
        </w:rPr>
        <w:t>ompanies are encouraged to check further updates for UE features list based on R1-2003073 shown below and provide feedback if any. Please note that the target of this email discussion is to reflect agreeable updates rather than solving any controversial discussion point. If there is any controversial discussion point, it should be discussed in the next RAN1 meeting.</w:t>
      </w:r>
    </w:p>
    <w:p w14:paraId="5903CE2B" w14:textId="77777777" w:rsidR="002753B9" w:rsidRPr="003E6F4B" w:rsidRDefault="002753B9" w:rsidP="002753B9">
      <w:pPr>
        <w:rPr>
          <w:b/>
        </w:rPr>
        <w:sectPr w:rsidR="002753B9" w:rsidRPr="003E6F4B" w:rsidSect="001116E4">
          <w:footerReference w:type="default" r:id="rId11"/>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aff6"/>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4AB95A58" w:rsidR="00A00F29" w:rsidRDefault="002F6674" w:rsidP="0036526E">
      <w:pPr>
        <w:pStyle w:val="aff6"/>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MR-DC/CA enhancement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F6674" w:rsidRPr="00D057A2" w14:paraId="350937A6" w14:textId="77777777" w:rsidTr="00BC3B9F">
        <w:trPr>
          <w:trHeight w:val="20"/>
        </w:trPr>
        <w:tc>
          <w:tcPr>
            <w:tcW w:w="1130" w:type="dxa"/>
            <w:tcBorders>
              <w:top w:val="single" w:sz="4" w:space="0" w:color="auto"/>
              <w:left w:val="single" w:sz="4" w:space="0" w:color="auto"/>
              <w:bottom w:val="single" w:sz="4" w:space="0" w:color="auto"/>
              <w:right w:val="single" w:sz="4" w:space="0" w:color="auto"/>
            </w:tcBorders>
            <w:hideMark/>
          </w:tcPr>
          <w:p w14:paraId="00BD0894" w14:textId="77777777" w:rsidR="002F6674" w:rsidRPr="00D057A2" w:rsidRDefault="002F6674" w:rsidP="00BC3B9F">
            <w:pPr>
              <w:pStyle w:val="TAH"/>
            </w:pPr>
            <w:r w:rsidRPr="00D057A2">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6EFEC185" w14:textId="77777777" w:rsidR="002F6674" w:rsidRPr="00D057A2" w:rsidRDefault="002F6674" w:rsidP="00BC3B9F">
            <w:pPr>
              <w:pStyle w:val="TAH"/>
            </w:pPr>
            <w:r w:rsidRPr="00D057A2">
              <w:t>Index</w:t>
            </w:r>
          </w:p>
        </w:tc>
        <w:tc>
          <w:tcPr>
            <w:tcW w:w="1559" w:type="dxa"/>
            <w:tcBorders>
              <w:top w:val="single" w:sz="4" w:space="0" w:color="auto"/>
              <w:left w:val="single" w:sz="4" w:space="0" w:color="auto"/>
              <w:bottom w:val="single" w:sz="4" w:space="0" w:color="auto"/>
              <w:right w:val="single" w:sz="4" w:space="0" w:color="auto"/>
            </w:tcBorders>
            <w:hideMark/>
          </w:tcPr>
          <w:p w14:paraId="3E530E84" w14:textId="77777777" w:rsidR="002F6674" w:rsidRPr="00D057A2" w:rsidRDefault="002F6674" w:rsidP="00BC3B9F">
            <w:pPr>
              <w:pStyle w:val="TAH"/>
            </w:pPr>
            <w:r w:rsidRPr="00D057A2">
              <w:t>Feature group</w:t>
            </w:r>
          </w:p>
        </w:tc>
        <w:tc>
          <w:tcPr>
            <w:tcW w:w="6371" w:type="dxa"/>
            <w:tcBorders>
              <w:top w:val="single" w:sz="4" w:space="0" w:color="auto"/>
              <w:left w:val="single" w:sz="4" w:space="0" w:color="auto"/>
              <w:bottom w:val="single" w:sz="4" w:space="0" w:color="auto"/>
              <w:right w:val="single" w:sz="4" w:space="0" w:color="auto"/>
            </w:tcBorders>
            <w:hideMark/>
          </w:tcPr>
          <w:p w14:paraId="1360C56F" w14:textId="77777777" w:rsidR="002F6674" w:rsidRPr="00D057A2" w:rsidRDefault="002F6674" w:rsidP="00BC3B9F">
            <w:pPr>
              <w:pStyle w:val="TAH"/>
            </w:pPr>
            <w:r w:rsidRPr="00D057A2">
              <w:t>Components</w:t>
            </w:r>
          </w:p>
        </w:tc>
        <w:tc>
          <w:tcPr>
            <w:tcW w:w="1277" w:type="dxa"/>
            <w:tcBorders>
              <w:top w:val="single" w:sz="4" w:space="0" w:color="auto"/>
              <w:left w:val="single" w:sz="4" w:space="0" w:color="auto"/>
              <w:bottom w:val="single" w:sz="4" w:space="0" w:color="auto"/>
              <w:right w:val="single" w:sz="4" w:space="0" w:color="auto"/>
            </w:tcBorders>
            <w:hideMark/>
          </w:tcPr>
          <w:p w14:paraId="0282E0E2" w14:textId="77777777" w:rsidR="002F6674" w:rsidRPr="00D057A2" w:rsidRDefault="002F6674" w:rsidP="00BC3B9F">
            <w:pPr>
              <w:pStyle w:val="TAH"/>
            </w:pPr>
            <w:r w:rsidRPr="00D057A2">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1FA025C" w14:textId="77777777" w:rsidR="002F6674" w:rsidRPr="00D057A2" w:rsidRDefault="002F6674" w:rsidP="00BC3B9F">
            <w:pPr>
              <w:pStyle w:val="TAH"/>
            </w:pPr>
            <w:r w:rsidRPr="00D057A2">
              <w:t xml:space="preserve">Need for the </w:t>
            </w:r>
            <w:proofErr w:type="spellStart"/>
            <w:r w:rsidRPr="00D057A2">
              <w:t>gNB</w:t>
            </w:r>
            <w:proofErr w:type="spellEnd"/>
            <w:r w:rsidRPr="00D057A2">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F396F79" w14:textId="77777777" w:rsidR="002F6674" w:rsidRPr="00D057A2" w:rsidRDefault="002F6674" w:rsidP="00BC3B9F">
            <w:pPr>
              <w:pStyle w:val="TAH"/>
            </w:pPr>
            <w:r w:rsidRPr="00D057A2">
              <w:rPr>
                <w:rFonts w:eastAsia="Gulim" w:cstheme="minorHAnsi"/>
                <w:color w:val="000000" w:themeColor="text1"/>
              </w:rPr>
              <w:t xml:space="preserve">Applicable to </w:t>
            </w:r>
            <w:r w:rsidRPr="00D057A2">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9763CA9" w14:textId="77777777" w:rsidR="002F6674" w:rsidRPr="00D057A2" w:rsidRDefault="002F6674" w:rsidP="00BC3B9F">
            <w:pPr>
              <w:pStyle w:val="TAN"/>
              <w:ind w:left="0" w:firstLine="0"/>
              <w:rPr>
                <w:b/>
                <w:lang w:eastAsia="ja-JP"/>
              </w:rPr>
            </w:pPr>
            <w:r w:rsidRPr="00D057A2">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8021914" w14:textId="77777777" w:rsidR="002F6674" w:rsidRPr="00D057A2" w:rsidRDefault="002F6674" w:rsidP="00BC3B9F">
            <w:pPr>
              <w:pStyle w:val="TAN"/>
              <w:ind w:left="0" w:firstLine="0"/>
              <w:rPr>
                <w:b/>
                <w:lang w:eastAsia="ja-JP"/>
              </w:rPr>
            </w:pPr>
            <w:r w:rsidRPr="00D057A2">
              <w:rPr>
                <w:b/>
                <w:lang w:eastAsia="ja-JP"/>
              </w:rPr>
              <w:t>Type</w:t>
            </w:r>
          </w:p>
          <w:p w14:paraId="1388ED82" w14:textId="77777777" w:rsidR="002F6674" w:rsidRPr="00D057A2" w:rsidRDefault="002F6674" w:rsidP="00BC3B9F">
            <w:pPr>
              <w:pStyle w:val="TAN"/>
              <w:ind w:left="0" w:firstLine="0"/>
              <w:rPr>
                <w:b/>
                <w:lang w:eastAsia="ja-JP"/>
              </w:rPr>
            </w:pPr>
            <w:r w:rsidRPr="00D057A2">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70C5485" w14:textId="77777777" w:rsidR="002F6674" w:rsidRPr="00D057A2" w:rsidRDefault="002F6674" w:rsidP="00BC3B9F">
            <w:pPr>
              <w:pStyle w:val="TAH"/>
            </w:pPr>
            <w:r w:rsidRPr="00D057A2">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F131FF2" w14:textId="77777777" w:rsidR="002F6674" w:rsidRPr="00D057A2" w:rsidRDefault="002F6674" w:rsidP="00BC3B9F">
            <w:pPr>
              <w:pStyle w:val="TAH"/>
            </w:pPr>
            <w:r w:rsidRPr="00D057A2">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BBD7882" w14:textId="77777777" w:rsidR="002F6674" w:rsidRPr="00D057A2" w:rsidRDefault="002F6674" w:rsidP="00BC3B9F">
            <w:pPr>
              <w:pStyle w:val="TAH"/>
            </w:pPr>
            <w:r w:rsidRPr="00D057A2">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EC4D4CA" w14:textId="77777777" w:rsidR="002F6674" w:rsidRPr="00D057A2" w:rsidRDefault="002F6674" w:rsidP="00BC3B9F">
            <w:pPr>
              <w:pStyle w:val="TAH"/>
            </w:pPr>
            <w:r w:rsidRPr="00D057A2">
              <w:t>Note</w:t>
            </w:r>
          </w:p>
        </w:tc>
        <w:tc>
          <w:tcPr>
            <w:tcW w:w="1276" w:type="dxa"/>
            <w:tcBorders>
              <w:top w:val="single" w:sz="4" w:space="0" w:color="auto"/>
              <w:left w:val="single" w:sz="4" w:space="0" w:color="auto"/>
              <w:bottom w:val="single" w:sz="4" w:space="0" w:color="auto"/>
              <w:right w:val="single" w:sz="4" w:space="0" w:color="auto"/>
            </w:tcBorders>
            <w:hideMark/>
          </w:tcPr>
          <w:p w14:paraId="702420BF" w14:textId="77777777" w:rsidR="002F6674" w:rsidRPr="00D057A2" w:rsidRDefault="002F6674" w:rsidP="00BC3B9F">
            <w:pPr>
              <w:pStyle w:val="TAH"/>
            </w:pPr>
            <w:r w:rsidRPr="00D057A2">
              <w:t>Mandatory/Optional</w:t>
            </w:r>
          </w:p>
        </w:tc>
      </w:tr>
      <w:tr w:rsidR="002F6674" w:rsidRPr="00D057A2" w14:paraId="5B26CB5C" w14:textId="77777777" w:rsidTr="00BC3B9F">
        <w:trPr>
          <w:trHeight w:val="20"/>
        </w:trPr>
        <w:tc>
          <w:tcPr>
            <w:tcW w:w="1130" w:type="dxa"/>
            <w:vMerge w:val="restart"/>
            <w:tcBorders>
              <w:top w:val="single" w:sz="4" w:space="0" w:color="auto"/>
              <w:left w:val="single" w:sz="4" w:space="0" w:color="auto"/>
              <w:right w:val="single" w:sz="4" w:space="0" w:color="auto"/>
            </w:tcBorders>
            <w:hideMark/>
          </w:tcPr>
          <w:p w14:paraId="3DA8A350" w14:textId="77777777" w:rsidR="002F6674" w:rsidRPr="00D057A2" w:rsidRDefault="002F6674" w:rsidP="00BC3B9F">
            <w:pPr>
              <w:pStyle w:val="TAL"/>
              <w:rPr>
                <w:lang w:eastAsia="ja-JP"/>
              </w:rPr>
            </w:pPr>
            <w:r w:rsidRPr="00D057A2">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hideMark/>
          </w:tcPr>
          <w:p w14:paraId="098DFCE5" w14:textId="77777777" w:rsidR="002F6674" w:rsidRPr="00D057A2" w:rsidRDefault="002F6674" w:rsidP="00BC3B9F">
            <w:pPr>
              <w:pStyle w:val="TAL"/>
              <w:rPr>
                <w:lang w:eastAsia="ja-JP"/>
              </w:rPr>
            </w:pPr>
            <w:r w:rsidRPr="00D057A2">
              <w:rPr>
                <w:lang w:eastAsia="ja-JP"/>
              </w:rPr>
              <w:t>18-1</w:t>
            </w:r>
          </w:p>
        </w:tc>
        <w:tc>
          <w:tcPr>
            <w:tcW w:w="1559" w:type="dxa"/>
            <w:tcBorders>
              <w:top w:val="single" w:sz="4" w:space="0" w:color="auto"/>
              <w:left w:val="single" w:sz="4" w:space="0" w:color="auto"/>
              <w:bottom w:val="single" w:sz="4" w:space="0" w:color="auto"/>
              <w:right w:val="single" w:sz="4" w:space="0" w:color="auto"/>
            </w:tcBorders>
            <w:hideMark/>
          </w:tcPr>
          <w:p w14:paraId="272BA5F3" w14:textId="77777777" w:rsidR="002F6674" w:rsidRPr="00D057A2" w:rsidRDefault="002F6674" w:rsidP="00BC3B9F">
            <w:pPr>
              <w:pStyle w:val="TAL"/>
            </w:pPr>
            <w:r w:rsidRPr="00D057A2">
              <w:t>Basic UL power sharing for DC</w:t>
            </w:r>
          </w:p>
        </w:tc>
        <w:tc>
          <w:tcPr>
            <w:tcW w:w="6371" w:type="dxa"/>
            <w:tcBorders>
              <w:top w:val="single" w:sz="4" w:space="0" w:color="auto"/>
              <w:left w:val="single" w:sz="4" w:space="0" w:color="auto"/>
              <w:bottom w:val="single" w:sz="4" w:space="0" w:color="auto"/>
              <w:right w:val="single" w:sz="4" w:space="0" w:color="auto"/>
            </w:tcBorders>
          </w:tcPr>
          <w:p w14:paraId="508A1D10" w14:textId="77777777" w:rsidR="002F6674" w:rsidRPr="00D057A2" w:rsidRDefault="002F6674" w:rsidP="00BC3B9F">
            <w:pPr>
              <w:pStyle w:val="TAL"/>
            </w:pPr>
            <w:r w:rsidRPr="00D057A2">
              <w:t>Semi-static power sharing mode1 between MCG and SCG cells of same FR for NR dual connectivity.</w:t>
            </w:r>
          </w:p>
          <w:p w14:paraId="5D89DB15" w14:textId="77777777" w:rsidR="002F6674" w:rsidRPr="00D057A2" w:rsidRDefault="002F6674" w:rsidP="00BC3B9F">
            <w:pPr>
              <w:pStyle w:val="TAL"/>
              <w:rPr>
                <w:rFonts w:eastAsia="ＭＳ 明朝"/>
                <w:lang w:eastAsia="ja-JP"/>
              </w:rPr>
            </w:pPr>
          </w:p>
        </w:tc>
        <w:tc>
          <w:tcPr>
            <w:tcW w:w="1277" w:type="dxa"/>
            <w:tcBorders>
              <w:top w:val="single" w:sz="4" w:space="0" w:color="auto"/>
              <w:left w:val="single" w:sz="4" w:space="0" w:color="auto"/>
              <w:bottom w:val="single" w:sz="4" w:space="0" w:color="auto"/>
              <w:right w:val="single" w:sz="4" w:space="0" w:color="auto"/>
            </w:tcBorders>
            <w:hideMark/>
          </w:tcPr>
          <w:p w14:paraId="0CA6A087" w14:textId="29C0BAA4" w:rsidR="002F6674" w:rsidRPr="0031657C" w:rsidRDefault="0034692F" w:rsidP="00BC3B9F">
            <w:pPr>
              <w:pStyle w:val="TAL"/>
              <w:rPr>
                <w:highlight w:val="yellow"/>
                <w:lang w:eastAsia="ja-JP"/>
              </w:rPr>
            </w:pPr>
            <w:ins w:id="3" w:author="Nokia" w:date="2020-05-05T16:56:00Z">
              <w:r>
                <w:rPr>
                  <w:highlight w:val="yellow"/>
                  <w:lang w:eastAsia="ja-JP"/>
                </w:rPr>
                <w:t>[intra-FR DC if such FG is introduced</w:t>
              </w:r>
            </w:ins>
            <w:ins w:id="4" w:author="Nokia" w:date="2020-05-05T17:04:00Z">
              <w:r>
                <w:rPr>
                  <w:highlight w:val="yellow"/>
                  <w:lang w:eastAsia="ja-JP"/>
                </w:rPr>
                <w:t xml:space="preserve"> by RAN2</w:t>
              </w:r>
            </w:ins>
            <w:ins w:id="5" w:author="Nokia" w:date="2020-05-05T16:56:00Z">
              <w:r>
                <w:rPr>
                  <w:highlight w:val="yellow"/>
                  <w:lang w:eastAsia="ja-JP"/>
                </w:rPr>
                <w:t>]</w:t>
              </w:r>
            </w:ins>
            <w:del w:id="6" w:author="Nokia" w:date="2020-05-05T16:56:00Z">
              <w:r w:rsidR="002F6674" w:rsidRPr="0031657C" w:rsidDel="0034692F">
                <w:rPr>
                  <w:rFonts w:hint="eastAsia"/>
                  <w:highlight w:val="yellow"/>
                  <w:lang w:eastAsia="ja-JP"/>
                </w:rPr>
                <w:delText>T</w:delText>
              </w:r>
              <w:r w:rsidR="002F6674" w:rsidRPr="0031657C" w:rsidDel="0034692F">
                <w:rPr>
                  <w:highlight w:val="yellow"/>
                  <w:lang w:eastAsia="ja-JP"/>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6F692418" w14:textId="77777777" w:rsidR="002F6674" w:rsidRPr="00D057A2" w:rsidRDefault="002F6674" w:rsidP="00BC3B9F">
            <w:pPr>
              <w:pStyle w:val="TAL"/>
              <w:rPr>
                <w:rFonts w:eastAsia="ＭＳ 明朝"/>
                <w:iCs/>
                <w:lang w:eastAsia="ja-JP"/>
              </w:rPr>
            </w:pPr>
            <w:r w:rsidRPr="00D057A2">
              <w:rPr>
                <w:iCs/>
              </w:rPr>
              <w:t>Yes</w:t>
            </w:r>
          </w:p>
        </w:tc>
        <w:tc>
          <w:tcPr>
            <w:tcW w:w="851" w:type="dxa"/>
            <w:tcBorders>
              <w:top w:val="single" w:sz="4" w:space="0" w:color="auto"/>
              <w:left w:val="single" w:sz="4" w:space="0" w:color="auto"/>
              <w:bottom w:val="single" w:sz="4" w:space="0" w:color="auto"/>
              <w:right w:val="single" w:sz="4" w:space="0" w:color="auto"/>
            </w:tcBorders>
            <w:hideMark/>
          </w:tcPr>
          <w:p w14:paraId="2F9AB0BE" w14:textId="77777777" w:rsidR="002F6674" w:rsidRPr="00D057A2" w:rsidRDefault="002F6674" w:rsidP="00BC3B9F">
            <w:pPr>
              <w:pStyle w:val="TAL"/>
              <w:rPr>
                <w:i/>
              </w:rPr>
            </w:pPr>
            <w:r w:rsidRPr="00D057A2">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C7B44F6"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0116657" w14:textId="77777777" w:rsidR="002F6674" w:rsidRPr="00D057A2" w:rsidRDefault="002F6674" w:rsidP="00BC3B9F">
            <w:pPr>
              <w:pStyle w:val="TAL"/>
              <w:rPr>
                <w:lang w:eastAsia="ja-JP"/>
              </w:rPr>
            </w:pPr>
            <w:r w:rsidRPr="00D057A2">
              <w:rPr>
                <w:lang w:eastAsia="ja-JP"/>
              </w:rPr>
              <w:t>Per BC</w:t>
            </w:r>
          </w:p>
        </w:tc>
        <w:tc>
          <w:tcPr>
            <w:tcW w:w="992" w:type="dxa"/>
            <w:tcBorders>
              <w:top w:val="single" w:sz="4" w:space="0" w:color="auto"/>
              <w:left w:val="single" w:sz="4" w:space="0" w:color="auto"/>
              <w:bottom w:val="single" w:sz="4" w:space="0" w:color="auto"/>
              <w:right w:val="single" w:sz="4" w:space="0" w:color="auto"/>
            </w:tcBorders>
            <w:hideMark/>
          </w:tcPr>
          <w:p w14:paraId="368FCA55" w14:textId="77777777" w:rsidR="002F6674" w:rsidRPr="00D057A2" w:rsidRDefault="002F6674" w:rsidP="00BC3B9F">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551F798" w14:textId="77777777" w:rsidR="002F6674" w:rsidRPr="00D057A2" w:rsidRDefault="002F6674" w:rsidP="00BC3B9F">
            <w:pPr>
              <w:pStyle w:val="TAL"/>
              <w:rPr>
                <w:lang w:eastAsia="ja-JP"/>
              </w:rPr>
            </w:pPr>
            <w:r w:rsidRPr="00D057A2">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4946C17"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D03A171" w14:textId="77777777" w:rsidR="002F6674" w:rsidRPr="00D057A2" w:rsidRDefault="002F6674" w:rsidP="00BC3B9F">
            <w:pPr>
              <w:pStyle w:val="TAL"/>
            </w:pPr>
            <w:r w:rsidRPr="00D057A2">
              <w:t xml:space="preserve">Absence means intra-FR DC is not supported. </w:t>
            </w:r>
          </w:p>
        </w:tc>
        <w:tc>
          <w:tcPr>
            <w:tcW w:w="1276" w:type="dxa"/>
            <w:tcBorders>
              <w:top w:val="single" w:sz="4" w:space="0" w:color="auto"/>
              <w:left w:val="single" w:sz="4" w:space="0" w:color="auto"/>
              <w:bottom w:val="single" w:sz="4" w:space="0" w:color="auto"/>
              <w:right w:val="single" w:sz="4" w:space="0" w:color="auto"/>
            </w:tcBorders>
          </w:tcPr>
          <w:p w14:paraId="0F556C42" w14:textId="77777777" w:rsidR="002F6674" w:rsidRPr="00D057A2" w:rsidRDefault="002F6674" w:rsidP="00BC3B9F">
            <w:pPr>
              <w:pStyle w:val="TAL"/>
              <w:rPr>
                <w:rFonts w:eastAsia="ＭＳ 明朝"/>
                <w:lang w:eastAsia="ja-JP"/>
              </w:rPr>
            </w:pPr>
            <w:r w:rsidRPr="00D057A2">
              <w:rPr>
                <w:lang w:eastAsia="ja-JP"/>
              </w:rPr>
              <w:t>Optional with capability signalling</w:t>
            </w:r>
          </w:p>
        </w:tc>
      </w:tr>
      <w:tr w:rsidR="002F6674" w:rsidRPr="00D057A2" w14:paraId="11AC3CD7" w14:textId="77777777" w:rsidTr="00BC3B9F">
        <w:trPr>
          <w:trHeight w:val="20"/>
        </w:trPr>
        <w:tc>
          <w:tcPr>
            <w:tcW w:w="1130" w:type="dxa"/>
            <w:vMerge/>
            <w:tcBorders>
              <w:left w:val="single" w:sz="4" w:space="0" w:color="auto"/>
              <w:right w:val="single" w:sz="4" w:space="0" w:color="auto"/>
            </w:tcBorders>
          </w:tcPr>
          <w:p w14:paraId="7A5468C7"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13448AC3" w14:textId="77777777" w:rsidR="002F6674" w:rsidRPr="00D057A2" w:rsidRDefault="002F6674" w:rsidP="00BC3B9F">
            <w:pPr>
              <w:pStyle w:val="TAL"/>
              <w:rPr>
                <w:lang w:eastAsia="ja-JP"/>
              </w:rPr>
            </w:pPr>
            <w:r w:rsidRPr="00D057A2">
              <w:rPr>
                <w:lang w:eastAsia="ja-JP"/>
              </w:rPr>
              <w:t>18-1a</w:t>
            </w:r>
          </w:p>
        </w:tc>
        <w:tc>
          <w:tcPr>
            <w:tcW w:w="1559" w:type="dxa"/>
            <w:tcBorders>
              <w:top w:val="single" w:sz="4" w:space="0" w:color="auto"/>
              <w:left w:val="single" w:sz="4" w:space="0" w:color="auto"/>
              <w:bottom w:val="single" w:sz="4" w:space="0" w:color="auto"/>
              <w:right w:val="single" w:sz="4" w:space="0" w:color="auto"/>
            </w:tcBorders>
          </w:tcPr>
          <w:p w14:paraId="478C270B" w14:textId="77777777" w:rsidR="002F6674" w:rsidRPr="00D057A2" w:rsidRDefault="002F6674" w:rsidP="00BC3B9F">
            <w:pPr>
              <w:pStyle w:val="TAL"/>
            </w:pPr>
            <w:r w:rsidRPr="00D057A2">
              <w:t>Semi-static UL power sharing mode 2 for DC</w:t>
            </w:r>
          </w:p>
        </w:tc>
        <w:tc>
          <w:tcPr>
            <w:tcW w:w="6371" w:type="dxa"/>
            <w:tcBorders>
              <w:top w:val="single" w:sz="4" w:space="0" w:color="auto"/>
              <w:left w:val="single" w:sz="4" w:space="0" w:color="auto"/>
              <w:bottom w:val="single" w:sz="4" w:space="0" w:color="auto"/>
              <w:right w:val="single" w:sz="4" w:space="0" w:color="auto"/>
            </w:tcBorders>
          </w:tcPr>
          <w:p w14:paraId="66C2A06B" w14:textId="77777777" w:rsidR="002F6674" w:rsidRPr="00D057A2" w:rsidRDefault="002F6674" w:rsidP="00BC3B9F">
            <w:pPr>
              <w:pStyle w:val="TAL"/>
            </w:pPr>
            <w:r w:rsidRPr="00D057A2">
              <w:t>Semi-static power sharing mode 2 between MCG and SCG cells of same FR for NR dual connectivity.</w:t>
            </w:r>
          </w:p>
        </w:tc>
        <w:tc>
          <w:tcPr>
            <w:tcW w:w="1277" w:type="dxa"/>
            <w:tcBorders>
              <w:top w:val="single" w:sz="4" w:space="0" w:color="auto"/>
              <w:left w:val="single" w:sz="4" w:space="0" w:color="auto"/>
              <w:bottom w:val="single" w:sz="4" w:space="0" w:color="auto"/>
              <w:right w:val="single" w:sz="4" w:space="0" w:color="auto"/>
            </w:tcBorders>
          </w:tcPr>
          <w:p w14:paraId="24F8814E" w14:textId="77777777" w:rsidR="006E05D5" w:rsidRPr="006E05D5" w:rsidRDefault="002F6674" w:rsidP="00BC3B9F">
            <w:pPr>
              <w:pStyle w:val="TAL"/>
              <w:rPr>
                <w:ins w:id="7" w:author="Harada Hiroki" w:date="2020-05-06T10:45:00Z"/>
                <w:lang w:eastAsia="ja-JP"/>
              </w:rPr>
            </w:pPr>
            <w:r w:rsidRPr="006E05D5">
              <w:rPr>
                <w:lang w:eastAsia="ja-JP"/>
              </w:rPr>
              <w:t>18-1</w:t>
            </w:r>
            <w:del w:id="8" w:author="Harada Hiroki" w:date="2020-05-06T10:45:00Z">
              <w:r w:rsidRPr="006E05D5" w:rsidDel="006E05D5">
                <w:rPr>
                  <w:lang w:eastAsia="ja-JP"/>
                </w:rPr>
                <w:delText xml:space="preserve"> (</w:delText>
              </w:r>
            </w:del>
          </w:p>
          <w:p w14:paraId="53911764" w14:textId="7397E351" w:rsidR="002F6674" w:rsidRPr="0031657C" w:rsidRDefault="002F6674" w:rsidP="00BC3B9F">
            <w:pPr>
              <w:pStyle w:val="TAL"/>
              <w:rPr>
                <w:highlight w:val="yellow"/>
              </w:rPr>
            </w:pPr>
            <w:del w:id="9" w:author="Harada Hiroki" w:date="2020-05-12T10:20:00Z">
              <w:r w:rsidRPr="0031657C" w:rsidDel="00842064">
                <w:rPr>
                  <w:highlight w:val="yellow"/>
                  <w:lang w:eastAsia="ja-JP"/>
                </w:rPr>
                <w:delText>TBD</w:delText>
              </w:r>
            </w:del>
            <w:del w:id="10" w:author="Harada Hiroki" w:date="2020-05-06T10:45:00Z">
              <w:r w:rsidRPr="0031657C" w:rsidDel="006E05D5">
                <w:rPr>
                  <w:highlight w:val="yellow"/>
                  <w:lang w:eastAsia="ja-JP"/>
                </w:rPr>
                <w:delText>)</w:delText>
              </w:r>
            </w:del>
          </w:p>
        </w:tc>
        <w:tc>
          <w:tcPr>
            <w:tcW w:w="858" w:type="dxa"/>
            <w:tcBorders>
              <w:top w:val="single" w:sz="4" w:space="0" w:color="auto"/>
              <w:left w:val="single" w:sz="4" w:space="0" w:color="auto"/>
              <w:bottom w:val="single" w:sz="4" w:space="0" w:color="auto"/>
              <w:right w:val="single" w:sz="4" w:space="0" w:color="auto"/>
            </w:tcBorders>
          </w:tcPr>
          <w:p w14:paraId="003B2E19" w14:textId="77777777" w:rsidR="002F6674" w:rsidRPr="00D057A2" w:rsidRDefault="002F6674" w:rsidP="00BC3B9F">
            <w:pPr>
              <w:pStyle w:val="TAL"/>
              <w:rPr>
                <w:iCs/>
                <w:lang w:eastAsia="ja-JP"/>
              </w:rPr>
            </w:pPr>
            <w:r w:rsidRPr="00D057A2">
              <w:rPr>
                <w:rFonts w:hint="eastAsia"/>
                <w:iCs/>
                <w:lang w:eastAsia="ja-JP"/>
              </w:rPr>
              <w:t>Y</w:t>
            </w:r>
            <w:r w:rsidRPr="00D057A2">
              <w:rPr>
                <w:iCs/>
                <w:lang w:eastAsia="ja-JP"/>
              </w:rPr>
              <w:t>es</w:t>
            </w:r>
          </w:p>
        </w:tc>
        <w:tc>
          <w:tcPr>
            <w:tcW w:w="851" w:type="dxa"/>
            <w:tcBorders>
              <w:top w:val="single" w:sz="4" w:space="0" w:color="auto"/>
              <w:left w:val="single" w:sz="4" w:space="0" w:color="auto"/>
              <w:bottom w:val="single" w:sz="4" w:space="0" w:color="auto"/>
              <w:right w:val="single" w:sz="4" w:space="0" w:color="auto"/>
            </w:tcBorders>
          </w:tcPr>
          <w:p w14:paraId="79643598"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1468F11F"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8F6FF84" w14:textId="77777777" w:rsidR="002F6674" w:rsidRPr="00D057A2" w:rsidRDefault="002F6674" w:rsidP="00BC3B9F">
            <w:pPr>
              <w:pStyle w:val="TAL"/>
              <w:rPr>
                <w:lang w:eastAsia="ja-JP"/>
              </w:rPr>
            </w:pPr>
            <w:r w:rsidRPr="00D057A2">
              <w:rPr>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56B528D8" w14:textId="77777777" w:rsidR="002F6674" w:rsidRPr="00D057A2" w:rsidRDefault="002F6674" w:rsidP="00BC3B9F">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EECC1A7" w14:textId="77777777" w:rsidR="002F6674" w:rsidRPr="00D057A2" w:rsidRDefault="002F6674" w:rsidP="00BC3B9F">
            <w:pPr>
              <w:pStyle w:val="TAL"/>
              <w:rPr>
                <w:lang w:eastAsia="ja-JP"/>
              </w:rPr>
            </w:pPr>
            <w:r w:rsidRPr="00D057A2">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BCE260B"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E964FF0" w14:textId="77777777" w:rsidR="002F6674" w:rsidRPr="00D057A2" w:rsidRDefault="002F6674" w:rsidP="00BC3B9F">
            <w:pPr>
              <w:pStyle w:val="TAL"/>
              <w:rPr>
                <w:lang w:eastAsia="ja-JP"/>
              </w:rPr>
            </w:pPr>
            <w:r w:rsidRPr="00D057A2">
              <w:rPr>
                <w:lang w:eastAsia="ja-JP"/>
              </w:rPr>
              <w:t>Semi-static power sharing mode 2 between MCG and SCG cells of same FR is applicable only for synchronous NR dual connectivity</w:t>
            </w:r>
          </w:p>
        </w:tc>
        <w:tc>
          <w:tcPr>
            <w:tcW w:w="1276" w:type="dxa"/>
            <w:tcBorders>
              <w:top w:val="single" w:sz="4" w:space="0" w:color="auto"/>
              <w:left w:val="single" w:sz="4" w:space="0" w:color="auto"/>
              <w:bottom w:val="single" w:sz="4" w:space="0" w:color="auto"/>
              <w:right w:val="single" w:sz="4" w:space="0" w:color="auto"/>
            </w:tcBorders>
          </w:tcPr>
          <w:p w14:paraId="378558CB" w14:textId="77777777" w:rsidR="002F6674" w:rsidRPr="00D057A2" w:rsidRDefault="002F6674" w:rsidP="00BC3B9F">
            <w:pPr>
              <w:pStyle w:val="TAL"/>
              <w:rPr>
                <w:lang w:eastAsia="ja-JP"/>
              </w:rPr>
            </w:pPr>
            <w:r w:rsidRPr="00D057A2">
              <w:rPr>
                <w:lang w:eastAsia="ja-JP"/>
              </w:rPr>
              <w:t>Optional with capability signalling</w:t>
            </w:r>
          </w:p>
        </w:tc>
      </w:tr>
      <w:tr w:rsidR="002F6674" w:rsidRPr="00D057A2" w14:paraId="401FEABF" w14:textId="77777777" w:rsidTr="00BC3B9F">
        <w:trPr>
          <w:trHeight w:val="20"/>
        </w:trPr>
        <w:tc>
          <w:tcPr>
            <w:tcW w:w="1130" w:type="dxa"/>
            <w:vMerge/>
            <w:tcBorders>
              <w:left w:val="single" w:sz="4" w:space="0" w:color="auto"/>
              <w:right w:val="single" w:sz="4" w:space="0" w:color="auto"/>
            </w:tcBorders>
          </w:tcPr>
          <w:p w14:paraId="17A6B676"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71B282BD" w14:textId="77777777" w:rsidR="002F6674" w:rsidRPr="00D057A2" w:rsidRDefault="002F6674" w:rsidP="00BC3B9F">
            <w:pPr>
              <w:pStyle w:val="TAL"/>
              <w:rPr>
                <w:lang w:eastAsia="ja-JP"/>
              </w:rPr>
            </w:pPr>
            <w:r w:rsidRPr="00D057A2">
              <w:rPr>
                <w:lang w:eastAsia="ja-JP"/>
              </w:rPr>
              <w:t>18-1b</w:t>
            </w:r>
          </w:p>
        </w:tc>
        <w:tc>
          <w:tcPr>
            <w:tcW w:w="1559" w:type="dxa"/>
            <w:tcBorders>
              <w:top w:val="single" w:sz="4" w:space="0" w:color="auto"/>
              <w:left w:val="single" w:sz="4" w:space="0" w:color="auto"/>
              <w:bottom w:val="single" w:sz="4" w:space="0" w:color="auto"/>
              <w:right w:val="single" w:sz="4" w:space="0" w:color="auto"/>
            </w:tcBorders>
          </w:tcPr>
          <w:p w14:paraId="684E7D80" w14:textId="77777777" w:rsidR="002F6674" w:rsidRPr="00D057A2" w:rsidRDefault="002F6674" w:rsidP="00BC3B9F">
            <w:pPr>
              <w:pStyle w:val="TAL"/>
            </w:pPr>
            <w:r w:rsidRPr="00D057A2">
              <w:t>Dynamic UL power sharing for DC</w:t>
            </w:r>
          </w:p>
        </w:tc>
        <w:tc>
          <w:tcPr>
            <w:tcW w:w="6371" w:type="dxa"/>
            <w:tcBorders>
              <w:top w:val="single" w:sz="4" w:space="0" w:color="auto"/>
              <w:left w:val="single" w:sz="4" w:space="0" w:color="auto"/>
              <w:bottom w:val="single" w:sz="4" w:space="0" w:color="auto"/>
              <w:right w:val="single" w:sz="4" w:space="0" w:color="auto"/>
            </w:tcBorders>
          </w:tcPr>
          <w:p w14:paraId="2631869F" w14:textId="77777777" w:rsidR="002F6674" w:rsidRPr="00D057A2" w:rsidRDefault="002F6674" w:rsidP="00BC3B9F">
            <w:pPr>
              <w:pStyle w:val="TAL"/>
            </w:pPr>
            <w:r w:rsidRPr="00D057A2">
              <w:t>Dynamic power sharing between MCG and SCG cells of same FR for NR dual connectivity.</w:t>
            </w:r>
          </w:p>
          <w:p w14:paraId="5506438C" w14:textId="77777777" w:rsidR="002F6674" w:rsidRPr="00D057A2" w:rsidRDefault="002F6674" w:rsidP="00124E9A">
            <w:pPr>
              <w:pStyle w:val="TAL"/>
              <w:numPr>
                <w:ilvl w:val="0"/>
                <w:numId w:val="10"/>
              </w:numPr>
            </w:pPr>
            <w:proofErr w:type="spellStart"/>
            <w:r w:rsidRPr="00D057A2">
              <w:t>T_offset</w:t>
            </w:r>
            <w:proofErr w:type="spellEnd"/>
          </w:p>
        </w:tc>
        <w:tc>
          <w:tcPr>
            <w:tcW w:w="1277" w:type="dxa"/>
            <w:tcBorders>
              <w:top w:val="single" w:sz="4" w:space="0" w:color="auto"/>
              <w:left w:val="single" w:sz="4" w:space="0" w:color="auto"/>
              <w:bottom w:val="single" w:sz="4" w:space="0" w:color="auto"/>
              <w:right w:val="single" w:sz="4" w:space="0" w:color="auto"/>
            </w:tcBorders>
          </w:tcPr>
          <w:p w14:paraId="5158E31C" w14:textId="77777777" w:rsidR="006E05D5" w:rsidRPr="006E05D5" w:rsidRDefault="002F6674" w:rsidP="00BC3B9F">
            <w:pPr>
              <w:pStyle w:val="TAL"/>
              <w:rPr>
                <w:ins w:id="11" w:author="Harada Hiroki" w:date="2020-05-06T10:46:00Z"/>
                <w:lang w:eastAsia="ja-JP"/>
              </w:rPr>
            </w:pPr>
            <w:r w:rsidRPr="006E05D5">
              <w:rPr>
                <w:lang w:eastAsia="ja-JP"/>
              </w:rPr>
              <w:t>18-1</w:t>
            </w:r>
            <w:del w:id="12" w:author="Harada Hiroki" w:date="2020-05-06T10:46:00Z">
              <w:r w:rsidRPr="006E05D5" w:rsidDel="006E05D5">
                <w:rPr>
                  <w:lang w:eastAsia="ja-JP"/>
                </w:rPr>
                <w:delText xml:space="preserve"> (</w:delText>
              </w:r>
            </w:del>
          </w:p>
          <w:p w14:paraId="6C5A3E21" w14:textId="6C854FF2" w:rsidR="002F6674" w:rsidRPr="0031657C" w:rsidRDefault="002F6674" w:rsidP="00BC3B9F">
            <w:pPr>
              <w:pStyle w:val="TAL"/>
              <w:rPr>
                <w:highlight w:val="yellow"/>
                <w:lang w:eastAsia="ja-JP"/>
              </w:rPr>
            </w:pPr>
            <w:del w:id="13" w:author="Harada Hiroki" w:date="2020-05-12T10:20:00Z">
              <w:r w:rsidRPr="0031657C" w:rsidDel="00842064">
                <w:rPr>
                  <w:highlight w:val="yellow"/>
                  <w:lang w:eastAsia="ja-JP"/>
                </w:rPr>
                <w:delText>TBD</w:delText>
              </w:r>
            </w:del>
            <w:del w:id="14" w:author="Harada Hiroki" w:date="2020-05-06T10:46:00Z">
              <w:r w:rsidRPr="0031657C" w:rsidDel="006E05D5">
                <w:rPr>
                  <w:highlight w:val="yellow"/>
                  <w:lang w:eastAsia="ja-JP"/>
                </w:rPr>
                <w:delText>)</w:delText>
              </w:r>
            </w:del>
          </w:p>
        </w:tc>
        <w:tc>
          <w:tcPr>
            <w:tcW w:w="858" w:type="dxa"/>
            <w:tcBorders>
              <w:top w:val="single" w:sz="4" w:space="0" w:color="auto"/>
              <w:left w:val="single" w:sz="4" w:space="0" w:color="auto"/>
              <w:bottom w:val="single" w:sz="4" w:space="0" w:color="auto"/>
              <w:right w:val="single" w:sz="4" w:space="0" w:color="auto"/>
            </w:tcBorders>
          </w:tcPr>
          <w:p w14:paraId="5D0E63E2" w14:textId="77777777" w:rsidR="002F6674" w:rsidRPr="00D057A2" w:rsidRDefault="002F6674" w:rsidP="00BC3B9F">
            <w:pPr>
              <w:pStyle w:val="TAL"/>
              <w:rPr>
                <w:iCs/>
                <w:lang w:eastAsia="ja-JP"/>
              </w:rPr>
            </w:pPr>
            <w:r w:rsidRPr="00D057A2">
              <w:rPr>
                <w:rFonts w:hint="eastAsia"/>
                <w:iCs/>
                <w:lang w:eastAsia="ja-JP"/>
              </w:rPr>
              <w:t>Y</w:t>
            </w:r>
            <w:r w:rsidRPr="00D057A2">
              <w:rPr>
                <w:iCs/>
                <w:lang w:eastAsia="ja-JP"/>
              </w:rPr>
              <w:t>es</w:t>
            </w:r>
          </w:p>
        </w:tc>
        <w:tc>
          <w:tcPr>
            <w:tcW w:w="851" w:type="dxa"/>
            <w:tcBorders>
              <w:top w:val="single" w:sz="4" w:space="0" w:color="auto"/>
              <w:left w:val="single" w:sz="4" w:space="0" w:color="auto"/>
              <w:bottom w:val="single" w:sz="4" w:space="0" w:color="auto"/>
              <w:right w:val="single" w:sz="4" w:space="0" w:color="auto"/>
            </w:tcBorders>
          </w:tcPr>
          <w:p w14:paraId="0C1AC486"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79F1FFF9"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3F5F59B" w14:textId="77777777" w:rsidR="002F6674" w:rsidRPr="00D057A2" w:rsidRDefault="002F6674" w:rsidP="00BC3B9F">
            <w:pPr>
              <w:pStyle w:val="TAL"/>
              <w:rPr>
                <w:lang w:eastAsia="ja-JP"/>
              </w:rPr>
            </w:pPr>
            <w:r w:rsidRPr="00D057A2">
              <w:rPr>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1DDC28C8" w14:textId="77777777" w:rsidR="002F6674" w:rsidRPr="00D057A2" w:rsidRDefault="002F6674" w:rsidP="00BC3B9F">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2154298" w14:textId="77777777" w:rsidR="002F6674" w:rsidRPr="00D057A2" w:rsidRDefault="002F6674" w:rsidP="00BC3B9F">
            <w:pPr>
              <w:pStyle w:val="TAL"/>
              <w:rPr>
                <w:lang w:eastAsia="ja-JP"/>
              </w:rPr>
            </w:pPr>
            <w:r w:rsidRPr="00D057A2">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4A89511"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26B6A77" w14:textId="77777777" w:rsidR="002F6674" w:rsidRPr="00D057A2" w:rsidRDefault="002F6674" w:rsidP="00BC3B9F">
            <w:pPr>
              <w:pStyle w:val="TAL"/>
            </w:pPr>
            <w:r w:rsidRPr="00D057A2">
              <w:t>1) {short, long}</w:t>
            </w:r>
          </w:p>
        </w:tc>
        <w:tc>
          <w:tcPr>
            <w:tcW w:w="1276" w:type="dxa"/>
            <w:tcBorders>
              <w:top w:val="single" w:sz="4" w:space="0" w:color="auto"/>
              <w:left w:val="single" w:sz="4" w:space="0" w:color="auto"/>
              <w:bottom w:val="single" w:sz="4" w:space="0" w:color="auto"/>
              <w:right w:val="single" w:sz="4" w:space="0" w:color="auto"/>
            </w:tcBorders>
          </w:tcPr>
          <w:p w14:paraId="1DE04767" w14:textId="77777777" w:rsidR="002F6674" w:rsidRPr="00D057A2" w:rsidRDefault="002F6674" w:rsidP="00BC3B9F">
            <w:pPr>
              <w:pStyle w:val="TAL"/>
              <w:rPr>
                <w:lang w:eastAsia="ja-JP"/>
              </w:rPr>
            </w:pPr>
            <w:r w:rsidRPr="00D057A2">
              <w:rPr>
                <w:lang w:eastAsia="ja-JP"/>
              </w:rPr>
              <w:t>Optional with capability signalling</w:t>
            </w:r>
          </w:p>
        </w:tc>
      </w:tr>
      <w:tr w:rsidR="002F6674" w:rsidRPr="00D057A2" w14:paraId="1C6818D4" w14:textId="77777777" w:rsidTr="00BC3B9F">
        <w:trPr>
          <w:trHeight w:val="20"/>
        </w:trPr>
        <w:tc>
          <w:tcPr>
            <w:tcW w:w="1130" w:type="dxa"/>
            <w:vMerge/>
            <w:tcBorders>
              <w:left w:val="single" w:sz="4" w:space="0" w:color="auto"/>
              <w:right w:val="single" w:sz="4" w:space="0" w:color="auto"/>
            </w:tcBorders>
          </w:tcPr>
          <w:p w14:paraId="237D814C" w14:textId="77777777" w:rsidR="002F6674" w:rsidRPr="00D057A2" w:rsidRDefault="002F6674" w:rsidP="00BC3B9F">
            <w:pPr>
              <w:pStyle w:val="TAL"/>
              <w:rPr>
                <w:lang w:eastAsia="ja-JP"/>
              </w:rPr>
            </w:pPr>
            <w:r w:rsidRPr="00D057A2">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20D60745" w14:textId="77777777" w:rsidR="002F6674" w:rsidRPr="00D057A2" w:rsidRDefault="002F6674" w:rsidP="00BC3B9F">
            <w:pPr>
              <w:pStyle w:val="TAL"/>
              <w:rPr>
                <w:lang w:eastAsia="ja-JP"/>
              </w:rPr>
            </w:pPr>
            <w:r w:rsidRPr="00D057A2">
              <w:rPr>
                <w:lang w:eastAsia="ja-JP"/>
              </w:rPr>
              <w:t>18-4</w:t>
            </w:r>
          </w:p>
        </w:tc>
        <w:tc>
          <w:tcPr>
            <w:tcW w:w="1559" w:type="dxa"/>
            <w:tcBorders>
              <w:top w:val="single" w:sz="4" w:space="0" w:color="auto"/>
              <w:left w:val="single" w:sz="4" w:space="0" w:color="auto"/>
              <w:bottom w:val="single" w:sz="4" w:space="0" w:color="auto"/>
              <w:right w:val="single" w:sz="4" w:space="0" w:color="auto"/>
            </w:tcBorders>
          </w:tcPr>
          <w:p w14:paraId="4DE1A08E" w14:textId="77777777" w:rsidR="002F6674" w:rsidRPr="00D057A2" w:rsidRDefault="002F6674" w:rsidP="00BC3B9F">
            <w:pPr>
              <w:pStyle w:val="TAL"/>
              <w:rPr>
                <w:lang w:eastAsia="ja-JP"/>
              </w:rPr>
            </w:pPr>
            <w:r w:rsidRPr="00D057A2">
              <w:rPr>
                <w:lang w:eastAsia="ja-JP"/>
              </w:rPr>
              <w:t>SCell dormancy within active time</w:t>
            </w:r>
          </w:p>
        </w:tc>
        <w:tc>
          <w:tcPr>
            <w:tcW w:w="6371" w:type="dxa"/>
            <w:tcBorders>
              <w:top w:val="single" w:sz="4" w:space="0" w:color="auto"/>
              <w:left w:val="single" w:sz="4" w:space="0" w:color="auto"/>
              <w:bottom w:val="single" w:sz="4" w:space="0" w:color="auto"/>
              <w:right w:val="single" w:sz="4" w:space="0" w:color="auto"/>
            </w:tcBorders>
          </w:tcPr>
          <w:p w14:paraId="63D95428" w14:textId="77777777" w:rsidR="002F6674" w:rsidRPr="00D057A2" w:rsidRDefault="002F6674" w:rsidP="00BC3B9F">
            <w:pPr>
              <w:pStyle w:val="TAL"/>
            </w:pPr>
            <w:r w:rsidRPr="00D057A2">
              <w:t>Support for SCell dormancy indication sent within the active time on PCell with DCI format 0_1/1_1</w:t>
            </w:r>
          </w:p>
        </w:tc>
        <w:tc>
          <w:tcPr>
            <w:tcW w:w="1277" w:type="dxa"/>
            <w:tcBorders>
              <w:top w:val="single" w:sz="4" w:space="0" w:color="auto"/>
              <w:left w:val="single" w:sz="4" w:space="0" w:color="auto"/>
              <w:bottom w:val="single" w:sz="4" w:space="0" w:color="auto"/>
              <w:right w:val="single" w:sz="4" w:space="0" w:color="auto"/>
            </w:tcBorders>
          </w:tcPr>
          <w:p w14:paraId="6F9B8806" w14:textId="0C9BFC93" w:rsidR="005031E3" w:rsidRPr="00551ED9" w:rsidRDefault="005031E3" w:rsidP="00BC3B9F">
            <w:pPr>
              <w:pStyle w:val="TAL"/>
              <w:rPr>
                <w:ins w:id="15" w:author="Harada Hiroki" w:date="2020-05-11T07:47:00Z"/>
                <w:rFonts w:eastAsia="ＭＳ 明朝"/>
                <w:lang w:eastAsia="ja-JP"/>
              </w:rPr>
            </w:pPr>
            <w:ins w:id="16" w:author="Harada Hiroki" w:date="2020-05-11T07:47:00Z">
              <w:r w:rsidRPr="00551ED9">
                <w:rPr>
                  <w:rFonts w:eastAsia="ＭＳ 明朝"/>
                  <w:lang w:eastAsia="ja-JP"/>
                </w:rPr>
                <w:t>6-5</w:t>
              </w:r>
            </w:ins>
          </w:p>
          <w:p w14:paraId="237E63F1" w14:textId="29104108" w:rsidR="002F6674" w:rsidRPr="0031657C" w:rsidRDefault="002F6674" w:rsidP="00BC3B9F">
            <w:pPr>
              <w:pStyle w:val="TAL"/>
              <w:rPr>
                <w:highlight w:val="yellow"/>
              </w:rPr>
            </w:pPr>
            <w:del w:id="17" w:author="Harada Hiroki" w:date="2020-05-12T10:20:00Z">
              <w:r w:rsidRPr="0031657C" w:rsidDel="00842064">
                <w:rPr>
                  <w:rFonts w:hint="eastAsia"/>
                  <w:highlight w:val="yellow"/>
                </w:rPr>
                <w:delText>T</w:delText>
              </w:r>
              <w:r w:rsidRPr="0031657C" w:rsidDel="00842064">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tcPr>
          <w:p w14:paraId="42CCCD1F" w14:textId="77777777" w:rsidR="002F6674" w:rsidRPr="00D057A2" w:rsidRDefault="002F6674" w:rsidP="00BC3B9F">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45E5FD6C" w14:textId="77777777" w:rsidR="002F6674" w:rsidRPr="00D057A2" w:rsidRDefault="002F6674" w:rsidP="00BC3B9F">
            <w:pPr>
              <w:pStyle w:val="TAL"/>
              <w:rPr>
                <w:iCs/>
              </w:rPr>
            </w:pPr>
            <w:r w:rsidRPr="00D057A2">
              <w:rPr>
                <w:iCs/>
              </w:rPr>
              <w:t>N/A</w:t>
            </w:r>
          </w:p>
        </w:tc>
        <w:tc>
          <w:tcPr>
            <w:tcW w:w="1417" w:type="dxa"/>
            <w:tcBorders>
              <w:top w:val="single" w:sz="4" w:space="0" w:color="auto"/>
              <w:left w:val="single" w:sz="4" w:space="0" w:color="auto"/>
              <w:bottom w:val="single" w:sz="4" w:space="0" w:color="auto"/>
              <w:right w:val="single" w:sz="4" w:space="0" w:color="auto"/>
            </w:tcBorders>
          </w:tcPr>
          <w:p w14:paraId="2337E5F0"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27CE987" w14:textId="77777777" w:rsidR="002F6674" w:rsidRPr="00CA57DD" w:rsidRDefault="002F6674" w:rsidP="00BC3B9F">
            <w:pPr>
              <w:pStyle w:val="TAL"/>
              <w:rPr>
                <w:highlight w:val="yellow"/>
                <w:lang w:eastAsia="ja-JP"/>
              </w:rPr>
            </w:pPr>
            <w:r w:rsidRPr="00CA57DD">
              <w:rPr>
                <w:highlight w:val="yellow"/>
                <w:lang w:eastAsia="ja-JP"/>
              </w:rPr>
              <w:t>FFS [Per UE or Per BC]</w:t>
            </w:r>
          </w:p>
        </w:tc>
        <w:tc>
          <w:tcPr>
            <w:tcW w:w="992" w:type="dxa"/>
            <w:tcBorders>
              <w:top w:val="single" w:sz="4" w:space="0" w:color="auto"/>
              <w:left w:val="single" w:sz="4" w:space="0" w:color="auto"/>
              <w:bottom w:val="single" w:sz="4" w:space="0" w:color="auto"/>
              <w:right w:val="single" w:sz="4" w:space="0" w:color="auto"/>
            </w:tcBorders>
          </w:tcPr>
          <w:p w14:paraId="7D17A280" w14:textId="77777777" w:rsidR="002F6674" w:rsidRPr="00D057A2" w:rsidRDefault="002F6674" w:rsidP="00BC3B9F">
            <w:pPr>
              <w:pStyle w:val="TAL"/>
              <w:rPr>
                <w:lang w:eastAsia="ja-JP"/>
              </w:rPr>
            </w:pPr>
            <w:r w:rsidRPr="00D057A2">
              <w:rPr>
                <w:lang w:eastAsia="ja-JP"/>
              </w:rPr>
              <w:t>No</w:t>
            </w:r>
          </w:p>
        </w:tc>
        <w:tc>
          <w:tcPr>
            <w:tcW w:w="993" w:type="dxa"/>
            <w:tcBorders>
              <w:top w:val="single" w:sz="4" w:space="0" w:color="auto"/>
              <w:left w:val="single" w:sz="4" w:space="0" w:color="auto"/>
              <w:bottom w:val="single" w:sz="4" w:space="0" w:color="auto"/>
              <w:right w:val="single" w:sz="4" w:space="0" w:color="auto"/>
            </w:tcBorders>
          </w:tcPr>
          <w:p w14:paraId="0EC20D20" w14:textId="77777777" w:rsidR="002F6674" w:rsidRPr="00CA57DD" w:rsidRDefault="002F6674" w:rsidP="00BC3B9F">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457E4B95"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9266D7F"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24356DC" w14:textId="77777777" w:rsidR="002F6674" w:rsidRPr="00D057A2" w:rsidRDefault="002F6674" w:rsidP="00BC3B9F">
            <w:pPr>
              <w:pStyle w:val="TAL"/>
            </w:pPr>
            <w:r w:rsidRPr="00D057A2">
              <w:t>Optional with capability signalling</w:t>
            </w:r>
          </w:p>
        </w:tc>
      </w:tr>
      <w:tr w:rsidR="002F6674" w:rsidRPr="00D057A2" w14:paraId="7D2769B2" w14:textId="77777777" w:rsidTr="00BC3B9F">
        <w:trPr>
          <w:trHeight w:val="20"/>
        </w:trPr>
        <w:tc>
          <w:tcPr>
            <w:tcW w:w="1130" w:type="dxa"/>
            <w:vMerge/>
            <w:tcBorders>
              <w:left w:val="single" w:sz="4" w:space="0" w:color="auto"/>
              <w:right w:val="single" w:sz="4" w:space="0" w:color="auto"/>
            </w:tcBorders>
          </w:tcPr>
          <w:p w14:paraId="608D4DDD"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27F0F0C0" w14:textId="77777777" w:rsidR="002F6674" w:rsidRPr="00D057A2" w:rsidRDefault="002F6674" w:rsidP="00BC3B9F">
            <w:pPr>
              <w:pStyle w:val="TAL"/>
              <w:rPr>
                <w:lang w:eastAsia="ja-JP"/>
              </w:rPr>
            </w:pPr>
            <w:r w:rsidRPr="00D057A2">
              <w:rPr>
                <w:lang w:eastAsia="ja-JP"/>
              </w:rPr>
              <w:t>18-4a</w:t>
            </w:r>
          </w:p>
        </w:tc>
        <w:tc>
          <w:tcPr>
            <w:tcW w:w="1559" w:type="dxa"/>
            <w:tcBorders>
              <w:top w:val="single" w:sz="4" w:space="0" w:color="auto"/>
              <w:left w:val="single" w:sz="4" w:space="0" w:color="auto"/>
              <w:bottom w:val="single" w:sz="4" w:space="0" w:color="auto"/>
              <w:right w:val="single" w:sz="4" w:space="0" w:color="auto"/>
            </w:tcBorders>
          </w:tcPr>
          <w:p w14:paraId="6150CAF1" w14:textId="77777777" w:rsidR="002F6674" w:rsidRPr="00D057A2" w:rsidRDefault="002F6674" w:rsidP="00BC3B9F">
            <w:pPr>
              <w:pStyle w:val="TAL"/>
              <w:rPr>
                <w:lang w:eastAsia="ja-JP"/>
              </w:rPr>
            </w:pPr>
            <w:r w:rsidRPr="00D057A2">
              <w:rPr>
                <w:lang w:eastAsia="ja-JP"/>
              </w:rPr>
              <w:t>SCell dormancy outside active time</w:t>
            </w:r>
          </w:p>
        </w:tc>
        <w:tc>
          <w:tcPr>
            <w:tcW w:w="6371" w:type="dxa"/>
            <w:tcBorders>
              <w:top w:val="single" w:sz="4" w:space="0" w:color="auto"/>
              <w:left w:val="single" w:sz="4" w:space="0" w:color="auto"/>
              <w:bottom w:val="single" w:sz="4" w:space="0" w:color="auto"/>
              <w:right w:val="single" w:sz="4" w:space="0" w:color="auto"/>
            </w:tcBorders>
          </w:tcPr>
          <w:p w14:paraId="73866D8B" w14:textId="77777777" w:rsidR="002F6674" w:rsidRPr="00D057A2" w:rsidRDefault="002F6674" w:rsidP="00BC3B9F">
            <w:pPr>
              <w:pStyle w:val="TAL"/>
            </w:pPr>
            <w:r w:rsidRPr="00D057A2">
              <w:t>Support for SCell dormancy indication sent outside the active time on PCell with DCI format 2_6</w:t>
            </w:r>
          </w:p>
        </w:tc>
        <w:tc>
          <w:tcPr>
            <w:tcW w:w="1277" w:type="dxa"/>
            <w:tcBorders>
              <w:top w:val="single" w:sz="4" w:space="0" w:color="auto"/>
              <w:left w:val="single" w:sz="4" w:space="0" w:color="auto"/>
              <w:bottom w:val="single" w:sz="4" w:space="0" w:color="auto"/>
              <w:right w:val="single" w:sz="4" w:space="0" w:color="auto"/>
            </w:tcBorders>
          </w:tcPr>
          <w:p w14:paraId="625AA9E5" w14:textId="12BD0E7A" w:rsidR="006E05D5" w:rsidRPr="00842064" w:rsidRDefault="00551ED9" w:rsidP="00BC3B9F">
            <w:pPr>
              <w:pStyle w:val="TAL"/>
              <w:rPr>
                <w:ins w:id="18" w:author="Harada Hiroki" w:date="2020-05-06T10:46:00Z"/>
                <w:rFonts w:eastAsia="ＭＳ 明朝"/>
                <w:lang w:eastAsia="ja-JP"/>
              </w:rPr>
            </w:pPr>
            <w:ins w:id="19" w:author="Harada Hiroki" w:date="2020-05-11T07:48:00Z">
              <w:r w:rsidRPr="00551ED9">
                <w:rPr>
                  <w:rFonts w:eastAsia="ＭＳ 明朝" w:hint="eastAsia"/>
                  <w:lang w:eastAsia="ja-JP"/>
                </w:rPr>
                <w:t>6</w:t>
              </w:r>
              <w:r w:rsidRPr="00551ED9">
                <w:rPr>
                  <w:rFonts w:eastAsia="ＭＳ 明朝"/>
                  <w:lang w:eastAsia="ja-JP"/>
                </w:rPr>
                <w:t>-5</w:t>
              </w:r>
            </w:ins>
            <w:ins w:id="20" w:author="Harada Hiroki" w:date="2020-05-12T10:21:00Z">
              <w:r w:rsidR="00842064">
                <w:rPr>
                  <w:rFonts w:eastAsia="ＭＳ 明朝"/>
                  <w:lang w:eastAsia="ja-JP"/>
                </w:rPr>
                <w:t xml:space="preserve"> and</w:t>
              </w:r>
            </w:ins>
            <w:ins w:id="21" w:author="Harada Hiroki" w:date="2020-05-12T10:20:00Z">
              <w:r w:rsidR="00842064">
                <w:rPr>
                  <w:rFonts w:eastAsia="ＭＳ 明朝"/>
                  <w:lang w:eastAsia="ja-JP"/>
                </w:rPr>
                <w:t xml:space="preserve"> </w:t>
              </w:r>
            </w:ins>
            <w:r w:rsidR="002F6674" w:rsidRPr="0031657C">
              <w:rPr>
                <w:highlight w:val="yellow"/>
              </w:rPr>
              <w:t>[19-1]</w:t>
            </w:r>
            <w:del w:id="22" w:author="Harada Hiroki" w:date="2020-05-06T10:46:00Z">
              <w:r w:rsidR="002F6674" w:rsidRPr="0031657C" w:rsidDel="006E05D5">
                <w:rPr>
                  <w:highlight w:val="yellow"/>
                </w:rPr>
                <w:delText xml:space="preserve"> (</w:delText>
              </w:r>
            </w:del>
          </w:p>
          <w:p w14:paraId="07256037" w14:textId="1BC4A780" w:rsidR="002F6674" w:rsidRPr="0031657C" w:rsidRDefault="002F6674" w:rsidP="00BC3B9F">
            <w:pPr>
              <w:pStyle w:val="TAL"/>
              <w:rPr>
                <w:highlight w:val="yellow"/>
              </w:rPr>
            </w:pPr>
            <w:del w:id="23" w:author="Harada Hiroki" w:date="2020-05-12T10:20:00Z">
              <w:r w:rsidRPr="0031657C" w:rsidDel="00842064">
                <w:rPr>
                  <w:highlight w:val="yellow"/>
                </w:rPr>
                <w:delText>TBD</w:delText>
              </w:r>
            </w:del>
            <w:del w:id="24" w:author="Harada Hiroki" w:date="2020-05-06T10:46:00Z">
              <w:r w:rsidRPr="0031657C" w:rsidDel="006E05D5">
                <w:rPr>
                  <w:highlight w:val="yellow"/>
                </w:rPr>
                <w:delText>)</w:delText>
              </w:r>
            </w:del>
          </w:p>
        </w:tc>
        <w:tc>
          <w:tcPr>
            <w:tcW w:w="858" w:type="dxa"/>
            <w:tcBorders>
              <w:top w:val="single" w:sz="4" w:space="0" w:color="auto"/>
              <w:left w:val="single" w:sz="4" w:space="0" w:color="auto"/>
              <w:bottom w:val="single" w:sz="4" w:space="0" w:color="auto"/>
              <w:right w:val="single" w:sz="4" w:space="0" w:color="auto"/>
            </w:tcBorders>
          </w:tcPr>
          <w:p w14:paraId="3FE8D50E" w14:textId="77777777" w:rsidR="002F6674" w:rsidRPr="00D057A2" w:rsidRDefault="002F6674" w:rsidP="00BC3B9F">
            <w:pPr>
              <w:pStyle w:val="TAL"/>
              <w:rPr>
                <w:lang w:eastAsia="ja-JP"/>
              </w:rPr>
            </w:pPr>
            <w:r w:rsidRPr="00D057A2">
              <w:rPr>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24240F7" w14:textId="77777777" w:rsidR="002F6674" w:rsidRPr="00D057A2" w:rsidRDefault="002F6674" w:rsidP="00BC3B9F">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tcPr>
          <w:p w14:paraId="22C33D7E"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71AC49E" w14:textId="77777777" w:rsidR="002F6674" w:rsidRPr="00CA57DD" w:rsidRDefault="002F6674" w:rsidP="00BC3B9F">
            <w:pPr>
              <w:pStyle w:val="TAL"/>
              <w:rPr>
                <w:highlight w:val="yellow"/>
                <w:lang w:eastAsia="ja-JP"/>
              </w:rPr>
            </w:pPr>
            <w:r w:rsidRPr="00CA57DD">
              <w:rPr>
                <w:highlight w:val="yellow"/>
                <w:lang w:eastAsia="ja-JP"/>
              </w:rPr>
              <w:t>FFS [Per UE or Per BC]</w:t>
            </w:r>
          </w:p>
        </w:tc>
        <w:tc>
          <w:tcPr>
            <w:tcW w:w="992" w:type="dxa"/>
            <w:tcBorders>
              <w:top w:val="single" w:sz="4" w:space="0" w:color="auto"/>
              <w:left w:val="single" w:sz="4" w:space="0" w:color="auto"/>
              <w:bottom w:val="single" w:sz="4" w:space="0" w:color="auto"/>
              <w:right w:val="single" w:sz="4" w:space="0" w:color="auto"/>
            </w:tcBorders>
          </w:tcPr>
          <w:p w14:paraId="18F5C3EF" w14:textId="77777777" w:rsidR="002F6674" w:rsidRPr="00D057A2" w:rsidRDefault="002F6674" w:rsidP="00BC3B9F">
            <w:pPr>
              <w:pStyle w:val="TAL"/>
              <w:rPr>
                <w:lang w:eastAsia="ja-JP"/>
              </w:rPr>
            </w:pPr>
            <w:r w:rsidRPr="00D057A2">
              <w:rPr>
                <w:lang w:eastAsia="ja-JP"/>
              </w:rPr>
              <w:t>No</w:t>
            </w:r>
          </w:p>
        </w:tc>
        <w:tc>
          <w:tcPr>
            <w:tcW w:w="993" w:type="dxa"/>
            <w:tcBorders>
              <w:top w:val="single" w:sz="4" w:space="0" w:color="auto"/>
              <w:left w:val="single" w:sz="4" w:space="0" w:color="auto"/>
              <w:bottom w:val="single" w:sz="4" w:space="0" w:color="auto"/>
              <w:right w:val="single" w:sz="4" w:space="0" w:color="auto"/>
            </w:tcBorders>
          </w:tcPr>
          <w:p w14:paraId="276A55D5" w14:textId="77777777" w:rsidR="002F6674" w:rsidRPr="00CA57DD" w:rsidRDefault="002F6674" w:rsidP="00BC3B9F">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356B9416"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B1CE34F"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E494D4E" w14:textId="77777777" w:rsidR="002F6674" w:rsidRPr="00D057A2" w:rsidRDefault="002F6674" w:rsidP="00BC3B9F">
            <w:pPr>
              <w:pStyle w:val="TAL"/>
            </w:pPr>
            <w:r w:rsidRPr="00D057A2">
              <w:t>Optional with capability signalling</w:t>
            </w:r>
          </w:p>
        </w:tc>
      </w:tr>
      <w:tr w:rsidR="002F6674" w:rsidRPr="00D057A2" w14:paraId="23A6B933" w14:textId="77777777" w:rsidTr="00BC3B9F">
        <w:trPr>
          <w:trHeight w:val="20"/>
        </w:trPr>
        <w:tc>
          <w:tcPr>
            <w:tcW w:w="1130" w:type="dxa"/>
            <w:vMerge/>
            <w:tcBorders>
              <w:left w:val="single" w:sz="4" w:space="0" w:color="auto"/>
              <w:right w:val="single" w:sz="4" w:space="0" w:color="auto"/>
            </w:tcBorders>
          </w:tcPr>
          <w:p w14:paraId="6C0ED2FD"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FC12189" w14:textId="77777777" w:rsidR="002F6674" w:rsidRPr="00CA57DD" w:rsidRDefault="002F6674" w:rsidP="00BC3B9F">
            <w:pPr>
              <w:pStyle w:val="TAL"/>
              <w:rPr>
                <w:highlight w:val="yellow"/>
                <w:lang w:eastAsia="ja-JP"/>
              </w:rPr>
            </w:pPr>
            <w:r w:rsidRPr="00CA57DD">
              <w:rPr>
                <w:rFonts w:hint="eastAsia"/>
                <w:highlight w:val="yellow"/>
                <w:lang w:eastAsia="ja-JP"/>
              </w:rPr>
              <w:t>[</w:t>
            </w:r>
            <w:r w:rsidRPr="00CA57DD">
              <w:rPr>
                <w:highlight w:val="yellow"/>
                <w:lang w:eastAsia="ja-JP"/>
              </w:rPr>
              <w:t>18-4b]</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F302E5A" w14:textId="77777777" w:rsidR="002F6674" w:rsidRPr="00CA57DD" w:rsidRDefault="002F6674" w:rsidP="00BC3B9F">
            <w:pPr>
              <w:pStyle w:val="TAL"/>
              <w:rPr>
                <w:highlight w:val="yellow"/>
                <w:lang w:eastAsia="ja-JP"/>
              </w:rPr>
            </w:pPr>
            <w:r w:rsidRPr="00CA57DD">
              <w:rPr>
                <w:highlight w:val="yellow"/>
                <w:lang w:eastAsia="ja-JP"/>
              </w:rPr>
              <w:t>[Support of SCell dormancy indication without data scheduling within active time]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66F2BA0" w14:textId="77777777" w:rsidR="002F6674" w:rsidRPr="00CA57DD" w:rsidRDefault="002F6674" w:rsidP="00BC3B9F">
            <w:pPr>
              <w:pStyle w:val="TAL"/>
              <w:rPr>
                <w:highlight w:val="yellow"/>
              </w:rPr>
            </w:pPr>
            <w:r w:rsidRPr="00CA57DD">
              <w:rPr>
                <w:highlight w:val="yellow"/>
              </w:rPr>
              <w:t>[Support of SCell dormancy indication without data scheduling within active time]</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1E99FEC" w14:textId="77777777" w:rsidR="002F6674" w:rsidRPr="0031657C" w:rsidRDefault="002F6674" w:rsidP="00BC3B9F">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AA8F1E2" w14:textId="77777777" w:rsidR="002F6674" w:rsidRPr="00D057A2" w:rsidRDefault="002F6674" w:rsidP="00BC3B9F">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E543A13" w14:textId="77777777" w:rsidR="002F6674" w:rsidRPr="00D057A2" w:rsidRDefault="002F6674" w:rsidP="00BC3B9F">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044D5F9"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BD1A0F3" w14:textId="77777777" w:rsidR="002F6674" w:rsidRPr="00CA57DD" w:rsidRDefault="002F6674" w:rsidP="00BC3B9F">
            <w:pPr>
              <w:pStyle w:val="TAL"/>
              <w:rPr>
                <w:highlight w:val="yellow"/>
                <w:lang w:eastAsia="ja-JP"/>
              </w:rPr>
            </w:pPr>
            <w:r w:rsidRPr="00CA57DD">
              <w:rPr>
                <w:highlight w:val="yellow"/>
                <w:lang w:eastAsia="ja-JP"/>
              </w:rPr>
              <w:t>FFS [Per UE or Per BC]</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4186EE8" w14:textId="77777777" w:rsidR="002F6674" w:rsidRPr="00D057A2" w:rsidRDefault="002F6674" w:rsidP="00BC3B9F">
            <w:pPr>
              <w:pStyle w:val="TAL"/>
              <w:rPr>
                <w:lang w:eastAsia="ja-JP"/>
              </w:rPr>
            </w:pPr>
            <w:r w:rsidRPr="00D057A2">
              <w:rPr>
                <w:rFonts w:hint="eastAsia"/>
                <w:lang w:eastAsia="ja-JP"/>
              </w:rPr>
              <w:t>N</w:t>
            </w:r>
            <w:r w:rsidRPr="00D057A2">
              <w:rPr>
                <w:lang w:eastAsia="ja-JP"/>
              </w:rPr>
              <w:t>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86391F2" w14:textId="77777777" w:rsidR="002F6674" w:rsidRPr="00CA57DD" w:rsidRDefault="002F6674" w:rsidP="00BC3B9F">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EE2DEB0"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085BD77"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5C22233" w14:textId="77777777" w:rsidR="002F6674" w:rsidRPr="00D057A2" w:rsidRDefault="002F6674" w:rsidP="00BC3B9F">
            <w:pPr>
              <w:pStyle w:val="TAL"/>
            </w:pPr>
            <w:r w:rsidRPr="00D057A2">
              <w:t xml:space="preserve">Optional with capability </w:t>
            </w:r>
            <w:proofErr w:type="spellStart"/>
            <w:r w:rsidRPr="00D057A2">
              <w:t>signaling</w:t>
            </w:r>
            <w:proofErr w:type="spellEnd"/>
          </w:p>
        </w:tc>
      </w:tr>
      <w:tr w:rsidR="002F6674" w:rsidRPr="00D057A2" w14:paraId="2C27B568" w14:textId="77777777" w:rsidTr="00BC3B9F">
        <w:trPr>
          <w:trHeight w:val="20"/>
        </w:trPr>
        <w:tc>
          <w:tcPr>
            <w:tcW w:w="1130" w:type="dxa"/>
            <w:vMerge/>
            <w:tcBorders>
              <w:left w:val="single" w:sz="4" w:space="0" w:color="auto"/>
              <w:right w:val="single" w:sz="4" w:space="0" w:color="auto"/>
            </w:tcBorders>
          </w:tcPr>
          <w:p w14:paraId="4E1BA11F" w14:textId="77777777" w:rsidR="002F6674" w:rsidRPr="00D057A2" w:rsidRDefault="002F6674" w:rsidP="00BC3B9F">
            <w:pPr>
              <w:pStyle w:val="TAL"/>
              <w:rPr>
                <w:lang w:eastAsia="ja-JP"/>
              </w:rPr>
            </w:pPr>
            <w:r w:rsidRPr="00D057A2">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1500FE50" w14:textId="77777777" w:rsidR="002F6674" w:rsidRPr="00D057A2" w:rsidRDefault="002F6674" w:rsidP="00BC3B9F">
            <w:pPr>
              <w:pStyle w:val="TAL"/>
              <w:rPr>
                <w:lang w:eastAsia="ja-JP"/>
              </w:rPr>
            </w:pPr>
            <w:r w:rsidRPr="00D057A2">
              <w:rPr>
                <w:lang w:eastAsia="ja-JP"/>
              </w:rPr>
              <w:t>18-5</w:t>
            </w:r>
          </w:p>
        </w:tc>
        <w:tc>
          <w:tcPr>
            <w:tcW w:w="1559" w:type="dxa"/>
            <w:tcBorders>
              <w:top w:val="single" w:sz="4" w:space="0" w:color="auto"/>
              <w:left w:val="single" w:sz="4" w:space="0" w:color="auto"/>
              <w:bottom w:val="single" w:sz="4" w:space="0" w:color="auto"/>
              <w:right w:val="single" w:sz="4" w:space="0" w:color="auto"/>
            </w:tcBorders>
          </w:tcPr>
          <w:p w14:paraId="62290F56" w14:textId="77777777" w:rsidR="002F6674" w:rsidRPr="00D057A2" w:rsidRDefault="002F6674" w:rsidP="00BC3B9F">
            <w:pPr>
              <w:pStyle w:val="TAL"/>
              <w:rPr>
                <w:lang w:eastAsia="ja-JP"/>
              </w:rPr>
            </w:pPr>
            <w:r w:rsidRPr="00D057A2">
              <w:rPr>
                <w:lang w:eastAsia="ja-JP"/>
              </w:rPr>
              <w:t>DL cross-carrier scheduling with different SCS</w:t>
            </w:r>
          </w:p>
        </w:tc>
        <w:tc>
          <w:tcPr>
            <w:tcW w:w="6371" w:type="dxa"/>
            <w:tcBorders>
              <w:top w:val="single" w:sz="4" w:space="0" w:color="auto"/>
              <w:left w:val="single" w:sz="4" w:space="0" w:color="auto"/>
              <w:bottom w:val="single" w:sz="4" w:space="0" w:color="auto"/>
              <w:right w:val="single" w:sz="4" w:space="0" w:color="auto"/>
            </w:tcBorders>
          </w:tcPr>
          <w:p w14:paraId="5C3E52FF" w14:textId="77777777" w:rsidR="002F6674" w:rsidRPr="00D057A2" w:rsidRDefault="002F6674" w:rsidP="00BC3B9F">
            <w:pPr>
              <w:pStyle w:val="TAL"/>
            </w:pPr>
            <w:r w:rsidRPr="00D057A2">
              <w:t>1. The UE supports DL cross carrier scheduling for the different numerologies with carrier indicator field (CIF) in DL carrier aggregation where numerologies for the scheduling cell and scheduled cell are different</w:t>
            </w:r>
          </w:p>
          <w:p w14:paraId="5E02EB09" w14:textId="77777777" w:rsidR="002F6674" w:rsidRPr="00D057A2" w:rsidRDefault="002F6674" w:rsidP="00BC3B9F">
            <w:pPr>
              <w:pStyle w:val="TAL"/>
            </w:pPr>
            <w:r w:rsidRPr="00D057A2">
              <w:t>{Scheduling cell of lower SCS and scheduled cell of higher SCS, Scheduling cell of higher SCS and scheduled cell of lower SCS, both}</w:t>
            </w:r>
          </w:p>
          <w:p w14:paraId="30FF8F6A" w14:textId="77777777" w:rsidR="002F6674" w:rsidRPr="00CA57DD" w:rsidRDefault="002F6674" w:rsidP="00BC3B9F">
            <w:pPr>
              <w:pStyle w:val="TAL"/>
              <w:rPr>
                <w:highlight w:val="yellow"/>
              </w:rPr>
            </w:pPr>
            <w:r w:rsidRPr="00CA57DD">
              <w:rPr>
                <w:highlight w:val="yellow"/>
              </w:rPr>
              <w:t>[2. Processing up to X unicast DCI scheduling for DL per scheduled CC ]</w:t>
            </w:r>
          </w:p>
          <w:p w14:paraId="572D9280" w14:textId="77777777" w:rsidR="002F6674" w:rsidRPr="00CA57DD" w:rsidRDefault="002F6674" w:rsidP="00BC3B9F">
            <w:pPr>
              <w:pStyle w:val="TAL"/>
              <w:rPr>
                <w:highlight w:val="yellow"/>
              </w:rPr>
            </w:pPr>
            <w:r w:rsidRPr="00CA57DD">
              <w:rPr>
                <w:highlight w:val="yellow"/>
              </w:rPr>
              <w:t>X is based on pair of (scheduling CC SCS, scheduled CC SCS):</w:t>
            </w:r>
          </w:p>
          <w:p w14:paraId="0A5A0CCC" w14:textId="77777777" w:rsidR="002F6674" w:rsidRPr="00CA57DD" w:rsidRDefault="002F6674" w:rsidP="00BC3B9F">
            <w:pPr>
              <w:pStyle w:val="TAL"/>
              <w:rPr>
                <w:highlight w:val="yellow"/>
              </w:rPr>
            </w:pPr>
            <w:r w:rsidRPr="00CA57DD">
              <w:rPr>
                <w:highlight w:val="yellow"/>
              </w:rPr>
              <w:t xml:space="preserve">X=[4] for (15,120), (15,60), (30,120), </w:t>
            </w:r>
          </w:p>
          <w:p w14:paraId="3BA9AED9" w14:textId="77777777" w:rsidR="002F6674" w:rsidRPr="00CA57DD" w:rsidRDefault="002F6674" w:rsidP="00BC3B9F">
            <w:pPr>
              <w:pStyle w:val="TAL"/>
              <w:rPr>
                <w:highlight w:val="yellow"/>
              </w:rPr>
            </w:pPr>
            <w:r w:rsidRPr="00CA57DD">
              <w:rPr>
                <w:highlight w:val="yellow"/>
              </w:rPr>
              <w:t>X=[2] for (15,30), (30,60), (60,120 kHz),</w:t>
            </w:r>
          </w:p>
          <w:p w14:paraId="77A59245" w14:textId="77777777" w:rsidR="002F6674" w:rsidRPr="00D057A2" w:rsidRDefault="002F6674" w:rsidP="00BC3B9F">
            <w:pPr>
              <w:pStyle w:val="TAL"/>
            </w:pPr>
            <w:r w:rsidRPr="00CA57DD">
              <w:rPr>
                <w:highlight w:val="yellow"/>
              </w:rPr>
              <w:t>X applies per span in a slot of scheduling CC</w:t>
            </w:r>
          </w:p>
          <w:p w14:paraId="25E9604C" w14:textId="77777777" w:rsidR="002F6674" w:rsidRPr="00D057A2" w:rsidRDefault="002F6674" w:rsidP="00BC3B9F">
            <w:pPr>
              <w:pStyle w:val="TAL"/>
            </w:pPr>
          </w:p>
        </w:tc>
        <w:tc>
          <w:tcPr>
            <w:tcW w:w="1277" w:type="dxa"/>
            <w:tcBorders>
              <w:top w:val="single" w:sz="4" w:space="0" w:color="auto"/>
              <w:left w:val="single" w:sz="4" w:space="0" w:color="auto"/>
              <w:bottom w:val="single" w:sz="4" w:space="0" w:color="auto"/>
              <w:right w:val="single" w:sz="4" w:space="0" w:color="auto"/>
            </w:tcBorders>
          </w:tcPr>
          <w:p w14:paraId="583AF114" w14:textId="6B8F363B" w:rsidR="003910C5" w:rsidRPr="006E05D5" w:rsidDel="00B61215" w:rsidRDefault="003910C5" w:rsidP="00BC3B9F">
            <w:pPr>
              <w:pStyle w:val="TAL"/>
              <w:rPr>
                <w:ins w:id="25" w:author="Nokia" w:date="2020-05-05T18:39:00Z"/>
                <w:del w:id="26" w:author="Harada Hiroki" w:date="2020-05-12T10:27:00Z"/>
              </w:rPr>
            </w:pPr>
            <w:ins w:id="27" w:author="Nokia" w:date="2020-05-05T18:39:00Z">
              <w:r w:rsidRPr="006E05D5">
                <w:t>6-5</w:t>
              </w:r>
              <w:del w:id="28" w:author="Harada Hiroki" w:date="2020-05-12T10:27:00Z">
                <w:r w:rsidRPr="006E05D5" w:rsidDel="00B61215">
                  <w:delText>,</w:delText>
                </w:r>
              </w:del>
              <w:r w:rsidRPr="006E05D5">
                <w:t xml:space="preserve"> </w:t>
              </w:r>
            </w:ins>
            <w:ins w:id="29" w:author="Harada Hiroki" w:date="2020-05-12T10:27:00Z">
              <w:r w:rsidR="00B61215">
                <w:t>and one of {</w:t>
              </w:r>
            </w:ins>
            <w:ins w:id="30" w:author="Nokia" w:date="2020-05-05T18:40:00Z">
              <w:r w:rsidRPr="006E05D5">
                <w:t>6-9</w:t>
              </w:r>
            </w:ins>
            <w:ins w:id="31" w:author="Harada Hiroki" w:date="2020-05-12T10:27:00Z">
              <w:r w:rsidR="00B61215">
                <w:t xml:space="preserve">, </w:t>
              </w:r>
            </w:ins>
            <w:ins w:id="32" w:author="Nokia" w:date="2020-05-05T18:40:00Z">
              <w:del w:id="33" w:author="Harada Hiroki" w:date="2020-05-12T10:27:00Z">
                <w:r w:rsidRPr="006E05D5" w:rsidDel="00B61215">
                  <w:delText>/</w:delText>
                </w:r>
              </w:del>
              <w:r w:rsidRPr="006E05D5">
                <w:t>6-9a</w:t>
              </w:r>
            </w:ins>
            <w:ins w:id="34" w:author="Harada Hiroki" w:date="2020-05-12T10:27:00Z">
              <w:r w:rsidR="00B61215">
                <w:t>}</w:t>
              </w:r>
            </w:ins>
          </w:p>
          <w:p w14:paraId="05200793" w14:textId="7F361119" w:rsidR="002F6674" w:rsidRPr="0031657C" w:rsidRDefault="002F6674" w:rsidP="00BC3B9F">
            <w:pPr>
              <w:pStyle w:val="TAL"/>
              <w:rPr>
                <w:highlight w:val="yellow"/>
              </w:rPr>
            </w:pPr>
            <w:del w:id="35" w:author="Harada Hiroki" w:date="2020-05-12T10:27:00Z">
              <w:r w:rsidRPr="0031657C" w:rsidDel="00B61215">
                <w:rPr>
                  <w:rFonts w:hint="eastAsia"/>
                  <w:highlight w:val="yellow"/>
                </w:rPr>
                <w:delText>T</w:delText>
              </w:r>
              <w:r w:rsidRPr="0031657C" w:rsidDel="00B61215">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tcPr>
          <w:p w14:paraId="38CF3C37" w14:textId="77777777" w:rsidR="002F6674" w:rsidRPr="00D057A2" w:rsidRDefault="002F6674" w:rsidP="00BC3B9F">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0145CB19" w14:textId="77777777" w:rsidR="002F6674" w:rsidRPr="00D057A2" w:rsidRDefault="002F6674" w:rsidP="00BC3B9F">
            <w:pPr>
              <w:pStyle w:val="TAL"/>
              <w:rPr>
                <w:iCs/>
              </w:rPr>
            </w:pPr>
            <w:r w:rsidRPr="00D057A2">
              <w:rPr>
                <w:iCs/>
              </w:rPr>
              <w:t>N/A</w:t>
            </w:r>
          </w:p>
        </w:tc>
        <w:tc>
          <w:tcPr>
            <w:tcW w:w="1417" w:type="dxa"/>
            <w:tcBorders>
              <w:top w:val="single" w:sz="4" w:space="0" w:color="auto"/>
              <w:left w:val="single" w:sz="4" w:space="0" w:color="auto"/>
              <w:bottom w:val="single" w:sz="4" w:space="0" w:color="auto"/>
              <w:right w:val="single" w:sz="4" w:space="0" w:color="auto"/>
            </w:tcBorders>
          </w:tcPr>
          <w:p w14:paraId="6D8D2BA3"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BCFF6D6" w14:textId="77777777" w:rsidR="002F6674" w:rsidRPr="00CA57DD" w:rsidRDefault="002F6674" w:rsidP="00BC3B9F">
            <w:pPr>
              <w:pStyle w:val="TAL"/>
              <w:rPr>
                <w:highlight w:val="yellow"/>
                <w:lang w:eastAsia="ja-JP"/>
              </w:rPr>
            </w:pPr>
            <w:r w:rsidRPr="00CA57DD">
              <w:rPr>
                <w:highlight w:val="yellow"/>
                <w:lang w:eastAsia="ja-JP"/>
              </w:rPr>
              <w:t>FFS[Per UE or Per band and per BC or Per FS]</w:t>
            </w:r>
          </w:p>
        </w:tc>
        <w:tc>
          <w:tcPr>
            <w:tcW w:w="992" w:type="dxa"/>
            <w:tcBorders>
              <w:top w:val="single" w:sz="4" w:space="0" w:color="auto"/>
              <w:left w:val="single" w:sz="4" w:space="0" w:color="auto"/>
              <w:bottom w:val="single" w:sz="4" w:space="0" w:color="auto"/>
              <w:right w:val="single" w:sz="4" w:space="0" w:color="auto"/>
            </w:tcBorders>
          </w:tcPr>
          <w:p w14:paraId="543D6767" w14:textId="77777777" w:rsidR="002F6674" w:rsidRPr="00D057A2" w:rsidRDefault="002F6674" w:rsidP="00BC3B9F">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2B4B754" w14:textId="77777777" w:rsidR="002F6674" w:rsidRPr="00CA57DD" w:rsidRDefault="002F6674" w:rsidP="00BC3B9F">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79E9F458"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F4FC437" w14:textId="77777777" w:rsidR="002F6674" w:rsidRPr="00D057A2" w:rsidRDefault="002F6674" w:rsidP="00BC3B9F">
            <w:pPr>
              <w:pStyle w:val="TAL"/>
              <w:rPr>
                <w:lang w:eastAsia="ja-JP"/>
              </w:rPr>
            </w:pPr>
            <w:proofErr w:type="spellStart"/>
            <w:r w:rsidRPr="00D057A2">
              <w:rPr>
                <w:lang w:eastAsia="ja-JP"/>
              </w:rPr>
              <w:t>crossCarrierScheduling-OtherSCS</w:t>
            </w:r>
            <w:proofErr w:type="spellEnd"/>
          </w:p>
          <w:p w14:paraId="5227295A" w14:textId="77777777" w:rsidR="002F6674" w:rsidRPr="00D057A2" w:rsidRDefault="002F6674" w:rsidP="00BC3B9F">
            <w:pPr>
              <w:pStyle w:val="TAL"/>
              <w:rPr>
                <w:lang w:eastAsia="ja-JP"/>
              </w:rPr>
            </w:pPr>
            <w:r w:rsidRPr="00D057A2">
              <w:rPr>
                <w:lang w:eastAsia="ja-JP"/>
              </w:rPr>
              <w:t xml:space="preserve"> </w:t>
            </w:r>
          </w:p>
          <w:p w14:paraId="436A4473" w14:textId="77777777" w:rsidR="002F6674" w:rsidRPr="00D057A2" w:rsidRDefault="002F6674" w:rsidP="00BC3B9F">
            <w:pPr>
              <w:pStyle w:val="TAL"/>
              <w:rPr>
                <w:lang w:eastAsia="ja-JP"/>
              </w:rPr>
            </w:pPr>
            <w:r w:rsidRPr="00D057A2">
              <w:rPr>
                <w:lang w:eastAsia="ja-JP"/>
              </w:rPr>
              <w:t>Note: This applies also to the case where there is a single span in the slot for the scheduling CC.</w:t>
            </w:r>
          </w:p>
          <w:p w14:paraId="5ED0D90D" w14:textId="77777777" w:rsidR="002F6674" w:rsidRPr="00D057A2" w:rsidRDefault="002F6674" w:rsidP="00BC3B9F">
            <w:pPr>
              <w:pStyle w:val="TAL"/>
              <w:rPr>
                <w:lang w:eastAsia="ja-JP"/>
              </w:rPr>
            </w:pPr>
            <w:r w:rsidRPr="00D057A2">
              <w:rPr>
                <w:lang w:eastAsia="ja-JP"/>
              </w:rPr>
              <w:t>In case UE supports 3-5b, the limits apply for each span for FDD scheduling cell and TDD scheduling cell.</w:t>
            </w:r>
          </w:p>
        </w:tc>
        <w:tc>
          <w:tcPr>
            <w:tcW w:w="1276" w:type="dxa"/>
            <w:tcBorders>
              <w:top w:val="single" w:sz="4" w:space="0" w:color="auto"/>
              <w:left w:val="single" w:sz="4" w:space="0" w:color="auto"/>
              <w:bottom w:val="single" w:sz="4" w:space="0" w:color="auto"/>
              <w:right w:val="single" w:sz="4" w:space="0" w:color="auto"/>
            </w:tcBorders>
          </w:tcPr>
          <w:p w14:paraId="0D23A96F" w14:textId="77777777" w:rsidR="002F6674" w:rsidRPr="00D057A2" w:rsidRDefault="002F6674" w:rsidP="00BC3B9F">
            <w:pPr>
              <w:pStyle w:val="TAL"/>
            </w:pPr>
            <w:r w:rsidRPr="00D057A2">
              <w:t>Optional with capability signalling</w:t>
            </w:r>
          </w:p>
        </w:tc>
      </w:tr>
      <w:tr w:rsidR="002F6674" w:rsidRPr="00D057A2" w14:paraId="41072548" w14:textId="77777777" w:rsidTr="00BC3B9F">
        <w:trPr>
          <w:trHeight w:val="20"/>
        </w:trPr>
        <w:tc>
          <w:tcPr>
            <w:tcW w:w="1130" w:type="dxa"/>
            <w:vMerge/>
            <w:tcBorders>
              <w:left w:val="single" w:sz="4" w:space="0" w:color="auto"/>
              <w:right w:val="single" w:sz="4" w:space="0" w:color="auto"/>
            </w:tcBorders>
          </w:tcPr>
          <w:p w14:paraId="0A672576"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3214C8B4" w14:textId="77777777" w:rsidR="002F6674" w:rsidRPr="00D057A2" w:rsidRDefault="002F6674" w:rsidP="00BC3B9F">
            <w:pPr>
              <w:pStyle w:val="TAL"/>
              <w:rPr>
                <w:lang w:eastAsia="ja-JP"/>
              </w:rPr>
            </w:pPr>
            <w:r w:rsidRPr="00D057A2">
              <w:rPr>
                <w:lang w:eastAsia="ja-JP"/>
              </w:rPr>
              <w:t>18-5a</w:t>
            </w:r>
          </w:p>
        </w:tc>
        <w:tc>
          <w:tcPr>
            <w:tcW w:w="1559" w:type="dxa"/>
            <w:tcBorders>
              <w:top w:val="single" w:sz="4" w:space="0" w:color="auto"/>
              <w:left w:val="single" w:sz="4" w:space="0" w:color="auto"/>
              <w:bottom w:val="single" w:sz="4" w:space="0" w:color="auto"/>
              <w:right w:val="single" w:sz="4" w:space="0" w:color="auto"/>
            </w:tcBorders>
          </w:tcPr>
          <w:p w14:paraId="62647B01" w14:textId="77777777" w:rsidR="002F6674" w:rsidRPr="00D057A2" w:rsidRDefault="002F6674" w:rsidP="00BC3B9F">
            <w:pPr>
              <w:pStyle w:val="TAL"/>
              <w:rPr>
                <w:lang w:eastAsia="ja-JP"/>
              </w:rPr>
            </w:pPr>
            <w:r w:rsidRPr="00D057A2">
              <w:rPr>
                <w:lang w:eastAsia="ja-JP"/>
              </w:rPr>
              <w:t xml:space="preserve">Default QCL assumption for cross-carrier scheduling </w:t>
            </w:r>
          </w:p>
        </w:tc>
        <w:tc>
          <w:tcPr>
            <w:tcW w:w="6371" w:type="dxa"/>
            <w:tcBorders>
              <w:top w:val="single" w:sz="4" w:space="0" w:color="auto"/>
              <w:left w:val="single" w:sz="4" w:space="0" w:color="auto"/>
              <w:bottom w:val="single" w:sz="4" w:space="0" w:color="auto"/>
              <w:right w:val="single" w:sz="4" w:space="0" w:color="auto"/>
            </w:tcBorders>
          </w:tcPr>
          <w:p w14:paraId="43CFB87E" w14:textId="77777777" w:rsidR="002F6674" w:rsidRPr="00D057A2" w:rsidRDefault="002F6674" w:rsidP="00BC3B9F">
            <w:pPr>
              <w:pStyle w:val="TAL"/>
            </w:pPr>
            <w:r w:rsidRPr="00D057A2">
              <w:t xml:space="preserve">Indicates whether the UE can be configured with </w:t>
            </w:r>
            <w:proofErr w:type="spellStart"/>
            <w:r w:rsidRPr="00D057A2">
              <w:t>enabledDefaultBeamForCCS</w:t>
            </w:r>
            <w:proofErr w:type="spellEnd"/>
            <w:r w:rsidRPr="00D057A2">
              <w:t xml:space="preserve"> for default QCL assumption for cross-carrier scheduling.</w:t>
            </w:r>
          </w:p>
        </w:tc>
        <w:tc>
          <w:tcPr>
            <w:tcW w:w="1277" w:type="dxa"/>
            <w:tcBorders>
              <w:top w:val="single" w:sz="4" w:space="0" w:color="auto"/>
              <w:left w:val="single" w:sz="4" w:space="0" w:color="auto"/>
              <w:bottom w:val="single" w:sz="4" w:space="0" w:color="auto"/>
              <w:right w:val="single" w:sz="4" w:space="0" w:color="auto"/>
            </w:tcBorders>
          </w:tcPr>
          <w:p w14:paraId="2402E1CD" w14:textId="6C775380" w:rsidR="003910C5" w:rsidRPr="006E05D5" w:rsidDel="00842064" w:rsidRDefault="00BE5625" w:rsidP="00BC3B9F">
            <w:pPr>
              <w:pStyle w:val="TAL"/>
              <w:rPr>
                <w:ins w:id="36" w:author="Nokia" w:date="2020-05-05T18:40:00Z"/>
                <w:del w:id="37" w:author="Harada Hiroki" w:date="2020-05-12T10:24:00Z"/>
              </w:rPr>
            </w:pPr>
            <w:ins w:id="38" w:author="Nokia" w:date="2020-05-05T18:49:00Z">
              <w:r w:rsidRPr="006E05D5">
                <w:t>6-10</w:t>
              </w:r>
            </w:ins>
            <w:ins w:id="39" w:author="Harada Hiroki" w:date="2020-05-12T10:24:00Z">
              <w:r w:rsidR="00842064">
                <w:t xml:space="preserve"> and 18-5</w:t>
              </w:r>
            </w:ins>
          </w:p>
          <w:p w14:paraId="12E59F87" w14:textId="7EE14AE3" w:rsidR="002F6674" w:rsidRPr="0031657C" w:rsidRDefault="002F6674" w:rsidP="00BC3B9F">
            <w:pPr>
              <w:pStyle w:val="TAL"/>
              <w:rPr>
                <w:highlight w:val="yellow"/>
              </w:rPr>
            </w:pPr>
            <w:del w:id="40" w:author="Harada Hiroki" w:date="2020-05-12T10:24:00Z">
              <w:r w:rsidRPr="0031657C" w:rsidDel="00842064">
                <w:rPr>
                  <w:rFonts w:hint="eastAsia"/>
                  <w:highlight w:val="yellow"/>
                </w:rPr>
                <w:delText>T</w:delText>
              </w:r>
              <w:r w:rsidRPr="0031657C" w:rsidDel="00842064">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tcPr>
          <w:p w14:paraId="0E25CB26" w14:textId="77777777" w:rsidR="002F6674" w:rsidRPr="00D057A2" w:rsidRDefault="002F6674" w:rsidP="00BC3B9F">
            <w:pPr>
              <w:pStyle w:val="TAL"/>
              <w:rPr>
                <w:lang w:eastAsia="ja-JP"/>
              </w:rPr>
            </w:pPr>
            <w:r w:rsidRPr="00D057A2">
              <w:rPr>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5AEF20C2" w14:textId="77777777" w:rsidR="002F6674" w:rsidRPr="00D057A2" w:rsidRDefault="002F6674" w:rsidP="00BC3B9F">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tcPr>
          <w:p w14:paraId="22C895E9"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42BC08C" w14:textId="77777777" w:rsidR="002F6674" w:rsidRPr="00CA57DD" w:rsidRDefault="002F6674" w:rsidP="00BC3B9F">
            <w:pPr>
              <w:pStyle w:val="TAL"/>
              <w:rPr>
                <w:highlight w:val="yellow"/>
                <w:lang w:eastAsia="ja-JP"/>
              </w:rPr>
            </w:pPr>
            <w:r w:rsidRPr="00CA57DD">
              <w:rPr>
                <w:highlight w:val="yellow"/>
                <w:lang w:eastAsia="ja-JP"/>
              </w:rPr>
              <w:t>FFS[Per UE or Per band and per BC or Per band]</w:t>
            </w:r>
          </w:p>
        </w:tc>
        <w:tc>
          <w:tcPr>
            <w:tcW w:w="992" w:type="dxa"/>
            <w:tcBorders>
              <w:top w:val="single" w:sz="4" w:space="0" w:color="auto"/>
              <w:left w:val="single" w:sz="4" w:space="0" w:color="auto"/>
              <w:bottom w:val="single" w:sz="4" w:space="0" w:color="auto"/>
              <w:right w:val="single" w:sz="4" w:space="0" w:color="auto"/>
            </w:tcBorders>
          </w:tcPr>
          <w:p w14:paraId="1D86777B"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993" w:type="dxa"/>
            <w:tcBorders>
              <w:top w:val="single" w:sz="4" w:space="0" w:color="auto"/>
              <w:left w:val="single" w:sz="4" w:space="0" w:color="auto"/>
              <w:bottom w:val="single" w:sz="4" w:space="0" w:color="auto"/>
              <w:right w:val="single" w:sz="4" w:space="0" w:color="auto"/>
            </w:tcBorders>
          </w:tcPr>
          <w:p w14:paraId="4AA25B23" w14:textId="77777777" w:rsidR="002F6674" w:rsidRPr="00CA57DD" w:rsidRDefault="002F6674" w:rsidP="00BC3B9F">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518F230F"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B40CC04"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FDF9FEC" w14:textId="77777777" w:rsidR="002F6674" w:rsidRPr="00D057A2" w:rsidRDefault="002F6674" w:rsidP="00BC3B9F">
            <w:pPr>
              <w:pStyle w:val="TAL"/>
            </w:pPr>
            <w:r w:rsidRPr="00D057A2">
              <w:t>Optional with capability signalling</w:t>
            </w:r>
          </w:p>
        </w:tc>
      </w:tr>
      <w:tr w:rsidR="002F6674" w:rsidRPr="00D057A2" w14:paraId="7379D0D7" w14:textId="77777777" w:rsidTr="00BC3B9F">
        <w:trPr>
          <w:trHeight w:val="20"/>
        </w:trPr>
        <w:tc>
          <w:tcPr>
            <w:tcW w:w="1130" w:type="dxa"/>
            <w:vMerge/>
            <w:tcBorders>
              <w:left w:val="single" w:sz="4" w:space="0" w:color="auto"/>
              <w:right w:val="single" w:sz="4" w:space="0" w:color="auto"/>
            </w:tcBorders>
          </w:tcPr>
          <w:p w14:paraId="4A2E216F"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66C576D7" w14:textId="77777777" w:rsidR="002F6674" w:rsidRPr="00D057A2" w:rsidRDefault="002F6674" w:rsidP="00BC3B9F">
            <w:pPr>
              <w:pStyle w:val="TAL"/>
              <w:rPr>
                <w:lang w:eastAsia="ja-JP"/>
              </w:rPr>
            </w:pPr>
            <w:r w:rsidRPr="00D057A2">
              <w:rPr>
                <w:lang w:eastAsia="ja-JP"/>
              </w:rPr>
              <w:t>18-5b</w:t>
            </w:r>
          </w:p>
        </w:tc>
        <w:tc>
          <w:tcPr>
            <w:tcW w:w="1559" w:type="dxa"/>
            <w:tcBorders>
              <w:top w:val="single" w:sz="4" w:space="0" w:color="auto"/>
              <w:left w:val="single" w:sz="4" w:space="0" w:color="auto"/>
              <w:bottom w:val="single" w:sz="4" w:space="0" w:color="auto"/>
              <w:right w:val="single" w:sz="4" w:space="0" w:color="auto"/>
            </w:tcBorders>
          </w:tcPr>
          <w:p w14:paraId="406CF5F0" w14:textId="77777777" w:rsidR="002F6674" w:rsidRPr="00D057A2" w:rsidRDefault="002F6674" w:rsidP="00BC3B9F">
            <w:pPr>
              <w:pStyle w:val="TAL"/>
              <w:rPr>
                <w:lang w:eastAsia="ja-JP"/>
              </w:rPr>
            </w:pPr>
            <w:r w:rsidRPr="00D057A2">
              <w:rPr>
                <w:lang w:eastAsia="ja-JP"/>
              </w:rPr>
              <w:t>UL cross-carrier scheduling with different SCS</w:t>
            </w:r>
          </w:p>
        </w:tc>
        <w:tc>
          <w:tcPr>
            <w:tcW w:w="6371" w:type="dxa"/>
            <w:tcBorders>
              <w:top w:val="single" w:sz="4" w:space="0" w:color="auto"/>
              <w:left w:val="single" w:sz="4" w:space="0" w:color="auto"/>
              <w:bottom w:val="single" w:sz="4" w:space="0" w:color="auto"/>
              <w:right w:val="single" w:sz="4" w:space="0" w:color="auto"/>
            </w:tcBorders>
          </w:tcPr>
          <w:p w14:paraId="2F23DE3E" w14:textId="77777777" w:rsidR="002F6674" w:rsidRPr="00D057A2" w:rsidRDefault="002F6674" w:rsidP="00BC3B9F">
            <w:pPr>
              <w:pStyle w:val="TAL"/>
            </w:pPr>
            <w:r w:rsidRPr="00D057A2">
              <w:t>1. The UE supports UL cross carrier scheduling for the different numerologies with carrier indicator field (CIF) in UL carrier aggregation where numerologies for the scheduling cell and scheduled cell are different</w:t>
            </w:r>
          </w:p>
          <w:p w14:paraId="0E11B323" w14:textId="77777777" w:rsidR="002F6674" w:rsidRPr="00D057A2" w:rsidRDefault="002F6674" w:rsidP="00BC3B9F">
            <w:pPr>
              <w:pStyle w:val="TAL"/>
            </w:pPr>
            <w:r w:rsidRPr="00D057A2">
              <w:t>{Scheduling cell of lower SCS and scheduled cell of higher SCS, Scheduling cell of higher SCS and scheduled cell of lower SCS, both}</w:t>
            </w:r>
          </w:p>
          <w:p w14:paraId="58120B8C" w14:textId="77777777" w:rsidR="002F6674" w:rsidRPr="00CA57DD" w:rsidRDefault="002F6674" w:rsidP="00BC3B9F">
            <w:pPr>
              <w:pStyle w:val="TAL"/>
              <w:rPr>
                <w:highlight w:val="yellow"/>
              </w:rPr>
            </w:pPr>
            <w:r w:rsidRPr="00CA57DD">
              <w:rPr>
                <w:highlight w:val="yellow"/>
              </w:rPr>
              <w:t>[2. Processing up to X unicast DCI scheduling for UL per scheduled CC ]</w:t>
            </w:r>
          </w:p>
          <w:p w14:paraId="4751DECA" w14:textId="77777777" w:rsidR="002F6674" w:rsidRPr="00CA57DD" w:rsidRDefault="002F6674" w:rsidP="00BC3B9F">
            <w:pPr>
              <w:pStyle w:val="TAL"/>
              <w:rPr>
                <w:highlight w:val="yellow"/>
              </w:rPr>
            </w:pPr>
            <w:r w:rsidRPr="00CA57DD">
              <w:rPr>
                <w:highlight w:val="yellow"/>
              </w:rPr>
              <w:t>X is based on pair of (scheduling CC SCS, scheduled CC SCS):</w:t>
            </w:r>
          </w:p>
          <w:p w14:paraId="2ADCB890" w14:textId="77777777" w:rsidR="002F6674" w:rsidRPr="00CA57DD" w:rsidRDefault="002F6674" w:rsidP="00BC3B9F">
            <w:pPr>
              <w:pStyle w:val="TAL"/>
              <w:rPr>
                <w:highlight w:val="yellow"/>
              </w:rPr>
            </w:pPr>
            <w:r w:rsidRPr="00CA57DD">
              <w:rPr>
                <w:highlight w:val="yellow"/>
              </w:rPr>
              <w:t xml:space="preserve">X=[4] for (15,120), (15,60), (30,120), </w:t>
            </w:r>
          </w:p>
          <w:p w14:paraId="70A1233B" w14:textId="77777777" w:rsidR="002F6674" w:rsidRPr="00CA57DD" w:rsidRDefault="002F6674" w:rsidP="00BC3B9F">
            <w:pPr>
              <w:pStyle w:val="TAL"/>
              <w:rPr>
                <w:highlight w:val="yellow"/>
              </w:rPr>
            </w:pPr>
            <w:r w:rsidRPr="00CA57DD">
              <w:rPr>
                <w:highlight w:val="yellow"/>
              </w:rPr>
              <w:t xml:space="preserve">X=[2] for (15,30), (30,60), (60,120 kHz), </w:t>
            </w:r>
          </w:p>
          <w:p w14:paraId="70D1941A" w14:textId="77777777" w:rsidR="002F6674" w:rsidRPr="00D057A2" w:rsidRDefault="002F6674" w:rsidP="00BC3B9F">
            <w:pPr>
              <w:pStyle w:val="TAL"/>
            </w:pPr>
            <w:r w:rsidRPr="00CA57DD">
              <w:rPr>
                <w:highlight w:val="yellow"/>
              </w:rPr>
              <w:t>X applies per span in a slot of scheduling CC</w:t>
            </w:r>
          </w:p>
        </w:tc>
        <w:tc>
          <w:tcPr>
            <w:tcW w:w="1277" w:type="dxa"/>
            <w:tcBorders>
              <w:top w:val="single" w:sz="4" w:space="0" w:color="auto"/>
              <w:left w:val="single" w:sz="4" w:space="0" w:color="auto"/>
              <w:bottom w:val="single" w:sz="4" w:space="0" w:color="auto"/>
              <w:right w:val="single" w:sz="4" w:space="0" w:color="auto"/>
            </w:tcBorders>
          </w:tcPr>
          <w:p w14:paraId="75E42288" w14:textId="5CC4CCBD" w:rsidR="00BE5625" w:rsidRPr="006E05D5" w:rsidDel="00B61215" w:rsidRDefault="00BE5625" w:rsidP="00BE5625">
            <w:pPr>
              <w:pStyle w:val="TAL"/>
              <w:rPr>
                <w:ins w:id="41" w:author="Nokia" w:date="2020-05-05T18:48:00Z"/>
                <w:del w:id="42" w:author="Harada Hiroki" w:date="2020-05-12T10:26:00Z"/>
              </w:rPr>
            </w:pPr>
            <w:ins w:id="43" w:author="Nokia" w:date="2020-05-05T18:48:00Z">
              <w:r w:rsidRPr="006E05D5">
                <w:t>6-6</w:t>
              </w:r>
              <w:del w:id="44" w:author="Harada Hiroki" w:date="2020-05-12T10:25:00Z">
                <w:r w:rsidRPr="006E05D5" w:rsidDel="00B61215">
                  <w:delText>,</w:delText>
                </w:r>
              </w:del>
            </w:ins>
            <w:ins w:id="45" w:author="Harada Hiroki" w:date="2020-05-12T10:25:00Z">
              <w:r w:rsidR="00B61215">
                <w:t xml:space="preserve"> and</w:t>
              </w:r>
            </w:ins>
            <w:ins w:id="46" w:author="Nokia" w:date="2020-05-05T18:48:00Z">
              <w:r w:rsidRPr="006E05D5">
                <w:t xml:space="preserve"> </w:t>
              </w:r>
            </w:ins>
            <w:ins w:id="47" w:author="Harada Hiroki" w:date="2020-05-12T10:25:00Z">
              <w:r w:rsidR="00B61215">
                <w:t>one of {</w:t>
              </w:r>
            </w:ins>
            <w:ins w:id="48" w:author="Nokia" w:date="2020-05-05T18:48:00Z">
              <w:r w:rsidRPr="006E05D5">
                <w:t>6-9</w:t>
              </w:r>
            </w:ins>
            <w:ins w:id="49" w:author="Harada Hiroki" w:date="2020-05-12T10:26:00Z">
              <w:r w:rsidR="00B61215">
                <w:t xml:space="preserve">, </w:t>
              </w:r>
            </w:ins>
            <w:ins w:id="50" w:author="Nokia" w:date="2020-05-05T18:48:00Z">
              <w:del w:id="51" w:author="Harada Hiroki" w:date="2020-05-12T10:26:00Z">
                <w:r w:rsidRPr="006E05D5" w:rsidDel="00B61215">
                  <w:delText>/</w:delText>
                </w:r>
              </w:del>
              <w:r w:rsidRPr="006E05D5">
                <w:t>6-9a</w:t>
              </w:r>
            </w:ins>
            <w:ins w:id="52" w:author="Harada Hiroki" w:date="2020-05-12T10:25:00Z">
              <w:r w:rsidR="00B61215">
                <w:t>}</w:t>
              </w:r>
            </w:ins>
          </w:p>
          <w:p w14:paraId="332BAB72" w14:textId="77777777" w:rsidR="002F6674" w:rsidRPr="0031657C" w:rsidRDefault="002F6674" w:rsidP="00BC3B9F">
            <w:pPr>
              <w:pStyle w:val="TAL"/>
              <w:rPr>
                <w:highlight w:val="yellow"/>
              </w:rPr>
            </w:pPr>
            <w:del w:id="53" w:author="Harada Hiroki" w:date="2020-05-12T10:26:00Z">
              <w:r w:rsidRPr="0031657C" w:rsidDel="00B61215">
                <w:rPr>
                  <w:rFonts w:hint="eastAsia"/>
                  <w:highlight w:val="yellow"/>
                </w:rPr>
                <w:delText>T</w:delText>
              </w:r>
              <w:r w:rsidRPr="0031657C" w:rsidDel="00B61215">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tcPr>
          <w:p w14:paraId="2D5D13F3" w14:textId="77777777" w:rsidR="002F6674" w:rsidRPr="00D057A2" w:rsidRDefault="002F6674" w:rsidP="00BC3B9F">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66D31B74" w14:textId="77777777" w:rsidR="002F6674" w:rsidRPr="00D057A2" w:rsidRDefault="002F6674" w:rsidP="00BC3B9F">
            <w:pPr>
              <w:pStyle w:val="TAL"/>
              <w:rPr>
                <w:iCs/>
              </w:rPr>
            </w:pPr>
            <w:r w:rsidRPr="00D057A2">
              <w:rPr>
                <w:iCs/>
              </w:rPr>
              <w:t>N/A</w:t>
            </w:r>
          </w:p>
        </w:tc>
        <w:tc>
          <w:tcPr>
            <w:tcW w:w="1417" w:type="dxa"/>
            <w:tcBorders>
              <w:top w:val="single" w:sz="4" w:space="0" w:color="auto"/>
              <w:left w:val="single" w:sz="4" w:space="0" w:color="auto"/>
              <w:bottom w:val="single" w:sz="4" w:space="0" w:color="auto"/>
              <w:right w:val="single" w:sz="4" w:space="0" w:color="auto"/>
            </w:tcBorders>
          </w:tcPr>
          <w:p w14:paraId="4BD12A99"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25C1A48" w14:textId="77777777" w:rsidR="002F6674" w:rsidRPr="00CA57DD" w:rsidRDefault="002F6674" w:rsidP="00BC3B9F">
            <w:pPr>
              <w:pStyle w:val="TAL"/>
              <w:rPr>
                <w:highlight w:val="yellow"/>
                <w:lang w:eastAsia="ja-JP"/>
              </w:rPr>
            </w:pPr>
            <w:r w:rsidRPr="00CA57DD">
              <w:rPr>
                <w:highlight w:val="yellow"/>
                <w:lang w:eastAsia="ja-JP"/>
              </w:rPr>
              <w:t>FFS[Per UE or Per band and per BC or Per FS]</w:t>
            </w:r>
          </w:p>
        </w:tc>
        <w:tc>
          <w:tcPr>
            <w:tcW w:w="992" w:type="dxa"/>
            <w:tcBorders>
              <w:top w:val="single" w:sz="4" w:space="0" w:color="auto"/>
              <w:left w:val="single" w:sz="4" w:space="0" w:color="auto"/>
              <w:bottom w:val="single" w:sz="4" w:space="0" w:color="auto"/>
              <w:right w:val="single" w:sz="4" w:space="0" w:color="auto"/>
            </w:tcBorders>
          </w:tcPr>
          <w:p w14:paraId="126908D0" w14:textId="77777777" w:rsidR="002F6674" w:rsidRPr="00D057A2" w:rsidRDefault="002F6674" w:rsidP="00BC3B9F">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6283C011" w14:textId="77777777" w:rsidR="002F6674" w:rsidRPr="00CA57DD" w:rsidRDefault="002F6674" w:rsidP="00BC3B9F">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736C4854"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C1FBDE5" w14:textId="77777777" w:rsidR="002F6674" w:rsidRPr="00D057A2" w:rsidRDefault="002F6674" w:rsidP="00BC3B9F">
            <w:pPr>
              <w:pStyle w:val="TAL"/>
              <w:rPr>
                <w:lang w:eastAsia="ja-JP"/>
              </w:rPr>
            </w:pPr>
            <w:proofErr w:type="spellStart"/>
            <w:r w:rsidRPr="00D057A2">
              <w:rPr>
                <w:lang w:eastAsia="ja-JP"/>
              </w:rPr>
              <w:t>crossCarrierScheduling-OtherSCS</w:t>
            </w:r>
            <w:proofErr w:type="spellEnd"/>
          </w:p>
          <w:p w14:paraId="08C4CBF1" w14:textId="77777777" w:rsidR="002F6674" w:rsidRPr="00D057A2" w:rsidRDefault="002F6674" w:rsidP="00BC3B9F">
            <w:pPr>
              <w:pStyle w:val="TAL"/>
              <w:rPr>
                <w:lang w:eastAsia="ja-JP"/>
              </w:rPr>
            </w:pPr>
            <w:r w:rsidRPr="00D057A2">
              <w:rPr>
                <w:lang w:eastAsia="ja-JP"/>
              </w:rPr>
              <w:t xml:space="preserve"> </w:t>
            </w:r>
          </w:p>
          <w:p w14:paraId="00D0968D" w14:textId="77777777" w:rsidR="002F6674" w:rsidRPr="00D057A2" w:rsidRDefault="002F6674" w:rsidP="00BC3B9F">
            <w:pPr>
              <w:pStyle w:val="TAL"/>
              <w:rPr>
                <w:lang w:eastAsia="ja-JP"/>
              </w:rPr>
            </w:pPr>
            <w:r w:rsidRPr="00D057A2">
              <w:rPr>
                <w:lang w:eastAsia="ja-JP"/>
              </w:rPr>
              <w:t>Note: This applies also to the case where there is a single span in the slot for the scheduling CC.</w:t>
            </w:r>
          </w:p>
          <w:p w14:paraId="5D2C42F6" w14:textId="77777777" w:rsidR="002F6674" w:rsidRPr="00D057A2" w:rsidRDefault="002F6674" w:rsidP="00BC3B9F">
            <w:pPr>
              <w:pStyle w:val="TAL"/>
              <w:rPr>
                <w:lang w:eastAsia="ja-JP"/>
              </w:rPr>
            </w:pPr>
            <w:r w:rsidRPr="00D057A2">
              <w:rPr>
                <w:lang w:eastAsia="ja-JP"/>
              </w:rPr>
              <w:t>In case UE supports 3-5b, the limits apply for each span for FDD scheduling cell and TDD scheduling cell.</w:t>
            </w:r>
          </w:p>
        </w:tc>
        <w:tc>
          <w:tcPr>
            <w:tcW w:w="1276" w:type="dxa"/>
            <w:tcBorders>
              <w:top w:val="single" w:sz="4" w:space="0" w:color="auto"/>
              <w:left w:val="single" w:sz="4" w:space="0" w:color="auto"/>
              <w:bottom w:val="single" w:sz="4" w:space="0" w:color="auto"/>
              <w:right w:val="single" w:sz="4" w:space="0" w:color="auto"/>
            </w:tcBorders>
          </w:tcPr>
          <w:p w14:paraId="0611C9DD" w14:textId="77777777" w:rsidR="002F6674" w:rsidRPr="00D057A2" w:rsidRDefault="002F6674" w:rsidP="00BC3B9F">
            <w:pPr>
              <w:pStyle w:val="TAL"/>
            </w:pPr>
            <w:r w:rsidRPr="00D057A2">
              <w:t>Optional with capability signalling</w:t>
            </w:r>
          </w:p>
        </w:tc>
      </w:tr>
      <w:tr w:rsidR="002F6674" w:rsidRPr="00D057A2" w14:paraId="4927B0D5" w14:textId="77777777" w:rsidTr="00BC3B9F">
        <w:trPr>
          <w:trHeight w:val="20"/>
        </w:trPr>
        <w:tc>
          <w:tcPr>
            <w:tcW w:w="1130" w:type="dxa"/>
            <w:vMerge/>
            <w:tcBorders>
              <w:left w:val="single" w:sz="4" w:space="0" w:color="auto"/>
              <w:right w:val="single" w:sz="4" w:space="0" w:color="auto"/>
            </w:tcBorders>
          </w:tcPr>
          <w:p w14:paraId="234DB2BB"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6CE75B0" w14:textId="77777777" w:rsidR="002F6674" w:rsidRPr="00CA57DD" w:rsidRDefault="002F6674" w:rsidP="00BC3B9F">
            <w:pPr>
              <w:pStyle w:val="TAL"/>
              <w:rPr>
                <w:highlight w:val="yellow"/>
                <w:lang w:eastAsia="ja-JP"/>
              </w:rPr>
            </w:pPr>
            <w:r w:rsidRPr="00CA57DD">
              <w:rPr>
                <w:rFonts w:hint="eastAsia"/>
                <w:highlight w:val="yellow"/>
                <w:lang w:eastAsia="ja-JP"/>
              </w:rPr>
              <w:t>[</w:t>
            </w:r>
            <w:r w:rsidRPr="00CA57DD">
              <w:rPr>
                <w:highlight w:val="yellow"/>
                <w:lang w:eastAsia="ja-JP"/>
              </w:rPr>
              <w:t>18-5c]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985E542" w14:textId="77777777" w:rsidR="002F6674" w:rsidRPr="00CA57DD" w:rsidRDefault="002F6674" w:rsidP="00BC3B9F">
            <w:pPr>
              <w:pStyle w:val="TAL"/>
              <w:rPr>
                <w:highlight w:val="yellow"/>
                <w:lang w:eastAsia="ja-JP"/>
              </w:rPr>
            </w:pPr>
            <w:r w:rsidRPr="00CA57DD">
              <w:rPr>
                <w:rFonts w:hint="eastAsia"/>
                <w:highlight w:val="yellow"/>
                <w:lang w:eastAsia="ja-JP"/>
              </w:rPr>
              <w:t>[</w:t>
            </w:r>
            <w:r w:rsidRPr="00CA57DD">
              <w:rPr>
                <w:highlight w:val="yellow"/>
                <w:lang w:eastAsia="ja-JP"/>
              </w:rPr>
              <w:t>DL cross-carrier scheduling with different SCS and PDSCH processing capability 2]</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0B90CC9" w14:textId="77777777" w:rsidR="002F6674" w:rsidRPr="00CA57DD" w:rsidRDefault="002F6674" w:rsidP="00BC3B9F">
            <w:pPr>
              <w:pStyle w:val="TAL"/>
              <w:rPr>
                <w:highlight w:val="yellow"/>
              </w:rPr>
            </w:pPr>
            <w:r w:rsidRPr="00CA57DD">
              <w:rPr>
                <w:rFonts w:hint="eastAsia"/>
                <w:highlight w:val="yellow"/>
              </w:rPr>
              <w:t>[</w:t>
            </w:r>
            <w:r w:rsidRPr="00CA57DD">
              <w:rPr>
                <w:highlight w:val="yellow"/>
              </w:rPr>
              <w:t>DL cross-carrier scheduling with different SCS and PDSCH processing capability 2]</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B0BC15B" w14:textId="77777777" w:rsidR="003910C5" w:rsidRDefault="003910C5" w:rsidP="00BC3B9F">
            <w:pPr>
              <w:pStyle w:val="TAL"/>
              <w:rPr>
                <w:ins w:id="54" w:author="Nokia" w:date="2020-05-05T18:37:00Z"/>
                <w:highlight w:val="yellow"/>
              </w:rPr>
            </w:pPr>
            <w:ins w:id="55" w:author="Nokia" w:date="2020-05-05T18:37:00Z">
              <w:r>
                <w:rPr>
                  <w:highlight w:val="yellow"/>
                </w:rPr>
                <w:t xml:space="preserve">18-5a </w:t>
              </w:r>
            </w:ins>
          </w:p>
          <w:p w14:paraId="662C65DE" w14:textId="7A863E2A" w:rsidR="002F6674" w:rsidRPr="0031657C" w:rsidRDefault="002F6674" w:rsidP="00BC3B9F">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504CD03C" w14:textId="77777777" w:rsidR="002F6674" w:rsidRPr="00D057A2" w:rsidRDefault="002F6674" w:rsidP="00BC3B9F">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DDD7ECA" w14:textId="77777777" w:rsidR="002F6674" w:rsidRPr="00D057A2" w:rsidRDefault="002F6674" w:rsidP="00BC3B9F">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555E1ED"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AC91311" w14:textId="77777777" w:rsidR="002F6674" w:rsidRPr="00CA57DD" w:rsidRDefault="002F6674" w:rsidP="00BC3B9F">
            <w:pPr>
              <w:pStyle w:val="TAL"/>
              <w:rPr>
                <w:highlight w:val="yellow"/>
                <w:lang w:eastAsia="ja-JP"/>
              </w:rPr>
            </w:pPr>
            <w:r w:rsidRPr="00CA57DD">
              <w:rPr>
                <w:highlight w:val="yellow"/>
                <w:lang w:eastAsia="ja-JP"/>
              </w:rPr>
              <w:t>FFS[Per UE or Per band and per BC or Per FS]</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EED6870"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4CC74DE" w14:textId="77777777" w:rsidR="002F6674" w:rsidRPr="00CA57DD" w:rsidRDefault="002F6674" w:rsidP="00BC3B9F">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2AC3CDF"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4A7F0C8"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9CD0437" w14:textId="77777777" w:rsidR="002F6674" w:rsidRPr="00D057A2" w:rsidRDefault="002F6674" w:rsidP="00BC3B9F">
            <w:pPr>
              <w:pStyle w:val="TAL"/>
            </w:pPr>
            <w:r w:rsidRPr="00D057A2">
              <w:rPr>
                <w:rFonts w:hint="eastAsia"/>
              </w:rPr>
              <w:t>[</w:t>
            </w:r>
            <w:r w:rsidRPr="00D057A2">
              <w:t xml:space="preserve">Optional with capability </w:t>
            </w:r>
            <w:proofErr w:type="spellStart"/>
            <w:r w:rsidRPr="00D057A2">
              <w:t>signaling</w:t>
            </w:r>
            <w:proofErr w:type="spellEnd"/>
            <w:r w:rsidRPr="00D057A2">
              <w:t>]</w:t>
            </w:r>
          </w:p>
        </w:tc>
      </w:tr>
      <w:tr w:rsidR="002F6674" w:rsidRPr="00D057A2" w14:paraId="67681946" w14:textId="77777777" w:rsidTr="00BC3B9F">
        <w:trPr>
          <w:trHeight w:val="20"/>
        </w:trPr>
        <w:tc>
          <w:tcPr>
            <w:tcW w:w="1130" w:type="dxa"/>
            <w:vMerge/>
            <w:tcBorders>
              <w:left w:val="single" w:sz="4" w:space="0" w:color="auto"/>
              <w:right w:val="single" w:sz="4" w:space="0" w:color="auto"/>
            </w:tcBorders>
          </w:tcPr>
          <w:p w14:paraId="12B7C927"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FAC949E" w14:textId="77777777" w:rsidR="002F6674" w:rsidRPr="00CA57DD" w:rsidRDefault="002F6674" w:rsidP="00BC3B9F">
            <w:pPr>
              <w:pStyle w:val="TAL"/>
              <w:rPr>
                <w:highlight w:val="yellow"/>
                <w:lang w:eastAsia="ja-JP"/>
              </w:rPr>
            </w:pPr>
            <w:r w:rsidRPr="00CA57DD">
              <w:rPr>
                <w:rFonts w:hint="eastAsia"/>
                <w:highlight w:val="yellow"/>
                <w:lang w:eastAsia="ja-JP"/>
              </w:rPr>
              <w:t>[</w:t>
            </w:r>
            <w:r w:rsidRPr="00CA57DD">
              <w:rPr>
                <w:highlight w:val="yellow"/>
                <w:lang w:eastAsia="ja-JP"/>
              </w:rPr>
              <w:t>18-5d]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ACE34C3" w14:textId="77777777" w:rsidR="002F6674" w:rsidRPr="00CA57DD" w:rsidRDefault="002F6674" w:rsidP="00BC3B9F">
            <w:pPr>
              <w:pStyle w:val="TAL"/>
              <w:rPr>
                <w:highlight w:val="yellow"/>
                <w:lang w:eastAsia="ja-JP"/>
              </w:rPr>
            </w:pPr>
            <w:r w:rsidRPr="00CA57DD">
              <w:rPr>
                <w:rFonts w:hint="eastAsia"/>
                <w:highlight w:val="yellow"/>
                <w:lang w:eastAsia="ja-JP"/>
              </w:rPr>
              <w:t>[</w:t>
            </w:r>
            <w:r w:rsidRPr="00CA57DD">
              <w:rPr>
                <w:highlight w:val="yellow"/>
                <w:lang w:eastAsia="ja-JP"/>
              </w:rPr>
              <w:t>UL cross-carrier scheduling with different SCS and PDSCH processing capability 2]</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3CADBA2" w14:textId="77777777" w:rsidR="002F6674" w:rsidRPr="00CA57DD" w:rsidRDefault="002F6674" w:rsidP="00BC3B9F">
            <w:pPr>
              <w:pStyle w:val="TAL"/>
              <w:rPr>
                <w:highlight w:val="yellow"/>
              </w:rPr>
            </w:pPr>
            <w:r w:rsidRPr="00CA57DD">
              <w:rPr>
                <w:rFonts w:hint="eastAsia"/>
                <w:highlight w:val="yellow"/>
              </w:rPr>
              <w:t>[</w:t>
            </w:r>
            <w:r w:rsidRPr="00CA57DD">
              <w:rPr>
                <w:highlight w:val="yellow"/>
              </w:rPr>
              <w:t>UL cross-carrier scheduling with different SCS and PDSCH processing capability 2]</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7E618B9D" w14:textId="77777777" w:rsidR="003910C5" w:rsidRDefault="003910C5" w:rsidP="00BC3B9F">
            <w:pPr>
              <w:pStyle w:val="TAL"/>
              <w:rPr>
                <w:ins w:id="56" w:author="Nokia" w:date="2020-05-05T18:38:00Z"/>
                <w:highlight w:val="yellow"/>
              </w:rPr>
            </w:pPr>
            <w:ins w:id="57" w:author="Nokia" w:date="2020-05-05T18:38:00Z">
              <w:r>
                <w:rPr>
                  <w:highlight w:val="yellow"/>
                </w:rPr>
                <w:t>18-5b</w:t>
              </w:r>
            </w:ins>
          </w:p>
          <w:p w14:paraId="38589192" w14:textId="560AFB8F" w:rsidR="002F6674" w:rsidRPr="0031657C" w:rsidRDefault="002F6674" w:rsidP="00BC3B9F">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8D55EF6" w14:textId="77777777" w:rsidR="002F6674" w:rsidRPr="00D057A2" w:rsidRDefault="002F6674" w:rsidP="00BC3B9F">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CA8E3CC" w14:textId="77777777" w:rsidR="002F6674" w:rsidRPr="00D057A2" w:rsidRDefault="002F6674" w:rsidP="00BC3B9F">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638008C"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D79C304" w14:textId="77777777" w:rsidR="002F6674" w:rsidRPr="00CA57DD" w:rsidRDefault="002F6674" w:rsidP="00BC3B9F">
            <w:pPr>
              <w:pStyle w:val="TAL"/>
              <w:rPr>
                <w:highlight w:val="yellow"/>
                <w:lang w:eastAsia="ja-JP"/>
              </w:rPr>
            </w:pPr>
            <w:r w:rsidRPr="00CA57DD">
              <w:rPr>
                <w:highlight w:val="yellow"/>
                <w:lang w:eastAsia="ja-JP"/>
              </w:rPr>
              <w:t>FFS[Per UE or Per band and per BC or Per FS]</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33B4738"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4281639" w14:textId="77777777" w:rsidR="002F6674" w:rsidRPr="00CA57DD" w:rsidRDefault="002F6674" w:rsidP="00BC3B9F">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0E94B3F"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0F86EC1"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5BDA4CC" w14:textId="77777777" w:rsidR="002F6674" w:rsidRPr="00D057A2" w:rsidRDefault="002F6674" w:rsidP="00BC3B9F">
            <w:pPr>
              <w:pStyle w:val="TAL"/>
            </w:pPr>
            <w:r w:rsidRPr="00D057A2">
              <w:rPr>
                <w:rFonts w:hint="eastAsia"/>
              </w:rPr>
              <w:t>[</w:t>
            </w:r>
            <w:r w:rsidRPr="00D057A2">
              <w:t xml:space="preserve">Optional with capability </w:t>
            </w:r>
            <w:proofErr w:type="spellStart"/>
            <w:r w:rsidRPr="00D057A2">
              <w:t>signaling</w:t>
            </w:r>
            <w:proofErr w:type="spellEnd"/>
            <w:r w:rsidRPr="00D057A2">
              <w:t>]</w:t>
            </w:r>
          </w:p>
        </w:tc>
      </w:tr>
      <w:tr w:rsidR="002F6674" w:rsidRPr="00D057A2" w14:paraId="52529800" w14:textId="77777777" w:rsidTr="00BC3B9F">
        <w:trPr>
          <w:trHeight w:val="20"/>
        </w:trPr>
        <w:tc>
          <w:tcPr>
            <w:tcW w:w="1130" w:type="dxa"/>
            <w:vMerge/>
            <w:tcBorders>
              <w:left w:val="single" w:sz="4" w:space="0" w:color="auto"/>
              <w:right w:val="single" w:sz="4" w:space="0" w:color="auto"/>
            </w:tcBorders>
          </w:tcPr>
          <w:p w14:paraId="1F9E7EB4" w14:textId="77777777" w:rsidR="002F6674" w:rsidRPr="00D057A2" w:rsidRDefault="002F6674" w:rsidP="00BC3B9F">
            <w:pPr>
              <w:pStyle w:val="TAL"/>
              <w:rPr>
                <w:lang w:eastAsia="ja-JP"/>
              </w:rPr>
            </w:pPr>
            <w:r w:rsidRPr="00D057A2">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1E6F84ED" w14:textId="77777777" w:rsidR="002F6674" w:rsidRPr="00D057A2" w:rsidRDefault="002F6674" w:rsidP="00BC3B9F">
            <w:pPr>
              <w:pStyle w:val="TAL"/>
              <w:rPr>
                <w:lang w:eastAsia="ja-JP"/>
              </w:rPr>
            </w:pPr>
            <w:r w:rsidRPr="00D057A2">
              <w:rPr>
                <w:lang w:eastAsia="ja-JP"/>
              </w:rPr>
              <w:t>18-6</w:t>
            </w:r>
          </w:p>
        </w:tc>
        <w:tc>
          <w:tcPr>
            <w:tcW w:w="1559" w:type="dxa"/>
            <w:tcBorders>
              <w:top w:val="single" w:sz="4" w:space="0" w:color="auto"/>
              <w:left w:val="single" w:sz="4" w:space="0" w:color="auto"/>
              <w:bottom w:val="single" w:sz="4" w:space="0" w:color="auto"/>
              <w:right w:val="single" w:sz="4" w:space="0" w:color="auto"/>
            </w:tcBorders>
          </w:tcPr>
          <w:p w14:paraId="374B4127" w14:textId="77777777" w:rsidR="002F6674" w:rsidRPr="00D057A2" w:rsidRDefault="002F6674" w:rsidP="00BC3B9F">
            <w:pPr>
              <w:pStyle w:val="TAL"/>
              <w:rPr>
                <w:lang w:eastAsia="ja-JP"/>
              </w:rPr>
            </w:pPr>
            <w:r w:rsidRPr="00D057A2">
              <w:rPr>
                <w:lang w:eastAsia="ja-JP"/>
              </w:rPr>
              <w:t>Cross-carrier A-CSI RS triggering with different SCS</w:t>
            </w:r>
          </w:p>
        </w:tc>
        <w:tc>
          <w:tcPr>
            <w:tcW w:w="6371" w:type="dxa"/>
            <w:tcBorders>
              <w:top w:val="single" w:sz="4" w:space="0" w:color="auto"/>
              <w:left w:val="single" w:sz="4" w:space="0" w:color="auto"/>
              <w:bottom w:val="single" w:sz="4" w:space="0" w:color="auto"/>
              <w:right w:val="single" w:sz="4" w:space="0" w:color="auto"/>
            </w:tcBorders>
          </w:tcPr>
          <w:p w14:paraId="5D0F52D4" w14:textId="77777777" w:rsidR="002F6674" w:rsidRPr="00D057A2" w:rsidRDefault="002F6674" w:rsidP="00BC3B9F">
            <w:pPr>
              <w:pStyle w:val="TAL"/>
            </w:pPr>
            <w:r w:rsidRPr="00D057A2">
              <w:t>Cross-carrier A-CSI RS triggering with different SCS</w:t>
            </w:r>
          </w:p>
        </w:tc>
        <w:tc>
          <w:tcPr>
            <w:tcW w:w="1277" w:type="dxa"/>
            <w:tcBorders>
              <w:top w:val="single" w:sz="4" w:space="0" w:color="auto"/>
              <w:left w:val="single" w:sz="4" w:space="0" w:color="auto"/>
              <w:bottom w:val="single" w:sz="4" w:space="0" w:color="auto"/>
              <w:right w:val="single" w:sz="4" w:space="0" w:color="auto"/>
            </w:tcBorders>
          </w:tcPr>
          <w:p w14:paraId="0C832499" w14:textId="41F61CD5" w:rsidR="002F6674" w:rsidRPr="006E05D5" w:rsidDel="00B61215" w:rsidRDefault="002F6674" w:rsidP="00BC3B9F">
            <w:pPr>
              <w:pStyle w:val="TAL"/>
              <w:rPr>
                <w:ins w:id="58" w:author="Nokia" w:date="2020-05-05T17:13:00Z"/>
                <w:del w:id="59" w:author="Harada Hiroki" w:date="2020-05-12T10:26:00Z"/>
              </w:rPr>
            </w:pPr>
            <w:r w:rsidRPr="006E05D5">
              <w:t>2-33</w:t>
            </w:r>
            <w:del w:id="60" w:author="Harada Hiroki" w:date="2020-05-06T10:47:00Z">
              <w:r w:rsidRPr="006E05D5" w:rsidDel="006E05D5">
                <w:delText xml:space="preserve"> (TBD)</w:delText>
              </w:r>
            </w:del>
            <w:ins w:id="61" w:author="Harada Hiroki" w:date="2020-05-12T10:26:00Z">
              <w:r w:rsidR="00B61215">
                <w:t xml:space="preserve"> and </w:t>
              </w:r>
            </w:ins>
          </w:p>
          <w:p w14:paraId="2FE96ACE" w14:textId="724B2A69" w:rsidR="006E05D5" w:rsidRPr="00B61215" w:rsidRDefault="00D6094B" w:rsidP="00BC3B9F">
            <w:pPr>
              <w:pStyle w:val="TAL"/>
            </w:pPr>
            <w:ins w:id="62" w:author="Nokia" w:date="2020-05-05T17:13:00Z">
              <w:r w:rsidRPr="006E05D5">
                <w:t>6-5</w:t>
              </w:r>
            </w:ins>
          </w:p>
        </w:tc>
        <w:tc>
          <w:tcPr>
            <w:tcW w:w="858" w:type="dxa"/>
            <w:tcBorders>
              <w:top w:val="single" w:sz="4" w:space="0" w:color="auto"/>
              <w:left w:val="single" w:sz="4" w:space="0" w:color="auto"/>
              <w:bottom w:val="single" w:sz="4" w:space="0" w:color="auto"/>
              <w:right w:val="single" w:sz="4" w:space="0" w:color="auto"/>
            </w:tcBorders>
          </w:tcPr>
          <w:p w14:paraId="28B327DF" w14:textId="77777777" w:rsidR="002F6674" w:rsidRPr="00D057A2" w:rsidRDefault="002F6674" w:rsidP="00BC3B9F">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7C0D50FA" w14:textId="77777777" w:rsidR="002F6674" w:rsidRPr="00D057A2" w:rsidRDefault="002F6674" w:rsidP="00BC3B9F">
            <w:pPr>
              <w:pStyle w:val="TAL"/>
              <w:rPr>
                <w:iCs/>
              </w:rPr>
            </w:pPr>
            <w:r w:rsidRPr="00D057A2">
              <w:rPr>
                <w:iCs/>
              </w:rPr>
              <w:t>N/A</w:t>
            </w:r>
          </w:p>
        </w:tc>
        <w:tc>
          <w:tcPr>
            <w:tcW w:w="1417" w:type="dxa"/>
            <w:tcBorders>
              <w:top w:val="single" w:sz="4" w:space="0" w:color="auto"/>
              <w:left w:val="single" w:sz="4" w:space="0" w:color="auto"/>
              <w:bottom w:val="single" w:sz="4" w:space="0" w:color="auto"/>
              <w:right w:val="single" w:sz="4" w:space="0" w:color="auto"/>
            </w:tcBorders>
          </w:tcPr>
          <w:p w14:paraId="25E88527"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448E63C" w14:textId="77777777" w:rsidR="002F6674" w:rsidRPr="00CA57DD" w:rsidRDefault="002F6674" w:rsidP="00BC3B9F">
            <w:pPr>
              <w:pStyle w:val="TAL"/>
              <w:rPr>
                <w:highlight w:val="yellow"/>
                <w:lang w:eastAsia="ja-JP"/>
              </w:rPr>
            </w:pPr>
            <w:r w:rsidRPr="00CA57DD">
              <w:rPr>
                <w:highlight w:val="yellow"/>
                <w:lang w:eastAsia="ja-JP"/>
              </w:rPr>
              <w:t>FFS[Per UE or Per band and per BC or Per FS or Per BC]</w:t>
            </w:r>
          </w:p>
        </w:tc>
        <w:tc>
          <w:tcPr>
            <w:tcW w:w="992" w:type="dxa"/>
            <w:tcBorders>
              <w:top w:val="single" w:sz="4" w:space="0" w:color="auto"/>
              <w:left w:val="single" w:sz="4" w:space="0" w:color="auto"/>
              <w:bottom w:val="single" w:sz="4" w:space="0" w:color="auto"/>
              <w:right w:val="single" w:sz="4" w:space="0" w:color="auto"/>
            </w:tcBorders>
          </w:tcPr>
          <w:p w14:paraId="5BB5670F" w14:textId="77777777" w:rsidR="002F6674" w:rsidRPr="00D057A2" w:rsidRDefault="002F6674" w:rsidP="00BC3B9F">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93F8D6E" w14:textId="77777777" w:rsidR="002F6674" w:rsidRPr="00CA57DD" w:rsidRDefault="002F6674" w:rsidP="00BC3B9F">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76218CC6"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02283A4" w14:textId="77777777" w:rsidR="002F6674" w:rsidRPr="00D057A2" w:rsidRDefault="002F6674" w:rsidP="00BC3B9F">
            <w:pPr>
              <w:pStyle w:val="TAL"/>
              <w:rPr>
                <w:lang w:eastAsia="ja-JP"/>
              </w:rPr>
            </w:pPr>
            <w:r w:rsidRPr="00D057A2">
              <w:rPr>
                <w:lang w:eastAsia="ja-JP"/>
              </w:rPr>
              <w:t xml:space="preserve">1) {PDCCH cell of lower SCS and A-CSI RS cell of higher SCS, PDCCH cell of higher SCS and A-CSI-RS of lower SCS, both} . </w:t>
            </w:r>
          </w:p>
        </w:tc>
        <w:tc>
          <w:tcPr>
            <w:tcW w:w="1276" w:type="dxa"/>
            <w:tcBorders>
              <w:top w:val="single" w:sz="4" w:space="0" w:color="auto"/>
              <w:left w:val="single" w:sz="4" w:space="0" w:color="auto"/>
              <w:bottom w:val="single" w:sz="4" w:space="0" w:color="auto"/>
              <w:right w:val="single" w:sz="4" w:space="0" w:color="auto"/>
            </w:tcBorders>
          </w:tcPr>
          <w:p w14:paraId="4720D9DC" w14:textId="77777777" w:rsidR="002F6674" w:rsidRPr="00D057A2" w:rsidRDefault="002F6674" w:rsidP="00BC3B9F">
            <w:pPr>
              <w:pStyle w:val="TAL"/>
            </w:pPr>
            <w:r w:rsidRPr="00D057A2">
              <w:t>Optional with capability signalling</w:t>
            </w:r>
          </w:p>
        </w:tc>
      </w:tr>
      <w:tr w:rsidR="002F6674" w:rsidRPr="00D057A2" w14:paraId="0A381349" w14:textId="77777777" w:rsidTr="00BC3B9F">
        <w:trPr>
          <w:trHeight w:val="20"/>
        </w:trPr>
        <w:tc>
          <w:tcPr>
            <w:tcW w:w="1130" w:type="dxa"/>
            <w:vMerge/>
            <w:tcBorders>
              <w:left w:val="single" w:sz="4" w:space="0" w:color="auto"/>
              <w:right w:val="single" w:sz="4" w:space="0" w:color="auto"/>
            </w:tcBorders>
          </w:tcPr>
          <w:p w14:paraId="459E2060"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5E4CDDB0" w14:textId="77777777" w:rsidR="002F6674" w:rsidRPr="00D057A2" w:rsidRDefault="002F6674" w:rsidP="00BC3B9F">
            <w:pPr>
              <w:pStyle w:val="TAL"/>
              <w:rPr>
                <w:lang w:eastAsia="ja-JP"/>
              </w:rPr>
            </w:pPr>
            <w:r w:rsidRPr="00D057A2">
              <w:rPr>
                <w:lang w:eastAsia="ja-JP"/>
              </w:rPr>
              <w:t>18-6a</w:t>
            </w:r>
          </w:p>
        </w:tc>
        <w:tc>
          <w:tcPr>
            <w:tcW w:w="1559" w:type="dxa"/>
            <w:tcBorders>
              <w:top w:val="single" w:sz="4" w:space="0" w:color="auto"/>
              <w:left w:val="single" w:sz="4" w:space="0" w:color="auto"/>
              <w:bottom w:val="single" w:sz="4" w:space="0" w:color="auto"/>
              <w:right w:val="single" w:sz="4" w:space="0" w:color="auto"/>
            </w:tcBorders>
          </w:tcPr>
          <w:p w14:paraId="45E18879" w14:textId="77777777" w:rsidR="002F6674" w:rsidRPr="00D057A2" w:rsidRDefault="002F6674" w:rsidP="00BC3B9F">
            <w:pPr>
              <w:pStyle w:val="TAL"/>
              <w:rPr>
                <w:lang w:eastAsia="ja-JP"/>
              </w:rPr>
            </w:pPr>
            <w:r w:rsidRPr="00D057A2">
              <w:rPr>
                <w:lang w:eastAsia="ja-JP"/>
              </w:rPr>
              <w:t>Default QCL assumption for cross-carrier A-CSI-RS triggering</w:t>
            </w:r>
          </w:p>
        </w:tc>
        <w:tc>
          <w:tcPr>
            <w:tcW w:w="6371" w:type="dxa"/>
            <w:tcBorders>
              <w:top w:val="single" w:sz="4" w:space="0" w:color="auto"/>
              <w:left w:val="single" w:sz="4" w:space="0" w:color="auto"/>
              <w:bottom w:val="single" w:sz="4" w:space="0" w:color="auto"/>
              <w:right w:val="single" w:sz="4" w:space="0" w:color="auto"/>
            </w:tcBorders>
          </w:tcPr>
          <w:p w14:paraId="783D5422" w14:textId="77777777" w:rsidR="002F6674" w:rsidRPr="00D057A2" w:rsidRDefault="002F6674" w:rsidP="00BC3B9F">
            <w:pPr>
              <w:pStyle w:val="TAL"/>
            </w:pPr>
            <w:r w:rsidRPr="00D057A2">
              <w:t xml:space="preserve">Indicates whether the UE can be configured with </w:t>
            </w:r>
            <w:proofErr w:type="spellStart"/>
            <w:r w:rsidRPr="00D057A2">
              <w:t>enabledDefaultBeamForCCS</w:t>
            </w:r>
            <w:proofErr w:type="spellEnd"/>
            <w:r w:rsidRPr="00D057A2">
              <w:t xml:space="preserve"> for default QCL assumption for cross-carrier A-CSI-RS triggering.</w:t>
            </w:r>
          </w:p>
        </w:tc>
        <w:tc>
          <w:tcPr>
            <w:tcW w:w="1277" w:type="dxa"/>
            <w:tcBorders>
              <w:top w:val="single" w:sz="4" w:space="0" w:color="auto"/>
              <w:left w:val="single" w:sz="4" w:space="0" w:color="auto"/>
              <w:bottom w:val="single" w:sz="4" w:space="0" w:color="auto"/>
              <w:right w:val="single" w:sz="4" w:space="0" w:color="auto"/>
            </w:tcBorders>
          </w:tcPr>
          <w:p w14:paraId="1523168D" w14:textId="0C554BA4" w:rsidR="002F6674" w:rsidRPr="006E05D5" w:rsidDel="006E05D5" w:rsidRDefault="002F6674" w:rsidP="00BC3B9F">
            <w:pPr>
              <w:pStyle w:val="TAL"/>
              <w:rPr>
                <w:ins w:id="63" w:author="Nokia" w:date="2020-05-05T17:14:00Z"/>
                <w:del w:id="64" w:author="Harada Hiroki" w:date="2020-05-06T10:47:00Z"/>
              </w:rPr>
            </w:pPr>
            <w:del w:id="65" w:author="Harada Hiroki" w:date="2020-05-06T10:47:00Z">
              <w:r w:rsidRPr="006E05D5" w:rsidDel="006E05D5">
                <w:rPr>
                  <w:rFonts w:hint="eastAsia"/>
                </w:rPr>
                <w:delText>T</w:delText>
              </w:r>
              <w:r w:rsidRPr="006E05D5" w:rsidDel="006E05D5">
                <w:delText>BD</w:delText>
              </w:r>
            </w:del>
          </w:p>
          <w:p w14:paraId="63D195CF" w14:textId="65E796C3" w:rsidR="006E05D5" w:rsidRPr="00B61215" w:rsidRDefault="00D6094B" w:rsidP="00BC3B9F">
            <w:pPr>
              <w:pStyle w:val="TAL"/>
            </w:pPr>
            <w:ins w:id="66" w:author="Nokia" w:date="2020-05-05T17:14:00Z">
              <w:r w:rsidRPr="006E05D5">
                <w:t>6-5</w:t>
              </w:r>
            </w:ins>
          </w:p>
        </w:tc>
        <w:tc>
          <w:tcPr>
            <w:tcW w:w="858" w:type="dxa"/>
            <w:tcBorders>
              <w:top w:val="single" w:sz="4" w:space="0" w:color="auto"/>
              <w:left w:val="single" w:sz="4" w:space="0" w:color="auto"/>
              <w:bottom w:val="single" w:sz="4" w:space="0" w:color="auto"/>
              <w:right w:val="single" w:sz="4" w:space="0" w:color="auto"/>
            </w:tcBorders>
          </w:tcPr>
          <w:p w14:paraId="7A6D10F8" w14:textId="77777777" w:rsidR="002F6674" w:rsidRPr="00D057A2" w:rsidRDefault="002F6674" w:rsidP="00BC3B9F">
            <w:pPr>
              <w:pStyle w:val="TAL"/>
              <w:rPr>
                <w:lang w:eastAsia="ja-JP"/>
              </w:rPr>
            </w:pPr>
            <w:r w:rsidRPr="00D057A2">
              <w:rPr>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530F414" w14:textId="77777777" w:rsidR="002F6674" w:rsidRPr="00D057A2" w:rsidRDefault="002F6674" w:rsidP="00BC3B9F">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tcPr>
          <w:p w14:paraId="02107205"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BF2D99F" w14:textId="77777777" w:rsidR="002F6674" w:rsidRPr="00CA57DD" w:rsidRDefault="002F6674" w:rsidP="00BC3B9F">
            <w:pPr>
              <w:pStyle w:val="TAL"/>
              <w:rPr>
                <w:highlight w:val="yellow"/>
                <w:lang w:eastAsia="ja-JP"/>
              </w:rPr>
            </w:pPr>
            <w:r w:rsidRPr="00CA57DD">
              <w:rPr>
                <w:highlight w:val="yellow"/>
                <w:lang w:eastAsia="ja-JP"/>
              </w:rPr>
              <w:t>FFS[Per UE or Per band and per BC or Per band or Per BC]</w:t>
            </w:r>
          </w:p>
        </w:tc>
        <w:tc>
          <w:tcPr>
            <w:tcW w:w="992" w:type="dxa"/>
            <w:tcBorders>
              <w:top w:val="single" w:sz="4" w:space="0" w:color="auto"/>
              <w:left w:val="single" w:sz="4" w:space="0" w:color="auto"/>
              <w:bottom w:val="single" w:sz="4" w:space="0" w:color="auto"/>
              <w:right w:val="single" w:sz="4" w:space="0" w:color="auto"/>
            </w:tcBorders>
          </w:tcPr>
          <w:p w14:paraId="3E937E42"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993" w:type="dxa"/>
            <w:tcBorders>
              <w:top w:val="single" w:sz="4" w:space="0" w:color="auto"/>
              <w:left w:val="single" w:sz="4" w:space="0" w:color="auto"/>
              <w:bottom w:val="single" w:sz="4" w:space="0" w:color="auto"/>
              <w:right w:val="single" w:sz="4" w:space="0" w:color="auto"/>
            </w:tcBorders>
          </w:tcPr>
          <w:p w14:paraId="3B5F7E1F" w14:textId="77777777" w:rsidR="002F6674" w:rsidRPr="00CA57DD" w:rsidRDefault="002F6674" w:rsidP="00BC3B9F">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5976446D"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92BE948"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4A14746" w14:textId="77777777" w:rsidR="002F6674" w:rsidRPr="00D057A2" w:rsidRDefault="002F6674" w:rsidP="00BC3B9F">
            <w:pPr>
              <w:pStyle w:val="TAL"/>
            </w:pPr>
            <w:r w:rsidRPr="00D057A2">
              <w:t>Optional with capability signalling</w:t>
            </w:r>
          </w:p>
        </w:tc>
      </w:tr>
      <w:tr w:rsidR="002F6674" w:rsidRPr="00D057A2" w14:paraId="1B0AF18E" w14:textId="77777777" w:rsidTr="00BC3B9F">
        <w:trPr>
          <w:trHeight w:val="20"/>
        </w:trPr>
        <w:tc>
          <w:tcPr>
            <w:tcW w:w="1130" w:type="dxa"/>
            <w:vMerge/>
            <w:tcBorders>
              <w:left w:val="single" w:sz="4" w:space="0" w:color="auto"/>
              <w:right w:val="single" w:sz="4" w:space="0" w:color="auto"/>
            </w:tcBorders>
          </w:tcPr>
          <w:p w14:paraId="24489C9B" w14:textId="77777777" w:rsidR="002F6674" w:rsidRPr="00D057A2" w:rsidRDefault="002F6674" w:rsidP="00BC3B9F">
            <w:pPr>
              <w:pStyle w:val="TAL"/>
              <w:rPr>
                <w:lang w:eastAsia="ja-JP"/>
              </w:rPr>
            </w:pPr>
            <w:r w:rsidRPr="00D057A2">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10ACABEC" w14:textId="77777777" w:rsidR="002F6674" w:rsidRPr="00D057A2" w:rsidRDefault="002F6674" w:rsidP="00BC3B9F">
            <w:pPr>
              <w:pStyle w:val="TAL"/>
              <w:rPr>
                <w:lang w:eastAsia="ja-JP"/>
              </w:rPr>
            </w:pPr>
            <w:r w:rsidRPr="00D057A2">
              <w:rPr>
                <w:lang w:eastAsia="ja-JP"/>
              </w:rPr>
              <w:t>18-7</w:t>
            </w:r>
          </w:p>
        </w:tc>
        <w:tc>
          <w:tcPr>
            <w:tcW w:w="1559" w:type="dxa"/>
            <w:tcBorders>
              <w:top w:val="single" w:sz="4" w:space="0" w:color="auto"/>
              <w:left w:val="single" w:sz="4" w:space="0" w:color="auto"/>
              <w:bottom w:val="single" w:sz="4" w:space="0" w:color="auto"/>
              <w:right w:val="single" w:sz="4" w:space="0" w:color="auto"/>
            </w:tcBorders>
          </w:tcPr>
          <w:p w14:paraId="4B4C2665" w14:textId="77777777" w:rsidR="002F6674" w:rsidRPr="00D057A2" w:rsidRDefault="002F6674" w:rsidP="00BC3B9F">
            <w:pPr>
              <w:pStyle w:val="TAL"/>
              <w:rPr>
                <w:lang w:eastAsia="ja-JP"/>
              </w:rPr>
            </w:pPr>
            <w:r w:rsidRPr="00D057A2">
              <w:rPr>
                <w:lang w:eastAsia="ja-JP"/>
              </w:rPr>
              <w:t>CA with non-aligned frame boundaries</w:t>
            </w:r>
          </w:p>
        </w:tc>
        <w:tc>
          <w:tcPr>
            <w:tcW w:w="6371" w:type="dxa"/>
            <w:tcBorders>
              <w:top w:val="single" w:sz="4" w:space="0" w:color="auto"/>
              <w:left w:val="single" w:sz="4" w:space="0" w:color="auto"/>
              <w:bottom w:val="single" w:sz="4" w:space="0" w:color="auto"/>
              <w:right w:val="single" w:sz="4" w:space="0" w:color="auto"/>
            </w:tcBorders>
          </w:tcPr>
          <w:p w14:paraId="4369CA3B" w14:textId="77777777" w:rsidR="002F6674" w:rsidRPr="00D057A2" w:rsidRDefault="002F6674" w:rsidP="00BC3B9F">
            <w:pPr>
              <w:pStyle w:val="TAL"/>
            </w:pPr>
            <w:r w:rsidRPr="00D057A2">
              <w:t>CA with non-aligned frame boundaries for inter-band CA</w:t>
            </w:r>
          </w:p>
        </w:tc>
        <w:tc>
          <w:tcPr>
            <w:tcW w:w="1277" w:type="dxa"/>
            <w:tcBorders>
              <w:top w:val="single" w:sz="4" w:space="0" w:color="auto"/>
              <w:left w:val="single" w:sz="4" w:space="0" w:color="auto"/>
              <w:bottom w:val="single" w:sz="4" w:space="0" w:color="auto"/>
              <w:right w:val="single" w:sz="4" w:space="0" w:color="auto"/>
            </w:tcBorders>
          </w:tcPr>
          <w:p w14:paraId="045B69B9" w14:textId="2F270440" w:rsidR="002F6674" w:rsidRPr="006E05D5" w:rsidDel="006E05D5" w:rsidRDefault="002F6674" w:rsidP="00BC3B9F">
            <w:pPr>
              <w:pStyle w:val="TAL"/>
              <w:rPr>
                <w:ins w:id="67" w:author="Nokia" w:date="2020-05-05T17:14:00Z"/>
                <w:del w:id="68" w:author="Harada Hiroki" w:date="2020-05-06T10:47:00Z"/>
              </w:rPr>
            </w:pPr>
            <w:del w:id="69" w:author="Harada Hiroki" w:date="2020-05-06T10:47:00Z">
              <w:r w:rsidRPr="006E05D5" w:rsidDel="006E05D5">
                <w:rPr>
                  <w:rFonts w:hint="eastAsia"/>
                </w:rPr>
                <w:delText>T</w:delText>
              </w:r>
              <w:r w:rsidRPr="006E05D5" w:rsidDel="006E05D5">
                <w:delText>BD</w:delText>
              </w:r>
            </w:del>
          </w:p>
          <w:p w14:paraId="4C801598" w14:textId="1381AC91" w:rsidR="006E05D5" w:rsidRPr="00B61215" w:rsidRDefault="00D6094B" w:rsidP="00BC3B9F">
            <w:pPr>
              <w:pStyle w:val="TAL"/>
            </w:pPr>
            <w:ins w:id="70" w:author="Nokia" w:date="2020-05-05T17:14:00Z">
              <w:r w:rsidRPr="006E05D5">
                <w:t>6-5</w:t>
              </w:r>
            </w:ins>
          </w:p>
        </w:tc>
        <w:tc>
          <w:tcPr>
            <w:tcW w:w="858" w:type="dxa"/>
            <w:tcBorders>
              <w:top w:val="single" w:sz="4" w:space="0" w:color="auto"/>
              <w:left w:val="single" w:sz="4" w:space="0" w:color="auto"/>
              <w:bottom w:val="single" w:sz="4" w:space="0" w:color="auto"/>
              <w:right w:val="single" w:sz="4" w:space="0" w:color="auto"/>
            </w:tcBorders>
          </w:tcPr>
          <w:p w14:paraId="68C95217" w14:textId="77777777" w:rsidR="002F6674" w:rsidRPr="00D057A2" w:rsidRDefault="002F6674" w:rsidP="00BC3B9F">
            <w:pPr>
              <w:pStyle w:val="TAL"/>
              <w:rPr>
                <w:lang w:eastAsia="ja-JP"/>
              </w:rPr>
            </w:pPr>
            <w:r w:rsidRPr="00D057A2">
              <w:rPr>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0E5F2F73" w14:textId="77777777" w:rsidR="002F6674" w:rsidRPr="00D057A2" w:rsidRDefault="002F6674" w:rsidP="00BC3B9F">
            <w:pPr>
              <w:pStyle w:val="TAL"/>
              <w:rPr>
                <w:iCs/>
              </w:rPr>
            </w:pPr>
            <w:r w:rsidRPr="00D057A2">
              <w:rPr>
                <w:iCs/>
              </w:rPr>
              <w:t>N/A</w:t>
            </w:r>
          </w:p>
        </w:tc>
        <w:tc>
          <w:tcPr>
            <w:tcW w:w="1417" w:type="dxa"/>
            <w:tcBorders>
              <w:top w:val="single" w:sz="4" w:space="0" w:color="auto"/>
              <w:left w:val="single" w:sz="4" w:space="0" w:color="auto"/>
              <w:bottom w:val="single" w:sz="4" w:space="0" w:color="auto"/>
              <w:right w:val="single" w:sz="4" w:space="0" w:color="auto"/>
            </w:tcBorders>
          </w:tcPr>
          <w:p w14:paraId="74AC0240"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5DF494A" w14:textId="77777777" w:rsidR="002F6674" w:rsidRPr="00D057A2" w:rsidRDefault="002F6674" w:rsidP="00BC3B9F">
            <w:pPr>
              <w:pStyle w:val="TAL"/>
              <w:rPr>
                <w:lang w:eastAsia="ja-JP"/>
              </w:rPr>
            </w:pPr>
            <w:r w:rsidRPr="00D057A2">
              <w:rPr>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620B4F0F" w14:textId="77777777" w:rsidR="002F6674" w:rsidRPr="00D057A2" w:rsidRDefault="002F6674" w:rsidP="00BC3B9F">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66E4CE9C" w14:textId="77777777" w:rsidR="002F6674" w:rsidRPr="00D057A2" w:rsidRDefault="002F6674" w:rsidP="00BC3B9F">
            <w:pPr>
              <w:pStyle w:val="TAL"/>
              <w:rPr>
                <w:lang w:eastAsia="ja-JP"/>
              </w:rPr>
            </w:pPr>
            <w:r w:rsidRPr="00D057A2">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2D7208B"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2086796" w14:textId="77777777" w:rsidR="002F6674" w:rsidRPr="00D057A2" w:rsidRDefault="002F6674" w:rsidP="00BC3B9F">
            <w:pPr>
              <w:pStyle w:val="TAL"/>
              <w:rPr>
                <w:lang w:eastAsia="ja-JP"/>
              </w:rPr>
            </w:pPr>
            <w:r w:rsidRPr="00D057A2">
              <w:rPr>
                <w:lang w:eastAsia="ja-JP"/>
              </w:rPr>
              <w:t xml:space="preserve">Defines whether the UE supports carrier aggregation operation where the frame boundaries of the </w:t>
            </w:r>
            <w:proofErr w:type="spellStart"/>
            <w:r w:rsidRPr="00D057A2">
              <w:rPr>
                <w:lang w:eastAsia="ja-JP"/>
              </w:rPr>
              <w:t>Pcell</w:t>
            </w:r>
            <w:proofErr w:type="spellEnd"/>
            <w:r w:rsidRPr="00D057A2">
              <w:rPr>
                <w:lang w:eastAsia="ja-JP"/>
              </w:rPr>
              <w:t xml:space="preserve"> and the </w:t>
            </w:r>
            <w:proofErr w:type="spellStart"/>
            <w:r w:rsidRPr="00D057A2">
              <w:rPr>
                <w:lang w:eastAsia="ja-JP"/>
              </w:rPr>
              <w:t>Scell</w:t>
            </w:r>
            <w:proofErr w:type="spellEnd"/>
            <w:r w:rsidRPr="00D057A2">
              <w:rPr>
                <w:lang w:eastAsia="ja-JP"/>
              </w:rPr>
              <w:t xml:space="preserve"> are not aligned, while the slot boundaries are.</w:t>
            </w:r>
          </w:p>
        </w:tc>
        <w:tc>
          <w:tcPr>
            <w:tcW w:w="1276" w:type="dxa"/>
            <w:tcBorders>
              <w:top w:val="single" w:sz="4" w:space="0" w:color="auto"/>
              <w:left w:val="single" w:sz="4" w:space="0" w:color="auto"/>
              <w:bottom w:val="single" w:sz="4" w:space="0" w:color="auto"/>
              <w:right w:val="single" w:sz="4" w:space="0" w:color="auto"/>
            </w:tcBorders>
          </w:tcPr>
          <w:p w14:paraId="577ABF55" w14:textId="77777777" w:rsidR="002F6674" w:rsidRPr="00D057A2" w:rsidRDefault="002F6674" w:rsidP="00BC3B9F">
            <w:pPr>
              <w:pStyle w:val="TAL"/>
            </w:pPr>
            <w:r w:rsidRPr="00D057A2">
              <w:t>Optional with capability signalling</w:t>
            </w:r>
          </w:p>
        </w:tc>
      </w:tr>
      <w:tr w:rsidR="002F6674" w14:paraId="6F76679B" w14:textId="77777777" w:rsidTr="00BC3B9F">
        <w:trPr>
          <w:trHeight w:val="20"/>
        </w:trPr>
        <w:tc>
          <w:tcPr>
            <w:tcW w:w="1130" w:type="dxa"/>
            <w:vMerge/>
            <w:tcBorders>
              <w:left w:val="single" w:sz="4" w:space="0" w:color="auto"/>
              <w:right w:val="single" w:sz="4" w:space="0" w:color="auto"/>
            </w:tcBorders>
          </w:tcPr>
          <w:p w14:paraId="0DE1879E" w14:textId="77777777" w:rsidR="002F6674" w:rsidRPr="00D057A2" w:rsidRDefault="002F6674" w:rsidP="00BC3B9F">
            <w:pPr>
              <w:pStyle w:val="TAL"/>
              <w:rPr>
                <w:lang w:eastAsia="ja-JP"/>
              </w:rPr>
            </w:pPr>
            <w:r w:rsidRPr="00D057A2">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201C6043" w14:textId="77777777" w:rsidR="002F6674" w:rsidRPr="00D057A2" w:rsidRDefault="002F6674" w:rsidP="00BC3B9F">
            <w:pPr>
              <w:pStyle w:val="TAL"/>
              <w:rPr>
                <w:lang w:eastAsia="ja-JP"/>
              </w:rPr>
            </w:pPr>
            <w:r w:rsidRPr="00D057A2">
              <w:rPr>
                <w:lang w:eastAsia="ja-JP"/>
              </w:rPr>
              <w:t>18-8</w:t>
            </w:r>
          </w:p>
        </w:tc>
        <w:tc>
          <w:tcPr>
            <w:tcW w:w="1559" w:type="dxa"/>
            <w:tcBorders>
              <w:top w:val="single" w:sz="4" w:space="0" w:color="auto"/>
              <w:left w:val="single" w:sz="4" w:space="0" w:color="auto"/>
              <w:bottom w:val="single" w:sz="4" w:space="0" w:color="auto"/>
              <w:right w:val="single" w:sz="4" w:space="0" w:color="auto"/>
            </w:tcBorders>
          </w:tcPr>
          <w:p w14:paraId="7BA5B617" w14:textId="77777777" w:rsidR="002F6674" w:rsidRPr="00D057A2" w:rsidRDefault="002F6674" w:rsidP="00BC3B9F">
            <w:pPr>
              <w:pStyle w:val="TAL"/>
              <w:rPr>
                <w:lang w:eastAsia="ja-JP"/>
              </w:rPr>
            </w:pPr>
            <w:r w:rsidRPr="00D057A2">
              <w:rPr>
                <w:lang w:eastAsia="ja-JP"/>
              </w:rPr>
              <w:t>HARQ-ACK codebook type and HARQ-ACK spatial bundling configuration per PUCCH group</w:t>
            </w:r>
          </w:p>
        </w:tc>
        <w:tc>
          <w:tcPr>
            <w:tcW w:w="6371" w:type="dxa"/>
            <w:tcBorders>
              <w:top w:val="single" w:sz="4" w:space="0" w:color="auto"/>
              <w:left w:val="single" w:sz="4" w:space="0" w:color="auto"/>
              <w:bottom w:val="single" w:sz="4" w:space="0" w:color="auto"/>
              <w:right w:val="single" w:sz="4" w:space="0" w:color="auto"/>
            </w:tcBorders>
          </w:tcPr>
          <w:p w14:paraId="1F4782B3" w14:textId="77777777" w:rsidR="002F6674" w:rsidRPr="00D057A2" w:rsidRDefault="002F6674" w:rsidP="00BC3B9F">
            <w:pPr>
              <w:pStyle w:val="TAL"/>
            </w:pPr>
            <w:r w:rsidRPr="00D057A2">
              <w:t>HARQ-ACK codebook type and HARQ-ACK spatial bundling configuration per PUCCH group</w:t>
            </w:r>
          </w:p>
        </w:tc>
        <w:tc>
          <w:tcPr>
            <w:tcW w:w="1277" w:type="dxa"/>
            <w:tcBorders>
              <w:top w:val="single" w:sz="4" w:space="0" w:color="auto"/>
              <w:left w:val="single" w:sz="4" w:space="0" w:color="auto"/>
              <w:bottom w:val="single" w:sz="4" w:space="0" w:color="auto"/>
              <w:right w:val="single" w:sz="4" w:space="0" w:color="auto"/>
            </w:tcBorders>
          </w:tcPr>
          <w:p w14:paraId="156DC7B3" w14:textId="70C600ED" w:rsidR="002F6674" w:rsidRPr="00B61215" w:rsidRDefault="002F6674" w:rsidP="00BC3B9F">
            <w:pPr>
              <w:pStyle w:val="TAL"/>
            </w:pPr>
            <w:r w:rsidRPr="006E05D5">
              <w:t>6-7</w:t>
            </w:r>
            <w:del w:id="71" w:author="Harada Hiroki" w:date="2020-05-06T10:47:00Z">
              <w:r w:rsidRPr="006E05D5" w:rsidDel="006E05D5">
                <w:delText xml:space="preserve"> (</w:delText>
              </w:r>
            </w:del>
            <w:del w:id="72" w:author="Harada Hiroki" w:date="2020-05-12T10:26:00Z">
              <w:r w:rsidRPr="0031657C" w:rsidDel="00B61215">
                <w:rPr>
                  <w:highlight w:val="yellow"/>
                </w:rPr>
                <w:delText>TBD</w:delText>
              </w:r>
            </w:del>
            <w:del w:id="73" w:author="Harada Hiroki" w:date="2020-05-06T10:47:00Z">
              <w:r w:rsidRPr="0031657C" w:rsidDel="006E05D5">
                <w:rPr>
                  <w:highlight w:val="yellow"/>
                </w:rPr>
                <w:delText>)</w:delText>
              </w:r>
            </w:del>
          </w:p>
        </w:tc>
        <w:tc>
          <w:tcPr>
            <w:tcW w:w="858" w:type="dxa"/>
            <w:tcBorders>
              <w:top w:val="single" w:sz="4" w:space="0" w:color="auto"/>
              <w:left w:val="single" w:sz="4" w:space="0" w:color="auto"/>
              <w:bottom w:val="single" w:sz="4" w:space="0" w:color="auto"/>
              <w:right w:val="single" w:sz="4" w:space="0" w:color="auto"/>
            </w:tcBorders>
          </w:tcPr>
          <w:p w14:paraId="2F92DA1F" w14:textId="77777777" w:rsidR="002F6674" w:rsidRPr="00D057A2" w:rsidRDefault="002F6674" w:rsidP="00BC3B9F">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2FC6A4AA" w14:textId="77777777" w:rsidR="002F6674" w:rsidRPr="00D057A2" w:rsidRDefault="002F6674" w:rsidP="00BC3B9F">
            <w:pPr>
              <w:pStyle w:val="TAL"/>
              <w:rPr>
                <w:iCs/>
              </w:rPr>
            </w:pPr>
            <w:r w:rsidRPr="00D057A2">
              <w:rPr>
                <w:iCs/>
              </w:rPr>
              <w:t>N/A</w:t>
            </w:r>
          </w:p>
        </w:tc>
        <w:tc>
          <w:tcPr>
            <w:tcW w:w="1417" w:type="dxa"/>
            <w:tcBorders>
              <w:top w:val="single" w:sz="4" w:space="0" w:color="auto"/>
              <w:left w:val="single" w:sz="4" w:space="0" w:color="auto"/>
              <w:bottom w:val="single" w:sz="4" w:space="0" w:color="auto"/>
              <w:right w:val="single" w:sz="4" w:space="0" w:color="auto"/>
            </w:tcBorders>
          </w:tcPr>
          <w:p w14:paraId="72A7D995"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C532270" w14:textId="77777777" w:rsidR="002F6674" w:rsidRPr="00D057A2" w:rsidRDefault="002F6674" w:rsidP="00BC3B9F">
            <w:pPr>
              <w:pStyle w:val="TAL"/>
              <w:rPr>
                <w:lang w:eastAsia="ja-JP"/>
              </w:rPr>
            </w:pPr>
            <w:r w:rsidRPr="00D057A2">
              <w:rPr>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0C5CFF87" w14:textId="77777777" w:rsidR="002F6674" w:rsidRPr="00D057A2" w:rsidRDefault="002F6674" w:rsidP="00BC3B9F">
            <w:pPr>
              <w:pStyle w:val="TAL"/>
              <w:rPr>
                <w:lang w:eastAsia="ja-JP"/>
              </w:rPr>
            </w:pPr>
            <w:r w:rsidRPr="00D057A2">
              <w:rPr>
                <w:lang w:eastAsia="ja-JP"/>
              </w:rPr>
              <w:t>No</w:t>
            </w:r>
          </w:p>
        </w:tc>
        <w:tc>
          <w:tcPr>
            <w:tcW w:w="993" w:type="dxa"/>
            <w:tcBorders>
              <w:top w:val="single" w:sz="4" w:space="0" w:color="auto"/>
              <w:left w:val="single" w:sz="4" w:space="0" w:color="auto"/>
              <w:bottom w:val="single" w:sz="4" w:space="0" w:color="auto"/>
              <w:right w:val="single" w:sz="4" w:space="0" w:color="auto"/>
            </w:tcBorders>
          </w:tcPr>
          <w:p w14:paraId="66C3938A" w14:textId="77777777" w:rsidR="002F6674" w:rsidRPr="00D057A2" w:rsidRDefault="002F6674" w:rsidP="00BC3B9F">
            <w:pPr>
              <w:pStyle w:val="TAL"/>
              <w:rPr>
                <w:lang w:eastAsia="ja-JP"/>
              </w:rPr>
            </w:pPr>
            <w:r w:rsidRPr="00D057A2">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7800097E"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4792A59" w14:textId="77777777" w:rsidR="002F6674" w:rsidRPr="00D057A2" w:rsidRDefault="002F6674" w:rsidP="00BC3B9F">
            <w:pPr>
              <w:pStyle w:val="TAL"/>
              <w:rPr>
                <w:lang w:eastAsia="ja-JP"/>
              </w:rPr>
            </w:pPr>
            <w:r w:rsidRPr="00D057A2">
              <w:rPr>
                <w:lang w:eastAsia="ja-JP"/>
              </w:rPr>
              <w:t>Support HARQ-ACK codebook type and HARQ-ACK spatial bundling configuration per PUCCH group.</w:t>
            </w:r>
          </w:p>
          <w:p w14:paraId="275A70AD" w14:textId="77777777" w:rsidR="002F6674" w:rsidRPr="00D057A2" w:rsidRDefault="002F6674" w:rsidP="00BC3B9F">
            <w:pPr>
              <w:pStyle w:val="TAL"/>
              <w:rPr>
                <w:lang w:eastAsia="ja-JP"/>
              </w:rPr>
            </w:pPr>
            <w:r w:rsidRPr="00D057A2">
              <w:rPr>
                <w:lang w:eastAsia="ja-JP"/>
              </w:rPr>
              <w:t>Rel-15 had this per cell group</w:t>
            </w:r>
          </w:p>
        </w:tc>
        <w:tc>
          <w:tcPr>
            <w:tcW w:w="1276" w:type="dxa"/>
            <w:tcBorders>
              <w:top w:val="single" w:sz="4" w:space="0" w:color="auto"/>
              <w:left w:val="single" w:sz="4" w:space="0" w:color="auto"/>
              <w:bottom w:val="single" w:sz="4" w:space="0" w:color="auto"/>
              <w:right w:val="single" w:sz="4" w:space="0" w:color="auto"/>
            </w:tcBorders>
          </w:tcPr>
          <w:p w14:paraId="53A1563E" w14:textId="77777777" w:rsidR="002F6674" w:rsidRPr="00CA0CB1" w:rsidRDefault="002F6674" w:rsidP="00BC3B9F">
            <w:pPr>
              <w:pStyle w:val="TAL"/>
            </w:pPr>
            <w:r w:rsidRPr="00D057A2">
              <w:t>[TBD]</w:t>
            </w:r>
          </w:p>
        </w:tc>
      </w:tr>
      <w:tr w:rsidR="002F6674" w14:paraId="4D4BDBA5" w14:textId="77777777" w:rsidTr="00BC3B9F">
        <w:trPr>
          <w:trHeight w:val="20"/>
        </w:trPr>
        <w:tc>
          <w:tcPr>
            <w:tcW w:w="1130" w:type="dxa"/>
            <w:vMerge/>
            <w:tcBorders>
              <w:left w:val="single" w:sz="4" w:space="0" w:color="auto"/>
              <w:right w:val="single" w:sz="4" w:space="0" w:color="auto"/>
            </w:tcBorders>
          </w:tcPr>
          <w:p w14:paraId="2C719268" w14:textId="77777777" w:rsidR="002F6674" w:rsidRDefault="002F6674" w:rsidP="00BC3B9F">
            <w:pPr>
              <w:pStyle w:val="TAL"/>
              <w:rPr>
                <w:lang w:eastAsia="ja-JP"/>
              </w:rPr>
            </w:pPr>
            <w:r>
              <w:rPr>
                <w:lang w:eastAsia="ja-JP"/>
              </w:rPr>
              <w:lastRenderedPageBreak/>
              <w:t>18. MR-DC/CA enhancement</w:t>
            </w:r>
          </w:p>
        </w:tc>
        <w:tc>
          <w:tcPr>
            <w:tcW w:w="710" w:type="dxa"/>
            <w:tcBorders>
              <w:top w:val="single" w:sz="4" w:space="0" w:color="auto"/>
              <w:left w:val="single" w:sz="4" w:space="0" w:color="auto"/>
              <w:bottom w:val="single" w:sz="4" w:space="0" w:color="auto"/>
              <w:right w:val="single" w:sz="4" w:space="0" w:color="auto"/>
            </w:tcBorders>
          </w:tcPr>
          <w:p w14:paraId="1C0A653E" w14:textId="77777777" w:rsidR="002F6674" w:rsidRDefault="002F6674" w:rsidP="00BC3B9F">
            <w:pPr>
              <w:pStyle w:val="TAL"/>
              <w:rPr>
                <w:lang w:eastAsia="ja-JP"/>
              </w:rPr>
            </w:pPr>
            <w:r>
              <w:rPr>
                <w:lang w:eastAsia="ja-JP"/>
              </w:rPr>
              <w:t>18-2</w:t>
            </w:r>
          </w:p>
        </w:tc>
        <w:tc>
          <w:tcPr>
            <w:tcW w:w="1559" w:type="dxa"/>
            <w:tcBorders>
              <w:top w:val="single" w:sz="4" w:space="0" w:color="auto"/>
              <w:left w:val="single" w:sz="4" w:space="0" w:color="auto"/>
              <w:bottom w:val="single" w:sz="4" w:space="0" w:color="auto"/>
              <w:right w:val="single" w:sz="4" w:space="0" w:color="auto"/>
            </w:tcBorders>
          </w:tcPr>
          <w:p w14:paraId="55DABD9C" w14:textId="77777777" w:rsidR="002F6674" w:rsidRDefault="002F6674" w:rsidP="00BC3B9F">
            <w:pPr>
              <w:pStyle w:val="TAL"/>
              <w:rPr>
                <w:lang w:eastAsia="ja-JP"/>
              </w:rPr>
            </w:pPr>
            <w:r>
              <w:rPr>
                <w:lang w:eastAsia="ja-JP"/>
              </w:rPr>
              <w:t>Single UL TX operation for TDD PCell in EN-DC</w:t>
            </w:r>
          </w:p>
        </w:tc>
        <w:tc>
          <w:tcPr>
            <w:tcW w:w="6371" w:type="dxa"/>
            <w:tcBorders>
              <w:top w:val="single" w:sz="4" w:space="0" w:color="auto"/>
              <w:left w:val="single" w:sz="4" w:space="0" w:color="auto"/>
              <w:bottom w:val="single" w:sz="4" w:space="0" w:color="auto"/>
              <w:right w:val="single" w:sz="4" w:space="0" w:color="auto"/>
            </w:tcBorders>
          </w:tcPr>
          <w:p w14:paraId="43A8EB74" w14:textId="77777777" w:rsidR="002F6674" w:rsidRDefault="002F6674" w:rsidP="00BC3B9F">
            <w:pPr>
              <w:pStyle w:val="TAL"/>
            </w:pPr>
            <w:r>
              <w:t xml:space="preserve">TDM restriction to LTE TDD PCell in EN-DC </w:t>
            </w:r>
            <w:r w:rsidRPr="00532CCE">
              <w:t>for single UL-Transmission associated functionality when tdm-patternConfig-r16 is configured</w:t>
            </w:r>
          </w:p>
          <w:p w14:paraId="425D9C8E" w14:textId="77777777" w:rsidR="002F6674" w:rsidRPr="00532CCE" w:rsidRDefault="002F6674" w:rsidP="00BC3B9F">
            <w:pPr>
              <w:pStyle w:val="TAL"/>
            </w:pPr>
            <w:r w:rsidRPr="00532CCE">
              <w:t xml:space="preserve">1) TDD UL/DL configuration#2, #4, #5 configured as DL-reference UL/DL configuration </w:t>
            </w:r>
          </w:p>
          <w:p w14:paraId="1C4BBE24" w14:textId="49AAA33D" w:rsidR="002F6674" w:rsidRPr="00532CCE" w:rsidRDefault="002F6674" w:rsidP="00BC3B9F">
            <w:pPr>
              <w:pStyle w:val="TAL"/>
            </w:pPr>
            <w:r w:rsidRPr="00532CCE">
              <w:t>2) PRACH transmission in non- designated UL subframes given by the DL-reference configuration (</w:t>
            </w:r>
            <w:ins w:id="74" w:author="Harada Hiroki" w:date="2020-05-11T07:52:00Z">
              <w:r w:rsidR="00551ED9">
                <w:t xml:space="preserve">only </w:t>
              </w:r>
            </w:ins>
            <w:r w:rsidRPr="00532CCE">
              <w:t>for type 1 UE)</w:t>
            </w:r>
          </w:p>
          <w:p w14:paraId="20CA3AA7" w14:textId="1F67B523" w:rsidR="002F6674" w:rsidRPr="00532CCE" w:rsidRDefault="002F6674" w:rsidP="00BC3B9F">
            <w:pPr>
              <w:pStyle w:val="TAL"/>
            </w:pPr>
            <w:r w:rsidRPr="00532CCE">
              <w:t xml:space="preserve">3) LTE UL transmissions scheduled/triggered by a DCI in any UL subframe </w:t>
            </w:r>
            <w:ins w:id="75" w:author="Harada Hiroki" w:date="2020-05-12T21:12:00Z">
              <w:r w:rsidR="004F560D" w:rsidRPr="004F560D">
                <w:t>not limited to the reference</w:t>
              </w:r>
            </w:ins>
            <w:del w:id="76" w:author="Harada Hiroki" w:date="2020-05-12T21:12:00Z">
              <w:r w:rsidRPr="00532CCE" w:rsidDel="004F560D">
                <w:delText>of the</w:delText>
              </w:r>
            </w:del>
            <w:r w:rsidRPr="00532CCE">
              <w:t xml:space="preserve"> TDM pattern (</w:t>
            </w:r>
            <w:ins w:id="77" w:author="Harada Hiroki" w:date="2020-05-11T07:52:00Z">
              <w:r w:rsidR="00551ED9">
                <w:t xml:space="preserve">only </w:t>
              </w:r>
            </w:ins>
            <w:r w:rsidRPr="00532CCE">
              <w:t>for type 1 UE)</w:t>
            </w:r>
          </w:p>
          <w:p w14:paraId="34F7C0DD" w14:textId="77777777" w:rsidR="002F6674" w:rsidRDefault="002F6674" w:rsidP="00BC3B9F">
            <w:pPr>
              <w:pStyle w:val="TAL"/>
              <w:rPr>
                <w:ins w:id="78" w:author="Harada Hiroki" w:date="2020-05-12T10:17:00Z"/>
              </w:rPr>
            </w:pPr>
            <w:del w:id="79" w:author="Harada Hiroki" w:date="2020-05-11T16:39:00Z">
              <w:r w:rsidRPr="00CA57DD" w:rsidDel="00A64072">
                <w:rPr>
                  <w:highlight w:val="yellow"/>
                </w:rPr>
                <w:delText>[4) if UE indicates that it does not support simultaneous UL transmissions as defined in TS 38.101-3 [4] using singleUL-Transmission, NR (SCG) UL transmission is dropped when an overlapping LTE (MCG) UL transmission is present (for type 1 UE).”]</w:delText>
              </w:r>
            </w:del>
          </w:p>
          <w:p w14:paraId="0938EEC4" w14:textId="1FAEB055" w:rsidR="00842064" w:rsidRPr="00532CCE" w:rsidRDefault="00842064" w:rsidP="00BC3B9F">
            <w:pPr>
              <w:pStyle w:val="TAL"/>
            </w:pPr>
            <w:ins w:id="80" w:author="Harada Hiroki" w:date="2020-05-12T10:17:00Z">
              <w:r>
                <w:rPr>
                  <w:rFonts w:eastAsia="ＭＳ 明朝"/>
                  <w:lang w:eastAsia="ja-JP"/>
                </w:rPr>
                <w:t xml:space="preserve">[4) dropping </w:t>
              </w:r>
              <w:r w:rsidRPr="00842064">
                <w:rPr>
                  <w:rFonts w:eastAsia="ＭＳ 明朝"/>
                  <w:lang w:eastAsia="ja-JP"/>
                </w:rPr>
                <w:t>NR transmission when LTE and NR transmissions collide for Type 1 UE</w:t>
              </w:r>
              <w:r>
                <w:rPr>
                  <w:rFonts w:eastAsia="ＭＳ 明朝"/>
                  <w:lang w:eastAsia="ja-JP"/>
                </w:rPr>
                <w:t>]</w:t>
              </w:r>
            </w:ins>
          </w:p>
        </w:tc>
        <w:tc>
          <w:tcPr>
            <w:tcW w:w="1277" w:type="dxa"/>
            <w:tcBorders>
              <w:top w:val="single" w:sz="4" w:space="0" w:color="auto"/>
              <w:left w:val="single" w:sz="4" w:space="0" w:color="auto"/>
              <w:bottom w:val="single" w:sz="4" w:space="0" w:color="auto"/>
              <w:right w:val="single" w:sz="4" w:space="0" w:color="auto"/>
            </w:tcBorders>
          </w:tcPr>
          <w:p w14:paraId="472336BD" w14:textId="77777777" w:rsidR="006E05D5" w:rsidRPr="006E05D5" w:rsidRDefault="002F6674" w:rsidP="00BC3B9F">
            <w:pPr>
              <w:pStyle w:val="TAL"/>
              <w:rPr>
                <w:ins w:id="81" w:author="Harada Hiroki" w:date="2020-05-06T10:48:00Z"/>
              </w:rPr>
            </w:pPr>
            <w:r w:rsidRPr="006E05D5">
              <w:t>EN-DC</w:t>
            </w:r>
            <w:del w:id="82" w:author="Harada Hiroki" w:date="2020-05-06T10:48:00Z">
              <w:r w:rsidRPr="006E05D5" w:rsidDel="006E05D5">
                <w:delText xml:space="preserve"> (</w:delText>
              </w:r>
            </w:del>
          </w:p>
          <w:p w14:paraId="682C7D5D" w14:textId="0BFEC048" w:rsidR="002F6674" w:rsidRPr="0031657C" w:rsidRDefault="002F6674" w:rsidP="00BC3B9F">
            <w:pPr>
              <w:pStyle w:val="TAL"/>
              <w:rPr>
                <w:highlight w:val="yellow"/>
              </w:rPr>
            </w:pPr>
            <w:del w:id="83" w:author="Harada Hiroki" w:date="2020-05-12T10:23:00Z">
              <w:r w:rsidRPr="0031657C" w:rsidDel="00842064">
                <w:rPr>
                  <w:highlight w:val="yellow"/>
                </w:rPr>
                <w:delText>TBD</w:delText>
              </w:r>
            </w:del>
            <w:del w:id="84" w:author="Harada Hiroki" w:date="2020-05-06T10:48:00Z">
              <w:r w:rsidRPr="0031657C" w:rsidDel="006E05D5">
                <w:rPr>
                  <w:highlight w:val="yellow"/>
                </w:rPr>
                <w:delText>)</w:delText>
              </w:r>
            </w:del>
          </w:p>
        </w:tc>
        <w:tc>
          <w:tcPr>
            <w:tcW w:w="858" w:type="dxa"/>
            <w:tcBorders>
              <w:top w:val="single" w:sz="4" w:space="0" w:color="auto"/>
              <w:left w:val="single" w:sz="4" w:space="0" w:color="auto"/>
              <w:bottom w:val="single" w:sz="4" w:space="0" w:color="auto"/>
              <w:right w:val="single" w:sz="4" w:space="0" w:color="auto"/>
            </w:tcBorders>
          </w:tcPr>
          <w:p w14:paraId="0DD2406A" w14:textId="77777777" w:rsidR="002F6674" w:rsidRPr="00532CCE" w:rsidRDefault="002F6674" w:rsidP="00BC3B9F">
            <w:pPr>
              <w:pStyle w:val="TAL"/>
              <w:rPr>
                <w:lang w:eastAsia="ja-JP"/>
              </w:rPr>
            </w:pPr>
            <w:r w:rsidRPr="00532CCE">
              <w:rPr>
                <w:rFonts w:hint="eastAsia"/>
                <w:lang w:eastAsia="ja-JP"/>
              </w:rPr>
              <w:t>Y</w:t>
            </w:r>
            <w:r w:rsidRPr="00532CCE">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55FDDE00" w14:textId="77777777" w:rsidR="002F6674" w:rsidRPr="00532CCE" w:rsidRDefault="002F6674" w:rsidP="00BC3B9F">
            <w:pPr>
              <w:pStyle w:val="TAL"/>
              <w:rPr>
                <w:iCs/>
              </w:rPr>
            </w:pPr>
            <w:r w:rsidRPr="00532CCE">
              <w:rPr>
                <w:iCs/>
              </w:rPr>
              <w:t>N/A</w:t>
            </w:r>
          </w:p>
        </w:tc>
        <w:tc>
          <w:tcPr>
            <w:tcW w:w="1417" w:type="dxa"/>
            <w:tcBorders>
              <w:top w:val="single" w:sz="4" w:space="0" w:color="auto"/>
              <w:left w:val="single" w:sz="4" w:space="0" w:color="auto"/>
              <w:bottom w:val="single" w:sz="4" w:space="0" w:color="auto"/>
              <w:right w:val="single" w:sz="4" w:space="0" w:color="auto"/>
            </w:tcBorders>
          </w:tcPr>
          <w:p w14:paraId="073A8862" w14:textId="77777777" w:rsidR="002F6674"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B8EDE08" w14:textId="77777777" w:rsidR="002F6674" w:rsidRDefault="002F6674" w:rsidP="00BC3B9F">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62E8CF37" w14:textId="77777777" w:rsidR="002F6674" w:rsidRDefault="002F6674" w:rsidP="00BC3B9F">
            <w:pPr>
              <w:pStyle w:val="TAL"/>
              <w:rPr>
                <w:lang w:eastAsia="ja-JP"/>
              </w:rPr>
            </w:pPr>
            <w:r>
              <w:rPr>
                <w:lang w:eastAsia="ja-JP"/>
              </w:rPr>
              <w:t>Applicable to TDD-TDD EN-DC only</w:t>
            </w:r>
          </w:p>
        </w:tc>
        <w:tc>
          <w:tcPr>
            <w:tcW w:w="993" w:type="dxa"/>
            <w:tcBorders>
              <w:top w:val="single" w:sz="4" w:space="0" w:color="auto"/>
              <w:left w:val="single" w:sz="4" w:space="0" w:color="auto"/>
              <w:bottom w:val="single" w:sz="4" w:space="0" w:color="auto"/>
              <w:right w:val="single" w:sz="4" w:space="0" w:color="auto"/>
            </w:tcBorders>
          </w:tcPr>
          <w:p w14:paraId="186269FE" w14:textId="77777777" w:rsidR="002F6674" w:rsidRDefault="002F6674" w:rsidP="00BC3B9F">
            <w:pPr>
              <w:pStyle w:val="TAL"/>
              <w:rPr>
                <w:lang w:eastAsia="ja-JP"/>
              </w:rPr>
            </w:pPr>
            <w:r>
              <w:rPr>
                <w:lang w:eastAsia="ja-JP"/>
              </w:rPr>
              <w:t>Applicable to FR1 only</w:t>
            </w:r>
          </w:p>
        </w:tc>
        <w:tc>
          <w:tcPr>
            <w:tcW w:w="1842" w:type="dxa"/>
            <w:tcBorders>
              <w:top w:val="single" w:sz="4" w:space="0" w:color="auto"/>
              <w:left w:val="single" w:sz="4" w:space="0" w:color="auto"/>
              <w:bottom w:val="single" w:sz="4" w:space="0" w:color="auto"/>
              <w:right w:val="single" w:sz="4" w:space="0" w:color="auto"/>
            </w:tcBorders>
          </w:tcPr>
          <w:p w14:paraId="1288F62A" w14:textId="77777777" w:rsidR="002F6674" w:rsidRDefault="002F6674" w:rsidP="00BC3B9F">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tcPr>
          <w:p w14:paraId="38B00EE3" w14:textId="77777777" w:rsidR="002F6674" w:rsidRDefault="002F6674" w:rsidP="00BC3B9F">
            <w:pPr>
              <w:pStyle w:val="TAL"/>
              <w:rPr>
                <w:ins w:id="85" w:author="Harada Hiroki" w:date="2020-05-11T16:37:00Z"/>
                <w:lang w:eastAsia="ja-JP"/>
              </w:rPr>
            </w:pPr>
            <w:r>
              <w:rPr>
                <w:lang w:eastAsia="ja-JP"/>
              </w:rPr>
              <w:t xml:space="preserve">Extension of the R15 capability </w:t>
            </w:r>
            <w:proofErr w:type="spellStart"/>
            <w:r w:rsidRPr="00532CCE">
              <w:rPr>
                <w:lang w:eastAsia="ja-JP"/>
              </w:rPr>
              <w:t>tdm</w:t>
            </w:r>
            <w:proofErr w:type="spellEnd"/>
            <w:r w:rsidRPr="00532CCE">
              <w:rPr>
                <w:lang w:eastAsia="ja-JP"/>
              </w:rPr>
              <w:t>-Pattern</w:t>
            </w:r>
            <w:r>
              <w:rPr>
                <w:lang w:eastAsia="ja-JP"/>
              </w:rPr>
              <w:t xml:space="preserve"> to TDD </w:t>
            </w:r>
            <w:proofErr w:type="spellStart"/>
            <w:r>
              <w:rPr>
                <w:lang w:eastAsia="ja-JP"/>
              </w:rPr>
              <w:t>PCell</w:t>
            </w:r>
            <w:proofErr w:type="spellEnd"/>
          </w:p>
          <w:p w14:paraId="5E39CACB" w14:textId="77777777" w:rsidR="00A64072" w:rsidRDefault="00A64072" w:rsidP="00BC3B9F">
            <w:pPr>
              <w:pStyle w:val="TAL"/>
              <w:rPr>
                <w:ins w:id="86" w:author="Harada Hiroki" w:date="2020-05-11T16:37:00Z"/>
                <w:rFonts w:eastAsia="ＭＳ 明朝"/>
                <w:lang w:eastAsia="ja-JP"/>
              </w:rPr>
            </w:pPr>
          </w:p>
          <w:p w14:paraId="2B586846" w14:textId="2DBD0527" w:rsidR="00A64072" w:rsidRPr="00A64072" w:rsidRDefault="00A64072" w:rsidP="00BC3B9F">
            <w:pPr>
              <w:pStyle w:val="TAL"/>
              <w:rPr>
                <w:rFonts w:eastAsia="ＭＳ 明朝"/>
                <w:lang w:eastAsia="ja-JP"/>
              </w:rPr>
            </w:pPr>
            <w:ins w:id="87" w:author="Harada Hiroki" w:date="2020-05-11T16:37:00Z">
              <w:r w:rsidRPr="00A64072">
                <w:rPr>
                  <w:rFonts w:eastAsia="ＭＳ 明朝"/>
                  <w:lang w:val="en-US" w:eastAsia="ja-JP"/>
                </w:rPr>
                <w:t>This FG is for synchronous EN-DC</w:t>
              </w:r>
            </w:ins>
          </w:p>
        </w:tc>
        <w:tc>
          <w:tcPr>
            <w:tcW w:w="1276" w:type="dxa"/>
            <w:tcBorders>
              <w:top w:val="single" w:sz="4" w:space="0" w:color="auto"/>
              <w:left w:val="single" w:sz="4" w:space="0" w:color="auto"/>
              <w:bottom w:val="single" w:sz="4" w:space="0" w:color="auto"/>
              <w:right w:val="single" w:sz="4" w:space="0" w:color="auto"/>
            </w:tcBorders>
          </w:tcPr>
          <w:p w14:paraId="79A5160D" w14:textId="77777777" w:rsidR="002F6674" w:rsidRPr="00532CCE" w:rsidRDefault="002F6674" w:rsidP="00BC3B9F">
            <w:pPr>
              <w:pStyle w:val="TAL"/>
            </w:pPr>
            <w:r>
              <w:t>Optional with capability signalling</w:t>
            </w:r>
          </w:p>
        </w:tc>
      </w:tr>
      <w:tr w:rsidR="002F6674" w14:paraId="7782DD30" w14:textId="77777777" w:rsidTr="00BC3B9F">
        <w:trPr>
          <w:trHeight w:val="20"/>
        </w:trPr>
        <w:tc>
          <w:tcPr>
            <w:tcW w:w="1130" w:type="dxa"/>
            <w:vMerge/>
            <w:tcBorders>
              <w:left w:val="single" w:sz="4" w:space="0" w:color="auto"/>
              <w:right w:val="single" w:sz="4" w:space="0" w:color="auto"/>
            </w:tcBorders>
          </w:tcPr>
          <w:p w14:paraId="72362A92" w14:textId="77777777" w:rsidR="002F6674"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230C16E1" w14:textId="77777777" w:rsidR="002F6674" w:rsidRDefault="002F6674" w:rsidP="00BC3B9F">
            <w:pPr>
              <w:pStyle w:val="TAL"/>
              <w:rPr>
                <w:lang w:eastAsia="ja-JP"/>
              </w:rPr>
            </w:pPr>
            <w:r w:rsidRPr="00532CCE">
              <w:rPr>
                <w:lang w:eastAsia="ja-JP"/>
              </w:rPr>
              <w:t>18-2a</w:t>
            </w:r>
          </w:p>
        </w:tc>
        <w:tc>
          <w:tcPr>
            <w:tcW w:w="1559" w:type="dxa"/>
            <w:tcBorders>
              <w:top w:val="single" w:sz="4" w:space="0" w:color="auto"/>
              <w:left w:val="single" w:sz="4" w:space="0" w:color="auto"/>
              <w:bottom w:val="single" w:sz="4" w:space="0" w:color="auto"/>
              <w:right w:val="single" w:sz="4" w:space="0" w:color="auto"/>
            </w:tcBorders>
          </w:tcPr>
          <w:p w14:paraId="21D688B0" w14:textId="77777777" w:rsidR="002F6674" w:rsidRDefault="002F6674" w:rsidP="00BC3B9F">
            <w:pPr>
              <w:pStyle w:val="TAL"/>
              <w:rPr>
                <w:lang w:eastAsia="ja-JP"/>
              </w:rPr>
            </w:pPr>
            <w:r w:rsidRPr="00532CCE">
              <w:rPr>
                <w:lang w:eastAsia="ja-JP"/>
              </w:rPr>
              <w:t xml:space="preserve">Enhanced single UL TX operation for FDD </w:t>
            </w:r>
            <w:proofErr w:type="spellStart"/>
            <w:r w:rsidRPr="00532CCE">
              <w:rPr>
                <w:lang w:eastAsia="ja-JP"/>
              </w:rPr>
              <w:t>Pcell</w:t>
            </w:r>
            <w:proofErr w:type="spellEnd"/>
            <w:r w:rsidRPr="00532CCE">
              <w:rPr>
                <w:lang w:eastAsia="ja-JP"/>
              </w:rPr>
              <w:t xml:space="preserve"> EN-DC</w:t>
            </w:r>
          </w:p>
        </w:tc>
        <w:tc>
          <w:tcPr>
            <w:tcW w:w="6371" w:type="dxa"/>
            <w:tcBorders>
              <w:top w:val="single" w:sz="4" w:space="0" w:color="auto"/>
              <w:left w:val="single" w:sz="4" w:space="0" w:color="auto"/>
              <w:bottom w:val="single" w:sz="4" w:space="0" w:color="auto"/>
              <w:right w:val="single" w:sz="4" w:space="0" w:color="auto"/>
            </w:tcBorders>
          </w:tcPr>
          <w:p w14:paraId="3E467E56" w14:textId="77777777" w:rsidR="002F6674" w:rsidRPr="00532CCE" w:rsidRDefault="002F6674" w:rsidP="00BC3B9F">
            <w:pPr>
              <w:pStyle w:val="TAL"/>
            </w:pPr>
            <w:r w:rsidRPr="00532CCE">
              <w:t xml:space="preserve">TDM restriction to LTE FDD </w:t>
            </w:r>
            <w:proofErr w:type="spellStart"/>
            <w:r w:rsidRPr="00532CCE">
              <w:t>Pcell</w:t>
            </w:r>
            <w:proofErr w:type="spellEnd"/>
            <w:r w:rsidRPr="00532CCE">
              <w:t xml:space="preserve"> in EN-DC for single UL-Transmission associated functionality when tdm-patternConfig-r16 is configured</w:t>
            </w:r>
          </w:p>
          <w:p w14:paraId="31697E23" w14:textId="77777777" w:rsidR="002F6674" w:rsidRPr="00532CCE" w:rsidRDefault="002F6674" w:rsidP="00BC3B9F">
            <w:pPr>
              <w:pStyle w:val="TAL"/>
            </w:pPr>
            <w:r w:rsidRPr="00532CCE">
              <w:t>1) DL-reference UL/DL configuration defined for LTE-FDD-SCell in LTE-TDD-FDD CA with LTE-TDD-PCell</w:t>
            </w:r>
          </w:p>
          <w:p w14:paraId="3718D6D6" w14:textId="27E0069D" w:rsidR="002F6674" w:rsidRPr="00532CCE" w:rsidRDefault="002F6674" w:rsidP="00BC3B9F">
            <w:pPr>
              <w:pStyle w:val="TAL"/>
            </w:pPr>
            <w:r w:rsidRPr="00532CCE">
              <w:t>2) PRACH transmission in non- designated UL subframes given by the DL-reference configuration (</w:t>
            </w:r>
            <w:ins w:id="88" w:author="Harada Hiroki" w:date="2020-05-11T07:52:00Z">
              <w:r w:rsidR="00551ED9">
                <w:t xml:space="preserve">only </w:t>
              </w:r>
            </w:ins>
            <w:r w:rsidRPr="00532CCE">
              <w:t>for type 1 UE)</w:t>
            </w:r>
          </w:p>
          <w:p w14:paraId="4EF6AC94" w14:textId="7A09C615" w:rsidR="002F6674" w:rsidRPr="00532CCE" w:rsidRDefault="002F6674" w:rsidP="00BC3B9F">
            <w:pPr>
              <w:pStyle w:val="TAL"/>
            </w:pPr>
            <w:r w:rsidRPr="00532CCE">
              <w:t xml:space="preserve">3) LTE UL transmissions scheduled/triggered by a DCI in any UL subframe </w:t>
            </w:r>
            <w:ins w:id="89" w:author="Harada Hiroki" w:date="2020-05-12T21:12:00Z">
              <w:r w:rsidR="004F560D" w:rsidRPr="004F560D">
                <w:t>not limited to the reference</w:t>
              </w:r>
            </w:ins>
            <w:del w:id="90" w:author="Harada Hiroki" w:date="2020-05-12T21:12:00Z">
              <w:r w:rsidRPr="00532CCE" w:rsidDel="004F560D">
                <w:delText>of the</w:delText>
              </w:r>
            </w:del>
            <w:r w:rsidRPr="00532CCE">
              <w:t xml:space="preserve"> TDM pattern (</w:t>
            </w:r>
            <w:ins w:id="91" w:author="Harada Hiroki" w:date="2020-05-11T07:52:00Z">
              <w:r w:rsidR="00551ED9">
                <w:t xml:space="preserve">only </w:t>
              </w:r>
            </w:ins>
            <w:r w:rsidRPr="00532CCE">
              <w:t>for type 1 UE)</w:t>
            </w:r>
          </w:p>
          <w:p w14:paraId="1528064A" w14:textId="77777777" w:rsidR="002F6674" w:rsidRDefault="002F6674" w:rsidP="00BC3B9F">
            <w:pPr>
              <w:pStyle w:val="TAL"/>
              <w:rPr>
                <w:ins w:id="92" w:author="Harada Hiroki" w:date="2020-05-12T10:16:00Z"/>
              </w:rPr>
            </w:pPr>
            <w:del w:id="93" w:author="Harada Hiroki" w:date="2020-05-11T16:39:00Z">
              <w:r w:rsidRPr="00CA57DD" w:rsidDel="00A64072">
                <w:rPr>
                  <w:highlight w:val="yellow"/>
                </w:rPr>
                <w:delText>[4) if UE indicates that it does not support simultaneous UL transmissions as defined in TS 38.101-3 [4] using singleUL-Transmission, NR (SCG) UL transmission is dropped when an overlapping LTE (MCG) UL transmission is present (for type 1 UE).”]</w:delText>
              </w:r>
            </w:del>
          </w:p>
          <w:p w14:paraId="684785A0" w14:textId="268E2711" w:rsidR="00842064" w:rsidRPr="00842064" w:rsidRDefault="00842064" w:rsidP="00BC3B9F">
            <w:pPr>
              <w:pStyle w:val="TAL"/>
              <w:rPr>
                <w:rFonts w:eastAsia="ＭＳ 明朝"/>
                <w:lang w:eastAsia="ja-JP"/>
              </w:rPr>
            </w:pPr>
            <w:ins w:id="94" w:author="Harada Hiroki" w:date="2020-05-12T10:16:00Z">
              <w:r>
                <w:rPr>
                  <w:rFonts w:eastAsia="ＭＳ 明朝"/>
                  <w:lang w:eastAsia="ja-JP"/>
                </w:rPr>
                <w:t xml:space="preserve">[4) dropping </w:t>
              </w:r>
            </w:ins>
            <w:ins w:id="95" w:author="Harada Hiroki" w:date="2020-05-12T10:17:00Z">
              <w:r w:rsidRPr="00842064">
                <w:rPr>
                  <w:rFonts w:eastAsia="ＭＳ 明朝"/>
                  <w:lang w:eastAsia="ja-JP"/>
                </w:rPr>
                <w:t>NR transmission when LTE and NR transmissions collide for Type 1 UE</w:t>
              </w:r>
            </w:ins>
            <w:ins w:id="96" w:author="Harada Hiroki" w:date="2020-05-12T10:16:00Z">
              <w:r>
                <w:rPr>
                  <w:rFonts w:eastAsia="ＭＳ 明朝"/>
                  <w:lang w:eastAsia="ja-JP"/>
                </w:rPr>
                <w:t>]</w:t>
              </w:r>
            </w:ins>
          </w:p>
        </w:tc>
        <w:tc>
          <w:tcPr>
            <w:tcW w:w="1277" w:type="dxa"/>
            <w:tcBorders>
              <w:top w:val="single" w:sz="4" w:space="0" w:color="auto"/>
              <w:left w:val="single" w:sz="4" w:space="0" w:color="auto"/>
              <w:bottom w:val="single" w:sz="4" w:space="0" w:color="auto"/>
              <w:right w:val="single" w:sz="4" w:space="0" w:color="auto"/>
            </w:tcBorders>
          </w:tcPr>
          <w:p w14:paraId="39907D21" w14:textId="1E7D9568" w:rsidR="006E05D5" w:rsidRPr="006E05D5" w:rsidRDefault="00842064" w:rsidP="00BC3B9F">
            <w:pPr>
              <w:pStyle w:val="TAL"/>
              <w:rPr>
                <w:ins w:id="97" w:author="Harada Hiroki" w:date="2020-05-06T10:48:00Z"/>
              </w:rPr>
            </w:pPr>
            <w:ins w:id="98" w:author="Harada Hiroki" w:date="2020-05-12T10:23:00Z">
              <w:r>
                <w:t>[</w:t>
              </w:r>
            </w:ins>
            <w:r w:rsidR="002F6674" w:rsidRPr="006E05D5">
              <w:t>6-13</w:t>
            </w:r>
            <w:ins w:id="99" w:author="Harada Hiroki" w:date="2020-05-12T10:23:00Z">
              <w:r>
                <w:t>]</w:t>
              </w:r>
            </w:ins>
            <w:del w:id="100" w:author="Harada Hiroki" w:date="2020-05-06T10:48:00Z">
              <w:r w:rsidR="002F6674" w:rsidRPr="006E05D5" w:rsidDel="006E05D5">
                <w:delText xml:space="preserve"> (</w:delText>
              </w:r>
            </w:del>
          </w:p>
          <w:p w14:paraId="1ADE3F7E" w14:textId="2CF7CD6C" w:rsidR="002F6674" w:rsidRPr="0031657C" w:rsidRDefault="002F6674" w:rsidP="00BC3B9F">
            <w:pPr>
              <w:pStyle w:val="TAL"/>
              <w:rPr>
                <w:highlight w:val="yellow"/>
              </w:rPr>
            </w:pPr>
            <w:del w:id="101" w:author="Harada Hiroki" w:date="2020-05-12T10:23:00Z">
              <w:r w:rsidRPr="0031657C" w:rsidDel="00842064">
                <w:rPr>
                  <w:highlight w:val="yellow"/>
                </w:rPr>
                <w:delText>TBD</w:delText>
              </w:r>
            </w:del>
            <w:del w:id="102" w:author="Harada Hiroki" w:date="2020-05-06T10:48:00Z">
              <w:r w:rsidRPr="0031657C" w:rsidDel="006E05D5">
                <w:rPr>
                  <w:highlight w:val="yellow"/>
                </w:rPr>
                <w:delText>)</w:delText>
              </w:r>
            </w:del>
          </w:p>
        </w:tc>
        <w:tc>
          <w:tcPr>
            <w:tcW w:w="858" w:type="dxa"/>
            <w:tcBorders>
              <w:top w:val="single" w:sz="4" w:space="0" w:color="auto"/>
              <w:left w:val="single" w:sz="4" w:space="0" w:color="auto"/>
              <w:bottom w:val="single" w:sz="4" w:space="0" w:color="auto"/>
              <w:right w:val="single" w:sz="4" w:space="0" w:color="auto"/>
            </w:tcBorders>
          </w:tcPr>
          <w:p w14:paraId="5B367B9F" w14:textId="77777777" w:rsidR="002F6674" w:rsidRPr="00532CCE" w:rsidRDefault="002F6674" w:rsidP="00BC3B9F">
            <w:pPr>
              <w:pStyle w:val="TAL"/>
              <w:rPr>
                <w:lang w:eastAsia="ja-JP"/>
              </w:rPr>
            </w:pPr>
            <w:r w:rsidRPr="00532CCE">
              <w:rPr>
                <w:rFonts w:hint="eastAsia"/>
                <w:lang w:eastAsia="ja-JP"/>
              </w:rPr>
              <w:t>Y</w:t>
            </w:r>
            <w:r w:rsidRPr="00532CCE">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54315B1A" w14:textId="77777777" w:rsidR="002F6674" w:rsidRPr="00532CCE" w:rsidRDefault="002F6674" w:rsidP="00BC3B9F">
            <w:pPr>
              <w:pStyle w:val="TAL"/>
              <w:rPr>
                <w:iCs/>
              </w:rPr>
            </w:pPr>
            <w:r w:rsidRPr="00532CCE">
              <w:rPr>
                <w:iCs/>
              </w:rPr>
              <w:t>N/A</w:t>
            </w:r>
          </w:p>
        </w:tc>
        <w:tc>
          <w:tcPr>
            <w:tcW w:w="1417" w:type="dxa"/>
            <w:tcBorders>
              <w:top w:val="single" w:sz="4" w:space="0" w:color="auto"/>
              <w:left w:val="single" w:sz="4" w:space="0" w:color="auto"/>
              <w:bottom w:val="single" w:sz="4" w:space="0" w:color="auto"/>
              <w:right w:val="single" w:sz="4" w:space="0" w:color="auto"/>
            </w:tcBorders>
          </w:tcPr>
          <w:p w14:paraId="0480D435" w14:textId="77777777" w:rsidR="002F6674"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D59ADF9" w14:textId="77777777" w:rsidR="002F6674" w:rsidRDefault="002F6674" w:rsidP="00BC3B9F">
            <w:pPr>
              <w:pStyle w:val="TAL"/>
              <w:rPr>
                <w:lang w:eastAsia="ja-JP"/>
              </w:rPr>
            </w:pPr>
            <w:r w:rsidRPr="00532CCE">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5474168D" w14:textId="77777777" w:rsidR="002F6674" w:rsidRDefault="002F6674" w:rsidP="00BC3B9F">
            <w:pPr>
              <w:pStyle w:val="TAL"/>
              <w:rPr>
                <w:lang w:eastAsia="ja-JP"/>
              </w:rPr>
            </w:pPr>
            <w:r w:rsidRPr="00532CCE">
              <w:rPr>
                <w:lang w:eastAsia="ja-JP"/>
              </w:rPr>
              <w:t>Applicable to in FDD-LTE -NR EN-DC</w:t>
            </w:r>
          </w:p>
        </w:tc>
        <w:tc>
          <w:tcPr>
            <w:tcW w:w="993" w:type="dxa"/>
            <w:tcBorders>
              <w:top w:val="single" w:sz="4" w:space="0" w:color="auto"/>
              <w:left w:val="single" w:sz="4" w:space="0" w:color="auto"/>
              <w:bottom w:val="single" w:sz="4" w:space="0" w:color="auto"/>
              <w:right w:val="single" w:sz="4" w:space="0" w:color="auto"/>
            </w:tcBorders>
          </w:tcPr>
          <w:p w14:paraId="04920B0C" w14:textId="77777777" w:rsidR="002F6674" w:rsidRDefault="002F6674" w:rsidP="00BC3B9F">
            <w:pPr>
              <w:pStyle w:val="TAL"/>
              <w:rPr>
                <w:lang w:eastAsia="ja-JP"/>
              </w:rPr>
            </w:pPr>
            <w:r w:rsidRPr="00532CCE">
              <w:rPr>
                <w:lang w:eastAsia="ja-JP"/>
              </w:rPr>
              <w:t>Applicable to FR1 only</w:t>
            </w:r>
          </w:p>
        </w:tc>
        <w:tc>
          <w:tcPr>
            <w:tcW w:w="1842" w:type="dxa"/>
            <w:tcBorders>
              <w:top w:val="single" w:sz="4" w:space="0" w:color="auto"/>
              <w:left w:val="single" w:sz="4" w:space="0" w:color="auto"/>
              <w:bottom w:val="single" w:sz="4" w:space="0" w:color="auto"/>
              <w:right w:val="single" w:sz="4" w:space="0" w:color="auto"/>
            </w:tcBorders>
          </w:tcPr>
          <w:p w14:paraId="71BE8D72" w14:textId="77777777" w:rsidR="002F6674" w:rsidRDefault="002F6674" w:rsidP="00BC3B9F">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tcPr>
          <w:p w14:paraId="05888301" w14:textId="77777777" w:rsidR="002F6674" w:rsidRDefault="002F6674" w:rsidP="00BC3B9F">
            <w:pPr>
              <w:pStyle w:val="TAL"/>
              <w:rPr>
                <w:ins w:id="103" w:author="Harada Hiroki" w:date="2020-05-11T16:37:00Z"/>
                <w:lang w:eastAsia="ja-JP"/>
              </w:rPr>
            </w:pPr>
            <w:r w:rsidRPr="00532CCE">
              <w:rPr>
                <w:lang w:eastAsia="ja-JP"/>
              </w:rPr>
              <w:t xml:space="preserve">Enhancement to the R15 capability </w:t>
            </w:r>
            <w:proofErr w:type="spellStart"/>
            <w:r w:rsidRPr="00532CCE">
              <w:rPr>
                <w:lang w:eastAsia="ja-JP"/>
              </w:rPr>
              <w:t>tdm</w:t>
            </w:r>
            <w:proofErr w:type="spellEnd"/>
            <w:r w:rsidRPr="00532CCE">
              <w:rPr>
                <w:lang w:eastAsia="ja-JP"/>
              </w:rPr>
              <w:t>-Pattern</w:t>
            </w:r>
          </w:p>
          <w:p w14:paraId="331C4EFD" w14:textId="77777777" w:rsidR="00A64072" w:rsidRDefault="00A64072" w:rsidP="00BC3B9F">
            <w:pPr>
              <w:pStyle w:val="TAL"/>
              <w:rPr>
                <w:ins w:id="104" w:author="Harada Hiroki" w:date="2020-05-11T16:37:00Z"/>
                <w:rFonts w:eastAsia="ＭＳ 明朝"/>
                <w:lang w:eastAsia="ja-JP"/>
              </w:rPr>
            </w:pPr>
          </w:p>
          <w:p w14:paraId="36453032" w14:textId="5223AED0" w:rsidR="00A64072" w:rsidRPr="00A64072" w:rsidRDefault="002C6F7E" w:rsidP="00BC3B9F">
            <w:pPr>
              <w:pStyle w:val="TAL"/>
              <w:rPr>
                <w:rFonts w:eastAsia="ＭＳ 明朝"/>
                <w:lang w:eastAsia="ja-JP"/>
              </w:rPr>
            </w:pPr>
            <w:ins w:id="105" w:author="Harada Hiroki" w:date="2020-05-12T19:37:00Z">
              <w:r>
                <w:rPr>
                  <w:rFonts w:eastAsia="ＭＳ 明朝"/>
                  <w:lang w:val="en-US" w:eastAsia="ja-JP"/>
                </w:rPr>
                <w:t>[</w:t>
              </w:r>
            </w:ins>
            <w:ins w:id="106" w:author="Harada Hiroki" w:date="2020-05-11T16:37:00Z">
              <w:r w:rsidR="00A64072" w:rsidRPr="00A64072">
                <w:rPr>
                  <w:rFonts w:eastAsia="ＭＳ 明朝"/>
                  <w:lang w:val="en-US" w:eastAsia="ja-JP"/>
                </w:rPr>
                <w:t>This FG is for synchronous EN-DC</w:t>
              </w:r>
            </w:ins>
            <w:ins w:id="107" w:author="Harada Hiroki" w:date="2020-05-12T19:37:00Z">
              <w:r>
                <w:rPr>
                  <w:rFonts w:eastAsia="ＭＳ 明朝"/>
                  <w:lang w:val="en-US" w:eastAsia="ja-JP"/>
                </w:rPr>
                <w:t>]</w:t>
              </w:r>
            </w:ins>
          </w:p>
        </w:tc>
        <w:tc>
          <w:tcPr>
            <w:tcW w:w="1276" w:type="dxa"/>
            <w:tcBorders>
              <w:top w:val="single" w:sz="4" w:space="0" w:color="auto"/>
              <w:left w:val="single" w:sz="4" w:space="0" w:color="auto"/>
              <w:bottom w:val="single" w:sz="4" w:space="0" w:color="auto"/>
              <w:right w:val="single" w:sz="4" w:space="0" w:color="auto"/>
            </w:tcBorders>
          </w:tcPr>
          <w:p w14:paraId="1756C9A8" w14:textId="77777777" w:rsidR="002F6674" w:rsidRDefault="002F6674" w:rsidP="00BC3B9F">
            <w:pPr>
              <w:pStyle w:val="TAL"/>
            </w:pPr>
            <w:r w:rsidRPr="00532CCE">
              <w:t>Optional with capability signalling</w:t>
            </w:r>
          </w:p>
        </w:tc>
      </w:tr>
      <w:tr w:rsidR="002F6674" w14:paraId="585E07F0" w14:textId="77777777" w:rsidTr="00BC3B9F">
        <w:trPr>
          <w:trHeight w:val="20"/>
        </w:trPr>
        <w:tc>
          <w:tcPr>
            <w:tcW w:w="1130" w:type="dxa"/>
            <w:vMerge/>
            <w:tcBorders>
              <w:left w:val="single" w:sz="4" w:space="0" w:color="auto"/>
              <w:right w:val="single" w:sz="4" w:space="0" w:color="auto"/>
            </w:tcBorders>
          </w:tcPr>
          <w:p w14:paraId="726C6C40" w14:textId="77777777" w:rsidR="002F6674"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4481D028" w14:textId="77777777" w:rsidR="002F6674" w:rsidRPr="00532CCE" w:rsidRDefault="002F6674" w:rsidP="00BC3B9F">
            <w:pPr>
              <w:pStyle w:val="TAL"/>
              <w:rPr>
                <w:lang w:eastAsia="ja-JP"/>
              </w:rPr>
            </w:pPr>
            <w:r>
              <w:rPr>
                <w:lang w:eastAsia="ja-JP"/>
              </w:rPr>
              <w:t>18-2b</w:t>
            </w:r>
          </w:p>
        </w:tc>
        <w:tc>
          <w:tcPr>
            <w:tcW w:w="1559" w:type="dxa"/>
            <w:tcBorders>
              <w:top w:val="single" w:sz="4" w:space="0" w:color="auto"/>
              <w:left w:val="single" w:sz="4" w:space="0" w:color="auto"/>
              <w:bottom w:val="single" w:sz="4" w:space="0" w:color="auto"/>
              <w:right w:val="single" w:sz="4" w:space="0" w:color="auto"/>
            </w:tcBorders>
          </w:tcPr>
          <w:p w14:paraId="431B6094" w14:textId="77777777" w:rsidR="002F6674" w:rsidRPr="00532CCE" w:rsidRDefault="002F6674" w:rsidP="00BC3B9F">
            <w:pPr>
              <w:pStyle w:val="TAL"/>
              <w:rPr>
                <w:lang w:eastAsia="ja-JP"/>
              </w:rPr>
            </w:pPr>
            <w:r>
              <w:rPr>
                <w:lang w:eastAsia="ja-JP"/>
              </w:rPr>
              <w:t>S</w:t>
            </w:r>
            <w:r w:rsidRPr="00590639">
              <w:rPr>
                <w:lang w:eastAsia="ja-JP"/>
              </w:rPr>
              <w:t>upport of HARQ-offset for SUO case1 in EN-DC with LTE TDD PCell for type 1 UE</w:t>
            </w:r>
          </w:p>
        </w:tc>
        <w:tc>
          <w:tcPr>
            <w:tcW w:w="6371" w:type="dxa"/>
            <w:tcBorders>
              <w:top w:val="single" w:sz="4" w:space="0" w:color="auto"/>
              <w:left w:val="single" w:sz="4" w:space="0" w:color="auto"/>
              <w:bottom w:val="single" w:sz="4" w:space="0" w:color="auto"/>
              <w:right w:val="single" w:sz="4" w:space="0" w:color="auto"/>
            </w:tcBorders>
          </w:tcPr>
          <w:p w14:paraId="0C54E3A3" w14:textId="77777777" w:rsidR="002F6674" w:rsidRPr="00532CCE" w:rsidRDefault="002F6674" w:rsidP="00BC3B9F">
            <w:pPr>
              <w:pStyle w:val="TAL"/>
            </w:pPr>
            <w:r>
              <w:t>S</w:t>
            </w:r>
            <w:r w:rsidRPr="00590639">
              <w:t>upport of HARQ-offset for SUO case1 in EN-DC with LTE TDD PCell for type 1 UE</w:t>
            </w:r>
          </w:p>
        </w:tc>
        <w:tc>
          <w:tcPr>
            <w:tcW w:w="1277" w:type="dxa"/>
            <w:tcBorders>
              <w:top w:val="single" w:sz="4" w:space="0" w:color="auto"/>
              <w:left w:val="single" w:sz="4" w:space="0" w:color="auto"/>
              <w:bottom w:val="single" w:sz="4" w:space="0" w:color="auto"/>
              <w:right w:val="single" w:sz="4" w:space="0" w:color="auto"/>
            </w:tcBorders>
          </w:tcPr>
          <w:p w14:paraId="6D36522E" w14:textId="57FB9B5B" w:rsidR="00BE5625" w:rsidRPr="006E05D5" w:rsidRDefault="00BE5625" w:rsidP="00BC3B9F">
            <w:pPr>
              <w:pStyle w:val="TAL"/>
              <w:rPr>
                <w:ins w:id="108" w:author="Nokia" w:date="2020-05-05T18:49:00Z"/>
              </w:rPr>
            </w:pPr>
            <w:ins w:id="109" w:author="Nokia" w:date="2020-05-05T18:49:00Z">
              <w:r w:rsidRPr="006E05D5">
                <w:t>18-2</w:t>
              </w:r>
            </w:ins>
          </w:p>
          <w:p w14:paraId="2FAD9DD6" w14:textId="5B051653" w:rsidR="002F6674" w:rsidRPr="0031657C" w:rsidRDefault="002F6674" w:rsidP="00BC3B9F">
            <w:pPr>
              <w:pStyle w:val="TAL"/>
              <w:rPr>
                <w:highlight w:val="yellow"/>
              </w:rPr>
            </w:pPr>
            <w:del w:id="110" w:author="Harada Hiroki" w:date="2020-05-12T10:23:00Z">
              <w:r w:rsidRPr="0031657C" w:rsidDel="00842064">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tcPr>
          <w:p w14:paraId="328CE85E" w14:textId="77777777" w:rsidR="002F6674" w:rsidRPr="00532CCE" w:rsidRDefault="002F6674" w:rsidP="00BC3B9F">
            <w:pPr>
              <w:pStyle w:val="TAL"/>
              <w:rPr>
                <w:lang w:eastAsia="ja-JP"/>
              </w:rPr>
            </w:pPr>
            <w:r w:rsidRPr="00532CCE">
              <w:rPr>
                <w:rFonts w:hint="eastAsia"/>
                <w:lang w:eastAsia="ja-JP"/>
              </w:rPr>
              <w:t>Y</w:t>
            </w:r>
            <w:r w:rsidRPr="00532CCE">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62BB3EE1" w14:textId="77777777" w:rsidR="002F6674" w:rsidRPr="00532CCE" w:rsidRDefault="002F6674" w:rsidP="00BC3B9F">
            <w:pPr>
              <w:pStyle w:val="TAL"/>
              <w:rPr>
                <w:iCs/>
              </w:rPr>
            </w:pPr>
            <w:r w:rsidRPr="00532CCE">
              <w:rPr>
                <w:iCs/>
              </w:rPr>
              <w:t>N/A</w:t>
            </w:r>
          </w:p>
        </w:tc>
        <w:tc>
          <w:tcPr>
            <w:tcW w:w="1417" w:type="dxa"/>
            <w:tcBorders>
              <w:top w:val="single" w:sz="4" w:space="0" w:color="auto"/>
              <w:left w:val="single" w:sz="4" w:space="0" w:color="auto"/>
              <w:bottom w:val="single" w:sz="4" w:space="0" w:color="auto"/>
              <w:right w:val="single" w:sz="4" w:space="0" w:color="auto"/>
            </w:tcBorders>
          </w:tcPr>
          <w:p w14:paraId="44682AAF" w14:textId="77777777" w:rsidR="002F6674"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B3A5975" w14:textId="77777777" w:rsidR="002F6674" w:rsidRPr="00532CCE" w:rsidRDefault="002F6674" w:rsidP="00BC3B9F">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3886CE32" w14:textId="77777777" w:rsidR="002F6674" w:rsidRPr="00532CCE" w:rsidRDefault="002F6674" w:rsidP="00BC3B9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6A13533" w14:textId="77777777" w:rsidR="002F6674" w:rsidRPr="00532CCE" w:rsidRDefault="002F6674" w:rsidP="00BC3B9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182A19F" w14:textId="77777777" w:rsidR="002F6674" w:rsidRDefault="002F6674" w:rsidP="00BC3B9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B7F1E29" w14:textId="4BD50D47" w:rsidR="002F6674" w:rsidRPr="00532CCE" w:rsidRDefault="002C6F7E" w:rsidP="00BC3B9F">
            <w:pPr>
              <w:pStyle w:val="TAL"/>
              <w:rPr>
                <w:lang w:eastAsia="ja-JP"/>
              </w:rPr>
            </w:pPr>
            <w:ins w:id="111" w:author="Harada Hiroki" w:date="2020-05-12T19:37:00Z">
              <w:r>
                <w:rPr>
                  <w:lang w:val="en-US" w:eastAsia="ja-JP"/>
                </w:rPr>
                <w:t>[</w:t>
              </w:r>
            </w:ins>
            <w:ins w:id="112" w:author="Harada Hiroki" w:date="2020-05-11T16:37:00Z">
              <w:r w:rsidR="00A64072" w:rsidRPr="00A64072">
                <w:rPr>
                  <w:lang w:val="en-US" w:eastAsia="ja-JP"/>
                </w:rPr>
                <w:t>This FG is for synchronous EN-DC</w:t>
              </w:r>
            </w:ins>
            <w:ins w:id="113" w:author="Harada Hiroki" w:date="2020-05-12T19:37:00Z">
              <w:r>
                <w:rPr>
                  <w:lang w:val="en-US" w:eastAsia="ja-JP"/>
                </w:rPr>
                <w:t>]</w:t>
              </w:r>
            </w:ins>
          </w:p>
        </w:tc>
        <w:tc>
          <w:tcPr>
            <w:tcW w:w="1276" w:type="dxa"/>
            <w:tcBorders>
              <w:top w:val="single" w:sz="4" w:space="0" w:color="auto"/>
              <w:left w:val="single" w:sz="4" w:space="0" w:color="auto"/>
              <w:bottom w:val="single" w:sz="4" w:space="0" w:color="auto"/>
              <w:right w:val="single" w:sz="4" w:space="0" w:color="auto"/>
            </w:tcBorders>
          </w:tcPr>
          <w:p w14:paraId="36B4FD16" w14:textId="77777777" w:rsidR="002F6674" w:rsidRPr="00532CCE" w:rsidRDefault="002F6674" w:rsidP="00BC3B9F">
            <w:pPr>
              <w:pStyle w:val="TAL"/>
            </w:pPr>
            <w:r w:rsidRPr="00532CCE">
              <w:t xml:space="preserve">Optional with capability </w:t>
            </w:r>
            <w:proofErr w:type="spellStart"/>
            <w:r w:rsidRPr="00532CCE">
              <w:t>signaling</w:t>
            </w:r>
            <w:proofErr w:type="spellEnd"/>
          </w:p>
        </w:tc>
      </w:tr>
      <w:tr w:rsidR="002F6674" w14:paraId="595A3336" w14:textId="77777777" w:rsidTr="00BC3B9F">
        <w:trPr>
          <w:trHeight w:val="20"/>
        </w:trPr>
        <w:tc>
          <w:tcPr>
            <w:tcW w:w="1130" w:type="dxa"/>
            <w:vMerge/>
            <w:tcBorders>
              <w:left w:val="single" w:sz="4" w:space="0" w:color="auto"/>
              <w:right w:val="single" w:sz="4" w:space="0" w:color="auto"/>
            </w:tcBorders>
          </w:tcPr>
          <w:p w14:paraId="2A635EF3" w14:textId="77777777" w:rsidR="002F6674"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413E652C" w14:textId="77777777" w:rsidR="002F6674" w:rsidRPr="00532CCE" w:rsidRDefault="002F6674" w:rsidP="00BC3B9F">
            <w:pPr>
              <w:pStyle w:val="TAL"/>
              <w:rPr>
                <w:lang w:eastAsia="ja-JP"/>
              </w:rPr>
            </w:pPr>
            <w:r>
              <w:rPr>
                <w:lang w:eastAsia="ja-JP"/>
              </w:rPr>
              <w:t>18-3</w:t>
            </w:r>
          </w:p>
        </w:tc>
        <w:tc>
          <w:tcPr>
            <w:tcW w:w="1559" w:type="dxa"/>
            <w:tcBorders>
              <w:top w:val="single" w:sz="4" w:space="0" w:color="auto"/>
              <w:left w:val="single" w:sz="4" w:space="0" w:color="auto"/>
              <w:bottom w:val="single" w:sz="4" w:space="0" w:color="auto"/>
              <w:right w:val="single" w:sz="4" w:space="0" w:color="auto"/>
            </w:tcBorders>
          </w:tcPr>
          <w:p w14:paraId="11BC1B1C" w14:textId="77777777" w:rsidR="002F6674" w:rsidRPr="00532CCE" w:rsidRDefault="002F6674" w:rsidP="00BC3B9F">
            <w:pPr>
              <w:pStyle w:val="TAL"/>
              <w:rPr>
                <w:lang w:eastAsia="ja-JP"/>
              </w:rPr>
            </w:pPr>
            <w:r>
              <w:rPr>
                <w:lang w:eastAsia="ja-JP"/>
              </w:rPr>
              <w:t>Dual Tx transmission for EN-DC with FDD PCell(TDM pattern for dual Tx UE)</w:t>
            </w:r>
          </w:p>
        </w:tc>
        <w:tc>
          <w:tcPr>
            <w:tcW w:w="6371" w:type="dxa"/>
            <w:tcBorders>
              <w:top w:val="single" w:sz="4" w:space="0" w:color="auto"/>
              <w:left w:val="single" w:sz="4" w:space="0" w:color="auto"/>
              <w:bottom w:val="single" w:sz="4" w:space="0" w:color="auto"/>
              <w:right w:val="single" w:sz="4" w:space="0" w:color="auto"/>
            </w:tcBorders>
          </w:tcPr>
          <w:p w14:paraId="7868B7A4" w14:textId="77777777" w:rsidR="002F6674" w:rsidRDefault="002F6674" w:rsidP="00BC3B9F">
            <w:pPr>
              <w:pStyle w:val="TAL"/>
            </w:pPr>
            <w:r>
              <w:t xml:space="preserve">TDM restriction to LTE FDD PCell in EN-DC </w:t>
            </w:r>
            <w:r w:rsidRPr="00532CCE">
              <w:t>for dual UL Tx operation when tdm-patternConfig-r16 is configured</w:t>
            </w:r>
          </w:p>
          <w:p w14:paraId="645A10CD" w14:textId="77777777" w:rsidR="002F6674" w:rsidRPr="00532CCE" w:rsidRDefault="002F6674" w:rsidP="00BC3B9F">
            <w:pPr>
              <w:pStyle w:val="TAL"/>
            </w:pPr>
            <w:r w:rsidRPr="00532CCE">
              <w:t>1) DL-reference UL/DL configuration defined for LTE-FDD-SCell in LTE-TDD-FDD CA with LTE-TDD-PCell</w:t>
            </w:r>
          </w:p>
          <w:p w14:paraId="6E437CFC" w14:textId="5FCDC988" w:rsidR="002F6674" w:rsidRPr="00532CCE" w:rsidRDefault="002F6674" w:rsidP="00BC3B9F">
            <w:pPr>
              <w:pStyle w:val="TAL"/>
            </w:pPr>
            <w:r w:rsidRPr="00532CCE">
              <w:t>2) PRACH transmission in non- designated UL subframes given by the DL-reference configuration (</w:t>
            </w:r>
            <w:ins w:id="114" w:author="Harada Hiroki" w:date="2020-05-11T07:51:00Z">
              <w:r w:rsidR="00551ED9">
                <w:t xml:space="preserve">only </w:t>
              </w:r>
            </w:ins>
            <w:r w:rsidRPr="00532CCE">
              <w:t>for type 1 UE)</w:t>
            </w:r>
          </w:p>
          <w:p w14:paraId="2E1EBAB2" w14:textId="1DD98ADF" w:rsidR="002F6674" w:rsidRPr="00532CCE" w:rsidRDefault="002F6674" w:rsidP="00BC3B9F">
            <w:pPr>
              <w:pStyle w:val="TAL"/>
            </w:pPr>
            <w:r w:rsidRPr="00532CCE">
              <w:t xml:space="preserve">3) LTE UL transmissions scheduled/triggered by a DCI in any UL subframe </w:t>
            </w:r>
            <w:ins w:id="115" w:author="Harada Hiroki" w:date="2020-05-12T21:12:00Z">
              <w:r w:rsidR="004F560D" w:rsidRPr="004F560D">
                <w:t>not limited to the reference</w:t>
              </w:r>
            </w:ins>
            <w:del w:id="116" w:author="Harada Hiroki" w:date="2020-05-12T21:12:00Z">
              <w:r w:rsidRPr="00532CCE" w:rsidDel="004F560D">
                <w:delText>of the</w:delText>
              </w:r>
            </w:del>
            <w:r w:rsidRPr="00532CCE">
              <w:t xml:space="preserve"> TDM pattern</w:t>
            </w:r>
            <w:ins w:id="117" w:author="Harada Hiroki" w:date="2020-05-11T07:51:00Z">
              <w:r w:rsidR="00551ED9">
                <w:t xml:space="preserve"> </w:t>
              </w:r>
              <w:r w:rsidR="00551ED9" w:rsidRPr="00551ED9">
                <w:t>(only for type 1 UE)</w:t>
              </w:r>
            </w:ins>
          </w:p>
        </w:tc>
        <w:tc>
          <w:tcPr>
            <w:tcW w:w="1277" w:type="dxa"/>
            <w:tcBorders>
              <w:top w:val="single" w:sz="4" w:space="0" w:color="auto"/>
              <w:left w:val="single" w:sz="4" w:space="0" w:color="auto"/>
              <w:bottom w:val="single" w:sz="4" w:space="0" w:color="auto"/>
              <w:right w:val="single" w:sz="4" w:space="0" w:color="auto"/>
            </w:tcBorders>
          </w:tcPr>
          <w:p w14:paraId="35586802" w14:textId="66043B6F" w:rsidR="006E05D5" w:rsidRPr="006E05D5" w:rsidRDefault="002C6F7E" w:rsidP="00BC3B9F">
            <w:pPr>
              <w:pStyle w:val="TAL"/>
              <w:rPr>
                <w:ins w:id="118" w:author="Harada Hiroki" w:date="2020-05-06T10:48:00Z"/>
              </w:rPr>
            </w:pPr>
            <w:ins w:id="119" w:author="Harada Hiroki" w:date="2020-05-12T19:41:00Z">
              <w:r>
                <w:t xml:space="preserve">[6-13], </w:t>
              </w:r>
            </w:ins>
            <w:r w:rsidR="002F6674" w:rsidRPr="006E05D5">
              <w:t>EN-DC</w:t>
            </w:r>
            <w:del w:id="120" w:author="Harada Hiroki" w:date="2020-05-06T10:48:00Z">
              <w:r w:rsidR="002F6674" w:rsidRPr="006E05D5" w:rsidDel="006E05D5">
                <w:delText xml:space="preserve"> (</w:delText>
              </w:r>
            </w:del>
          </w:p>
          <w:p w14:paraId="6BED0EE9" w14:textId="771D2D1B" w:rsidR="002F6674" w:rsidRPr="0031657C" w:rsidRDefault="002F6674" w:rsidP="00BC3B9F">
            <w:pPr>
              <w:pStyle w:val="TAL"/>
              <w:rPr>
                <w:highlight w:val="yellow"/>
              </w:rPr>
            </w:pPr>
            <w:del w:id="121" w:author="Harada Hiroki" w:date="2020-05-12T10:23:00Z">
              <w:r w:rsidRPr="0031657C" w:rsidDel="00842064">
                <w:rPr>
                  <w:highlight w:val="yellow"/>
                </w:rPr>
                <w:delText>TBD</w:delText>
              </w:r>
            </w:del>
            <w:del w:id="122" w:author="Harada Hiroki" w:date="2020-05-06T10:48:00Z">
              <w:r w:rsidRPr="0031657C" w:rsidDel="006E05D5">
                <w:rPr>
                  <w:highlight w:val="yellow"/>
                </w:rPr>
                <w:delText>)</w:delText>
              </w:r>
            </w:del>
          </w:p>
        </w:tc>
        <w:tc>
          <w:tcPr>
            <w:tcW w:w="858" w:type="dxa"/>
            <w:tcBorders>
              <w:top w:val="single" w:sz="4" w:space="0" w:color="auto"/>
              <w:left w:val="single" w:sz="4" w:space="0" w:color="auto"/>
              <w:bottom w:val="single" w:sz="4" w:space="0" w:color="auto"/>
              <w:right w:val="single" w:sz="4" w:space="0" w:color="auto"/>
            </w:tcBorders>
          </w:tcPr>
          <w:p w14:paraId="0061EF18" w14:textId="77777777" w:rsidR="002F6674" w:rsidRPr="00532CCE" w:rsidRDefault="002F6674" w:rsidP="00BC3B9F">
            <w:pPr>
              <w:pStyle w:val="TAL"/>
              <w:rPr>
                <w:lang w:eastAsia="ja-JP"/>
              </w:rPr>
            </w:pPr>
            <w:r w:rsidRPr="00532CCE">
              <w:rPr>
                <w:rFonts w:hint="eastAsia"/>
                <w:lang w:eastAsia="ja-JP"/>
              </w:rPr>
              <w:t>Y</w:t>
            </w:r>
            <w:r w:rsidRPr="00532CCE">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481E154E" w14:textId="77777777" w:rsidR="002F6674" w:rsidRPr="00532CCE" w:rsidRDefault="002F6674" w:rsidP="00BC3B9F">
            <w:pPr>
              <w:pStyle w:val="TAL"/>
              <w:rPr>
                <w:iCs/>
              </w:rPr>
            </w:pPr>
            <w:r w:rsidRPr="00532CCE">
              <w:rPr>
                <w:iCs/>
              </w:rPr>
              <w:t>N/A</w:t>
            </w:r>
          </w:p>
        </w:tc>
        <w:tc>
          <w:tcPr>
            <w:tcW w:w="1417" w:type="dxa"/>
            <w:tcBorders>
              <w:top w:val="single" w:sz="4" w:space="0" w:color="auto"/>
              <w:left w:val="single" w:sz="4" w:space="0" w:color="auto"/>
              <w:bottom w:val="single" w:sz="4" w:space="0" w:color="auto"/>
              <w:right w:val="single" w:sz="4" w:space="0" w:color="auto"/>
            </w:tcBorders>
          </w:tcPr>
          <w:p w14:paraId="452423E9" w14:textId="77777777" w:rsidR="002F6674"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68269F4" w14:textId="77777777" w:rsidR="002F6674" w:rsidRPr="00532CCE" w:rsidRDefault="002F6674" w:rsidP="00BC3B9F">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242773FC" w14:textId="77777777" w:rsidR="002F6674" w:rsidRPr="00532CCE" w:rsidRDefault="002F6674" w:rsidP="00BC3B9F">
            <w:pPr>
              <w:pStyle w:val="TAL"/>
              <w:rPr>
                <w:lang w:eastAsia="ja-JP"/>
              </w:rPr>
            </w:pPr>
            <w:r>
              <w:rPr>
                <w:lang w:eastAsia="ja-JP"/>
              </w:rPr>
              <w:t>Applicable to EN-DC with LTE FDD PCell only</w:t>
            </w:r>
          </w:p>
        </w:tc>
        <w:tc>
          <w:tcPr>
            <w:tcW w:w="993" w:type="dxa"/>
            <w:tcBorders>
              <w:top w:val="single" w:sz="4" w:space="0" w:color="auto"/>
              <w:left w:val="single" w:sz="4" w:space="0" w:color="auto"/>
              <w:bottom w:val="single" w:sz="4" w:space="0" w:color="auto"/>
              <w:right w:val="single" w:sz="4" w:space="0" w:color="auto"/>
            </w:tcBorders>
          </w:tcPr>
          <w:p w14:paraId="189942D2" w14:textId="77777777" w:rsidR="002F6674" w:rsidRPr="00532CCE" w:rsidRDefault="002F6674" w:rsidP="00BC3B9F">
            <w:pPr>
              <w:pStyle w:val="TAL"/>
              <w:rPr>
                <w:lang w:eastAsia="ja-JP"/>
              </w:rPr>
            </w:pPr>
            <w:r>
              <w:rPr>
                <w:lang w:eastAsia="ja-JP"/>
              </w:rPr>
              <w:t>Applicable to FR1 only</w:t>
            </w:r>
          </w:p>
        </w:tc>
        <w:tc>
          <w:tcPr>
            <w:tcW w:w="1842" w:type="dxa"/>
            <w:tcBorders>
              <w:top w:val="single" w:sz="4" w:space="0" w:color="auto"/>
              <w:left w:val="single" w:sz="4" w:space="0" w:color="auto"/>
              <w:bottom w:val="single" w:sz="4" w:space="0" w:color="auto"/>
              <w:right w:val="single" w:sz="4" w:space="0" w:color="auto"/>
            </w:tcBorders>
          </w:tcPr>
          <w:p w14:paraId="4AA53593" w14:textId="77777777" w:rsidR="002F6674" w:rsidRDefault="002F6674" w:rsidP="00BC3B9F">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tcPr>
          <w:p w14:paraId="5E181C95" w14:textId="77777777" w:rsidR="002F6674" w:rsidRDefault="002F6674" w:rsidP="00BC3B9F">
            <w:pPr>
              <w:pStyle w:val="TAL"/>
              <w:rPr>
                <w:ins w:id="123" w:author="Harada Hiroki" w:date="2020-05-11T16:37:00Z"/>
                <w:lang w:eastAsia="ja-JP"/>
              </w:rPr>
            </w:pPr>
            <w:r>
              <w:rPr>
                <w:lang w:eastAsia="ja-JP"/>
              </w:rPr>
              <w:t xml:space="preserve">Extension of the R15 capability </w:t>
            </w:r>
            <w:proofErr w:type="spellStart"/>
            <w:r w:rsidRPr="00532CCE">
              <w:rPr>
                <w:lang w:eastAsia="ja-JP"/>
              </w:rPr>
              <w:t>tdm</w:t>
            </w:r>
            <w:proofErr w:type="spellEnd"/>
            <w:r w:rsidRPr="00532CCE">
              <w:rPr>
                <w:lang w:eastAsia="ja-JP"/>
              </w:rPr>
              <w:t>-Pattern</w:t>
            </w:r>
            <w:r>
              <w:rPr>
                <w:lang w:eastAsia="ja-JP"/>
              </w:rPr>
              <w:t xml:space="preserve"> to a </w:t>
            </w:r>
            <w:ins w:id="124" w:author="Harada Hiroki" w:date="2020-05-11T07:55:00Z">
              <w:r w:rsidR="00551ED9">
                <w:rPr>
                  <w:lang w:eastAsia="ja-JP"/>
                </w:rPr>
                <w:t xml:space="preserve">dual </w:t>
              </w:r>
            </w:ins>
            <w:del w:id="125" w:author="Harada Hiroki" w:date="2020-05-11T07:55:00Z">
              <w:r w:rsidDel="00551ED9">
                <w:rPr>
                  <w:lang w:eastAsia="ja-JP"/>
                </w:rPr>
                <w:delText>2</w:delText>
              </w:r>
            </w:del>
            <w:r>
              <w:rPr>
                <w:lang w:eastAsia="ja-JP"/>
              </w:rPr>
              <w:t>Tx UE</w:t>
            </w:r>
          </w:p>
          <w:p w14:paraId="421BC6F0" w14:textId="77777777" w:rsidR="00A64072" w:rsidRDefault="00A64072" w:rsidP="00BC3B9F">
            <w:pPr>
              <w:pStyle w:val="TAL"/>
              <w:rPr>
                <w:ins w:id="126" w:author="Harada Hiroki" w:date="2020-05-11T16:37:00Z"/>
                <w:rFonts w:eastAsia="ＭＳ 明朝"/>
                <w:lang w:eastAsia="ja-JP"/>
              </w:rPr>
            </w:pPr>
          </w:p>
          <w:p w14:paraId="3F052696" w14:textId="74D150E7" w:rsidR="00A64072" w:rsidRPr="00A64072" w:rsidRDefault="002C6F7E" w:rsidP="00BC3B9F">
            <w:pPr>
              <w:pStyle w:val="TAL"/>
              <w:rPr>
                <w:rFonts w:eastAsia="ＭＳ 明朝"/>
                <w:lang w:eastAsia="ja-JP"/>
              </w:rPr>
            </w:pPr>
            <w:ins w:id="127" w:author="Harada Hiroki" w:date="2020-05-12T19:37:00Z">
              <w:r>
                <w:rPr>
                  <w:rFonts w:eastAsia="ＭＳ 明朝"/>
                  <w:lang w:val="en-US" w:eastAsia="ja-JP"/>
                </w:rPr>
                <w:t>[</w:t>
              </w:r>
            </w:ins>
            <w:ins w:id="128" w:author="Harada Hiroki" w:date="2020-05-11T16:37:00Z">
              <w:r w:rsidR="00A64072" w:rsidRPr="00A64072">
                <w:rPr>
                  <w:rFonts w:eastAsia="ＭＳ 明朝"/>
                  <w:lang w:val="en-US" w:eastAsia="ja-JP"/>
                </w:rPr>
                <w:t>This FG is for synchronous EN-DC</w:t>
              </w:r>
            </w:ins>
            <w:ins w:id="129" w:author="Harada Hiroki" w:date="2020-05-12T19:37:00Z">
              <w:r>
                <w:rPr>
                  <w:rFonts w:eastAsia="ＭＳ 明朝"/>
                  <w:lang w:val="en-US" w:eastAsia="ja-JP"/>
                </w:rPr>
                <w:t>]</w:t>
              </w:r>
            </w:ins>
          </w:p>
        </w:tc>
        <w:tc>
          <w:tcPr>
            <w:tcW w:w="1276" w:type="dxa"/>
            <w:tcBorders>
              <w:top w:val="single" w:sz="4" w:space="0" w:color="auto"/>
              <w:left w:val="single" w:sz="4" w:space="0" w:color="auto"/>
              <w:bottom w:val="single" w:sz="4" w:space="0" w:color="auto"/>
              <w:right w:val="single" w:sz="4" w:space="0" w:color="auto"/>
            </w:tcBorders>
          </w:tcPr>
          <w:p w14:paraId="43A62EB2" w14:textId="77777777" w:rsidR="002F6674" w:rsidRPr="00532CCE" w:rsidRDefault="002F6674" w:rsidP="00BC3B9F">
            <w:pPr>
              <w:pStyle w:val="TAL"/>
            </w:pPr>
            <w:r>
              <w:t>Optional with capability signalling</w:t>
            </w:r>
          </w:p>
        </w:tc>
      </w:tr>
      <w:tr w:rsidR="002F6674" w14:paraId="7608B234" w14:textId="77777777" w:rsidTr="00BC3B9F">
        <w:trPr>
          <w:trHeight w:val="20"/>
        </w:trPr>
        <w:tc>
          <w:tcPr>
            <w:tcW w:w="1130" w:type="dxa"/>
            <w:vMerge/>
            <w:tcBorders>
              <w:left w:val="single" w:sz="4" w:space="0" w:color="auto"/>
              <w:right w:val="single" w:sz="4" w:space="0" w:color="auto"/>
            </w:tcBorders>
          </w:tcPr>
          <w:p w14:paraId="746B8292" w14:textId="77777777" w:rsidR="002F6674"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5B7D00B7" w14:textId="77777777" w:rsidR="002F6674" w:rsidRPr="00532CCE" w:rsidRDefault="002F6674" w:rsidP="00BC3B9F">
            <w:pPr>
              <w:pStyle w:val="TAL"/>
              <w:rPr>
                <w:lang w:eastAsia="ja-JP"/>
              </w:rPr>
            </w:pPr>
            <w:r>
              <w:rPr>
                <w:lang w:eastAsia="ja-JP"/>
              </w:rPr>
              <w:t>18-3a</w:t>
            </w:r>
          </w:p>
        </w:tc>
        <w:tc>
          <w:tcPr>
            <w:tcW w:w="1559" w:type="dxa"/>
            <w:tcBorders>
              <w:top w:val="single" w:sz="4" w:space="0" w:color="auto"/>
              <w:left w:val="single" w:sz="4" w:space="0" w:color="auto"/>
              <w:bottom w:val="single" w:sz="4" w:space="0" w:color="auto"/>
              <w:right w:val="single" w:sz="4" w:space="0" w:color="auto"/>
            </w:tcBorders>
          </w:tcPr>
          <w:p w14:paraId="6591590D" w14:textId="77777777" w:rsidR="002F6674" w:rsidRPr="00532CCE" w:rsidRDefault="002F6674" w:rsidP="00BC3B9F">
            <w:pPr>
              <w:pStyle w:val="TAL"/>
              <w:rPr>
                <w:lang w:eastAsia="ja-JP"/>
              </w:rPr>
            </w:pPr>
            <w:r w:rsidRPr="00532CCE">
              <w:rPr>
                <w:lang w:eastAsia="ja-JP"/>
              </w:rPr>
              <w:t xml:space="preserve">Semi-statically configured LTE UL transmissions in all UL subframes not limited to </w:t>
            </w:r>
            <w:proofErr w:type="spellStart"/>
            <w:r w:rsidRPr="00532CCE">
              <w:rPr>
                <w:lang w:eastAsia="ja-JP"/>
              </w:rPr>
              <w:t>tdm</w:t>
            </w:r>
            <w:proofErr w:type="spellEnd"/>
            <w:r w:rsidRPr="00532CCE">
              <w:rPr>
                <w:lang w:eastAsia="ja-JP"/>
              </w:rPr>
              <w:t>-pattern</w:t>
            </w:r>
          </w:p>
        </w:tc>
        <w:tc>
          <w:tcPr>
            <w:tcW w:w="6371" w:type="dxa"/>
            <w:tcBorders>
              <w:top w:val="single" w:sz="4" w:space="0" w:color="auto"/>
              <w:left w:val="single" w:sz="4" w:space="0" w:color="auto"/>
              <w:bottom w:val="single" w:sz="4" w:space="0" w:color="auto"/>
              <w:right w:val="single" w:sz="4" w:space="0" w:color="auto"/>
            </w:tcBorders>
          </w:tcPr>
          <w:p w14:paraId="14122922" w14:textId="77777777" w:rsidR="002F6674" w:rsidRPr="00532CCE" w:rsidRDefault="002F6674" w:rsidP="00BC3B9F">
            <w:pPr>
              <w:pStyle w:val="TAL"/>
            </w:pPr>
            <w:r w:rsidRPr="00532CCE">
              <w:t xml:space="preserve">UE configured with tdm-patternConfig-r16 can be semi-statically configured with LTE UL transmissions in all UL subframes not limited to the reference </w:t>
            </w:r>
            <w:proofErr w:type="spellStart"/>
            <w:r w:rsidRPr="00532CCE">
              <w:t>tdm</w:t>
            </w:r>
            <w:proofErr w:type="spellEnd"/>
            <w:r w:rsidRPr="00532CCE">
              <w:t>-pattern (only for type 1 UE)</w:t>
            </w:r>
          </w:p>
        </w:tc>
        <w:tc>
          <w:tcPr>
            <w:tcW w:w="1277" w:type="dxa"/>
            <w:tcBorders>
              <w:top w:val="single" w:sz="4" w:space="0" w:color="auto"/>
              <w:left w:val="single" w:sz="4" w:space="0" w:color="auto"/>
              <w:bottom w:val="single" w:sz="4" w:space="0" w:color="auto"/>
              <w:right w:val="single" w:sz="4" w:space="0" w:color="auto"/>
            </w:tcBorders>
          </w:tcPr>
          <w:p w14:paraId="0D812CAD" w14:textId="5CA05555" w:rsidR="00551ED9" w:rsidRDefault="00842064" w:rsidP="00BC3B9F">
            <w:pPr>
              <w:pStyle w:val="TAL"/>
              <w:rPr>
                <w:ins w:id="130" w:author="Harada Hiroki" w:date="2020-05-11T07:56:00Z"/>
              </w:rPr>
            </w:pPr>
            <w:ins w:id="131" w:author="Harada Hiroki" w:date="2020-05-12T10:21:00Z">
              <w:r>
                <w:t>One of {</w:t>
              </w:r>
            </w:ins>
            <w:r w:rsidR="002F6674" w:rsidRPr="006E05D5">
              <w:t>18-2, 18-2a</w:t>
            </w:r>
            <w:ins w:id="132" w:author="Harada Hiroki" w:date="2020-05-11T07:56:00Z">
              <w:r w:rsidR="00551ED9">
                <w:t>, 18-3</w:t>
              </w:r>
            </w:ins>
            <w:ins w:id="133" w:author="Harada Hiroki" w:date="2020-05-12T10:21:00Z">
              <w:r>
                <w:t>}</w:t>
              </w:r>
            </w:ins>
          </w:p>
          <w:p w14:paraId="17C0B5ED" w14:textId="38CF8DD6" w:rsidR="002F6674" w:rsidRPr="0031657C" w:rsidRDefault="002F6674" w:rsidP="00BC3B9F">
            <w:pPr>
              <w:pStyle w:val="TAL"/>
              <w:rPr>
                <w:highlight w:val="yellow"/>
              </w:rPr>
            </w:pPr>
            <w:del w:id="134" w:author="Harada Hiroki" w:date="2020-05-06T10:50:00Z">
              <w:r w:rsidRPr="0031657C" w:rsidDel="006E05D5">
                <w:rPr>
                  <w:highlight w:val="yellow"/>
                </w:rPr>
                <w:delText>(</w:delText>
              </w:r>
            </w:del>
            <w:del w:id="135" w:author="Harada Hiroki" w:date="2020-05-12T10:21:00Z">
              <w:r w:rsidRPr="0031657C" w:rsidDel="00842064">
                <w:rPr>
                  <w:highlight w:val="yellow"/>
                </w:rPr>
                <w:delText>TBD</w:delText>
              </w:r>
            </w:del>
            <w:del w:id="136" w:author="Harada Hiroki" w:date="2020-05-06T10:50:00Z">
              <w:r w:rsidRPr="0031657C" w:rsidDel="006E05D5">
                <w:rPr>
                  <w:highlight w:val="yellow"/>
                </w:rPr>
                <w:delText>)</w:delText>
              </w:r>
            </w:del>
          </w:p>
        </w:tc>
        <w:tc>
          <w:tcPr>
            <w:tcW w:w="858" w:type="dxa"/>
            <w:tcBorders>
              <w:top w:val="single" w:sz="4" w:space="0" w:color="auto"/>
              <w:left w:val="single" w:sz="4" w:space="0" w:color="auto"/>
              <w:bottom w:val="single" w:sz="4" w:space="0" w:color="auto"/>
              <w:right w:val="single" w:sz="4" w:space="0" w:color="auto"/>
            </w:tcBorders>
          </w:tcPr>
          <w:p w14:paraId="570FFDE4" w14:textId="77777777" w:rsidR="002F6674" w:rsidRPr="00532CCE" w:rsidRDefault="002F6674" w:rsidP="00BC3B9F">
            <w:pPr>
              <w:pStyle w:val="TAL"/>
              <w:rPr>
                <w:lang w:eastAsia="ja-JP"/>
              </w:rPr>
            </w:pPr>
            <w:r w:rsidRPr="00532CCE">
              <w:rPr>
                <w:rFonts w:hint="eastAsia"/>
                <w:lang w:eastAsia="ja-JP"/>
              </w:rPr>
              <w:t>Y</w:t>
            </w:r>
            <w:r w:rsidRPr="00532CCE">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1B8C07E5" w14:textId="77777777" w:rsidR="002F6674" w:rsidRPr="00532CCE" w:rsidRDefault="002F6674" w:rsidP="00BC3B9F">
            <w:pPr>
              <w:pStyle w:val="TAL"/>
              <w:rPr>
                <w:iCs/>
              </w:rPr>
            </w:pPr>
            <w:r w:rsidRPr="00532CCE">
              <w:rPr>
                <w:rFonts w:hint="eastAsia"/>
                <w:iCs/>
              </w:rPr>
              <w:t>N</w:t>
            </w:r>
            <w:r w:rsidRPr="00532CCE">
              <w:rPr>
                <w:iCs/>
              </w:rPr>
              <w:t>/A</w:t>
            </w:r>
          </w:p>
        </w:tc>
        <w:tc>
          <w:tcPr>
            <w:tcW w:w="1417" w:type="dxa"/>
            <w:tcBorders>
              <w:top w:val="single" w:sz="4" w:space="0" w:color="auto"/>
              <w:left w:val="single" w:sz="4" w:space="0" w:color="auto"/>
              <w:bottom w:val="single" w:sz="4" w:space="0" w:color="auto"/>
              <w:right w:val="single" w:sz="4" w:space="0" w:color="auto"/>
            </w:tcBorders>
          </w:tcPr>
          <w:p w14:paraId="66179D87" w14:textId="77777777" w:rsidR="002F6674"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3032CDE" w14:textId="77777777" w:rsidR="002F6674" w:rsidRPr="00532CCE" w:rsidRDefault="002F6674" w:rsidP="00BC3B9F">
            <w:pPr>
              <w:pStyle w:val="TAL"/>
              <w:rPr>
                <w:lang w:eastAsia="ja-JP"/>
              </w:rPr>
            </w:pPr>
            <w:r w:rsidRPr="00350823">
              <w:rPr>
                <w:highlight w:val="yellow"/>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1BDD1EE9" w14:textId="77777777" w:rsidR="002F6674" w:rsidRPr="00532CCE" w:rsidRDefault="002F6674" w:rsidP="00BC3B9F">
            <w:pPr>
              <w:pStyle w:val="TAL"/>
              <w:rPr>
                <w:lang w:eastAsia="ja-JP"/>
              </w:rPr>
            </w:pPr>
            <w:r w:rsidRPr="00532CCE">
              <w:rPr>
                <w:lang w:eastAsia="ja-JP"/>
              </w:rPr>
              <w:t>Applicable to EN-DC only</w:t>
            </w:r>
          </w:p>
        </w:tc>
        <w:tc>
          <w:tcPr>
            <w:tcW w:w="993" w:type="dxa"/>
            <w:tcBorders>
              <w:top w:val="single" w:sz="4" w:space="0" w:color="auto"/>
              <w:left w:val="single" w:sz="4" w:space="0" w:color="auto"/>
              <w:bottom w:val="single" w:sz="4" w:space="0" w:color="auto"/>
              <w:right w:val="single" w:sz="4" w:space="0" w:color="auto"/>
            </w:tcBorders>
          </w:tcPr>
          <w:p w14:paraId="0CF79775" w14:textId="77777777" w:rsidR="002F6674" w:rsidRPr="00532CCE" w:rsidRDefault="002F6674" w:rsidP="00BC3B9F">
            <w:pPr>
              <w:pStyle w:val="TAL"/>
              <w:rPr>
                <w:lang w:eastAsia="ja-JP"/>
              </w:rPr>
            </w:pPr>
            <w:r w:rsidRPr="002223A2">
              <w:rPr>
                <w:lang w:eastAsia="ja-JP"/>
              </w:rPr>
              <w:t>Applicable to FR1 only</w:t>
            </w:r>
          </w:p>
        </w:tc>
        <w:tc>
          <w:tcPr>
            <w:tcW w:w="1842" w:type="dxa"/>
            <w:tcBorders>
              <w:top w:val="single" w:sz="4" w:space="0" w:color="auto"/>
              <w:left w:val="single" w:sz="4" w:space="0" w:color="auto"/>
              <w:bottom w:val="single" w:sz="4" w:space="0" w:color="auto"/>
              <w:right w:val="single" w:sz="4" w:space="0" w:color="auto"/>
            </w:tcBorders>
          </w:tcPr>
          <w:p w14:paraId="117A0992" w14:textId="77777777" w:rsidR="002F6674" w:rsidRDefault="002F6674" w:rsidP="00BC3B9F">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tcPr>
          <w:p w14:paraId="11CDE402" w14:textId="7CA9F379" w:rsidR="002F6674" w:rsidRPr="00532CCE" w:rsidRDefault="002C6F7E" w:rsidP="00BC3B9F">
            <w:pPr>
              <w:pStyle w:val="TAL"/>
              <w:rPr>
                <w:lang w:eastAsia="ja-JP"/>
              </w:rPr>
            </w:pPr>
            <w:ins w:id="137" w:author="Harada Hiroki" w:date="2020-05-12T19:37:00Z">
              <w:r>
                <w:rPr>
                  <w:lang w:val="en-US" w:eastAsia="ja-JP"/>
                </w:rPr>
                <w:t>[</w:t>
              </w:r>
            </w:ins>
            <w:ins w:id="138" w:author="Harada Hiroki" w:date="2020-05-11T16:37:00Z">
              <w:r w:rsidR="00A64072" w:rsidRPr="00A64072">
                <w:rPr>
                  <w:lang w:val="en-US" w:eastAsia="ja-JP"/>
                </w:rPr>
                <w:t>This FG is for synchronous EN-DC</w:t>
              </w:r>
            </w:ins>
            <w:ins w:id="139" w:author="Harada Hiroki" w:date="2020-05-12T19:37:00Z">
              <w:r>
                <w:rPr>
                  <w:lang w:val="en-US" w:eastAsia="ja-JP"/>
                </w:rPr>
                <w:t>]</w:t>
              </w:r>
            </w:ins>
          </w:p>
        </w:tc>
        <w:tc>
          <w:tcPr>
            <w:tcW w:w="1276" w:type="dxa"/>
            <w:tcBorders>
              <w:top w:val="single" w:sz="4" w:space="0" w:color="auto"/>
              <w:left w:val="single" w:sz="4" w:space="0" w:color="auto"/>
              <w:bottom w:val="single" w:sz="4" w:space="0" w:color="auto"/>
              <w:right w:val="single" w:sz="4" w:space="0" w:color="auto"/>
            </w:tcBorders>
          </w:tcPr>
          <w:p w14:paraId="22B0DC85" w14:textId="77777777" w:rsidR="002F6674" w:rsidRPr="00532CCE" w:rsidRDefault="002F6674" w:rsidP="00BC3B9F">
            <w:pPr>
              <w:pStyle w:val="TAL"/>
            </w:pPr>
            <w:r>
              <w:t xml:space="preserve">Optional with capability </w:t>
            </w:r>
            <w:proofErr w:type="spellStart"/>
            <w:r>
              <w:t>signaling</w:t>
            </w:r>
            <w:proofErr w:type="spellEnd"/>
          </w:p>
        </w:tc>
      </w:tr>
    </w:tbl>
    <w:p w14:paraId="7A7D2A0C" w14:textId="77777777" w:rsidR="002F6674" w:rsidRDefault="002F6674" w:rsidP="00A00F29">
      <w:pPr>
        <w:spacing w:afterLines="50" w:after="120"/>
        <w:jc w:val="both"/>
        <w:rPr>
          <w:rFonts w:eastAsia="ＭＳ 明朝"/>
          <w:sz w:val="22"/>
        </w:rPr>
      </w:pPr>
    </w:p>
    <w:tbl>
      <w:tblPr>
        <w:tblStyle w:val="aff4"/>
        <w:tblW w:w="0" w:type="auto"/>
        <w:tblLook w:val="04A0" w:firstRow="1" w:lastRow="0" w:firstColumn="1" w:lastColumn="0" w:noHBand="0" w:noVBand="1"/>
      </w:tblPr>
      <w:tblGrid>
        <w:gridCol w:w="1980"/>
        <w:gridCol w:w="18002"/>
      </w:tblGrid>
      <w:tr w:rsidR="005F6261" w14:paraId="5DEAEC0F" w14:textId="77777777" w:rsidTr="00CC500B">
        <w:tc>
          <w:tcPr>
            <w:tcW w:w="1980" w:type="dxa"/>
            <w:shd w:val="clear" w:color="auto" w:fill="F2F2F2" w:themeFill="background1" w:themeFillShade="F2"/>
          </w:tcPr>
          <w:p w14:paraId="1B31BFF3" w14:textId="77777777" w:rsidR="005F6261" w:rsidRDefault="005F6261" w:rsidP="00BC3B9F">
            <w:pPr>
              <w:spacing w:afterLines="50" w:after="120"/>
              <w:jc w:val="both"/>
              <w:rPr>
                <w:sz w:val="22"/>
                <w:lang w:val="en-US"/>
              </w:rPr>
            </w:pPr>
            <w:r>
              <w:rPr>
                <w:rFonts w:hint="eastAsia"/>
                <w:sz w:val="22"/>
                <w:lang w:val="en-US"/>
              </w:rPr>
              <w:t>C</w:t>
            </w:r>
            <w:r>
              <w:rPr>
                <w:sz w:val="22"/>
                <w:lang w:val="en-US"/>
              </w:rPr>
              <w:t>ompany</w:t>
            </w:r>
          </w:p>
        </w:tc>
        <w:tc>
          <w:tcPr>
            <w:tcW w:w="18002" w:type="dxa"/>
            <w:shd w:val="clear" w:color="auto" w:fill="F2F2F2" w:themeFill="background1" w:themeFillShade="F2"/>
          </w:tcPr>
          <w:p w14:paraId="5E9D91B0" w14:textId="77777777" w:rsidR="005F6261" w:rsidRDefault="005F6261" w:rsidP="00BC3B9F">
            <w:pPr>
              <w:spacing w:afterLines="50" w:after="120"/>
              <w:jc w:val="both"/>
              <w:rPr>
                <w:sz w:val="22"/>
                <w:lang w:val="en-US"/>
              </w:rPr>
            </w:pPr>
            <w:r>
              <w:rPr>
                <w:rFonts w:hint="eastAsia"/>
                <w:sz w:val="22"/>
                <w:lang w:val="en-US"/>
              </w:rPr>
              <w:t>C</w:t>
            </w:r>
            <w:r>
              <w:rPr>
                <w:sz w:val="22"/>
                <w:lang w:val="en-US"/>
              </w:rPr>
              <w:t>omment</w:t>
            </w:r>
          </w:p>
        </w:tc>
      </w:tr>
      <w:tr w:rsidR="005F6261" w14:paraId="2B7516D7" w14:textId="77777777" w:rsidTr="00CC500B">
        <w:tc>
          <w:tcPr>
            <w:tcW w:w="1980" w:type="dxa"/>
          </w:tcPr>
          <w:p w14:paraId="186ED8D0" w14:textId="41F67577" w:rsidR="005F6261" w:rsidRPr="00B91DD3" w:rsidRDefault="00B91DD3" w:rsidP="00BC3B9F">
            <w:pPr>
              <w:spacing w:after="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 xml:space="preserve">uawei, </w:t>
            </w:r>
            <w:proofErr w:type="spellStart"/>
            <w:r>
              <w:rPr>
                <w:rFonts w:eastAsiaTheme="minorEastAsia"/>
                <w:sz w:val="22"/>
                <w:lang w:val="en-US" w:eastAsia="zh-CN"/>
              </w:rPr>
              <w:t>HiSi</w:t>
            </w:r>
            <w:proofErr w:type="spellEnd"/>
          </w:p>
        </w:tc>
        <w:tc>
          <w:tcPr>
            <w:tcW w:w="18002" w:type="dxa"/>
          </w:tcPr>
          <w:p w14:paraId="2EDD6504" w14:textId="77777777" w:rsidR="00BC3B9F" w:rsidRDefault="00BC3B9F" w:rsidP="00BC3B9F">
            <w:pPr>
              <w:spacing w:after="0"/>
              <w:rPr>
                <w:rFonts w:eastAsiaTheme="minorEastAsia"/>
                <w:sz w:val="22"/>
                <w:lang w:val="en-US" w:eastAsia="zh-CN"/>
              </w:rPr>
            </w:pPr>
          </w:p>
          <w:p w14:paraId="7E791ED2" w14:textId="77777777" w:rsidR="00BC3B9F" w:rsidRDefault="00BC3B9F" w:rsidP="00BC3B9F">
            <w:pPr>
              <w:spacing w:after="0"/>
              <w:rPr>
                <w:rFonts w:eastAsiaTheme="minorEastAsia"/>
                <w:sz w:val="22"/>
                <w:lang w:val="en-US" w:eastAsia="zh-CN"/>
              </w:rPr>
            </w:pPr>
          </w:p>
          <w:p w14:paraId="07A04C5D" w14:textId="4FE4CF66" w:rsidR="00BC3B9F" w:rsidRDefault="00BC3B9F" w:rsidP="00BC3B9F">
            <w:pPr>
              <w:spacing w:after="0"/>
              <w:rPr>
                <w:rFonts w:eastAsiaTheme="minorEastAsia"/>
                <w:b/>
                <w:sz w:val="22"/>
                <w:lang w:val="en-US" w:eastAsia="zh-CN"/>
              </w:rPr>
            </w:pPr>
            <w:r w:rsidRPr="00BC3B9F">
              <w:rPr>
                <w:rFonts w:eastAsiaTheme="minorEastAsia" w:hint="eastAsia"/>
                <w:b/>
                <w:sz w:val="22"/>
                <w:lang w:val="en-US" w:eastAsia="zh-CN"/>
              </w:rPr>
              <w:t>F</w:t>
            </w:r>
            <w:r w:rsidRPr="00BC3B9F">
              <w:rPr>
                <w:rFonts w:eastAsiaTheme="minorEastAsia"/>
                <w:b/>
                <w:sz w:val="22"/>
                <w:lang w:val="en-US" w:eastAsia="zh-CN"/>
              </w:rPr>
              <w:t>or CA aspect</w:t>
            </w:r>
          </w:p>
          <w:p w14:paraId="42A3213F" w14:textId="77777777" w:rsidR="00F53C1F" w:rsidRPr="00BC3B9F" w:rsidRDefault="00F53C1F" w:rsidP="00BC3B9F">
            <w:pPr>
              <w:spacing w:after="0"/>
              <w:rPr>
                <w:rFonts w:eastAsiaTheme="minorEastAsia"/>
                <w:b/>
                <w:sz w:val="22"/>
                <w:lang w:val="en-US" w:eastAsia="zh-CN"/>
              </w:rPr>
            </w:pPr>
          </w:p>
          <w:p w14:paraId="208BAFAC" w14:textId="77777777" w:rsidR="005F6261" w:rsidRDefault="00B91DD3" w:rsidP="00BC3B9F">
            <w:pPr>
              <w:spacing w:after="0"/>
              <w:rPr>
                <w:rFonts w:eastAsiaTheme="minorEastAsia"/>
                <w:sz w:val="22"/>
                <w:lang w:val="en-US" w:eastAsia="zh-CN"/>
              </w:rPr>
            </w:pPr>
            <w:r>
              <w:rPr>
                <w:rFonts w:eastAsiaTheme="minorEastAsia"/>
                <w:sz w:val="22"/>
                <w:lang w:val="en-US" w:eastAsia="zh-CN"/>
              </w:rPr>
              <w:t>We think the following can be discussed hopefully with progress within email discussion:</w:t>
            </w:r>
          </w:p>
          <w:p w14:paraId="29DF2A42" w14:textId="69256AA5" w:rsidR="00B91DD3" w:rsidRDefault="00BC3B9F" w:rsidP="00124E9A">
            <w:pPr>
              <w:pStyle w:val="aff6"/>
              <w:numPr>
                <w:ilvl w:val="0"/>
                <w:numId w:val="12"/>
              </w:numPr>
              <w:ind w:leftChars="0"/>
              <w:rPr>
                <w:rFonts w:eastAsiaTheme="minorEastAsia"/>
                <w:sz w:val="22"/>
                <w:lang w:val="en-US" w:eastAsia="zh-CN"/>
              </w:rPr>
            </w:pPr>
            <w:r w:rsidRPr="00BC3B9F">
              <w:rPr>
                <w:rFonts w:eastAsiaTheme="minorEastAsia"/>
                <w:sz w:val="22"/>
                <w:lang w:val="en-US" w:eastAsia="zh-CN"/>
              </w:rPr>
              <w:t>Prerequisite feature groups</w:t>
            </w:r>
          </w:p>
          <w:p w14:paraId="5A2DECAC" w14:textId="078BC0A8" w:rsidR="00BC3B9F" w:rsidRPr="00F043AF" w:rsidRDefault="00F043AF" w:rsidP="00124E9A">
            <w:pPr>
              <w:pStyle w:val="aff6"/>
              <w:numPr>
                <w:ilvl w:val="1"/>
                <w:numId w:val="12"/>
              </w:numPr>
              <w:ind w:leftChars="0"/>
              <w:rPr>
                <w:rFonts w:eastAsiaTheme="minorEastAsia"/>
                <w:sz w:val="22"/>
                <w:lang w:val="en-US" w:eastAsia="zh-CN"/>
              </w:rPr>
            </w:pPr>
            <w:r>
              <w:rPr>
                <w:rFonts w:eastAsiaTheme="minorEastAsia"/>
                <w:sz w:val="22"/>
                <w:lang w:val="en-US" w:eastAsia="zh-CN"/>
              </w:rPr>
              <w:t>18-</w:t>
            </w:r>
            <w:r w:rsidR="00F53C1F">
              <w:rPr>
                <w:rFonts w:eastAsiaTheme="minorEastAsia" w:hint="eastAsia"/>
                <w:sz w:val="22"/>
                <w:lang w:val="en-US" w:eastAsia="zh-CN"/>
              </w:rPr>
              <w:t>4</w:t>
            </w:r>
            <w:r w:rsidR="00F53C1F">
              <w:rPr>
                <w:rFonts w:eastAsiaTheme="minorEastAsia"/>
                <w:sz w:val="22"/>
                <w:lang w:val="en-US" w:eastAsia="zh-CN"/>
              </w:rPr>
              <w:t xml:space="preserve">/4a: </w:t>
            </w:r>
            <w:r w:rsidR="002D3C83">
              <w:rPr>
                <w:rFonts w:eastAsiaTheme="minorEastAsia"/>
                <w:sz w:val="22"/>
                <w:lang w:val="en-US" w:eastAsia="zh-CN"/>
              </w:rPr>
              <w:t xml:space="preserve">             </w:t>
            </w:r>
            <w:r w:rsidR="00F53C1F">
              <w:rPr>
                <w:lang w:eastAsia="zh-CN"/>
              </w:rPr>
              <w:t>6-5/6-6</w:t>
            </w:r>
          </w:p>
          <w:p w14:paraId="69F7D52F" w14:textId="652E3374" w:rsidR="00F043AF" w:rsidRPr="002D3C83" w:rsidRDefault="00F043AF" w:rsidP="00124E9A">
            <w:pPr>
              <w:pStyle w:val="aff6"/>
              <w:numPr>
                <w:ilvl w:val="1"/>
                <w:numId w:val="12"/>
              </w:numPr>
              <w:ind w:leftChars="0"/>
              <w:rPr>
                <w:rFonts w:eastAsiaTheme="minorEastAsia"/>
                <w:sz w:val="22"/>
                <w:lang w:val="en-US" w:eastAsia="zh-CN"/>
              </w:rPr>
            </w:pPr>
            <w:r>
              <w:rPr>
                <w:lang w:eastAsia="zh-CN"/>
              </w:rPr>
              <w:t>18-5/</w:t>
            </w:r>
            <w:r w:rsidR="002D3C83">
              <w:rPr>
                <w:lang w:eastAsia="zh-CN"/>
              </w:rPr>
              <w:t>5a/6/6a</w:t>
            </w:r>
            <w:r>
              <w:rPr>
                <w:lang w:eastAsia="zh-CN"/>
              </w:rPr>
              <w:t xml:space="preserve">: </w:t>
            </w:r>
            <w:r w:rsidR="002D3C83">
              <w:rPr>
                <w:lang w:eastAsia="zh-CN"/>
              </w:rPr>
              <w:t xml:space="preserve">   </w:t>
            </w:r>
            <w:r>
              <w:rPr>
                <w:lang w:eastAsia="zh-CN"/>
              </w:rPr>
              <w:t xml:space="preserve">6-5 </w:t>
            </w:r>
          </w:p>
          <w:p w14:paraId="756DE736" w14:textId="22627550" w:rsidR="002D3C83" w:rsidRPr="002D3C83" w:rsidRDefault="002D3C83" w:rsidP="00124E9A">
            <w:pPr>
              <w:pStyle w:val="aff6"/>
              <w:numPr>
                <w:ilvl w:val="1"/>
                <w:numId w:val="12"/>
              </w:numPr>
              <w:ind w:leftChars="0"/>
              <w:rPr>
                <w:rFonts w:eastAsiaTheme="minorEastAsia"/>
                <w:sz w:val="22"/>
                <w:lang w:val="en-US" w:eastAsia="zh-CN"/>
              </w:rPr>
            </w:pPr>
            <w:r>
              <w:rPr>
                <w:lang w:eastAsia="zh-CN"/>
              </w:rPr>
              <w:t>18-5b:               6-6</w:t>
            </w:r>
          </w:p>
          <w:p w14:paraId="363B3A28" w14:textId="09021A71" w:rsidR="002D3C83" w:rsidRPr="00F043AF" w:rsidRDefault="002D3C83" w:rsidP="00124E9A">
            <w:pPr>
              <w:pStyle w:val="aff6"/>
              <w:numPr>
                <w:ilvl w:val="1"/>
                <w:numId w:val="12"/>
              </w:numPr>
              <w:ind w:leftChars="0"/>
              <w:rPr>
                <w:rFonts w:eastAsiaTheme="minorEastAsia"/>
                <w:sz w:val="22"/>
                <w:lang w:val="en-US" w:eastAsia="zh-CN"/>
              </w:rPr>
            </w:pPr>
            <w:r>
              <w:lastRenderedPageBreak/>
              <w:t>18-7</w:t>
            </w:r>
            <w:r>
              <w:rPr>
                <w:lang w:eastAsia="zh-CN"/>
              </w:rPr>
              <w:t>:                 6-5, 6-6</w:t>
            </w:r>
          </w:p>
          <w:p w14:paraId="48976B3B" w14:textId="51A3318F" w:rsidR="00F043AF" w:rsidRDefault="00F043AF" w:rsidP="00124E9A">
            <w:pPr>
              <w:pStyle w:val="aff6"/>
              <w:numPr>
                <w:ilvl w:val="1"/>
                <w:numId w:val="12"/>
              </w:numPr>
              <w:ind w:leftChars="0"/>
              <w:rPr>
                <w:rFonts w:eastAsiaTheme="minorEastAsia"/>
                <w:sz w:val="22"/>
                <w:lang w:val="en-US" w:eastAsia="zh-CN"/>
              </w:rPr>
            </w:pPr>
            <w:r w:rsidRPr="00D057A2">
              <w:t>18-8</w:t>
            </w:r>
            <w:r>
              <w:rPr>
                <w:lang w:eastAsia="zh-CN"/>
              </w:rPr>
              <w:t>:</w:t>
            </w:r>
            <w:r w:rsidR="002D3C83">
              <w:rPr>
                <w:lang w:eastAsia="zh-CN"/>
              </w:rPr>
              <w:t xml:space="preserve">                </w:t>
            </w:r>
            <w:r>
              <w:rPr>
                <w:lang w:eastAsia="zh-CN"/>
              </w:rPr>
              <w:t xml:space="preserve"> 6-7/6-8</w:t>
            </w:r>
          </w:p>
          <w:p w14:paraId="5B793300" w14:textId="7BFAA8E2" w:rsidR="00BC3B9F" w:rsidRDefault="00BC3B9F" w:rsidP="00124E9A">
            <w:pPr>
              <w:pStyle w:val="aff6"/>
              <w:numPr>
                <w:ilvl w:val="0"/>
                <w:numId w:val="12"/>
              </w:numPr>
              <w:ind w:leftChars="0"/>
              <w:rPr>
                <w:rFonts w:eastAsiaTheme="minorEastAsia"/>
                <w:sz w:val="22"/>
                <w:lang w:val="en-US" w:eastAsia="zh-CN"/>
              </w:rPr>
            </w:pPr>
            <w:r>
              <w:rPr>
                <w:rFonts w:eastAsiaTheme="minorEastAsia"/>
                <w:sz w:val="22"/>
                <w:lang w:val="en-US" w:eastAsia="zh-CN"/>
              </w:rPr>
              <w:t>Type</w:t>
            </w:r>
          </w:p>
          <w:p w14:paraId="26514B43" w14:textId="7BE0610B" w:rsidR="00F53C1F" w:rsidRPr="00BC3B9F" w:rsidRDefault="00F043AF" w:rsidP="00124E9A">
            <w:pPr>
              <w:pStyle w:val="aff6"/>
              <w:numPr>
                <w:ilvl w:val="1"/>
                <w:numId w:val="12"/>
              </w:numPr>
              <w:ind w:leftChars="0"/>
              <w:rPr>
                <w:rFonts w:eastAsiaTheme="minorEastAsia"/>
                <w:sz w:val="22"/>
                <w:lang w:val="en-US" w:eastAsia="zh-CN"/>
              </w:rPr>
            </w:pPr>
            <w:r>
              <w:rPr>
                <w:rFonts w:eastAsiaTheme="minorEastAsia"/>
                <w:sz w:val="22"/>
                <w:lang w:val="en-US" w:eastAsia="zh-CN"/>
              </w:rPr>
              <w:t>18-</w:t>
            </w:r>
            <w:r w:rsidR="00F53C1F">
              <w:rPr>
                <w:rFonts w:eastAsiaTheme="minorEastAsia"/>
                <w:sz w:val="22"/>
                <w:lang w:val="en-US" w:eastAsia="zh-CN"/>
              </w:rPr>
              <w:t>4/4a</w:t>
            </w:r>
            <w:r>
              <w:rPr>
                <w:rFonts w:eastAsiaTheme="minorEastAsia"/>
                <w:sz w:val="22"/>
                <w:lang w:val="en-US" w:eastAsia="zh-CN"/>
              </w:rPr>
              <w:t>/5/5a/5b/6/6a</w:t>
            </w:r>
            <w:r w:rsidR="00F53C1F">
              <w:rPr>
                <w:rFonts w:eastAsiaTheme="minorEastAsia"/>
                <w:sz w:val="22"/>
                <w:lang w:val="en-US" w:eastAsia="zh-CN"/>
              </w:rPr>
              <w:t>: per BC</w:t>
            </w:r>
          </w:p>
          <w:p w14:paraId="7164F878" w14:textId="77777777" w:rsidR="00B91DD3" w:rsidRDefault="00B91DD3" w:rsidP="00BC3B9F">
            <w:pPr>
              <w:spacing w:after="0"/>
              <w:rPr>
                <w:rFonts w:eastAsiaTheme="minorEastAsia"/>
                <w:sz w:val="22"/>
                <w:lang w:val="en-US" w:eastAsia="zh-CN"/>
              </w:rPr>
            </w:pPr>
          </w:p>
          <w:p w14:paraId="4371DD97" w14:textId="471409F7" w:rsidR="00B91DD3" w:rsidRDefault="00B91DD3" w:rsidP="00B91DD3">
            <w:pPr>
              <w:spacing w:after="0"/>
              <w:rPr>
                <w:rFonts w:eastAsiaTheme="minorEastAsia"/>
                <w:sz w:val="22"/>
                <w:lang w:val="en-US" w:eastAsia="zh-CN"/>
              </w:rPr>
            </w:pPr>
            <w:r>
              <w:rPr>
                <w:rFonts w:eastAsiaTheme="minorEastAsia"/>
                <w:sz w:val="22"/>
                <w:lang w:val="en-US" w:eastAsia="zh-CN"/>
              </w:rPr>
              <w:t xml:space="preserve">We think the following may be </w:t>
            </w:r>
            <w:proofErr w:type="spellStart"/>
            <w:r>
              <w:rPr>
                <w:rFonts w:eastAsiaTheme="minorEastAsia"/>
                <w:sz w:val="22"/>
                <w:lang w:val="en-US" w:eastAsia="zh-CN"/>
              </w:rPr>
              <w:t>contraversl</w:t>
            </w:r>
            <w:proofErr w:type="spellEnd"/>
            <w:r>
              <w:rPr>
                <w:rFonts w:eastAsiaTheme="minorEastAsia"/>
                <w:sz w:val="22"/>
                <w:lang w:val="en-US" w:eastAsia="zh-CN"/>
              </w:rPr>
              <w:t xml:space="preserve"> or need input from other WG, so we will leave those for the next meeting</w:t>
            </w:r>
            <w:r w:rsidR="0084117A">
              <w:rPr>
                <w:rFonts w:eastAsiaTheme="minorEastAsia"/>
                <w:sz w:val="22"/>
                <w:lang w:val="en-US" w:eastAsia="zh-CN"/>
              </w:rPr>
              <w:t xml:space="preserve"> (however we </w:t>
            </w:r>
            <w:r w:rsidR="00F53C1F">
              <w:rPr>
                <w:rFonts w:eastAsiaTheme="minorEastAsia"/>
                <w:sz w:val="22"/>
                <w:lang w:val="en-US" w:eastAsia="zh-CN"/>
              </w:rPr>
              <w:t>provide</w:t>
            </w:r>
            <w:r w:rsidR="0084117A">
              <w:rPr>
                <w:rFonts w:eastAsiaTheme="minorEastAsia"/>
                <w:sz w:val="22"/>
                <w:lang w:val="en-US" w:eastAsia="zh-CN"/>
              </w:rPr>
              <w:t xml:space="preserve"> our preference in case of any progress)</w:t>
            </w:r>
            <w:r>
              <w:rPr>
                <w:rFonts w:eastAsiaTheme="minorEastAsia"/>
                <w:sz w:val="22"/>
                <w:lang w:val="en-US" w:eastAsia="zh-CN"/>
              </w:rPr>
              <w:t>:</w:t>
            </w:r>
          </w:p>
          <w:p w14:paraId="024EB46A" w14:textId="0F24C8A9" w:rsidR="00B91DD3" w:rsidRDefault="00BC3B9F" w:rsidP="00124E9A">
            <w:pPr>
              <w:pStyle w:val="aff6"/>
              <w:numPr>
                <w:ilvl w:val="0"/>
                <w:numId w:val="11"/>
              </w:numPr>
              <w:ind w:leftChars="0"/>
              <w:rPr>
                <w:rFonts w:eastAsiaTheme="minorEastAsia"/>
                <w:sz w:val="22"/>
                <w:lang w:val="en-US" w:eastAsia="zh-CN"/>
              </w:rPr>
            </w:pPr>
            <w:r>
              <w:rPr>
                <w:rFonts w:eastAsiaTheme="minorEastAsia"/>
                <w:sz w:val="22"/>
                <w:lang w:val="en-US" w:eastAsia="zh-CN"/>
              </w:rPr>
              <w:t xml:space="preserve">Need of </w:t>
            </w:r>
            <w:r w:rsidR="00B91DD3" w:rsidRPr="00B91DD3">
              <w:rPr>
                <w:rFonts w:eastAsiaTheme="minorEastAsia"/>
                <w:sz w:val="22"/>
                <w:lang w:val="en-US" w:eastAsia="zh-CN"/>
              </w:rPr>
              <w:t>[18-4b]</w:t>
            </w:r>
            <w:r w:rsidR="002D3C83" w:rsidRPr="002D3C83">
              <w:rPr>
                <w:rFonts w:eastAsiaTheme="minorEastAsia"/>
                <w:sz w:val="22"/>
                <w:lang w:val="en-US" w:eastAsia="zh-CN"/>
              </w:rPr>
              <w:sym w:font="Wingdings" w:char="F0E8"/>
            </w:r>
            <w:r w:rsidR="0084117A">
              <w:rPr>
                <w:rFonts w:eastAsiaTheme="minorEastAsia"/>
                <w:sz w:val="22"/>
                <w:lang w:val="en-US" w:eastAsia="zh-CN"/>
              </w:rPr>
              <w:t xml:space="preserve"> our preference is not needed</w:t>
            </w:r>
          </w:p>
          <w:p w14:paraId="5009D37D" w14:textId="19BAF21F" w:rsidR="00BC3B9F" w:rsidRDefault="00BC3B9F" w:rsidP="00124E9A">
            <w:pPr>
              <w:pStyle w:val="aff6"/>
              <w:numPr>
                <w:ilvl w:val="0"/>
                <w:numId w:val="11"/>
              </w:numPr>
              <w:ind w:leftChars="0"/>
              <w:rPr>
                <w:rFonts w:eastAsiaTheme="minorEastAsia"/>
                <w:sz w:val="22"/>
                <w:lang w:val="en-US" w:eastAsia="zh-CN"/>
              </w:rPr>
            </w:pPr>
            <w:r>
              <w:rPr>
                <w:rFonts w:eastAsiaTheme="minorEastAsia"/>
                <w:sz w:val="22"/>
                <w:lang w:val="en-US" w:eastAsia="zh-CN"/>
              </w:rPr>
              <w:t>Need of components 2 for both 18-5/5b</w:t>
            </w:r>
            <w:r w:rsidR="002D3C83" w:rsidRPr="002D3C83">
              <w:rPr>
                <w:rFonts w:eastAsiaTheme="minorEastAsia"/>
                <w:sz w:val="22"/>
                <w:lang w:val="en-US" w:eastAsia="zh-CN"/>
              </w:rPr>
              <w:sym w:font="Wingdings" w:char="F0E8"/>
            </w:r>
            <w:r w:rsidR="002D3C83">
              <w:rPr>
                <w:rFonts w:eastAsiaTheme="minorEastAsia"/>
                <w:sz w:val="22"/>
                <w:lang w:val="en-US" w:eastAsia="zh-CN"/>
              </w:rPr>
              <w:t xml:space="preserve"> </w:t>
            </w:r>
            <w:r>
              <w:rPr>
                <w:rFonts w:eastAsiaTheme="minorEastAsia"/>
                <w:sz w:val="22"/>
                <w:lang w:val="en-US" w:eastAsia="zh-CN"/>
              </w:rPr>
              <w:t>can be kept with different values from R15</w:t>
            </w:r>
          </w:p>
          <w:p w14:paraId="0F276C78" w14:textId="77777777" w:rsidR="00431BF0" w:rsidRDefault="00431BF0" w:rsidP="00431BF0">
            <w:pPr>
              <w:rPr>
                <w:rFonts w:eastAsiaTheme="minorEastAsia"/>
                <w:sz w:val="22"/>
                <w:lang w:val="en-US" w:eastAsia="zh-CN"/>
              </w:rPr>
            </w:pPr>
          </w:p>
          <w:p w14:paraId="2BB68D95" w14:textId="38E2773A" w:rsidR="00431BF0" w:rsidRPr="008C18D1" w:rsidRDefault="00431BF0" w:rsidP="00431BF0">
            <w:pPr>
              <w:rPr>
                <w:rFonts w:eastAsiaTheme="minorEastAsia"/>
                <w:b/>
                <w:sz w:val="22"/>
                <w:lang w:val="en-US" w:eastAsia="zh-CN"/>
              </w:rPr>
            </w:pPr>
            <w:r w:rsidRPr="008C18D1">
              <w:rPr>
                <w:rFonts w:eastAsiaTheme="minorEastAsia"/>
                <w:b/>
                <w:sz w:val="22"/>
                <w:lang w:val="en-US" w:eastAsia="zh-CN"/>
              </w:rPr>
              <w:t>For EN-DC,</w:t>
            </w:r>
          </w:p>
          <w:p w14:paraId="1B085659" w14:textId="708D363A" w:rsidR="00431BF0" w:rsidRDefault="00133D6F" w:rsidP="00124E9A">
            <w:pPr>
              <w:pStyle w:val="aff6"/>
              <w:numPr>
                <w:ilvl w:val="0"/>
                <w:numId w:val="12"/>
              </w:numPr>
              <w:ind w:leftChars="0"/>
              <w:rPr>
                <w:rFonts w:eastAsiaTheme="minorEastAsia"/>
                <w:sz w:val="22"/>
                <w:lang w:val="en-US" w:eastAsia="zh-CN"/>
              </w:rPr>
            </w:pPr>
            <w:r>
              <w:rPr>
                <w:rFonts w:eastAsiaTheme="minorEastAsia"/>
                <w:sz w:val="22"/>
                <w:lang w:val="en-US" w:eastAsia="zh-CN"/>
              </w:rPr>
              <w:t>18-3,  “</w:t>
            </w:r>
            <w:r w:rsidRPr="00133D6F">
              <w:rPr>
                <w:rFonts w:eastAsiaTheme="minorEastAsia"/>
                <w:sz w:val="22"/>
                <w:lang w:val="en-US" w:eastAsia="zh-CN"/>
              </w:rPr>
              <w:t>(for type 1 UE)</w:t>
            </w:r>
            <w:r>
              <w:rPr>
                <w:rFonts w:eastAsiaTheme="minorEastAsia"/>
                <w:sz w:val="22"/>
                <w:lang w:val="en-US" w:eastAsia="zh-CN"/>
              </w:rPr>
              <w:t>” should be added as a postfix to component 3 according to the agreement below</w:t>
            </w:r>
          </w:p>
          <w:p w14:paraId="0B535ED5" w14:textId="77777777" w:rsidR="00133D6F" w:rsidRPr="007E563C" w:rsidRDefault="00133D6F" w:rsidP="00133D6F">
            <w:pPr>
              <w:rPr>
                <w:lang w:eastAsia="x-none"/>
              </w:rPr>
            </w:pPr>
            <w:r w:rsidRPr="007E563C">
              <w:rPr>
                <w:highlight w:val="green"/>
                <w:lang w:eastAsia="x-none"/>
              </w:rPr>
              <w:t>Agreements</w:t>
            </w:r>
            <w:r w:rsidRPr="007E563C">
              <w:rPr>
                <w:lang w:eastAsia="x-none"/>
              </w:rPr>
              <w:t>:</w:t>
            </w:r>
          </w:p>
          <w:p w14:paraId="1869B92B" w14:textId="77777777" w:rsidR="00133D6F" w:rsidRPr="007E563C" w:rsidRDefault="00133D6F" w:rsidP="00133D6F">
            <w:pPr>
              <w:jc w:val="both"/>
              <w:rPr>
                <w:bCs/>
              </w:rPr>
            </w:pPr>
            <w:r w:rsidRPr="007E563C">
              <w:rPr>
                <w:bCs/>
              </w:rPr>
              <w:t xml:space="preserve">For a UE configured with DL-reference DL/UL configuration in Rel-16 (including single Tx with LTE TDD PCell or LTE FDD PCell, and </w:t>
            </w:r>
            <w:r w:rsidRPr="00133D6F">
              <w:rPr>
                <w:bCs/>
                <w:highlight w:val="yellow"/>
              </w:rPr>
              <w:t>dual Tx cases</w:t>
            </w:r>
            <w:r w:rsidRPr="007E563C">
              <w:rPr>
                <w:bCs/>
              </w:rPr>
              <w:t>):</w:t>
            </w:r>
          </w:p>
          <w:p w14:paraId="2AF16B68" w14:textId="77777777" w:rsidR="00133D6F" w:rsidRPr="007E563C" w:rsidRDefault="00133D6F" w:rsidP="00124E9A">
            <w:pPr>
              <w:pStyle w:val="aff6"/>
              <w:numPr>
                <w:ilvl w:val="0"/>
                <w:numId w:val="13"/>
              </w:numPr>
              <w:spacing w:after="0"/>
              <w:ind w:leftChars="0"/>
              <w:jc w:val="both"/>
              <w:rPr>
                <w:rFonts w:cs="Times"/>
                <w:bCs/>
              </w:rPr>
            </w:pPr>
            <w:r w:rsidRPr="007E563C">
              <w:rPr>
                <w:rFonts w:cs="Times"/>
                <w:bCs/>
              </w:rPr>
              <w:t xml:space="preserve">For type 2 UE (i.e., UE without dynamic power sharing capability), any LTE UL transmissions </w:t>
            </w:r>
            <w:r w:rsidRPr="00133D6F">
              <w:rPr>
                <w:rFonts w:cs="Times"/>
                <w:bCs/>
                <w:highlight w:val="yellow"/>
              </w:rPr>
              <w:t>should take place only in UL subframes designated for HARQ-ACK feedback</w:t>
            </w:r>
            <w:r w:rsidRPr="007E563C">
              <w:rPr>
                <w:rFonts w:cs="Times"/>
                <w:bCs/>
              </w:rPr>
              <w:t>.</w:t>
            </w:r>
          </w:p>
          <w:p w14:paraId="0AB244E2" w14:textId="77777777" w:rsidR="00133D6F" w:rsidRPr="007E563C" w:rsidRDefault="00133D6F" w:rsidP="00124E9A">
            <w:pPr>
              <w:pStyle w:val="aff6"/>
              <w:numPr>
                <w:ilvl w:val="0"/>
                <w:numId w:val="13"/>
              </w:numPr>
              <w:spacing w:after="0"/>
              <w:ind w:leftChars="0"/>
              <w:jc w:val="both"/>
              <w:rPr>
                <w:rFonts w:cs="Times"/>
                <w:bCs/>
              </w:rPr>
            </w:pPr>
            <w:r w:rsidRPr="007E563C">
              <w:rPr>
                <w:rFonts w:cs="Times"/>
                <w:bCs/>
              </w:rPr>
              <w:t xml:space="preserve">For type 1 UE (i.e., UE with dynamic power sharing capability), </w:t>
            </w:r>
          </w:p>
          <w:p w14:paraId="74094C3E" w14:textId="77777777" w:rsidR="00133D6F" w:rsidRPr="007E563C" w:rsidRDefault="00133D6F" w:rsidP="00124E9A">
            <w:pPr>
              <w:pStyle w:val="aff6"/>
              <w:numPr>
                <w:ilvl w:val="1"/>
                <w:numId w:val="13"/>
              </w:numPr>
              <w:spacing w:after="0"/>
              <w:ind w:leftChars="0"/>
              <w:jc w:val="both"/>
              <w:rPr>
                <w:rFonts w:cs="Times"/>
                <w:bCs/>
              </w:rPr>
            </w:pPr>
            <w:r w:rsidRPr="007E563C">
              <w:rPr>
                <w:rFonts w:cs="Times"/>
                <w:bCs/>
              </w:rPr>
              <w:t>Confirm that any LTE UL transmissions scheduled/triggered by DCI can take place in UL subframes not designated for HARQ-ACK feedback.</w:t>
            </w:r>
          </w:p>
          <w:p w14:paraId="23BEE4EE" w14:textId="77777777" w:rsidR="00133D6F" w:rsidRPr="00113628" w:rsidRDefault="00133D6F" w:rsidP="00124E9A">
            <w:pPr>
              <w:pStyle w:val="aff6"/>
              <w:numPr>
                <w:ilvl w:val="1"/>
                <w:numId w:val="13"/>
              </w:numPr>
              <w:spacing w:after="0"/>
              <w:ind w:leftChars="0"/>
              <w:jc w:val="both"/>
              <w:rPr>
                <w:rFonts w:eastAsia="ＭＳ 明朝"/>
                <w:bCs/>
              </w:rPr>
            </w:pPr>
            <w:r w:rsidRPr="007E563C">
              <w:rPr>
                <w:rFonts w:cs="Times"/>
                <w:bCs/>
              </w:rPr>
              <w:t>FFS UE is not expected to transmit semi-statically configured LTE UL transmissions in the UL subframes other than those designated as UL in the DL-reference configuration if such transmission collide with NR UL transmissions.</w:t>
            </w:r>
          </w:p>
          <w:p w14:paraId="01100F5D" w14:textId="77777777" w:rsidR="00133D6F" w:rsidRPr="00133D6F" w:rsidRDefault="00133D6F" w:rsidP="00133D6F">
            <w:pPr>
              <w:rPr>
                <w:rFonts w:eastAsiaTheme="minorEastAsia"/>
                <w:sz w:val="22"/>
                <w:lang w:eastAsia="zh-CN"/>
              </w:rPr>
            </w:pPr>
          </w:p>
          <w:p w14:paraId="00E234CB" w14:textId="5F1AF5DC" w:rsidR="00133D6F" w:rsidRDefault="00133D6F" w:rsidP="00124E9A">
            <w:pPr>
              <w:pStyle w:val="aff6"/>
              <w:numPr>
                <w:ilvl w:val="0"/>
                <w:numId w:val="12"/>
              </w:numPr>
              <w:ind w:leftChars="0"/>
              <w:rPr>
                <w:rFonts w:eastAsiaTheme="minorEastAsia"/>
                <w:sz w:val="22"/>
                <w:lang w:val="en-US" w:eastAsia="zh-CN"/>
              </w:rPr>
            </w:pPr>
            <w:r>
              <w:rPr>
                <w:rFonts w:eastAsiaTheme="minorEastAsia"/>
                <w:sz w:val="22"/>
                <w:lang w:val="en-US" w:eastAsia="zh-CN"/>
              </w:rPr>
              <w:t>18-3, the context of 18-3a should be copied into 18-3 as component 4, otherwise, 18-3 should be added as one of  prerequisite of 18-3a, according to the agreement below,</w:t>
            </w:r>
          </w:p>
          <w:p w14:paraId="2633B0C3" w14:textId="77777777" w:rsidR="00133D6F" w:rsidRPr="007E563C" w:rsidRDefault="00133D6F" w:rsidP="00133D6F">
            <w:pPr>
              <w:rPr>
                <w:lang w:eastAsia="x-none"/>
              </w:rPr>
            </w:pPr>
            <w:r w:rsidRPr="007E563C">
              <w:rPr>
                <w:highlight w:val="green"/>
                <w:lang w:eastAsia="x-none"/>
              </w:rPr>
              <w:t>Agreements</w:t>
            </w:r>
            <w:r w:rsidRPr="007E563C">
              <w:rPr>
                <w:lang w:eastAsia="x-none"/>
              </w:rPr>
              <w:t>:</w:t>
            </w:r>
          </w:p>
          <w:p w14:paraId="2810FDCF" w14:textId="77777777" w:rsidR="00133D6F" w:rsidRPr="007E563C" w:rsidRDefault="00133D6F" w:rsidP="00133D6F">
            <w:pPr>
              <w:jc w:val="both"/>
              <w:rPr>
                <w:bCs/>
              </w:rPr>
            </w:pPr>
            <w:r w:rsidRPr="007E563C">
              <w:rPr>
                <w:bCs/>
              </w:rPr>
              <w:t>For a UE configured with DL-reference DL/UL configuration in Rel-16 (including single Tx with LTE TDD PCell or LTE FDD PCell</w:t>
            </w:r>
            <w:r w:rsidRPr="00133D6F">
              <w:rPr>
                <w:bCs/>
                <w:highlight w:val="yellow"/>
              </w:rPr>
              <w:t>, and dual Tx cases</w:t>
            </w:r>
            <w:r w:rsidRPr="007E563C">
              <w:rPr>
                <w:bCs/>
              </w:rPr>
              <w:t>):</w:t>
            </w:r>
          </w:p>
          <w:p w14:paraId="2EE5C74A" w14:textId="77777777" w:rsidR="00133D6F" w:rsidRPr="007E563C" w:rsidRDefault="00133D6F" w:rsidP="00124E9A">
            <w:pPr>
              <w:pStyle w:val="aff6"/>
              <w:numPr>
                <w:ilvl w:val="0"/>
                <w:numId w:val="13"/>
              </w:numPr>
              <w:spacing w:after="0"/>
              <w:ind w:leftChars="0"/>
              <w:jc w:val="both"/>
              <w:rPr>
                <w:rFonts w:cs="Times"/>
                <w:bCs/>
              </w:rPr>
            </w:pPr>
            <w:r w:rsidRPr="007E563C">
              <w:rPr>
                <w:rFonts w:cs="Times"/>
                <w:bCs/>
              </w:rPr>
              <w:t>For type 2 UE (i.e., UE without dynamic power sharing capability), any LTE UL transmissions should take place only in UL subframes designated for HARQ-ACK feedback.</w:t>
            </w:r>
          </w:p>
          <w:p w14:paraId="401B3A99" w14:textId="77777777" w:rsidR="00133D6F" w:rsidRPr="007E563C" w:rsidRDefault="00133D6F" w:rsidP="00124E9A">
            <w:pPr>
              <w:pStyle w:val="aff6"/>
              <w:numPr>
                <w:ilvl w:val="0"/>
                <w:numId w:val="13"/>
              </w:numPr>
              <w:spacing w:after="0"/>
              <w:ind w:leftChars="0"/>
              <w:jc w:val="both"/>
              <w:rPr>
                <w:rFonts w:cs="Times"/>
                <w:bCs/>
              </w:rPr>
            </w:pPr>
            <w:r w:rsidRPr="007E563C">
              <w:rPr>
                <w:rFonts w:cs="Times"/>
                <w:bCs/>
              </w:rPr>
              <w:t xml:space="preserve">For type 1 UE (i.e., UE with dynamic power sharing capability), </w:t>
            </w:r>
          </w:p>
          <w:p w14:paraId="6FA3DBD1" w14:textId="77777777" w:rsidR="00133D6F" w:rsidRPr="007E563C" w:rsidRDefault="00133D6F" w:rsidP="00124E9A">
            <w:pPr>
              <w:pStyle w:val="aff6"/>
              <w:numPr>
                <w:ilvl w:val="1"/>
                <w:numId w:val="13"/>
              </w:numPr>
              <w:spacing w:after="0"/>
              <w:ind w:leftChars="0"/>
              <w:jc w:val="both"/>
              <w:rPr>
                <w:rFonts w:cs="Times"/>
                <w:bCs/>
              </w:rPr>
            </w:pPr>
            <w:r w:rsidRPr="007E563C">
              <w:rPr>
                <w:rFonts w:cs="Times"/>
                <w:bCs/>
              </w:rPr>
              <w:t>Confirm that any LTE UL transmissions scheduled/triggered by DCI can take place in UL subframes not designated for HARQ-ACK feedback.</w:t>
            </w:r>
          </w:p>
          <w:p w14:paraId="7C34D1C4" w14:textId="77777777" w:rsidR="00133D6F" w:rsidRPr="00113628" w:rsidRDefault="00133D6F" w:rsidP="00124E9A">
            <w:pPr>
              <w:pStyle w:val="aff6"/>
              <w:numPr>
                <w:ilvl w:val="1"/>
                <w:numId w:val="13"/>
              </w:numPr>
              <w:spacing w:after="0"/>
              <w:ind w:leftChars="0"/>
              <w:jc w:val="both"/>
              <w:rPr>
                <w:rFonts w:eastAsia="ＭＳ 明朝"/>
                <w:bCs/>
              </w:rPr>
            </w:pPr>
            <w:r w:rsidRPr="00133D6F">
              <w:rPr>
                <w:rFonts w:cs="Times"/>
                <w:bCs/>
                <w:highlight w:val="yellow"/>
              </w:rPr>
              <w:t>FFS UE is not expected to transmit semi-statically configured</w:t>
            </w:r>
            <w:r w:rsidRPr="007E563C">
              <w:rPr>
                <w:rFonts w:cs="Times"/>
                <w:bCs/>
              </w:rPr>
              <w:t xml:space="preserve"> LTE UL transmissions in the UL subframes other than those designated as UL in the DL-reference configuration if such transmission collide with NR UL transmissions.</w:t>
            </w:r>
          </w:p>
          <w:p w14:paraId="11603B53" w14:textId="77777777" w:rsidR="00133D6F" w:rsidRDefault="00133D6F" w:rsidP="00133D6F">
            <w:pPr>
              <w:rPr>
                <w:i/>
                <w:iCs/>
                <w:lang w:eastAsia="zh-CN" w:bidi="hi-IN"/>
              </w:rPr>
            </w:pPr>
          </w:p>
          <w:p w14:paraId="33D0A104" w14:textId="77777777" w:rsidR="00133D6F" w:rsidRPr="004B5D0E" w:rsidRDefault="00133D6F" w:rsidP="00133D6F">
            <w:pPr>
              <w:rPr>
                <w:highlight w:val="green"/>
                <w:lang w:eastAsia="zh-CN" w:bidi="hi-IN"/>
              </w:rPr>
            </w:pPr>
            <w:r w:rsidRPr="004B5D0E">
              <w:rPr>
                <w:highlight w:val="green"/>
                <w:lang w:eastAsia="zh-CN" w:bidi="hi-IN"/>
              </w:rPr>
              <w:t>Agreements</w:t>
            </w:r>
          </w:p>
          <w:p w14:paraId="65BDE354" w14:textId="77777777" w:rsidR="00133D6F" w:rsidRPr="004B5D0E" w:rsidRDefault="00133D6F" w:rsidP="00133D6F">
            <w:pPr>
              <w:rPr>
                <w:i/>
                <w:iCs/>
                <w:lang w:eastAsia="zh-CN" w:bidi="hi-IN"/>
              </w:rPr>
            </w:pPr>
            <w:r w:rsidRPr="00133D6F">
              <w:rPr>
                <w:highlight w:val="yellow"/>
                <w:lang w:eastAsia="zh-CN" w:bidi="hi-IN"/>
              </w:rPr>
              <w:t>For the FFS part in the agreement above,</w:t>
            </w:r>
            <w:r w:rsidRPr="004B5D0E">
              <w:rPr>
                <w:lang w:eastAsia="zh-CN" w:bidi="hi-IN"/>
              </w:rPr>
              <w:t xml:space="preserve"> </w:t>
            </w:r>
          </w:p>
          <w:p w14:paraId="40C6F54B" w14:textId="77777777" w:rsidR="00133D6F" w:rsidRPr="004B5D0E" w:rsidRDefault="00133D6F" w:rsidP="00124E9A">
            <w:pPr>
              <w:pStyle w:val="aff6"/>
              <w:numPr>
                <w:ilvl w:val="0"/>
                <w:numId w:val="14"/>
              </w:numPr>
              <w:spacing w:after="0"/>
              <w:ind w:leftChars="0"/>
              <w:rPr>
                <w:rFonts w:eastAsia="Times New Roman"/>
                <w:i/>
                <w:iCs/>
              </w:rPr>
            </w:pPr>
            <w:r w:rsidRPr="004B5D0E">
              <w:rPr>
                <w:rFonts w:cs="Times"/>
                <w:bCs/>
              </w:rPr>
              <w:t>semi-statically configured LTE UL transmissions are allowed in all UL subframes.</w:t>
            </w:r>
          </w:p>
          <w:p w14:paraId="2BBD07AD" w14:textId="77777777" w:rsidR="00133D6F" w:rsidRPr="004B5D0E" w:rsidRDefault="00133D6F" w:rsidP="00124E9A">
            <w:pPr>
              <w:pStyle w:val="aff6"/>
              <w:numPr>
                <w:ilvl w:val="1"/>
                <w:numId w:val="14"/>
              </w:numPr>
              <w:spacing w:after="0"/>
              <w:ind w:leftChars="0"/>
              <w:rPr>
                <w:rFonts w:eastAsia="Times New Roman"/>
                <w:i/>
                <w:iCs/>
              </w:rPr>
            </w:pPr>
            <w:r w:rsidRPr="004B5D0E">
              <w:rPr>
                <w:rFonts w:cs="Times"/>
                <w:bCs/>
              </w:rPr>
              <w:t>Note: In case of collision, LTE transmission is prioritized</w:t>
            </w:r>
          </w:p>
          <w:p w14:paraId="0DDC51FD" w14:textId="77777777" w:rsidR="00133D6F" w:rsidRPr="004B5D0E" w:rsidRDefault="00133D6F" w:rsidP="00124E9A">
            <w:pPr>
              <w:pStyle w:val="aff6"/>
              <w:numPr>
                <w:ilvl w:val="1"/>
                <w:numId w:val="14"/>
              </w:numPr>
              <w:spacing w:after="0"/>
              <w:ind w:leftChars="0"/>
              <w:rPr>
                <w:rFonts w:eastAsia="Times New Roman"/>
                <w:i/>
                <w:iCs/>
              </w:rPr>
            </w:pPr>
            <w:r w:rsidRPr="004B5D0E">
              <w:rPr>
                <w:rFonts w:cs="Times"/>
                <w:bCs/>
              </w:rPr>
              <w:t>Note: this configuration is subject to UE capability</w:t>
            </w:r>
          </w:p>
          <w:p w14:paraId="206BEFB8" w14:textId="2856D4F0" w:rsidR="00B91DD3" w:rsidRDefault="00B91DD3" w:rsidP="00133D6F">
            <w:pPr>
              <w:rPr>
                <w:rFonts w:eastAsiaTheme="minorEastAsia"/>
                <w:sz w:val="22"/>
                <w:lang w:val="en-US" w:eastAsia="zh-CN"/>
              </w:rPr>
            </w:pPr>
          </w:p>
          <w:p w14:paraId="3933DE2A" w14:textId="7EC39317" w:rsidR="00B264EF" w:rsidRDefault="00B264EF" w:rsidP="00124E9A">
            <w:pPr>
              <w:pStyle w:val="aff6"/>
              <w:numPr>
                <w:ilvl w:val="0"/>
                <w:numId w:val="12"/>
              </w:numPr>
              <w:ind w:leftChars="0"/>
              <w:rPr>
                <w:rFonts w:eastAsiaTheme="minorEastAsia"/>
                <w:sz w:val="22"/>
                <w:lang w:val="en-US" w:eastAsia="zh-CN"/>
              </w:rPr>
            </w:pPr>
            <w:r>
              <w:rPr>
                <w:rFonts w:eastAsiaTheme="minorEastAsia"/>
                <w:sz w:val="22"/>
                <w:lang w:val="en-US" w:eastAsia="zh-CN"/>
              </w:rPr>
              <w:t>18-3, 2Tx in “</w:t>
            </w:r>
            <w:r w:rsidRPr="00B264EF">
              <w:rPr>
                <w:rFonts w:eastAsiaTheme="minorEastAsia"/>
                <w:sz w:val="22"/>
                <w:lang w:val="en-US" w:eastAsia="zh-CN"/>
              </w:rPr>
              <w:t xml:space="preserve">Extension of the R15 capability </w:t>
            </w:r>
            <w:proofErr w:type="spellStart"/>
            <w:r w:rsidRPr="00B264EF">
              <w:rPr>
                <w:rFonts w:eastAsiaTheme="minorEastAsia"/>
                <w:sz w:val="22"/>
                <w:lang w:val="en-US" w:eastAsia="zh-CN"/>
              </w:rPr>
              <w:t>tdm</w:t>
            </w:r>
            <w:proofErr w:type="spellEnd"/>
            <w:r w:rsidRPr="00B264EF">
              <w:rPr>
                <w:rFonts w:eastAsiaTheme="minorEastAsia"/>
                <w:sz w:val="22"/>
                <w:lang w:val="en-US" w:eastAsia="zh-CN"/>
              </w:rPr>
              <w:t>-Pattern to a 2Tx UE</w:t>
            </w:r>
            <w:r>
              <w:rPr>
                <w:rFonts w:eastAsiaTheme="minorEastAsia"/>
                <w:sz w:val="22"/>
                <w:lang w:val="en-US" w:eastAsia="zh-CN"/>
              </w:rPr>
              <w:t>” should be replaced with “dual-</w:t>
            </w:r>
            <w:proofErr w:type="spellStart"/>
            <w:r>
              <w:rPr>
                <w:rFonts w:eastAsiaTheme="minorEastAsia"/>
                <w:sz w:val="22"/>
                <w:lang w:val="en-US" w:eastAsia="zh-CN"/>
              </w:rPr>
              <w:t>tx</w:t>
            </w:r>
            <w:proofErr w:type="spellEnd"/>
            <w:r>
              <w:rPr>
                <w:rFonts w:eastAsiaTheme="minorEastAsia"/>
                <w:sz w:val="22"/>
                <w:lang w:val="en-US" w:eastAsia="zh-CN"/>
              </w:rPr>
              <w:t>” in order to avoid misunderstanding as UL-MIMO UE.</w:t>
            </w:r>
          </w:p>
          <w:p w14:paraId="738407D5" w14:textId="030B5868" w:rsidR="008C18D1" w:rsidRDefault="008C18D1" w:rsidP="00124E9A">
            <w:pPr>
              <w:pStyle w:val="aff6"/>
              <w:numPr>
                <w:ilvl w:val="0"/>
                <w:numId w:val="12"/>
              </w:numPr>
              <w:ind w:leftChars="0"/>
              <w:rPr>
                <w:rFonts w:eastAsiaTheme="minorEastAsia"/>
                <w:sz w:val="22"/>
                <w:lang w:val="en-US" w:eastAsia="zh-CN"/>
              </w:rPr>
            </w:pPr>
            <w:r>
              <w:rPr>
                <w:rFonts w:eastAsiaTheme="minorEastAsia"/>
                <w:sz w:val="22"/>
                <w:lang w:val="en-US" w:eastAsia="zh-CN"/>
              </w:rPr>
              <w:t>18-2/2a, “</w:t>
            </w:r>
            <w:r w:rsidRPr="008C18D1">
              <w:rPr>
                <w:rFonts w:eastAsiaTheme="minorEastAsia"/>
                <w:sz w:val="22"/>
                <w:lang w:val="en-US" w:eastAsia="zh-CN"/>
              </w:rPr>
              <w:t xml:space="preserve">if UE indicates that it does not support simultaneous UL transmissions as defined in TS 38.101-3 [4] using </w:t>
            </w:r>
            <w:proofErr w:type="spellStart"/>
            <w:r w:rsidRPr="008C18D1">
              <w:rPr>
                <w:rFonts w:eastAsiaTheme="minorEastAsia"/>
                <w:sz w:val="22"/>
                <w:lang w:val="en-US" w:eastAsia="zh-CN"/>
              </w:rPr>
              <w:t>singleUL</w:t>
            </w:r>
            <w:proofErr w:type="spellEnd"/>
            <w:r w:rsidRPr="008C18D1">
              <w:rPr>
                <w:rFonts w:eastAsiaTheme="minorEastAsia"/>
                <w:sz w:val="22"/>
                <w:lang w:val="en-US" w:eastAsia="zh-CN"/>
              </w:rPr>
              <w:t>-Transmission</w:t>
            </w:r>
            <w:r>
              <w:rPr>
                <w:rFonts w:eastAsiaTheme="minorEastAsia"/>
                <w:sz w:val="22"/>
                <w:lang w:val="en-US" w:eastAsia="zh-CN"/>
              </w:rPr>
              <w:t>” in component 4 should be deleted, if this component will be updated at this phase.</w:t>
            </w:r>
          </w:p>
          <w:p w14:paraId="0D66BB80" w14:textId="77777777" w:rsidR="00B264EF" w:rsidRPr="00133D6F" w:rsidRDefault="00B264EF" w:rsidP="00133D6F">
            <w:pPr>
              <w:rPr>
                <w:rFonts w:eastAsiaTheme="minorEastAsia"/>
                <w:sz w:val="22"/>
                <w:lang w:val="en-US" w:eastAsia="zh-CN"/>
              </w:rPr>
            </w:pPr>
          </w:p>
          <w:p w14:paraId="6F806379" w14:textId="5C18EE11" w:rsidR="00B91DD3" w:rsidRPr="00B91DD3" w:rsidRDefault="00B91DD3" w:rsidP="00B91DD3">
            <w:pPr>
              <w:spacing w:after="0"/>
              <w:rPr>
                <w:rFonts w:eastAsiaTheme="minorEastAsia"/>
                <w:sz w:val="22"/>
                <w:lang w:val="en-US" w:eastAsia="zh-CN"/>
              </w:rPr>
            </w:pPr>
          </w:p>
        </w:tc>
      </w:tr>
      <w:tr w:rsidR="005F6261" w14:paraId="6DAC0B1D" w14:textId="77777777" w:rsidTr="00CC500B">
        <w:tc>
          <w:tcPr>
            <w:tcW w:w="1980" w:type="dxa"/>
          </w:tcPr>
          <w:p w14:paraId="45F9EF93" w14:textId="24E0E5A9" w:rsidR="005F6261" w:rsidRPr="004A0029" w:rsidRDefault="004A0029" w:rsidP="00BC3B9F">
            <w:pPr>
              <w:spacing w:after="0"/>
              <w:jc w:val="both"/>
              <w:rPr>
                <w:rFonts w:eastAsiaTheme="minorEastAsia"/>
                <w:sz w:val="22"/>
                <w:lang w:val="en-US" w:eastAsia="zh-CN"/>
              </w:rPr>
            </w:pPr>
            <w:r>
              <w:rPr>
                <w:rFonts w:eastAsiaTheme="minorEastAsia" w:hint="eastAsia"/>
                <w:sz w:val="22"/>
                <w:lang w:val="en-US" w:eastAsia="zh-CN"/>
              </w:rPr>
              <w:lastRenderedPageBreak/>
              <w:t>Z</w:t>
            </w:r>
            <w:r>
              <w:rPr>
                <w:rFonts w:eastAsiaTheme="minorEastAsia"/>
                <w:sz w:val="22"/>
                <w:lang w:val="en-US" w:eastAsia="zh-CN"/>
              </w:rPr>
              <w:t>TE</w:t>
            </w:r>
          </w:p>
        </w:tc>
        <w:tc>
          <w:tcPr>
            <w:tcW w:w="18002" w:type="dxa"/>
          </w:tcPr>
          <w:p w14:paraId="4651DD3A" w14:textId="77777777" w:rsidR="004A0029" w:rsidRPr="007D4A02" w:rsidRDefault="004A0029" w:rsidP="004A0029">
            <w:pPr>
              <w:spacing w:after="0"/>
              <w:rPr>
                <w:b/>
                <w:sz w:val="22"/>
                <w:lang w:val="en-US"/>
              </w:rPr>
            </w:pPr>
            <w:r w:rsidRPr="007D4A02">
              <w:rPr>
                <w:b/>
                <w:sz w:val="22"/>
                <w:lang w:val="en-US"/>
              </w:rPr>
              <w:t>For [18-4b]</w:t>
            </w:r>
          </w:p>
          <w:p w14:paraId="4DA0CCF1" w14:textId="77777777" w:rsidR="004A0029" w:rsidRDefault="004A0029" w:rsidP="004A0029">
            <w:pPr>
              <w:spacing w:after="0"/>
              <w:rPr>
                <w:sz w:val="22"/>
                <w:lang w:val="en-US"/>
              </w:rPr>
            </w:pPr>
            <w:r>
              <w:rPr>
                <w:sz w:val="22"/>
                <w:lang w:val="en-US"/>
              </w:rPr>
              <w:t>Technically speaking, “SCell dormancy indication with data scheduling” and “SCell dormancy indication without data scheduling” are the same. It seems no need have a separate UE feature for [18-4b].</w:t>
            </w:r>
          </w:p>
          <w:p w14:paraId="1715D19B" w14:textId="77777777" w:rsidR="004A0029" w:rsidRDefault="004A0029" w:rsidP="004A0029">
            <w:pPr>
              <w:spacing w:after="0"/>
              <w:rPr>
                <w:rFonts w:eastAsiaTheme="minorEastAsia"/>
                <w:sz w:val="22"/>
                <w:lang w:val="en-US" w:eastAsia="zh-CN"/>
              </w:rPr>
            </w:pPr>
          </w:p>
          <w:p w14:paraId="3B16F16A" w14:textId="77777777" w:rsidR="004A0029" w:rsidRPr="007D4A02" w:rsidRDefault="004A0029" w:rsidP="004A0029">
            <w:pPr>
              <w:spacing w:after="0"/>
              <w:rPr>
                <w:rFonts w:eastAsiaTheme="minorEastAsia"/>
                <w:b/>
                <w:sz w:val="22"/>
                <w:lang w:val="en-US" w:eastAsia="zh-CN"/>
              </w:rPr>
            </w:pPr>
            <w:r w:rsidRPr="007D4A02">
              <w:rPr>
                <w:rFonts w:eastAsiaTheme="minorEastAsia"/>
                <w:b/>
                <w:sz w:val="22"/>
                <w:lang w:val="en-US" w:eastAsia="zh-CN"/>
              </w:rPr>
              <w:t>For 18-2, 18-2a and 18-3</w:t>
            </w:r>
          </w:p>
          <w:p w14:paraId="7A383BA2" w14:textId="77777777" w:rsidR="004A0029" w:rsidRDefault="004A0029" w:rsidP="004A0029">
            <w:pPr>
              <w:spacing w:after="0"/>
              <w:rPr>
                <w:rFonts w:eastAsiaTheme="minorEastAsia"/>
                <w:sz w:val="22"/>
                <w:lang w:val="en-US" w:eastAsia="zh-CN"/>
              </w:rPr>
            </w:pPr>
            <w:r>
              <w:rPr>
                <w:rFonts w:eastAsiaTheme="minorEastAsia"/>
                <w:sz w:val="22"/>
                <w:lang w:val="en-US" w:eastAsia="zh-CN"/>
              </w:rPr>
              <w:t>The component 2) and component 3) are not clear and wording is not aligned with 18-3a. We proposed the following update for component 2) and component 3) of 18-2, 18-2a and 18-3:</w:t>
            </w:r>
          </w:p>
          <w:p w14:paraId="5A54A4AB" w14:textId="77777777" w:rsidR="004A0029" w:rsidRDefault="004A0029" w:rsidP="004A0029">
            <w:pPr>
              <w:spacing w:after="0"/>
              <w:rPr>
                <w:rFonts w:eastAsiaTheme="minorEastAsia"/>
                <w:sz w:val="22"/>
                <w:lang w:val="en-US" w:eastAsia="zh-CN"/>
              </w:rPr>
            </w:pPr>
            <w:r>
              <w:rPr>
                <w:rFonts w:eastAsiaTheme="minorEastAsia"/>
                <w:sz w:val="22"/>
                <w:lang w:val="en-US" w:eastAsia="zh-CN"/>
              </w:rPr>
              <w:t xml:space="preserve">2) PRACH transmission in all UL subframes not limited to the reference </w:t>
            </w:r>
            <w:proofErr w:type="spellStart"/>
            <w:r>
              <w:rPr>
                <w:rFonts w:eastAsiaTheme="minorEastAsia"/>
                <w:sz w:val="22"/>
                <w:lang w:val="en-US" w:eastAsia="zh-CN"/>
              </w:rPr>
              <w:t>tdm</w:t>
            </w:r>
            <w:proofErr w:type="spellEnd"/>
            <w:r>
              <w:rPr>
                <w:rFonts w:eastAsiaTheme="minorEastAsia"/>
                <w:sz w:val="22"/>
                <w:lang w:val="en-US" w:eastAsia="zh-CN"/>
              </w:rPr>
              <w:t>-pattern (only for type1 UE)</w:t>
            </w:r>
          </w:p>
          <w:p w14:paraId="7C3E26D5" w14:textId="77777777" w:rsidR="004A0029" w:rsidRDefault="004A0029" w:rsidP="004A0029">
            <w:pPr>
              <w:spacing w:after="0"/>
              <w:rPr>
                <w:rFonts w:eastAsiaTheme="minorEastAsia"/>
                <w:sz w:val="22"/>
                <w:lang w:val="en-US" w:eastAsia="zh-CN"/>
              </w:rPr>
            </w:pPr>
            <w:r>
              <w:rPr>
                <w:rFonts w:eastAsiaTheme="minorEastAsia"/>
                <w:sz w:val="22"/>
                <w:lang w:val="en-US" w:eastAsia="zh-CN"/>
              </w:rPr>
              <w:t xml:space="preserve">3) LTE UL transmissions scheduled/triggered by a DCI in all UL subframes not limited to the reference </w:t>
            </w:r>
            <w:proofErr w:type="spellStart"/>
            <w:r>
              <w:rPr>
                <w:rFonts w:eastAsiaTheme="minorEastAsia"/>
                <w:sz w:val="22"/>
                <w:lang w:val="en-US" w:eastAsia="zh-CN"/>
              </w:rPr>
              <w:t>tdm</w:t>
            </w:r>
            <w:proofErr w:type="spellEnd"/>
            <w:r>
              <w:rPr>
                <w:rFonts w:eastAsiaTheme="minorEastAsia"/>
                <w:sz w:val="22"/>
                <w:lang w:val="en-US" w:eastAsia="zh-CN"/>
              </w:rPr>
              <w:t>-pattern (only for type1 UE)</w:t>
            </w:r>
          </w:p>
          <w:p w14:paraId="7764BD1A" w14:textId="77777777" w:rsidR="004A0029" w:rsidRDefault="004A0029" w:rsidP="004A0029">
            <w:pPr>
              <w:spacing w:after="0"/>
              <w:rPr>
                <w:rFonts w:eastAsiaTheme="minorEastAsia"/>
                <w:sz w:val="22"/>
                <w:lang w:val="en-US" w:eastAsia="zh-CN"/>
              </w:rPr>
            </w:pPr>
          </w:p>
          <w:p w14:paraId="6EB774DF" w14:textId="77777777" w:rsidR="004A0029" w:rsidRPr="007D4A02" w:rsidRDefault="004A0029" w:rsidP="004A0029">
            <w:pPr>
              <w:spacing w:after="0"/>
              <w:rPr>
                <w:rFonts w:eastAsiaTheme="minorEastAsia"/>
                <w:b/>
                <w:sz w:val="22"/>
                <w:lang w:val="en-US" w:eastAsia="zh-CN"/>
              </w:rPr>
            </w:pPr>
            <w:r w:rsidRPr="007D4A02">
              <w:rPr>
                <w:rFonts w:eastAsiaTheme="minorEastAsia"/>
                <w:b/>
                <w:sz w:val="22"/>
                <w:lang w:val="en-US" w:eastAsia="zh-CN"/>
              </w:rPr>
              <w:t>For 18-3a</w:t>
            </w:r>
          </w:p>
          <w:p w14:paraId="0F0B748B" w14:textId="77777777" w:rsidR="004A0029" w:rsidRDefault="004A0029" w:rsidP="004A0029">
            <w:pPr>
              <w:spacing w:after="0"/>
              <w:rPr>
                <w:rFonts w:eastAsiaTheme="minorEastAsia"/>
                <w:sz w:val="22"/>
                <w:lang w:val="en-US" w:eastAsia="zh-CN"/>
              </w:rPr>
            </w:pPr>
            <w:r>
              <w:rPr>
                <w:rFonts w:eastAsiaTheme="minorEastAsia"/>
                <w:sz w:val="22"/>
                <w:lang w:val="en-US" w:eastAsia="zh-CN"/>
              </w:rPr>
              <w:t>Based on the following agreements, 18-3 should also be 18-3a’s prerequisite.</w:t>
            </w:r>
          </w:p>
          <w:p w14:paraId="4582B0C4" w14:textId="77777777" w:rsidR="004A0029" w:rsidRDefault="004A0029" w:rsidP="004A0029">
            <w:pPr>
              <w:spacing w:after="0"/>
              <w:rPr>
                <w:rFonts w:eastAsiaTheme="minorEastAsia"/>
                <w:sz w:val="22"/>
                <w:lang w:val="en-US" w:eastAsia="zh-CN"/>
              </w:rPr>
            </w:pPr>
          </w:p>
          <w:p w14:paraId="41C438DA" w14:textId="77777777" w:rsidR="004A0029" w:rsidRPr="00415338" w:rsidRDefault="004A0029" w:rsidP="004A0029">
            <w:pPr>
              <w:rPr>
                <w:sz w:val="20"/>
                <w:lang w:eastAsia="x-none"/>
              </w:rPr>
            </w:pPr>
            <w:r w:rsidRPr="00415338">
              <w:rPr>
                <w:sz w:val="20"/>
                <w:highlight w:val="green"/>
                <w:lang w:eastAsia="x-none"/>
              </w:rPr>
              <w:t>Agreements</w:t>
            </w:r>
            <w:r w:rsidRPr="00415338">
              <w:rPr>
                <w:sz w:val="20"/>
                <w:lang w:eastAsia="x-none"/>
              </w:rPr>
              <w:t>:</w:t>
            </w:r>
          </w:p>
          <w:p w14:paraId="1FC5E162" w14:textId="77777777" w:rsidR="004A0029" w:rsidRPr="00415338" w:rsidRDefault="004A0029" w:rsidP="004A0029">
            <w:pPr>
              <w:jc w:val="both"/>
              <w:rPr>
                <w:bCs/>
                <w:sz w:val="20"/>
              </w:rPr>
            </w:pPr>
            <w:r w:rsidRPr="00415338">
              <w:rPr>
                <w:bCs/>
                <w:sz w:val="20"/>
              </w:rPr>
              <w:t>For a UE configured with DL-reference DL/UL configuration in Rel-16 (including single Tx with LTE TDD PCell or LTE FDD PCell, and dual Tx cases):</w:t>
            </w:r>
          </w:p>
          <w:p w14:paraId="05642C72" w14:textId="77777777" w:rsidR="004A0029" w:rsidRPr="00415338" w:rsidRDefault="004A0029" w:rsidP="00124E9A">
            <w:pPr>
              <w:pStyle w:val="aff6"/>
              <w:numPr>
                <w:ilvl w:val="0"/>
                <w:numId w:val="13"/>
              </w:numPr>
              <w:spacing w:after="0"/>
              <w:ind w:leftChars="0"/>
              <w:jc w:val="both"/>
              <w:rPr>
                <w:rFonts w:cs="Times"/>
                <w:bCs/>
                <w:sz w:val="20"/>
              </w:rPr>
            </w:pPr>
            <w:r w:rsidRPr="00415338">
              <w:rPr>
                <w:rFonts w:cs="Times"/>
                <w:bCs/>
                <w:sz w:val="20"/>
              </w:rPr>
              <w:t>For type 2 UE (i.e., UE without dynamic power sharing capability), any LTE UL transmissions should take place only in UL subframes designated for HARQ-ACK feedback.</w:t>
            </w:r>
          </w:p>
          <w:p w14:paraId="6F09BB99" w14:textId="77777777" w:rsidR="004A0029" w:rsidRPr="00415338" w:rsidRDefault="004A0029" w:rsidP="00124E9A">
            <w:pPr>
              <w:pStyle w:val="aff6"/>
              <w:numPr>
                <w:ilvl w:val="0"/>
                <w:numId w:val="13"/>
              </w:numPr>
              <w:spacing w:after="0"/>
              <w:ind w:leftChars="0"/>
              <w:jc w:val="both"/>
              <w:rPr>
                <w:rFonts w:cs="Times"/>
                <w:bCs/>
                <w:sz w:val="20"/>
              </w:rPr>
            </w:pPr>
            <w:r w:rsidRPr="00415338">
              <w:rPr>
                <w:rFonts w:cs="Times"/>
                <w:bCs/>
                <w:sz w:val="20"/>
              </w:rPr>
              <w:t xml:space="preserve">For type 1 UE (i.e., UE with dynamic power sharing capability), </w:t>
            </w:r>
          </w:p>
          <w:p w14:paraId="636EC089" w14:textId="77777777" w:rsidR="004A0029" w:rsidRPr="00415338" w:rsidRDefault="004A0029" w:rsidP="00124E9A">
            <w:pPr>
              <w:pStyle w:val="aff6"/>
              <w:numPr>
                <w:ilvl w:val="1"/>
                <w:numId w:val="13"/>
              </w:numPr>
              <w:spacing w:after="0"/>
              <w:ind w:leftChars="0"/>
              <w:jc w:val="both"/>
              <w:rPr>
                <w:rFonts w:cs="Times"/>
                <w:bCs/>
                <w:sz w:val="20"/>
              </w:rPr>
            </w:pPr>
            <w:r w:rsidRPr="00415338">
              <w:rPr>
                <w:rFonts w:cs="Times"/>
                <w:bCs/>
                <w:sz w:val="20"/>
              </w:rPr>
              <w:t>Confirm that any LTE UL transmissions scheduled/triggered by DCI can take place in UL subframes not designated for HARQ-ACK feedback.</w:t>
            </w:r>
          </w:p>
          <w:p w14:paraId="2ADD2D99" w14:textId="77777777" w:rsidR="004A0029" w:rsidRPr="00415338" w:rsidRDefault="004A0029" w:rsidP="00124E9A">
            <w:pPr>
              <w:pStyle w:val="aff6"/>
              <w:numPr>
                <w:ilvl w:val="1"/>
                <w:numId w:val="13"/>
              </w:numPr>
              <w:spacing w:after="0"/>
              <w:ind w:leftChars="0"/>
              <w:jc w:val="both"/>
              <w:rPr>
                <w:rFonts w:eastAsia="ＭＳ 明朝"/>
                <w:bCs/>
                <w:sz w:val="20"/>
              </w:rPr>
            </w:pPr>
            <w:r w:rsidRPr="00415338">
              <w:rPr>
                <w:rFonts w:cs="Times"/>
                <w:bCs/>
                <w:sz w:val="20"/>
              </w:rPr>
              <w:t>FFS UE is not expected to transmit semi-statically configured LTE UL transmissions in the UL subframes other than those designated as UL in the DL-reference configuration if such transmission collide with NR UL transmissions.</w:t>
            </w:r>
          </w:p>
          <w:p w14:paraId="022B1AA8" w14:textId="77777777" w:rsidR="004A0029" w:rsidRPr="00415338" w:rsidRDefault="004A0029" w:rsidP="004A0029">
            <w:pPr>
              <w:rPr>
                <w:i/>
                <w:iCs/>
                <w:sz w:val="20"/>
                <w:lang w:eastAsia="zh-CN" w:bidi="hi-IN"/>
              </w:rPr>
            </w:pPr>
          </w:p>
          <w:p w14:paraId="4AAA4ADD" w14:textId="77777777" w:rsidR="004A0029" w:rsidRPr="00415338" w:rsidRDefault="004A0029" w:rsidP="004A0029">
            <w:pPr>
              <w:rPr>
                <w:sz w:val="20"/>
                <w:highlight w:val="green"/>
                <w:lang w:eastAsia="zh-CN" w:bidi="hi-IN"/>
              </w:rPr>
            </w:pPr>
            <w:r w:rsidRPr="00415338">
              <w:rPr>
                <w:sz w:val="20"/>
                <w:highlight w:val="green"/>
                <w:lang w:eastAsia="zh-CN" w:bidi="hi-IN"/>
              </w:rPr>
              <w:t>Agreements</w:t>
            </w:r>
          </w:p>
          <w:p w14:paraId="0206E419" w14:textId="77777777" w:rsidR="004A0029" w:rsidRPr="00415338" w:rsidRDefault="004A0029" w:rsidP="004A0029">
            <w:pPr>
              <w:rPr>
                <w:i/>
                <w:iCs/>
                <w:sz w:val="20"/>
                <w:lang w:eastAsia="zh-CN" w:bidi="hi-IN"/>
              </w:rPr>
            </w:pPr>
            <w:r w:rsidRPr="00415338">
              <w:rPr>
                <w:sz w:val="20"/>
                <w:lang w:eastAsia="zh-CN" w:bidi="hi-IN"/>
              </w:rPr>
              <w:t xml:space="preserve">For the FFS part in the agreement above, </w:t>
            </w:r>
          </w:p>
          <w:p w14:paraId="5D693519" w14:textId="77777777" w:rsidR="004A0029" w:rsidRPr="00415338" w:rsidRDefault="004A0029" w:rsidP="00124E9A">
            <w:pPr>
              <w:pStyle w:val="aff6"/>
              <w:numPr>
                <w:ilvl w:val="0"/>
                <w:numId w:val="14"/>
              </w:numPr>
              <w:spacing w:after="0"/>
              <w:ind w:leftChars="0"/>
              <w:rPr>
                <w:rFonts w:eastAsia="Times New Roman"/>
                <w:i/>
                <w:iCs/>
                <w:sz w:val="20"/>
              </w:rPr>
            </w:pPr>
            <w:r w:rsidRPr="00415338">
              <w:rPr>
                <w:rFonts w:cs="Times"/>
                <w:bCs/>
                <w:sz w:val="20"/>
              </w:rPr>
              <w:t>semi-statically configured LTE UL transmissions are allowed in all UL subframes.</w:t>
            </w:r>
          </w:p>
          <w:p w14:paraId="2826EBC2" w14:textId="77777777" w:rsidR="004A0029" w:rsidRPr="00415338" w:rsidRDefault="004A0029" w:rsidP="00124E9A">
            <w:pPr>
              <w:pStyle w:val="aff6"/>
              <w:numPr>
                <w:ilvl w:val="1"/>
                <w:numId w:val="14"/>
              </w:numPr>
              <w:spacing w:after="0"/>
              <w:ind w:leftChars="0"/>
              <w:rPr>
                <w:rFonts w:eastAsia="Times New Roman"/>
                <w:i/>
                <w:iCs/>
                <w:sz w:val="20"/>
              </w:rPr>
            </w:pPr>
            <w:r w:rsidRPr="00415338">
              <w:rPr>
                <w:rFonts w:cs="Times"/>
                <w:bCs/>
                <w:sz w:val="20"/>
              </w:rPr>
              <w:t>Note: In case of collision, LTE transmission is prioritized</w:t>
            </w:r>
          </w:p>
          <w:p w14:paraId="782F3CA0" w14:textId="77777777" w:rsidR="004A0029" w:rsidRPr="00415338" w:rsidRDefault="004A0029" w:rsidP="00124E9A">
            <w:pPr>
              <w:pStyle w:val="aff6"/>
              <w:numPr>
                <w:ilvl w:val="1"/>
                <w:numId w:val="14"/>
              </w:numPr>
              <w:spacing w:after="0"/>
              <w:ind w:leftChars="0"/>
              <w:rPr>
                <w:rFonts w:eastAsia="Times New Roman"/>
                <w:i/>
                <w:iCs/>
                <w:sz w:val="20"/>
              </w:rPr>
            </w:pPr>
            <w:r w:rsidRPr="00415338">
              <w:rPr>
                <w:rFonts w:cs="Times"/>
                <w:bCs/>
                <w:sz w:val="20"/>
              </w:rPr>
              <w:t>Note: this configuration is subject to UE capability</w:t>
            </w:r>
          </w:p>
          <w:p w14:paraId="2068C075" w14:textId="77777777" w:rsidR="005F6261" w:rsidRPr="004A0029" w:rsidRDefault="005F6261" w:rsidP="00BC3B9F">
            <w:pPr>
              <w:tabs>
                <w:tab w:val="num" w:pos="1800"/>
              </w:tabs>
              <w:spacing w:after="0"/>
              <w:rPr>
                <w:sz w:val="22"/>
              </w:rPr>
            </w:pPr>
          </w:p>
        </w:tc>
      </w:tr>
      <w:tr w:rsidR="005F6261" w14:paraId="657D8889" w14:textId="77777777" w:rsidTr="00CC500B">
        <w:tc>
          <w:tcPr>
            <w:tcW w:w="1980" w:type="dxa"/>
          </w:tcPr>
          <w:p w14:paraId="7C3343BA" w14:textId="62742DD5" w:rsidR="005F6261" w:rsidRPr="00857E3D" w:rsidRDefault="001751A7" w:rsidP="00BC3B9F">
            <w:pPr>
              <w:spacing w:after="0"/>
              <w:jc w:val="both"/>
              <w:rPr>
                <w:sz w:val="22"/>
                <w:lang w:val="en-US"/>
              </w:rPr>
            </w:pPr>
            <w:r>
              <w:rPr>
                <w:sz w:val="22"/>
                <w:lang w:val="en-US"/>
              </w:rPr>
              <w:t>MTK</w:t>
            </w:r>
          </w:p>
        </w:tc>
        <w:tc>
          <w:tcPr>
            <w:tcW w:w="18002" w:type="dxa"/>
          </w:tcPr>
          <w:p w14:paraId="4E6517D8" w14:textId="3A5303B7" w:rsidR="001751A7" w:rsidRPr="007D4A02" w:rsidRDefault="001751A7" w:rsidP="001751A7">
            <w:pPr>
              <w:spacing w:after="0"/>
              <w:rPr>
                <w:b/>
                <w:sz w:val="22"/>
                <w:lang w:val="en-US"/>
              </w:rPr>
            </w:pPr>
            <w:r w:rsidRPr="007D4A02">
              <w:rPr>
                <w:b/>
                <w:sz w:val="22"/>
                <w:lang w:val="en-US"/>
              </w:rPr>
              <w:t>For [18-4b]</w:t>
            </w:r>
            <w:r>
              <w:rPr>
                <w:b/>
                <w:sz w:val="22"/>
                <w:lang w:val="en-US"/>
              </w:rPr>
              <w:t>:</w:t>
            </w:r>
          </w:p>
          <w:p w14:paraId="0819BB66" w14:textId="77777777" w:rsidR="005F6261" w:rsidRDefault="001751A7" w:rsidP="001751A7">
            <w:pPr>
              <w:spacing w:after="0"/>
              <w:rPr>
                <w:sz w:val="22"/>
                <w:lang w:val="en-US"/>
              </w:rPr>
            </w:pPr>
            <w:r>
              <w:rPr>
                <w:sz w:val="22"/>
                <w:lang w:val="en-US"/>
              </w:rPr>
              <w:t>We support to keep it. “SCell dormancy indication with data scheduling (Case 1)” and “SCell dormancy indication without data scheduling (Case 2)” may impose different HARQ ACK timeline for</w:t>
            </w:r>
            <w:r w:rsidRPr="001751A7">
              <w:rPr>
                <w:rFonts w:hint="eastAsia"/>
                <w:sz w:val="22"/>
                <w:lang w:val="en-US"/>
              </w:rPr>
              <w:t xml:space="preserve"> UE </w:t>
            </w:r>
            <w:r>
              <w:rPr>
                <w:rFonts w:hint="eastAsia"/>
                <w:sz w:val="22"/>
                <w:lang w:val="en-US"/>
              </w:rPr>
              <w:t xml:space="preserve">processing. </w:t>
            </w:r>
            <w:r>
              <w:rPr>
                <w:sz w:val="22"/>
                <w:lang w:val="en-US"/>
              </w:rPr>
              <w:t xml:space="preserve">According to current RAN1 discussion, Case 2 HARQ ACK timeline may follow the SPS timeline (still under discussion) which is more </w:t>
            </w:r>
            <w:r w:rsidRPr="001751A7">
              <w:rPr>
                <w:sz w:val="22"/>
                <w:lang w:val="en-US"/>
              </w:rPr>
              <w:t>stringent</w:t>
            </w:r>
            <w:r>
              <w:rPr>
                <w:sz w:val="22"/>
                <w:lang w:val="en-US"/>
              </w:rPr>
              <w:t xml:space="preserve"> than Case 1.</w:t>
            </w:r>
          </w:p>
          <w:p w14:paraId="47B607CA" w14:textId="77777777" w:rsidR="001751A7" w:rsidRPr="001751A7" w:rsidRDefault="001751A7" w:rsidP="001751A7">
            <w:pPr>
              <w:spacing w:after="0"/>
              <w:rPr>
                <w:sz w:val="22"/>
                <w:lang w:val="en-US"/>
              </w:rPr>
            </w:pPr>
          </w:p>
          <w:p w14:paraId="592ADACC" w14:textId="73A8E143" w:rsidR="001751A7" w:rsidRPr="001751A7" w:rsidRDefault="001751A7" w:rsidP="001751A7">
            <w:pPr>
              <w:spacing w:after="0"/>
              <w:rPr>
                <w:b/>
                <w:sz w:val="22"/>
                <w:lang w:val="en-US"/>
              </w:rPr>
            </w:pPr>
            <w:r w:rsidRPr="001751A7">
              <w:rPr>
                <w:rFonts w:hint="eastAsia"/>
                <w:b/>
                <w:sz w:val="22"/>
                <w:lang w:val="en-US"/>
              </w:rPr>
              <w:t>F</w:t>
            </w:r>
            <w:r w:rsidRPr="001751A7">
              <w:rPr>
                <w:b/>
                <w:sz w:val="22"/>
                <w:lang w:val="en-US"/>
              </w:rPr>
              <w:t xml:space="preserve">or 18-4/4a: </w:t>
            </w:r>
          </w:p>
          <w:p w14:paraId="7462890B" w14:textId="312D5BC3" w:rsidR="001751A7" w:rsidRDefault="001751A7" w:rsidP="001751A7">
            <w:pPr>
              <w:spacing w:after="0"/>
              <w:rPr>
                <w:sz w:val="22"/>
                <w:lang w:val="en-US"/>
              </w:rPr>
            </w:pPr>
            <w:r>
              <w:rPr>
                <w:sz w:val="22"/>
                <w:lang w:val="en-US"/>
              </w:rPr>
              <w:t>Type to</w:t>
            </w:r>
            <w:r w:rsidRPr="001751A7">
              <w:rPr>
                <w:sz w:val="22"/>
                <w:lang w:val="en-US"/>
              </w:rPr>
              <w:t xml:space="preserve"> be per BC or per UE.</w:t>
            </w:r>
          </w:p>
          <w:p w14:paraId="08D66207" w14:textId="77777777" w:rsidR="001751A7" w:rsidRDefault="001751A7" w:rsidP="001751A7">
            <w:pPr>
              <w:spacing w:after="0"/>
              <w:rPr>
                <w:sz w:val="22"/>
                <w:lang w:val="en-US"/>
              </w:rPr>
            </w:pPr>
          </w:p>
          <w:p w14:paraId="237B6D94" w14:textId="11550E17" w:rsidR="001751A7" w:rsidRPr="001751A7" w:rsidRDefault="001751A7" w:rsidP="001751A7">
            <w:pPr>
              <w:spacing w:after="0"/>
              <w:rPr>
                <w:b/>
                <w:sz w:val="22"/>
                <w:lang w:val="en-US"/>
              </w:rPr>
            </w:pPr>
            <w:r w:rsidRPr="001751A7">
              <w:rPr>
                <w:rFonts w:hint="eastAsia"/>
                <w:b/>
                <w:sz w:val="22"/>
                <w:lang w:val="en-US"/>
              </w:rPr>
              <w:t>F</w:t>
            </w:r>
            <w:r w:rsidRPr="001751A7">
              <w:rPr>
                <w:b/>
                <w:sz w:val="22"/>
                <w:lang w:val="en-US"/>
              </w:rPr>
              <w:t>or 5/5a/5b/6/6a:</w:t>
            </w:r>
          </w:p>
          <w:p w14:paraId="1540FC1C" w14:textId="36E6B660" w:rsidR="001751A7" w:rsidRDefault="001751A7" w:rsidP="001751A7">
            <w:pPr>
              <w:spacing w:after="0"/>
              <w:rPr>
                <w:sz w:val="22"/>
                <w:lang w:val="en-US"/>
              </w:rPr>
            </w:pPr>
            <w:r>
              <w:rPr>
                <w:sz w:val="22"/>
                <w:lang w:val="en-US"/>
              </w:rPr>
              <w:t>Type to</w:t>
            </w:r>
            <w:r w:rsidRPr="001751A7">
              <w:rPr>
                <w:sz w:val="22"/>
                <w:lang w:val="en-US"/>
              </w:rPr>
              <w:t xml:space="preserve"> be per BC.</w:t>
            </w:r>
          </w:p>
          <w:p w14:paraId="070A34F1" w14:textId="77777777" w:rsidR="001751A7" w:rsidRDefault="001751A7" w:rsidP="001751A7">
            <w:pPr>
              <w:spacing w:after="0"/>
              <w:rPr>
                <w:sz w:val="22"/>
                <w:lang w:val="en-US"/>
              </w:rPr>
            </w:pPr>
          </w:p>
          <w:p w14:paraId="4BEF44C2" w14:textId="10AFC58E" w:rsidR="001751A7" w:rsidRPr="00717E0B" w:rsidRDefault="00717E0B" w:rsidP="001751A7">
            <w:pPr>
              <w:spacing w:after="0"/>
              <w:rPr>
                <w:b/>
                <w:sz w:val="22"/>
                <w:lang w:val="en-US"/>
              </w:rPr>
            </w:pPr>
            <w:r w:rsidRPr="00717E0B">
              <w:rPr>
                <w:b/>
                <w:sz w:val="22"/>
                <w:lang w:val="en-US"/>
              </w:rPr>
              <w:t>For components 2 of both 18-5/5b:</w:t>
            </w:r>
          </w:p>
          <w:p w14:paraId="423A91AE" w14:textId="09B496A8" w:rsidR="00717E0B" w:rsidRPr="00717E0B" w:rsidRDefault="00717E0B" w:rsidP="001751A7">
            <w:pPr>
              <w:spacing w:after="0"/>
              <w:rPr>
                <w:rFonts w:eastAsiaTheme="minorEastAsia"/>
                <w:sz w:val="22"/>
                <w:lang w:val="en-US" w:eastAsia="zh-CN"/>
              </w:rPr>
            </w:pPr>
            <w:r>
              <w:rPr>
                <w:rFonts w:eastAsiaTheme="minorEastAsia"/>
                <w:sz w:val="22"/>
                <w:lang w:val="en-US" w:eastAsia="zh-CN"/>
              </w:rPr>
              <w:t xml:space="preserve">It should be deleted since RAN1 never achieved consensus to set this X values for basic features. We are open to introduce </w:t>
            </w:r>
            <w:r w:rsidRPr="00717E0B">
              <w:rPr>
                <w:rFonts w:eastAsiaTheme="minorEastAsia"/>
                <w:sz w:val="22"/>
                <w:lang w:val="en-US" w:eastAsia="zh-CN"/>
              </w:rPr>
              <w:t>components 2 of both 18-5/5b</w:t>
            </w:r>
            <w:r>
              <w:rPr>
                <w:rFonts w:eastAsiaTheme="minorEastAsia"/>
                <w:sz w:val="22"/>
                <w:lang w:val="en-US" w:eastAsia="zh-CN"/>
              </w:rPr>
              <w:t xml:space="preserve"> as separate </w:t>
            </w:r>
            <w:proofErr w:type="spellStart"/>
            <w:r>
              <w:rPr>
                <w:rFonts w:eastAsiaTheme="minorEastAsia"/>
                <w:sz w:val="22"/>
                <w:lang w:val="en-US" w:eastAsia="zh-CN"/>
              </w:rPr>
              <w:t>featrues</w:t>
            </w:r>
            <w:proofErr w:type="spellEnd"/>
            <w:r>
              <w:rPr>
                <w:rFonts w:eastAsiaTheme="minorEastAsia"/>
                <w:sz w:val="22"/>
                <w:lang w:val="en-US" w:eastAsia="zh-CN"/>
              </w:rPr>
              <w:t>, say as 18-5e and 18-5f.</w:t>
            </w:r>
          </w:p>
          <w:p w14:paraId="026D6A0C" w14:textId="77777777" w:rsidR="001751A7" w:rsidRDefault="001751A7" w:rsidP="001751A7">
            <w:pPr>
              <w:spacing w:after="0"/>
              <w:rPr>
                <w:rFonts w:eastAsiaTheme="minorEastAsia"/>
                <w:sz w:val="22"/>
                <w:lang w:val="en-US" w:eastAsia="zh-CN"/>
              </w:rPr>
            </w:pPr>
          </w:p>
          <w:p w14:paraId="10434106" w14:textId="1B654C40" w:rsidR="003A75F8" w:rsidRPr="007D4A02" w:rsidRDefault="003A75F8" w:rsidP="003A75F8">
            <w:pPr>
              <w:spacing w:after="0"/>
              <w:rPr>
                <w:b/>
                <w:sz w:val="22"/>
                <w:lang w:val="en-US"/>
              </w:rPr>
            </w:pPr>
            <w:r>
              <w:rPr>
                <w:b/>
                <w:sz w:val="22"/>
                <w:lang w:val="en-US"/>
              </w:rPr>
              <w:t>For [18-5c</w:t>
            </w:r>
            <w:r w:rsidRPr="007D4A02">
              <w:rPr>
                <w:b/>
                <w:sz w:val="22"/>
                <w:lang w:val="en-US"/>
              </w:rPr>
              <w:t>]</w:t>
            </w:r>
            <w:r>
              <w:rPr>
                <w:b/>
                <w:sz w:val="22"/>
                <w:lang w:val="en-US"/>
              </w:rPr>
              <w:t xml:space="preserve"> and [18-5d]:</w:t>
            </w:r>
          </w:p>
          <w:p w14:paraId="70046B05" w14:textId="04E3598F" w:rsidR="00717E0B" w:rsidRDefault="003A75F8" w:rsidP="001751A7">
            <w:pPr>
              <w:spacing w:after="0"/>
              <w:rPr>
                <w:rFonts w:eastAsiaTheme="minorEastAsia"/>
                <w:sz w:val="22"/>
                <w:lang w:val="en-US" w:eastAsia="zh-CN"/>
              </w:rPr>
            </w:pPr>
            <w:r>
              <w:rPr>
                <w:rFonts w:eastAsiaTheme="minorEastAsia"/>
                <w:sz w:val="22"/>
                <w:lang w:val="en-US" w:eastAsia="zh-CN"/>
              </w:rPr>
              <w:t>These are cross-carrier counterpart for the same-carrier features:</w:t>
            </w:r>
          </w:p>
          <w:p w14:paraId="344BA359" w14:textId="77777777" w:rsidR="003A75F8" w:rsidRDefault="003A75F8" w:rsidP="001751A7">
            <w:pPr>
              <w:spacing w:after="0"/>
              <w:rPr>
                <w:rFonts w:eastAsia="ＭＳ Ｐゴシック"/>
                <w:sz w:val="22"/>
              </w:rPr>
            </w:pPr>
            <w:r>
              <w:rPr>
                <w:rFonts w:eastAsiaTheme="minorEastAsia"/>
                <w:sz w:val="22"/>
                <w:lang w:val="en-US" w:eastAsia="zh-CN"/>
              </w:rPr>
              <w:t xml:space="preserve">FG 5-5a -- </w:t>
            </w:r>
            <w:r w:rsidRPr="00705BA5">
              <w:rPr>
                <w:rFonts w:eastAsia="ＭＳ Ｐゴシック"/>
                <w:sz w:val="22"/>
              </w:rPr>
              <w:t>UE PDSCH processing capability #2</w:t>
            </w:r>
          </w:p>
          <w:p w14:paraId="58B5C8BD" w14:textId="77777777" w:rsidR="003A75F8" w:rsidRDefault="003A75F8" w:rsidP="001751A7">
            <w:pPr>
              <w:spacing w:after="0"/>
              <w:rPr>
                <w:rFonts w:eastAsia="ＭＳ Ｐゴシック"/>
                <w:sz w:val="22"/>
              </w:rPr>
            </w:pPr>
            <w:r>
              <w:rPr>
                <w:rFonts w:eastAsiaTheme="minorEastAsia"/>
                <w:sz w:val="22"/>
                <w:lang w:val="en-US" w:eastAsia="zh-CN"/>
              </w:rPr>
              <w:t xml:space="preserve">FG 5-5b -- </w:t>
            </w:r>
            <w:r w:rsidRPr="00705BA5">
              <w:rPr>
                <w:rFonts w:eastAsia="ＭＳ Ｐゴシック"/>
                <w:sz w:val="22"/>
              </w:rPr>
              <w:t>UE PDSCH processing capability #2 with scheduling limitation for 30kHz-SCS</w:t>
            </w:r>
          </w:p>
          <w:p w14:paraId="57F540C9" w14:textId="77777777" w:rsidR="003A75F8" w:rsidRDefault="003A75F8" w:rsidP="001751A7">
            <w:pPr>
              <w:spacing w:after="0"/>
              <w:rPr>
                <w:rFonts w:eastAsia="ＭＳ Ｐゴシック"/>
                <w:sz w:val="22"/>
              </w:rPr>
            </w:pPr>
            <w:r>
              <w:rPr>
                <w:rFonts w:eastAsiaTheme="minorEastAsia"/>
                <w:sz w:val="22"/>
                <w:lang w:val="en-US" w:eastAsia="zh-CN"/>
              </w:rPr>
              <w:t xml:space="preserve">FG 5-5c -- </w:t>
            </w:r>
            <w:r w:rsidRPr="00705BA5">
              <w:rPr>
                <w:rFonts w:eastAsia="ＭＳ Ｐゴシック"/>
                <w:sz w:val="22"/>
              </w:rPr>
              <w:t>UE PUSCH processing capability #2</w:t>
            </w:r>
          </w:p>
          <w:p w14:paraId="55BA41DC" w14:textId="7167408E" w:rsidR="001751A7" w:rsidRPr="003A75F8" w:rsidRDefault="003A75F8" w:rsidP="001751A7">
            <w:pPr>
              <w:spacing w:after="0"/>
              <w:rPr>
                <w:rFonts w:eastAsiaTheme="minorEastAsia"/>
                <w:sz w:val="22"/>
                <w:lang w:val="en-US" w:eastAsia="zh-CN"/>
              </w:rPr>
            </w:pPr>
            <w:r>
              <w:rPr>
                <w:rFonts w:eastAsiaTheme="minorEastAsia"/>
                <w:sz w:val="22"/>
                <w:lang w:val="en-US" w:eastAsia="zh-CN"/>
              </w:rPr>
              <w:t xml:space="preserve">Since 5-5a/b/c are all applicable to FR1 only, we think </w:t>
            </w:r>
            <w:r w:rsidRPr="003A75F8">
              <w:rPr>
                <w:rFonts w:eastAsiaTheme="minorEastAsia"/>
                <w:sz w:val="22"/>
                <w:lang w:val="en-US" w:eastAsia="zh-CN"/>
              </w:rPr>
              <w:t xml:space="preserve">[18-5c] and [18-5d] should also be </w:t>
            </w:r>
            <w:r>
              <w:rPr>
                <w:rFonts w:eastAsiaTheme="minorEastAsia"/>
                <w:sz w:val="22"/>
                <w:lang w:val="en-US" w:eastAsia="zh-CN"/>
              </w:rPr>
              <w:t>applicable to FR1 only.</w:t>
            </w:r>
          </w:p>
        </w:tc>
      </w:tr>
      <w:tr w:rsidR="005F6261" w14:paraId="2D6D8329" w14:textId="77777777" w:rsidTr="00CC500B">
        <w:trPr>
          <w:trHeight w:val="70"/>
        </w:trPr>
        <w:tc>
          <w:tcPr>
            <w:tcW w:w="1980" w:type="dxa"/>
          </w:tcPr>
          <w:p w14:paraId="1BEBD407" w14:textId="0B9E575B" w:rsidR="005F6261" w:rsidRPr="00857E3D" w:rsidRDefault="003112C5" w:rsidP="00BC3B9F">
            <w:pPr>
              <w:spacing w:after="0"/>
              <w:jc w:val="both"/>
              <w:rPr>
                <w:sz w:val="22"/>
                <w:lang w:val="en-US"/>
              </w:rPr>
            </w:pPr>
            <w:r>
              <w:rPr>
                <w:sz w:val="22"/>
                <w:lang w:val="en-US"/>
              </w:rPr>
              <w:t>Apple</w:t>
            </w:r>
          </w:p>
        </w:tc>
        <w:tc>
          <w:tcPr>
            <w:tcW w:w="18002" w:type="dxa"/>
          </w:tcPr>
          <w:p w14:paraId="6249E96D" w14:textId="0E6FCF91" w:rsidR="005F6261" w:rsidRPr="003112C5" w:rsidRDefault="003112C5" w:rsidP="00BC3B9F">
            <w:pPr>
              <w:spacing w:after="0"/>
              <w:rPr>
                <w:sz w:val="22"/>
                <w:lang w:val="en-US"/>
              </w:rPr>
            </w:pPr>
            <w:r w:rsidRPr="003112C5">
              <w:rPr>
                <w:b/>
                <w:sz w:val="22"/>
                <w:lang w:val="en-US"/>
              </w:rPr>
              <w:t>FG</w:t>
            </w:r>
            <w:r w:rsidR="00465A67">
              <w:rPr>
                <w:b/>
                <w:sz w:val="22"/>
                <w:lang w:val="en-US"/>
              </w:rPr>
              <w:t xml:space="preserve"> </w:t>
            </w:r>
            <w:r w:rsidRPr="003112C5">
              <w:rPr>
                <w:b/>
                <w:sz w:val="22"/>
                <w:lang w:val="en-US"/>
              </w:rPr>
              <w:t>18-5</w:t>
            </w:r>
          </w:p>
          <w:p w14:paraId="66D25792" w14:textId="77777777" w:rsidR="003112C5" w:rsidRDefault="003112C5" w:rsidP="00124E9A">
            <w:pPr>
              <w:pStyle w:val="aff6"/>
              <w:numPr>
                <w:ilvl w:val="0"/>
                <w:numId w:val="15"/>
              </w:numPr>
              <w:ind w:leftChars="0"/>
              <w:rPr>
                <w:sz w:val="22"/>
                <w:lang w:val="en-US"/>
              </w:rPr>
            </w:pPr>
            <w:r>
              <w:rPr>
                <w:sz w:val="22"/>
                <w:lang w:val="en-US"/>
              </w:rPr>
              <w:t xml:space="preserve">Component 1: We would also prefer to separate the FR1/FR2. For example, even of UE supports lower SCS cell </w:t>
            </w:r>
            <w:r w:rsidR="006F554C">
              <w:rPr>
                <w:sz w:val="22"/>
                <w:lang w:val="en-US"/>
              </w:rPr>
              <w:t>schedules</w:t>
            </w:r>
            <w:r>
              <w:rPr>
                <w:sz w:val="22"/>
                <w:lang w:val="en-US"/>
              </w:rPr>
              <w:t xml:space="preserve"> higher SCS </w:t>
            </w:r>
            <w:proofErr w:type="spellStart"/>
            <w:r>
              <w:rPr>
                <w:sz w:val="22"/>
                <w:lang w:val="en-US"/>
              </w:rPr>
              <w:t>scell</w:t>
            </w:r>
            <w:proofErr w:type="spellEnd"/>
            <w:r>
              <w:rPr>
                <w:sz w:val="22"/>
                <w:lang w:val="en-US"/>
              </w:rPr>
              <w:t>, UE may only support FR1 schedules FR2, not the cross carrier scheduling within FR1 or FR2</w:t>
            </w:r>
          </w:p>
          <w:p w14:paraId="242B8211" w14:textId="65236B3C" w:rsidR="00465A67" w:rsidRPr="003112C5" w:rsidRDefault="00465A67" w:rsidP="00465A67">
            <w:pPr>
              <w:spacing w:after="0"/>
              <w:rPr>
                <w:sz w:val="22"/>
                <w:lang w:val="en-US"/>
              </w:rPr>
            </w:pPr>
            <w:r w:rsidRPr="003112C5">
              <w:rPr>
                <w:b/>
                <w:sz w:val="22"/>
                <w:lang w:val="en-US"/>
              </w:rPr>
              <w:t>FG</w:t>
            </w:r>
            <w:r>
              <w:rPr>
                <w:b/>
                <w:sz w:val="22"/>
                <w:lang w:val="en-US"/>
              </w:rPr>
              <w:t xml:space="preserve"> </w:t>
            </w:r>
            <w:r w:rsidRPr="003112C5">
              <w:rPr>
                <w:b/>
                <w:sz w:val="22"/>
                <w:lang w:val="en-US"/>
              </w:rPr>
              <w:t>18-5</w:t>
            </w:r>
            <w:r>
              <w:rPr>
                <w:b/>
                <w:sz w:val="22"/>
                <w:lang w:val="en-US"/>
              </w:rPr>
              <w:t>/18-6b</w:t>
            </w:r>
          </w:p>
          <w:p w14:paraId="6EB02229" w14:textId="58D5BFD9" w:rsidR="00DD1119" w:rsidRDefault="00DD1119" w:rsidP="00124E9A">
            <w:pPr>
              <w:pStyle w:val="aff6"/>
              <w:numPr>
                <w:ilvl w:val="0"/>
                <w:numId w:val="15"/>
              </w:numPr>
              <w:ind w:leftChars="0"/>
              <w:rPr>
                <w:sz w:val="22"/>
                <w:lang w:val="en-US"/>
              </w:rPr>
            </w:pPr>
            <w:r>
              <w:rPr>
                <w:sz w:val="22"/>
                <w:lang w:val="en-US"/>
              </w:rPr>
              <w:t>Component 2</w:t>
            </w:r>
            <w:r w:rsidR="00465A67">
              <w:rPr>
                <w:sz w:val="22"/>
                <w:lang w:val="en-US"/>
              </w:rPr>
              <w:t xml:space="preserve">: </w:t>
            </w:r>
            <w:r>
              <w:rPr>
                <w:sz w:val="22"/>
                <w:lang w:val="en-US"/>
              </w:rPr>
              <w:t xml:space="preserve">We </w:t>
            </w:r>
            <w:r w:rsidR="008A7C02">
              <w:rPr>
                <w:sz w:val="22"/>
                <w:lang w:val="en-US"/>
              </w:rPr>
              <w:t>request</w:t>
            </w:r>
            <w:r>
              <w:rPr>
                <w:sz w:val="22"/>
                <w:lang w:val="en-US"/>
              </w:rPr>
              <w:t xml:space="preserve"> to remove component 2 as basic component</w:t>
            </w:r>
          </w:p>
          <w:p w14:paraId="158EEEF0" w14:textId="1B403E97" w:rsidR="00DD1119" w:rsidRDefault="00DD1119" w:rsidP="00124E9A">
            <w:pPr>
              <w:pStyle w:val="aff6"/>
              <w:numPr>
                <w:ilvl w:val="1"/>
                <w:numId w:val="15"/>
              </w:numPr>
              <w:ind w:leftChars="0"/>
              <w:rPr>
                <w:sz w:val="22"/>
                <w:lang w:val="en-US"/>
              </w:rPr>
            </w:pPr>
            <w:r>
              <w:rPr>
                <w:sz w:val="22"/>
                <w:lang w:val="en-US"/>
              </w:rPr>
              <w:t xml:space="preserve">First of all, we have not discussed the PDCCH monitoring type, there are at least 4 different PDCCH monitoring type (1) FG 3-5, (2) FG 3-5a (3) FG 3-5b (4) New Rel-16 span based </w:t>
            </w:r>
          </w:p>
          <w:p w14:paraId="17365AA6" w14:textId="692131C8" w:rsidR="00DD1119" w:rsidRDefault="00DD1119" w:rsidP="00124E9A">
            <w:pPr>
              <w:pStyle w:val="aff6"/>
              <w:numPr>
                <w:ilvl w:val="1"/>
                <w:numId w:val="15"/>
              </w:numPr>
              <w:ind w:leftChars="0"/>
              <w:rPr>
                <w:sz w:val="22"/>
                <w:lang w:val="en-US"/>
              </w:rPr>
            </w:pPr>
            <w:r>
              <w:rPr>
                <w:sz w:val="22"/>
                <w:lang w:val="en-US"/>
              </w:rPr>
              <w:t xml:space="preserve">We also need to discuss if it is preferred to </w:t>
            </w:r>
            <w:proofErr w:type="spellStart"/>
            <w:r>
              <w:rPr>
                <w:sz w:val="22"/>
                <w:lang w:val="en-US"/>
              </w:rPr>
              <w:t>seprate</w:t>
            </w:r>
            <w:proofErr w:type="spellEnd"/>
            <w:r>
              <w:rPr>
                <w:sz w:val="22"/>
                <w:lang w:val="en-US"/>
              </w:rPr>
              <w:t xml:space="preserve"> DL unicast DCI and UL unicast DCI which is not the case in Rel-15</w:t>
            </w:r>
          </w:p>
          <w:p w14:paraId="4131C55E" w14:textId="122FA11B" w:rsidR="00465A67" w:rsidRPr="00B71E37" w:rsidRDefault="00DD1119" w:rsidP="00124E9A">
            <w:pPr>
              <w:pStyle w:val="aff6"/>
              <w:numPr>
                <w:ilvl w:val="0"/>
                <w:numId w:val="15"/>
              </w:numPr>
              <w:ind w:leftChars="0"/>
              <w:rPr>
                <w:sz w:val="22"/>
                <w:lang w:val="en-US"/>
              </w:rPr>
            </w:pPr>
            <w:r>
              <w:rPr>
                <w:sz w:val="22"/>
                <w:lang w:val="en-US"/>
              </w:rPr>
              <w:lastRenderedPageBreak/>
              <w:t xml:space="preserve">We need to discuss the PDCCH monitoring capability related to CCS. PDCCH monitoring is </w:t>
            </w:r>
            <w:r w:rsidR="005538CA">
              <w:rPr>
                <w:sz w:val="22"/>
                <w:lang w:val="en-US"/>
              </w:rPr>
              <w:t>mainly</w:t>
            </w:r>
            <w:r>
              <w:rPr>
                <w:sz w:val="22"/>
                <w:lang w:val="en-US"/>
              </w:rPr>
              <w:t xml:space="preserve"> enhance</w:t>
            </w:r>
            <w:r w:rsidR="005538CA">
              <w:rPr>
                <w:sz w:val="22"/>
                <w:lang w:val="en-US"/>
              </w:rPr>
              <w:t>d</w:t>
            </w:r>
            <w:r>
              <w:rPr>
                <w:sz w:val="22"/>
                <w:lang w:val="en-US"/>
              </w:rPr>
              <w:t xml:space="preserve"> for URLLC purpose, however, we are discussing CCS which has different issue, i.e. scheduling opportunity mismatch, </w:t>
            </w:r>
            <w:r w:rsidR="00B71E37">
              <w:rPr>
                <w:sz w:val="22"/>
                <w:lang w:val="en-US"/>
              </w:rPr>
              <w:t>to solve.</w:t>
            </w:r>
          </w:p>
        </w:tc>
      </w:tr>
      <w:tr w:rsidR="005F6261" w14:paraId="52427E6C" w14:textId="77777777" w:rsidTr="00CC500B">
        <w:trPr>
          <w:trHeight w:val="70"/>
        </w:trPr>
        <w:tc>
          <w:tcPr>
            <w:tcW w:w="1980" w:type="dxa"/>
          </w:tcPr>
          <w:p w14:paraId="5D4D97D5" w14:textId="6FF7B499" w:rsidR="005F6261" w:rsidRPr="00857E3D" w:rsidRDefault="005031E3" w:rsidP="00BC3B9F">
            <w:pPr>
              <w:jc w:val="both"/>
              <w:rPr>
                <w:sz w:val="22"/>
                <w:lang w:val="en-US"/>
              </w:rPr>
            </w:pPr>
            <w:r>
              <w:rPr>
                <w:rFonts w:hint="eastAsia"/>
                <w:sz w:val="22"/>
                <w:lang w:val="en-US"/>
              </w:rPr>
              <w:lastRenderedPageBreak/>
              <w:t>M</w:t>
            </w:r>
            <w:r>
              <w:rPr>
                <w:sz w:val="22"/>
                <w:lang w:val="en-US"/>
              </w:rPr>
              <w:t>oderator (NTT DOCOMO)</w:t>
            </w:r>
          </w:p>
        </w:tc>
        <w:tc>
          <w:tcPr>
            <w:tcW w:w="18002" w:type="dxa"/>
          </w:tcPr>
          <w:p w14:paraId="524BFB75" w14:textId="77777777" w:rsidR="005F6261" w:rsidRDefault="005031E3" w:rsidP="00BC3B9F">
            <w:pPr>
              <w:rPr>
                <w:sz w:val="22"/>
                <w:lang w:val="en-US"/>
              </w:rPr>
            </w:pPr>
            <w:r>
              <w:rPr>
                <w:rFonts w:hint="eastAsia"/>
                <w:sz w:val="22"/>
                <w:lang w:val="en-US"/>
              </w:rPr>
              <w:t>I</w:t>
            </w:r>
            <w:r>
              <w:rPr>
                <w:sz w:val="22"/>
                <w:lang w:val="en-US"/>
              </w:rPr>
              <w:t>t seems that proposed updates are agreeable.</w:t>
            </w:r>
          </w:p>
          <w:p w14:paraId="1EB603BD" w14:textId="79BE0247" w:rsidR="005031E3" w:rsidRDefault="005031E3" w:rsidP="00BC3B9F">
            <w:pPr>
              <w:rPr>
                <w:sz w:val="22"/>
                <w:lang w:val="en-US"/>
              </w:rPr>
            </w:pPr>
            <w:r>
              <w:rPr>
                <w:rFonts w:hint="eastAsia"/>
                <w:sz w:val="22"/>
                <w:lang w:val="en-US"/>
              </w:rPr>
              <w:t>I</w:t>
            </w:r>
            <w:r>
              <w:rPr>
                <w:sz w:val="22"/>
                <w:lang w:val="en-US"/>
              </w:rPr>
              <w:t xml:space="preserve">n addition, </w:t>
            </w:r>
            <w:r w:rsidR="00551ED9">
              <w:rPr>
                <w:sz w:val="22"/>
                <w:lang w:val="en-US"/>
              </w:rPr>
              <w:t xml:space="preserve">following further updates according to feedbacks </w:t>
            </w:r>
            <w:r>
              <w:rPr>
                <w:sz w:val="22"/>
                <w:lang w:val="en-US"/>
              </w:rPr>
              <w:t>would also be fine.</w:t>
            </w:r>
          </w:p>
          <w:p w14:paraId="096A4A4B" w14:textId="379575F0" w:rsidR="00551ED9" w:rsidRDefault="00551ED9" w:rsidP="00124E9A">
            <w:pPr>
              <w:pStyle w:val="aff6"/>
              <w:numPr>
                <w:ilvl w:val="0"/>
                <w:numId w:val="16"/>
              </w:numPr>
              <w:ind w:leftChars="0"/>
              <w:rPr>
                <w:sz w:val="22"/>
                <w:lang w:val="en-US"/>
              </w:rPr>
            </w:pPr>
            <w:r>
              <w:rPr>
                <w:sz w:val="22"/>
                <w:lang w:val="en-US"/>
              </w:rPr>
              <w:t>additional prerequisite FGs for FG18-3a/4/4a/5a/7/8 suggested by Huawei/</w:t>
            </w:r>
            <w:proofErr w:type="spellStart"/>
            <w:r>
              <w:rPr>
                <w:sz w:val="22"/>
                <w:lang w:val="en-US"/>
              </w:rPr>
              <w:t>HiSi</w:t>
            </w:r>
            <w:proofErr w:type="spellEnd"/>
            <w:r>
              <w:rPr>
                <w:sz w:val="22"/>
                <w:lang w:val="en-US"/>
              </w:rPr>
              <w:t xml:space="preserve"> and ZTE</w:t>
            </w:r>
          </w:p>
          <w:p w14:paraId="7B310CD3" w14:textId="0C2597B6" w:rsidR="00551ED9" w:rsidRDefault="00551ED9" w:rsidP="00124E9A">
            <w:pPr>
              <w:pStyle w:val="aff6"/>
              <w:numPr>
                <w:ilvl w:val="0"/>
                <w:numId w:val="16"/>
              </w:numPr>
              <w:ind w:leftChars="0"/>
              <w:rPr>
                <w:sz w:val="22"/>
                <w:lang w:val="en-US"/>
              </w:rPr>
            </w:pPr>
            <w:r>
              <w:rPr>
                <w:rFonts w:hint="eastAsia"/>
                <w:sz w:val="22"/>
                <w:lang w:val="en-US"/>
              </w:rPr>
              <w:t>c</w:t>
            </w:r>
            <w:r>
              <w:rPr>
                <w:sz w:val="22"/>
                <w:lang w:val="en-US"/>
              </w:rPr>
              <w:t>larification on “only for type 1 UE” for FG18-2/2a/3 component 2/3</w:t>
            </w:r>
          </w:p>
          <w:p w14:paraId="1939D69E" w14:textId="650D8B58" w:rsidR="00551ED9" w:rsidRPr="00551ED9" w:rsidRDefault="00551ED9" w:rsidP="00124E9A">
            <w:pPr>
              <w:pStyle w:val="aff6"/>
              <w:numPr>
                <w:ilvl w:val="0"/>
                <w:numId w:val="16"/>
              </w:numPr>
              <w:ind w:leftChars="0"/>
              <w:rPr>
                <w:sz w:val="22"/>
                <w:lang w:val="en-US"/>
              </w:rPr>
            </w:pPr>
            <w:r>
              <w:rPr>
                <w:rFonts w:hint="eastAsia"/>
                <w:sz w:val="22"/>
                <w:lang w:val="en-US"/>
              </w:rPr>
              <w:t>r</w:t>
            </w:r>
            <w:r>
              <w:rPr>
                <w:sz w:val="22"/>
                <w:lang w:val="en-US"/>
              </w:rPr>
              <w:t>eplacing “2Tx” by “dual Tx”</w:t>
            </w:r>
          </w:p>
          <w:p w14:paraId="04C69B5A" w14:textId="7692D928" w:rsidR="005031E3" w:rsidRPr="00857E3D" w:rsidRDefault="005031E3" w:rsidP="00BC3B9F">
            <w:pPr>
              <w:rPr>
                <w:sz w:val="22"/>
                <w:lang w:val="en-US"/>
              </w:rPr>
            </w:pPr>
            <w:r>
              <w:rPr>
                <w:rFonts w:hint="eastAsia"/>
                <w:sz w:val="22"/>
                <w:lang w:val="en-US"/>
              </w:rPr>
              <w:t>O</w:t>
            </w:r>
            <w:r>
              <w:rPr>
                <w:sz w:val="22"/>
                <w:lang w:val="en-US"/>
              </w:rPr>
              <w:t>ther discussion points mentioned by companies are already marked as yellow and hence should be discussed in the next meeting.</w:t>
            </w:r>
          </w:p>
        </w:tc>
      </w:tr>
      <w:tr w:rsidR="00073B93" w14:paraId="3E248817" w14:textId="77777777" w:rsidTr="00CC500B">
        <w:trPr>
          <w:trHeight w:val="70"/>
        </w:trPr>
        <w:tc>
          <w:tcPr>
            <w:tcW w:w="1980" w:type="dxa"/>
          </w:tcPr>
          <w:p w14:paraId="1CDE20AD" w14:textId="3B351F17" w:rsidR="00073B93" w:rsidRDefault="00073B93" w:rsidP="00073B93">
            <w:pPr>
              <w:jc w:val="both"/>
              <w:rPr>
                <w:sz w:val="22"/>
                <w:lang w:val="en-US"/>
              </w:rPr>
            </w:pPr>
            <w:r>
              <w:rPr>
                <w:rFonts w:hint="eastAsia"/>
                <w:sz w:val="22"/>
                <w:lang w:val="en-US"/>
              </w:rPr>
              <w:t>Q</w:t>
            </w:r>
            <w:r>
              <w:rPr>
                <w:sz w:val="22"/>
                <w:lang w:val="en-US"/>
              </w:rPr>
              <w:t>ualcomm</w:t>
            </w:r>
          </w:p>
        </w:tc>
        <w:tc>
          <w:tcPr>
            <w:tcW w:w="18002" w:type="dxa"/>
          </w:tcPr>
          <w:p w14:paraId="7FF67CE9" w14:textId="77777777" w:rsidR="00073B93" w:rsidRDefault="00073B93" w:rsidP="00073B93">
            <w:pPr>
              <w:spacing w:after="0"/>
              <w:rPr>
                <w:sz w:val="22"/>
                <w:lang w:val="en-US"/>
              </w:rPr>
            </w:pPr>
          </w:p>
          <w:p w14:paraId="2E22E265" w14:textId="77777777" w:rsidR="00073B93" w:rsidRDefault="00073B93" w:rsidP="00073B93">
            <w:pPr>
              <w:rPr>
                <w:sz w:val="22"/>
                <w:lang w:val="en-US"/>
              </w:rPr>
            </w:pPr>
            <w:r>
              <w:rPr>
                <w:sz w:val="22"/>
                <w:lang w:val="en-US"/>
              </w:rPr>
              <w:t xml:space="preserve">Prerequisite feature group for FG18-1: </w:t>
            </w:r>
          </w:p>
          <w:p w14:paraId="0B53F7F7" w14:textId="2F119A05" w:rsidR="00073B93" w:rsidRDefault="00073B93" w:rsidP="00347224">
            <w:pPr>
              <w:pStyle w:val="aff6"/>
              <w:numPr>
                <w:ilvl w:val="0"/>
                <w:numId w:val="18"/>
              </w:numPr>
              <w:ind w:leftChars="0"/>
              <w:rPr>
                <w:sz w:val="22"/>
                <w:lang w:val="en-US"/>
              </w:rPr>
            </w:pPr>
            <w:r>
              <w:rPr>
                <w:sz w:val="22"/>
                <w:lang w:val="en-US"/>
              </w:rPr>
              <w:t>No need to describe [intra-FR DC if such FG is introduced by RAN2] on “prerequisite feature groups”, at least for now.</w:t>
            </w:r>
            <w:r w:rsidR="001550E1">
              <w:rPr>
                <w:sz w:val="22"/>
                <w:lang w:val="en-US"/>
              </w:rPr>
              <w:t xml:space="preserve"> This part can be up to RAN2 based on the RAN1’s message in the LS.</w:t>
            </w:r>
          </w:p>
          <w:p w14:paraId="2F5C65D8" w14:textId="77777777" w:rsidR="00073B93" w:rsidRDefault="00073B93" w:rsidP="00073B93">
            <w:pPr>
              <w:rPr>
                <w:sz w:val="22"/>
                <w:lang w:val="en-US"/>
              </w:rPr>
            </w:pPr>
          </w:p>
          <w:p w14:paraId="06BBE245" w14:textId="0587260E" w:rsidR="00073B93" w:rsidRDefault="00073B93" w:rsidP="00073B93">
            <w:pPr>
              <w:rPr>
                <w:sz w:val="22"/>
                <w:lang w:val="en-US"/>
              </w:rPr>
            </w:pPr>
            <w:r>
              <w:rPr>
                <w:sz w:val="22"/>
                <w:lang w:val="en-US"/>
              </w:rPr>
              <w:t xml:space="preserve">Component [4] </w:t>
            </w:r>
            <w:r w:rsidR="00DC07B6">
              <w:rPr>
                <w:sz w:val="22"/>
                <w:lang w:val="en-US"/>
              </w:rPr>
              <w:t>of</w:t>
            </w:r>
            <w:r>
              <w:rPr>
                <w:sz w:val="22"/>
                <w:lang w:val="en-US"/>
              </w:rPr>
              <w:t xml:space="preserve"> FG18-2/2a:</w:t>
            </w:r>
          </w:p>
          <w:p w14:paraId="70E41986" w14:textId="77777777" w:rsidR="00073B93" w:rsidRDefault="00073B93" w:rsidP="00347224">
            <w:pPr>
              <w:pStyle w:val="aff6"/>
              <w:numPr>
                <w:ilvl w:val="0"/>
                <w:numId w:val="18"/>
              </w:numPr>
              <w:ind w:leftChars="0"/>
              <w:rPr>
                <w:sz w:val="22"/>
                <w:lang w:val="en-US"/>
              </w:rPr>
            </w:pPr>
            <w:r>
              <w:rPr>
                <w:rFonts w:hint="eastAsia"/>
                <w:sz w:val="22"/>
                <w:lang w:val="en-US"/>
              </w:rPr>
              <w:t>D</w:t>
            </w:r>
            <w:r>
              <w:rPr>
                <w:sz w:val="22"/>
                <w:lang w:val="en-US"/>
              </w:rPr>
              <w:t xml:space="preserve">elete </w:t>
            </w:r>
            <w:r w:rsidRPr="00255A0C">
              <w:rPr>
                <w:sz w:val="22"/>
                <w:lang w:val="en-US"/>
              </w:rPr>
              <w:t xml:space="preserve">[4) if UE indicates that it does not support simultaneous UL transmissions as defined in TS 38.101-3 [4] using </w:t>
            </w:r>
            <w:proofErr w:type="spellStart"/>
            <w:r w:rsidRPr="00255A0C">
              <w:rPr>
                <w:sz w:val="22"/>
                <w:lang w:val="en-US"/>
              </w:rPr>
              <w:t>singleUL</w:t>
            </w:r>
            <w:proofErr w:type="spellEnd"/>
            <w:r w:rsidRPr="00255A0C">
              <w:rPr>
                <w:sz w:val="22"/>
                <w:lang w:val="en-US"/>
              </w:rPr>
              <w:t>-Transmission, NR (SCG) UL transmission is dropped when an overlapping LTE (MCG) UL transmission is present (for type 1 UE).”]</w:t>
            </w:r>
          </w:p>
          <w:p w14:paraId="79B42D2D" w14:textId="77777777" w:rsidR="00073B93" w:rsidRDefault="00073B93" w:rsidP="00347224">
            <w:pPr>
              <w:pStyle w:val="aff6"/>
              <w:numPr>
                <w:ilvl w:val="1"/>
                <w:numId w:val="18"/>
              </w:numPr>
              <w:ind w:leftChars="0"/>
              <w:rPr>
                <w:sz w:val="22"/>
                <w:lang w:val="en-US"/>
              </w:rPr>
            </w:pPr>
            <w:r>
              <w:rPr>
                <w:rFonts w:hint="eastAsia"/>
                <w:sz w:val="22"/>
                <w:lang w:val="en-US"/>
              </w:rPr>
              <w:t>T</w:t>
            </w:r>
            <w:r>
              <w:rPr>
                <w:sz w:val="22"/>
                <w:lang w:val="en-US"/>
              </w:rPr>
              <w:t>he UE behavior is already captured in the RAN1 spec and there is no need to duplicate it here</w:t>
            </w:r>
          </w:p>
          <w:p w14:paraId="10360F29" w14:textId="77777777" w:rsidR="00073B93" w:rsidRDefault="00073B93" w:rsidP="00347224">
            <w:pPr>
              <w:pStyle w:val="aff6"/>
              <w:numPr>
                <w:ilvl w:val="1"/>
                <w:numId w:val="18"/>
              </w:numPr>
              <w:ind w:leftChars="0"/>
              <w:rPr>
                <w:sz w:val="22"/>
                <w:lang w:val="en-US"/>
              </w:rPr>
            </w:pPr>
            <w:r>
              <w:rPr>
                <w:rFonts w:hint="eastAsia"/>
                <w:sz w:val="22"/>
                <w:lang w:val="en-US"/>
              </w:rPr>
              <w:t>T</w:t>
            </w:r>
            <w:r>
              <w:rPr>
                <w:sz w:val="22"/>
                <w:lang w:val="en-US"/>
              </w:rPr>
              <w:t xml:space="preserve">he component [4] is actually not fully aligned with the description of the RAN1 spec; </w:t>
            </w:r>
            <w:r>
              <w:rPr>
                <w:rFonts w:hint="eastAsia"/>
                <w:sz w:val="22"/>
                <w:lang w:val="en-US"/>
              </w:rPr>
              <w:t>h</w:t>
            </w:r>
            <w:r>
              <w:rPr>
                <w:sz w:val="22"/>
                <w:lang w:val="en-US"/>
              </w:rPr>
              <w:t>aving this component is nothing more than a risk for future maintenance.</w:t>
            </w:r>
          </w:p>
          <w:p w14:paraId="04F05C75" w14:textId="77777777" w:rsidR="00073B93" w:rsidRPr="00E93701" w:rsidRDefault="00073B93" w:rsidP="00073B93">
            <w:pPr>
              <w:rPr>
                <w:sz w:val="22"/>
                <w:lang w:val="en-US"/>
              </w:rPr>
            </w:pPr>
          </w:p>
          <w:p w14:paraId="1417AFB3" w14:textId="77777777" w:rsidR="00073B93" w:rsidRPr="003C6E29" w:rsidRDefault="00073B93" w:rsidP="00073B93">
            <w:pPr>
              <w:rPr>
                <w:sz w:val="22"/>
                <w:lang w:val="en-US"/>
              </w:rPr>
            </w:pPr>
            <w:r>
              <w:rPr>
                <w:sz w:val="22"/>
                <w:lang w:val="en-US"/>
              </w:rPr>
              <w:t xml:space="preserve">Clarification on applicable scenario of </w:t>
            </w:r>
            <w:r w:rsidRPr="003C6E29">
              <w:rPr>
                <w:sz w:val="22"/>
                <w:lang w:val="en-US"/>
              </w:rPr>
              <w:t>FG18-2/2a/</w:t>
            </w:r>
            <w:r>
              <w:rPr>
                <w:sz w:val="22"/>
                <w:lang w:val="en-US"/>
              </w:rPr>
              <w:t>2b/</w:t>
            </w:r>
            <w:r w:rsidRPr="003C6E29">
              <w:rPr>
                <w:sz w:val="22"/>
                <w:lang w:val="en-US"/>
              </w:rPr>
              <w:t>3</w:t>
            </w:r>
            <w:r>
              <w:rPr>
                <w:sz w:val="22"/>
                <w:lang w:val="en-US"/>
              </w:rPr>
              <w:t>/3a</w:t>
            </w:r>
            <w:r w:rsidRPr="003C6E29">
              <w:rPr>
                <w:sz w:val="22"/>
                <w:lang w:val="en-US"/>
              </w:rPr>
              <w:t>:</w:t>
            </w:r>
          </w:p>
          <w:p w14:paraId="6BBC2C88" w14:textId="22968A67" w:rsidR="00073B93" w:rsidRDefault="00073B93" w:rsidP="00347224">
            <w:pPr>
              <w:pStyle w:val="aff6"/>
              <w:numPr>
                <w:ilvl w:val="0"/>
                <w:numId w:val="18"/>
              </w:numPr>
              <w:ind w:leftChars="0"/>
              <w:rPr>
                <w:sz w:val="22"/>
                <w:lang w:val="en-US"/>
              </w:rPr>
            </w:pPr>
            <w:r>
              <w:rPr>
                <w:rFonts w:hint="eastAsia"/>
                <w:sz w:val="22"/>
                <w:lang w:val="en-US"/>
              </w:rPr>
              <w:t>N</w:t>
            </w:r>
            <w:r>
              <w:rPr>
                <w:sz w:val="22"/>
                <w:lang w:val="en-US"/>
              </w:rPr>
              <w:t>ecessary to clarify all these FGs are for “synchronous EN-DC”. This was raised in the RAN1#100-e meeting but not yet discussed due to the lack of time. We believe this is to be clarified in the next update.</w:t>
            </w:r>
          </w:p>
          <w:p w14:paraId="2D055AB0" w14:textId="77777777" w:rsidR="00073B93" w:rsidRDefault="00073B93" w:rsidP="00073B93">
            <w:pPr>
              <w:rPr>
                <w:sz w:val="22"/>
                <w:lang w:val="en-US"/>
              </w:rPr>
            </w:pPr>
          </w:p>
          <w:p w14:paraId="4174E063" w14:textId="77777777" w:rsidR="00073B93" w:rsidRPr="00267452" w:rsidRDefault="00073B93" w:rsidP="00073B93">
            <w:pPr>
              <w:rPr>
                <w:sz w:val="22"/>
                <w:lang w:val="en-US"/>
              </w:rPr>
            </w:pPr>
            <w:r>
              <w:rPr>
                <w:sz w:val="22"/>
                <w:lang w:val="en-US"/>
              </w:rPr>
              <w:t>Type for FG18-3:</w:t>
            </w:r>
          </w:p>
          <w:p w14:paraId="3BD1169F" w14:textId="77777777" w:rsidR="00073B93" w:rsidRPr="00B611EB" w:rsidRDefault="00073B93" w:rsidP="00347224">
            <w:pPr>
              <w:pStyle w:val="aff6"/>
              <w:numPr>
                <w:ilvl w:val="0"/>
                <w:numId w:val="18"/>
              </w:numPr>
              <w:ind w:leftChars="0"/>
              <w:rPr>
                <w:sz w:val="22"/>
                <w:lang w:val="en-US"/>
              </w:rPr>
            </w:pPr>
            <w:r>
              <w:rPr>
                <w:rFonts w:hint="eastAsia"/>
                <w:sz w:val="22"/>
                <w:lang w:val="en-US"/>
              </w:rPr>
              <w:t>T</w:t>
            </w:r>
            <w:r>
              <w:rPr>
                <w:sz w:val="22"/>
                <w:lang w:val="en-US"/>
              </w:rPr>
              <w:t xml:space="preserve">he FG should be per band combination. </w:t>
            </w:r>
          </w:p>
          <w:p w14:paraId="5F5DB7BD" w14:textId="77777777" w:rsidR="00073B93" w:rsidRDefault="00073B93" w:rsidP="00073B93">
            <w:pPr>
              <w:rPr>
                <w:sz w:val="22"/>
                <w:lang w:val="en-US"/>
              </w:rPr>
            </w:pPr>
          </w:p>
          <w:p w14:paraId="295EAFAB" w14:textId="77777777" w:rsidR="00073B93" w:rsidRPr="00623B0E" w:rsidRDefault="00073B93" w:rsidP="00073B93">
            <w:pPr>
              <w:rPr>
                <w:sz w:val="22"/>
                <w:lang w:val="en-US"/>
              </w:rPr>
            </w:pPr>
            <w:r w:rsidRPr="00623B0E">
              <w:rPr>
                <w:sz w:val="22"/>
                <w:lang w:val="en-US"/>
              </w:rPr>
              <w:t>For FG 18-4/4a/4b related to SCell dormancy:</w:t>
            </w:r>
          </w:p>
          <w:p w14:paraId="3085FD14" w14:textId="77777777" w:rsidR="00073B93" w:rsidRDefault="00073B93" w:rsidP="00347224">
            <w:pPr>
              <w:pStyle w:val="aff6"/>
              <w:numPr>
                <w:ilvl w:val="0"/>
                <w:numId w:val="18"/>
              </w:numPr>
              <w:ind w:leftChars="0"/>
              <w:rPr>
                <w:sz w:val="22"/>
                <w:lang w:val="en-US"/>
              </w:rPr>
            </w:pPr>
            <w:r>
              <w:rPr>
                <w:sz w:val="22"/>
                <w:lang w:val="en-US"/>
              </w:rPr>
              <w:t xml:space="preserve">We support to have ‘Per band combination’ type </w:t>
            </w:r>
          </w:p>
          <w:p w14:paraId="1F4AA675" w14:textId="3EAB1C03" w:rsidR="00073B93" w:rsidRDefault="00073B93" w:rsidP="00347224">
            <w:pPr>
              <w:pStyle w:val="aff6"/>
              <w:numPr>
                <w:ilvl w:val="0"/>
                <w:numId w:val="18"/>
              </w:numPr>
              <w:ind w:leftChars="0"/>
              <w:rPr>
                <w:sz w:val="22"/>
                <w:lang w:val="en-US"/>
              </w:rPr>
            </w:pPr>
            <w:r>
              <w:rPr>
                <w:sz w:val="22"/>
                <w:lang w:val="en-US"/>
              </w:rPr>
              <w:t>We support to keep FG 18-4b. In the meanwhile, clarify that given FG 18-4b, FG 18-4 only covers the Case 1 SCell dormancy which both includes SCell dormancy indication and schedules data.</w:t>
            </w:r>
          </w:p>
          <w:p w14:paraId="455E75B5" w14:textId="77777777" w:rsidR="00DC07B6" w:rsidRPr="00DC07B6" w:rsidRDefault="00DC07B6" w:rsidP="00DC07B6">
            <w:pPr>
              <w:rPr>
                <w:sz w:val="22"/>
                <w:lang w:val="en-US"/>
              </w:rPr>
            </w:pPr>
          </w:p>
          <w:p w14:paraId="0DE0A734" w14:textId="77777777" w:rsidR="00073B93" w:rsidRPr="00623B0E" w:rsidRDefault="00073B93" w:rsidP="00073B93">
            <w:pPr>
              <w:rPr>
                <w:sz w:val="22"/>
                <w:lang w:val="en-US"/>
              </w:rPr>
            </w:pPr>
            <w:r w:rsidRPr="00623B0E">
              <w:rPr>
                <w:sz w:val="22"/>
                <w:lang w:val="en-US"/>
              </w:rPr>
              <w:t>For FG 18-5/5a/5b/5c/5d related to cross-carrier scheduling:</w:t>
            </w:r>
          </w:p>
          <w:p w14:paraId="7E7B416A" w14:textId="77777777" w:rsidR="00073B93" w:rsidRPr="00604556" w:rsidRDefault="00073B93" w:rsidP="00347224">
            <w:pPr>
              <w:pStyle w:val="aff6"/>
              <w:numPr>
                <w:ilvl w:val="0"/>
                <w:numId w:val="18"/>
              </w:numPr>
              <w:ind w:leftChars="0"/>
              <w:rPr>
                <w:sz w:val="22"/>
                <w:szCs w:val="22"/>
              </w:rPr>
            </w:pPr>
            <w:r w:rsidRPr="00604556">
              <w:rPr>
                <w:sz w:val="22"/>
                <w:szCs w:val="22"/>
              </w:rPr>
              <w:t>Type: Per band and per BC</w:t>
            </w:r>
          </w:p>
          <w:p w14:paraId="5989834E" w14:textId="1FABCACC" w:rsidR="00073B93" w:rsidRDefault="00073B93" w:rsidP="00347224">
            <w:pPr>
              <w:pStyle w:val="aff6"/>
              <w:numPr>
                <w:ilvl w:val="0"/>
                <w:numId w:val="18"/>
              </w:numPr>
              <w:ind w:leftChars="0"/>
              <w:rPr>
                <w:sz w:val="22"/>
                <w:szCs w:val="22"/>
              </w:rPr>
            </w:pPr>
            <w:r w:rsidRPr="00861837">
              <w:rPr>
                <w:sz w:val="22"/>
                <w:szCs w:val="22"/>
              </w:rPr>
              <w:t>Keep FG 18-5c and 5d</w:t>
            </w:r>
            <w:r>
              <w:rPr>
                <w:sz w:val="22"/>
                <w:szCs w:val="22"/>
              </w:rPr>
              <w:t>. Discuss whether additional features are needed to at least cover counterparts of Rel-15 capability 2 functions.</w:t>
            </w:r>
          </w:p>
          <w:p w14:paraId="1C8FBF91" w14:textId="408EB2CA" w:rsidR="006671DB" w:rsidRPr="00347224" w:rsidRDefault="006671DB" w:rsidP="00347224">
            <w:pPr>
              <w:pStyle w:val="aff6"/>
              <w:numPr>
                <w:ilvl w:val="0"/>
                <w:numId w:val="18"/>
              </w:numPr>
              <w:ind w:leftChars="0"/>
              <w:rPr>
                <w:sz w:val="22"/>
                <w:szCs w:val="22"/>
              </w:rPr>
            </w:pPr>
            <w:r>
              <w:rPr>
                <w:sz w:val="22"/>
                <w:szCs w:val="22"/>
              </w:rPr>
              <w:t xml:space="preserve">It was </w:t>
            </w:r>
            <w:r w:rsidR="00AD26A8">
              <w:rPr>
                <w:sz w:val="22"/>
                <w:szCs w:val="22"/>
              </w:rPr>
              <w:t xml:space="preserve">concluded in RAN1# 100bis-e that the capability </w:t>
            </w:r>
            <w:r w:rsidR="00F8318F">
              <w:rPr>
                <w:sz w:val="22"/>
                <w:szCs w:val="22"/>
              </w:rPr>
              <w:t xml:space="preserve">2 for CCS with same SCS should be discussed in other agendas. However, by checking all Rel-16 related UE feature discussions, we do not see </w:t>
            </w:r>
            <w:r w:rsidR="00C1352E">
              <w:rPr>
                <w:sz w:val="22"/>
                <w:szCs w:val="22"/>
              </w:rPr>
              <w:t>this fit</w:t>
            </w:r>
            <w:r w:rsidR="009E5789">
              <w:rPr>
                <w:sz w:val="22"/>
                <w:szCs w:val="22"/>
              </w:rPr>
              <w:t xml:space="preserve"> better in any other agenda than MR-DC/CA enhancement.</w:t>
            </w:r>
            <w:r w:rsidR="00292D3D">
              <w:rPr>
                <w:sz w:val="22"/>
                <w:szCs w:val="22"/>
              </w:rPr>
              <w:t xml:space="preserve"> Therefore, we propose to discuss that </w:t>
            </w:r>
            <w:r w:rsidR="00606EC5">
              <w:rPr>
                <w:sz w:val="22"/>
                <w:szCs w:val="22"/>
              </w:rPr>
              <w:t>the following two FGs in this session</w:t>
            </w:r>
          </w:p>
          <w:p w14:paraId="1254CFAB" w14:textId="77777777" w:rsidR="00347224" w:rsidRPr="00347224" w:rsidRDefault="00347224" w:rsidP="00347224">
            <w:pPr>
              <w:pStyle w:val="aff6"/>
              <w:numPr>
                <w:ilvl w:val="1"/>
                <w:numId w:val="18"/>
              </w:numPr>
              <w:spacing w:after="0"/>
              <w:ind w:leftChars="0"/>
              <w:rPr>
                <w:rFonts w:ascii="Times" w:eastAsia="Times New Roman" w:hAnsi="Times" w:cs="Times"/>
                <w:sz w:val="22"/>
                <w:szCs w:val="22"/>
                <w:lang w:val="en-US"/>
              </w:rPr>
            </w:pPr>
            <w:r w:rsidRPr="00347224">
              <w:rPr>
                <w:rFonts w:ascii="Times" w:hAnsi="Times" w:cs="Times"/>
                <w:sz w:val="22"/>
                <w:szCs w:val="22"/>
              </w:rPr>
              <w:t>[FG18-5e for DL cross-carrier scheduling with same SCS and PDSCH processing capability 2]</w:t>
            </w:r>
          </w:p>
          <w:p w14:paraId="5AAF9EDF" w14:textId="77777777" w:rsidR="00347224" w:rsidRPr="00347224" w:rsidRDefault="00347224" w:rsidP="00347224">
            <w:pPr>
              <w:pStyle w:val="aff6"/>
              <w:numPr>
                <w:ilvl w:val="1"/>
                <w:numId w:val="18"/>
              </w:numPr>
              <w:spacing w:after="0"/>
              <w:ind w:leftChars="0"/>
              <w:rPr>
                <w:rFonts w:ascii="Times" w:hAnsi="Times" w:cs="Times"/>
                <w:sz w:val="22"/>
                <w:szCs w:val="22"/>
              </w:rPr>
            </w:pPr>
            <w:r w:rsidRPr="00347224">
              <w:rPr>
                <w:rFonts w:ascii="Times" w:hAnsi="Times" w:cs="Times"/>
                <w:sz w:val="22"/>
                <w:szCs w:val="22"/>
              </w:rPr>
              <w:lastRenderedPageBreak/>
              <w:t>[FG18-5f for UL cross-carrier scheduling with same SCS and PUSCH processing capability 2]</w:t>
            </w:r>
          </w:p>
          <w:p w14:paraId="57435FC2" w14:textId="7856598C" w:rsidR="00824E12" w:rsidRDefault="001E4413" w:rsidP="00347224">
            <w:pPr>
              <w:pStyle w:val="aff6"/>
              <w:numPr>
                <w:ilvl w:val="0"/>
                <w:numId w:val="18"/>
              </w:numPr>
              <w:ind w:leftChars="0"/>
              <w:rPr>
                <w:sz w:val="22"/>
                <w:szCs w:val="22"/>
              </w:rPr>
            </w:pPr>
            <w:r>
              <w:rPr>
                <w:sz w:val="22"/>
                <w:szCs w:val="22"/>
              </w:rPr>
              <w:t xml:space="preserve">Besides, it would be necessary to add </w:t>
            </w:r>
            <w:r w:rsidR="00483FF2">
              <w:rPr>
                <w:sz w:val="22"/>
                <w:szCs w:val="22"/>
              </w:rPr>
              <w:t>additional</w:t>
            </w:r>
            <w:r>
              <w:rPr>
                <w:sz w:val="22"/>
                <w:szCs w:val="22"/>
              </w:rPr>
              <w:t xml:space="preserve"> FGs to account for </w:t>
            </w:r>
          </w:p>
          <w:p w14:paraId="13485114" w14:textId="42F78B5F" w:rsidR="00B778E3" w:rsidRPr="00347224" w:rsidRDefault="00B778E3" w:rsidP="00B778E3">
            <w:pPr>
              <w:pStyle w:val="aff6"/>
              <w:numPr>
                <w:ilvl w:val="1"/>
                <w:numId w:val="18"/>
              </w:numPr>
              <w:spacing w:after="0"/>
              <w:ind w:leftChars="0"/>
              <w:rPr>
                <w:rFonts w:ascii="Times" w:eastAsia="Times New Roman" w:hAnsi="Times" w:cs="Times"/>
                <w:sz w:val="22"/>
                <w:szCs w:val="22"/>
                <w:lang w:val="en-US"/>
              </w:rPr>
            </w:pPr>
            <w:r>
              <w:rPr>
                <w:rFonts w:ascii="Times" w:hAnsi="Times" w:cs="Times"/>
                <w:sz w:val="22"/>
                <w:szCs w:val="22"/>
              </w:rPr>
              <w:t>F</w:t>
            </w:r>
            <w:r w:rsidRPr="00347224">
              <w:rPr>
                <w:rFonts w:ascii="Times" w:hAnsi="Times" w:cs="Times"/>
                <w:sz w:val="22"/>
                <w:szCs w:val="22"/>
              </w:rPr>
              <w:t xml:space="preserve">or DL cross-carrier scheduling with </w:t>
            </w:r>
            <w:proofErr w:type="spellStart"/>
            <w:r>
              <w:rPr>
                <w:rFonts w:ascii="Times" w:hAnsi="Times" w:cs="Times"/>
                <w:sz w:val="22"/>
                <w:szCs w:val="22"/>
              </w:rPr>
              <w:t>differernt</w:t>
            </w:r>
            <w:proofErr w:type="spellEnd"/>
            <w:r w:rsidRPr="00347224">
              <w:rPr>
                <w:rFonts w:ascii="Times" w:hAnsi="Times" w:cs="Times"/>
                <w:sz w:val="22"/>
                <w:szCs w:val="22"/>
              </w:rPr>
              <w:t xml:space="preserve"> SCS</w:t>
            </w:r>
            <w:r w:rsidR="00CC500B">
              <w:rPr>
                <w:rFonts w:ascii="Times" w:hAnsi="Times" w:cs="Times"/>
                <w:sz w:val="22"/>
                <w:szCs w:val="22"/>
              </w:rPr>
              <w:t xml:space="preserve">, only the scheduling or scheduled carrier support </w:t>
            </w:r>
            <w:r w:rsidR="00CC500B" w:rsidRPr="00347224">
              <w:rPr>
                <w:rFonts w:ascii="Times" w:hAnsi="Times" w:cs="Times"/>
                <w:sz w:val="22"/>
                <w:szCs w:val="22"/>
              </w:rPr>
              <w:t>processing capability 2</w:t>
            </w:r>
          </w:p>
          <w:p w14:paraId="0F4A1F65" w14:textId="1E0C91E8" w:rsidR="006F6734" w:rsidRPr="00FC1A93" w:rsidRDefault="00CC500B" w:rsidP="00DC47EE">
            <w:pPr>
              <w:pStyle w:val="aff6"/>
              <w:numPr>
                <w:ilvl w:val="1"/>
                <w:numId w:val="18"/>
              </w:numPr>
              <w:spacing w:after="0"/>
              <w:ind w:leftChars="0"/>
              <w:rPr>
                <w:sz w:val="22"/>
                <w:szCs w:val="22"/>
              </w:rPr>
            </w:pPr>
            <w:r>
              <w:rPr>
                <w:rFonts w:ascii="Times" w:hAnsi="Times" w:cs="Times"/>
                <w:sz w:val="22"/>
                <w:szCs w:val="22"/>
              </w:rPr>
              <w:t>F</w:t>
            </w:r>
            <w:r w:rsidR="00B778E3" w:rsidRPr="00B778E3">
              <w:rPr>
                <w:rFonts w:ascii="Times" w:hAnsi="Times" w:cs="Times"/>
                <w:sz w:val="22"/>
                <w:szCs w:val="22"/>
              </w:rPr>
              <w:t xml:space="preserve">or UL cross-carrier scheduling with </w:t>
            </w:r>
            <w:r>
              <w:rPr>
                <w:rFonts w:ascii="Times" w:hAnsi="Times" w:cs="Times"/>
                <w:sz w:val="22"/>
                <w:szCs w:val="22"/>
              </w:rPr>
              <w:t>different</w:t>
            </w:r>
            <w:r w:rsidR="00B778E3" w:rsidRPr="00B778E3">
              <w:rPr>
                <w:rFonts w:ascii="Times" w:hAnsi="Times" w:cs="Times"/>
                <w:sz w:val="22"/>
                <w:szCs w:val="22"/>
              </w:rPr>
              <w:t xml:space="preserve"> SCS</w:t>
            </w:r>
            <w:r>
              <w:rPr>
                <w:rFonts w:ascii="Times" w:hAnsi="Times" w:cs="Times"/>
                <w:sz w:val="22"/>
                <w:szCs w:val="22"/>
              </w:rPr>
              <w:t xml:space="preserve">, only the scheduling or scheduled carrier support </w:t>
            </w:r>
            <w:r w:rsidRPr="00347224">
              <w:rPr>
                <w:rFonts w:ascii="Times" w:hAnsi="Times" w:cs="Times"/>
                <w:sz w:val="22"/>
                <w:szCs w:val="22"/>
              </w:rPr>
              <w:t>processing capability 2</w:t>
            </w:r>
          </w:p>
          <w:p w14:paraId="634635B0" w14:textId="6A780B42" w:rsidR="00FC1A93" w:rsidRPr="00B778E3" w:rsidRDefault="00FC1A93" w:rsidP="00FC1A93">
            <w:pPr>
              <w:pStyle w:val="aff6"/>
              <w:numPr>
                <w:ilvl w:val="0"/>
                <w:numId w:val="18"/>
              </w:numPr>
              <w:spacing w:after="0"/>
              <w:ind w:leftChars="0"/>
              <w:rPr>
                <w:sz w:val="22"/>
                <w:szCs w:val="22"/>
              </w:rPr>
            </w:pPr>
            <w:r>
              <w:rPr>
                <w:sz w:val="22"/>
                <w:szCs w:val="22"/>
              </w:rPr>
              <w:t xml:space="preserve">For the combination of CCS and capability 2, more </w:t>
            </w:r>
            <w:r w:rsidR="002F0C52">
              <w:rPr>
                <w:sz w:val="22"/>
                <w:szCs w:val="22"/>
              </w:rPr>
              <w:t xml:space="preserve">discussions are needed to cover different cases. Without a corresponding feature, our understanding is that UE does not need to support </w:t>
            </w:r>
            <w:r w:rsidR="001E3CF8">
              <w:rPr>
                <w:sz w:val="22"/>
                <w:szCs w:val="22"/>
              </w:rPr>
              <w:t>it.</w:t>
            </w:r>
          </w:p>
          <w:p w14:paraId="0B7F34A9" w14:textId="77777777" w:rsidR="00073B93" w:rsidRDefault="00073B93" w:rsidP="00347224">
            <w:pPr>
              <w:pStyle w:val="aff6"/>
              <w:numPr>
                <w:ilvl w:val="0"/>
                <w:numId w:val="18"/>
              </w:numPr>
              <w:ind w:leftChars="0"/>
              <w:rPr>
                <w:sz w:val="22"/>
                <w:szCs w:val="22"/>
              </w:rPr>
            </w:pPr>
            <w:r>
              <w:rPr>
                <w:sz w:val="22"/>
                <w:szCs w:val="22"/>
              </w:rPr>
              <w:t xml:space="preserve">Remove </w:t>
            </w:r>
            <w:proofErr w:type="spellStart"/>
            <w:r>
              <w:rPr>
                <w:sz w:val="22"/>
                <w:szCs w:val="22"/>
              </w:rPr>
              <w:t>componenent</w:t>
            </w:r>
            <w:proofErr w:type="spellEnd"/>
            <w:r>
              <w:rPr>
                <w:sz w:val="22"/>
                <w:szCs w:val="22"/>
              </w:rPr>
              <w:t xml:space="preserve"> 2 from FG 18-5 and FG 18-5b. PDCCH processing and cross-carrier scheduling are two major and complicated features. It is hard to bundle these two together. </w:t>
            </w:r>
          </w:p>
          <w:p w14:paraId="4187A235" w14:textId="77777777" w:rsidR="00DE5C18" w:rsidRDefault="00DE5C18" w:rsidP="00073B93">
            <w:pPr>
              <w:rPr>
                <w:sz w:val="22"/>
                <w:lang w:val="en-US"/>
              </w:rPr>
            </w:pPr>
          </w:p>
          <w:p w14:paraId="2A13EB65" w14:textId="03647FCE" w:rsidR="00073B93" w:rsidRPr="00623B0E" w:rsidRDefault="00073B93" w:rsidP="00073B93">
            <w:pPr>
              <w:rPr>
                <w:sz w:val="22"/>
                <w:lang w:val="en-US"/>
              </w:rPr>
            </w:pPr>
            <w:r w:rsidRPr="00623B0E">
              <w:rPr>
                <w:sz w:val="22"/>
                <w:lang w:val="en-US"/>
              </w:rPr>
              <w:t>For FG 18-6/6a related to cross-carrier ACSI-RS:</w:t>
            </w:r>
          </w:p>
          <w:p w14:paraId="1726B852" w14:textId="77777777" w:rsidR="00073B93" w:rsidRDefault="00073B93" w:rsidP="00347224">
            <w:pPr>
              <w:pStyle w:val="aff6"/>
              <w:numPr>
                <w:ilvl w:val="0"/>
                <w:numId w:val="18"/>
              </w:numPr>
              <w:ind w:leftChars="0"/>
              <w:rPr>
                <w:sz w:val="22"/>
                <w:szCs w:val="22"/>
              </w:rPr>
            </w:pPr>
            <w:r w:rsidRPr="00623B0E">
              <w:rPr>
                <w:sz w:val="22"/>
                <w:szCs w:val="22"/>
              </w:rPr>
              <w:t>Type: Per band and per BC</w:t>
            </w:r>
          </w:p>
          <w:p w14:paraId="10984F3D" w14:textId="2CCB87D5" w:rsidR="00DC07B6" w:rsidRDefault="00DC07B6" w:rsidP="00073B93">
            <w:pPr>
              <w:rPr>
                <w:sz w:val="22"/>
                <w:lang w:val="en-US"/>
              </w:rPr>
            </w:pPr>
          </w:p>
        </w:tc>
      </w:tr>
      <w:tr w:rsidR="00A64072" w14:paraId="1F19F31D" w14:textId="77777777" w:rsidTr="00CC500B">
        <w:trPr>
          <w:trHeight w:val="70"/>
        </w:trPr>
        <w:tc>
          <w:tcPr>
            <w:tcW w:w="1980" w:type="dxa"/>
          </w:tcPr>
          <w:p w14:paraId="53EB5D7A" w14:textId="7A146477" w:rsidR="00A64072" w:rsidRDefault="00A64072" w:rsidP="00073B93">
            <w:pPr>
              <w:jc w:val="both"/>
              <w:rPr>
                <w:sz w:val="22"/>
                <w:lang w:val="en-US"/>
              </w:rPr>
            </w:pPr>
            <w:r>
              <w:rPr>
                <w:rFonts w:hint="eastAsia"/>
                <w:sz w:val="22"/>
                <w:lang w:val="en-US"/>
              </w:rPr>
              <w:lastRenderedPageBreak/>
              <w:t>M</w:t>
            </w:r>
            <w:r>
              <w:rPr>
                <w:sz w:val="22"/>
                <w:lang w:val="en-US"/>
              </w:rPr>
              <w:t>oderator (NTT DOCOMO)</w:t>
            </w:r>
          </w:p>
        </w:tc>
        <w:tc>
          <w:tcPr>
            <w:tcW w:w="18002" w:type="dxa"/>
          </w:tcPr>
          <w:p w14:paraId="2D3F4334" w14:textId="77777777" w:rsidR="00A64072" w:rsidRDefault="00A64072" w:rsidP="00073B93">
            <w:pPr>
              <w:rPr>
                <w:sz w:val="22"/>
                <w:lang w:val="en-US"/>
              </w:rPr>
            </w:pPr>
            <w:r>
              <w:rPr>
                <w:rFonts w:hint="eastAsia"/>
                <w:sz w:val="22"/>
                <w:lang w:val="en-US"/>
              </w:rPr>
              <w:t>F</w:t>
            </w:r>
            <w:r>
              <w:rPr>
                <w:sz w:val="22"/>
                <w:lang w:val="en-US"/>
              </w:rPr>
              <w:t>ollowing further updates are made according to above comments.</w:t>
            </w:r>
          </w:p>
          <w:p w14:paraId="034715B2" w14:textId="77777777" w:rsidR="00A64072" w:rsidRDefault="00A64072" w:rsidP="00A64072">
            <w:pPr>
              <w:pStyle w:val="aff6"/>
              <w:numPr>
                <w:ilvl w:val="0"/>
                <w:numId w:val="16"/>
              </w:numPr>
              <w:ind w:leftChars="0"/>
              <w:rPr>
                <w:sz w:val="22"/>
                <w:lang w:val="en-US"/>
              </w:rPr>
            </w:pPr>
            <w:r>
              <w:rPr>
                <w:rFonts w:hint="eastAsia"/>
                <w:sz w:val="22"/>
                <w:lang w:val="en-US"/>
              </w:rPr>
              <w:t>F</w:t>
            </w:r>
            <w:r>
              <w:rPr>
                <w:sz w:val="22"/>
                <w:lang w:val="en-US"/>
              </w:rPr>
              <w:t>or FG18-2/2a/2b/3/3a, “This FG is for synchronous EN-DC” is described in note column</w:t>
            </w:r>
          </w:p>
          <w:p w14:paraId="076DEC96" w14:textId="7287BBE0" w:rsidR="00A64072" w:rsidRPr="00A64072" w:rsidRDefault="00A64072" w:rsidP="00A64072">
            <w:pPr>
              <w:pStyle w:val="aff6"/>
              <w:numPr>
                <w:ilvl w:val="0"/>
                <w:numId w:val="16"/>
              </w:numPr>
              <w:ind w:leftChars="0"/>
              <w:rPr>
                <w:sz w:val="22"/>
                <w:lang w:val="en-US"/>
              </w:rPr>
            </w:pPr>
            <w:r>
              <w:rPr>
                <w:rFonts w:hint="eastAsia"/>
                <w:sz w:val="22"/>
                <w:lang w:val="en-US"/>
              </w:rPr>
              <w:t>C</w:t>
            </w:r>
            <w:r>
              <w:rPr>
                <w:sz w:val="22"/>
                <w:lang w:val="en-US"/>
              </w:rPr>
              <w:t>omponent 4 in FG18-2/2a is removed</w:t>
            </w:r>
          </w:p>
        </w:tc>
      </w:tr>
      <w:tr w:rsidR="003847FD" w14:paraId="3D48C32D" w14:textId="77777777" w:rsidTr="00CC500B">
        <w:trPr>
          <w:trHeight w:val="70"/>
        </w:trPr>
        <w:tc>
          <w:tcPr>
            <w:tcW w:w="1980" w:type="dxa"/>
          </w:tcPr>
          <w:p w14:paraId="70876EC7" w14:textId="005A89B7" w:rsidR="003847FD" w:rsidRDefault="003847FD" w:rsidP="003847FD">
            <w:pPr>
              <w:jc w:val="both"/>
              <w:rPr>
                <w:sz w:val="22"/>
                <w:lang w:val="en-US"/>
              </w:rPr>
            </w:pPr>
            <w:r>
              <w:rPr>
                <w:sz w:val="22"/>
                <w:lang w:val="en-US"/>
              </w:rPr>
              <w:t>Ericsson</w:t>
            </w:r>
          </w:p>
        </w:tc>
        <w:tc>
          <w:tcPr>
            <w:tcW w:w="18002" w:type="dxa"/>
          </w:tcPr>
          <w:p w14:paraId="2C61E52F" w14:textId="77777777" w:rsidR="003847FD" w:rsidRDefault="003847FD" w:rsidP="003847FD">
            <w:r>
              <w:t>18-1</w:t>
            </w:r>
          </w:p>
          <w:p w14:paraId="42A1FC4A" w14:textId="77777777" w:rsidR="003847FD" w:rsidRDefault="003847FD" w:rsidP="003847FD">
            <w:pPr>
              <w:pStyle w:val="aff6"/>
              <w:numPr>
                <w:ilvl w:val="0"/>
                <w:numId w:val="22"/>
              </w:numPr>
              <w:ind w:leftChars="0"/>
            </w:pPr>
            <w:r>
              <w:t>OK to have pre-requisite text related to intra-FR DC in square brackets for now.</w:t>
            </w:r>
          </w:p>
          <w:p w14:paraId="5B587E4B" w14:textId="77777777" w:rsidR="003847FD" w:rsidRDefault="003847FD" w:rsidP="003847FD">
            <w:r>
              <w:t>18-2 and 18-2a</w:t>
            </w:r>
          </w:p>
          <w:p w14:paraId="6CF1F429" w14:textId="77777777" w:rsidR="003847FD" w:rsidRDefault="003847FD" w:rsidP="003847FD">
            <w:pPr>
              <w:pStyle w:val="aff6"/>
              <w:numPr>
                <w:ilvl w:val="0"/>
                <w:numId w:val="20"/>
              </w:numPr>
              <w:spacing w:after="160" w:line="259" w:lineRule="auto"/>
              <w:ind w:leftChars="0"/>
              <w:contextualSpacing/>
            </w:pPr>
            <w:r>
              <w:t>Keep the component 4. Text should be modified as “</w:t>
            </w:r>
            <w:r w:rsidRPr="001B57AF">
              <w:t>dropping NR transmission when LTE and NR transmissions collide for Type 1 UE</w:t>
            </w:r>
            <w:r>
              <w:t xml:space="preserve">”. Note this component should be included because NR-side UE behaviour is different when UE is configured with tdmPatternConfig-r16 depending on whether UE indicates 18-2/2a or 18-3.  </w:t>
            </w:r>
          </w:p>
          <w:p w14:paraId="1930BED6" w14:textId="77777777" w:rsidR="003847FD" w:rsidRDefault="003847FD" w:rsidP="003847FD">
            <w:pPr>
              <w:pStyle w:val="aff6"/>
              <w:numPr>
                <w:ilvl w:val="0"/>
                <w:numId w:val="20"/>
              </w:numPr>
              <w:spacing w:after="160" w:line="259" w:lineRule="auto"/>
              <w:ind w:leftChars="0"/>
              <w:contextualSpacing/>
            </w:pPr>
            <w:r>
              <w:t xml:space="preserve">For 18-2a, unclear why 6-13 should be pre-requisite. </w:t>
            </w:r>
          </w:p>
          <w:p w14:paraId="7E15C79E" w14:textId="77777777" w:rsidR="003847FD" w:rsidRDefault="003847FD" w:rsidP="003847FD">
            <w:pPr>
              <w:spacing w:after="160" w:line="259" w:lineRule="auto"/>
              <w:contextualSpacing/>
            </w:pPr>
            <w:r>
              <w:t>18-3a</w:t>
            </w:r>
          </w:p>
          <w:p w14:paraId="2497FB3A" w14:textId="77777777" w:rsidR="003847FD" w:rsidRDefault="003847FD" w:rsidP="003847FD">
            <w:pPr>
              <w:pStyle w:val="aff6"/>
              <w:numPr>
                <w:ilvl w:val="0"/>
                <w:numId w:val="21"/>
              </w:numPr>
              <w:spacing w:after="160" w:line="259" w:lineRule="auto"/>
              <w:ind w:leftChars="0"/>
              <w:contextualSpacing/>
            </w:pPr>
            <w:r>
              <w:t>Pre-requisite should be clarified as 18-2/18-2a/18-3 since support of one of them is enough as pre-requisite.</w:t>
            </w:r>
          </w:p>
          <w:p w14:paraId="758D993D" w14:textId="77777777" w:rsidR="003847FD" w:rsidRDefault="003847FD" w:rsidP="003847FD">
            <w:pPr>
              <w:pStyle w:val="aff6"/>
              <w:numPr>
                <w:ilvl w:val="0"/>
                <w:numId w:val="21"/>
              </w:numPr>
              <w:spacing w:after="160" w:line="259" w:lineRule="auto"/>
              <w:ind w:leftChars="0"/>
              <w:contextualSpacing/>
            </w:pPr>
            <w:r>
              <w:t xml:space="preserve">This should be per-UE. </w:t>
            </w:r>
          </w:p>
          <w:p w14:paraId="543CA9B4" w14:textId="77777777" w:rsidR="003847FD" w:rsidRDefault="003847FD" w:rsidP="003847FD">
            <w:r>
              <w:t>18-4 and 18-4a</w:t>
            </w:r>
          </w:p>
          <w:p w14:paraId="364731A3" w14:textId="77777777" w:rsidR="003847FD" w:rsidRDefault="003847FD" w:rsidP="003847FD">
            <w:pPr>
              <w:pStyle w:val="aff6"/>
              <w:numPr>
                <w:ilvl w:val="0"/>
                <w:numId w:val="20"/>
              </w:numPr>
              <w:spacing w:after="160" w:line="259" w:lineRule="auto"/>
              <w:ind w:leftChars="0"/>
              <w:contextualSpacing/>
            </w:pPr>
            <w:r w:rsidRPr="005E6607">
              <w:t>6-6 (UL CA) should not be a pre-requisite. Only having 6-5 (DL CA) is enough</w:t>
            </w:r>
            <w:r>
              <w:t>.</w:t>
            </w:r>
          </w:p>
          <w:p w14:paraId="64480C7C" w14:textId="77777777" w:rsidR="003847FD" w:rsidRDefault="003847FD" w:rsidP="003847FD">
            <w:pPr>
              <w:pStyle w:val="aff6"/>
              <w:numPr>
                <w:ilvl w:val="0"/>
                <w:numId w:val="20"/>
              </w:numPr>
              <w:spacing w:after="160" w:line="259" w:lineRule="auto"/>
              <w:ind w:leftChars="0"/>
              <w:contextualSpacing/>
            </w:pPr>
            <w:r>
              <w:t>This should be per-UE with FR1/FR2 differentiation.</w:t>
            </w:r>
          </w:p>
          <w:p w14:paraId="3B13DBD2" w14:textId="77777777" w:rsidR="003847FD" w:rsidRDefault="003847FD" w:rsidP="003847FD">
            <w:r>
              <w:t xml:space="preserve">18-4b </w:t>
            </w:r>
          </w:p>
          <w:p w14:paraId="03E4DAEA" w14:textId="77777777" w:rsidR="003847FD" w:rsidRDefault="003847FD" w:rsidP="003847FD">
            <w:pPr>
              <w:pStyle w:val="aff6"/>
              <w:numPr>
                <w:ilvl w:val="0"/>
                <w:numId w:val="19"/>
              </w:numPr>
              <w:spacing w:after="160" w:line="259" w:lineRule="auto"/>
              <w:ind w:leftChars="0"/>
              <w:contextualSpacing/>
            </w:pPr>
            <w:r>
              <w:t>Separate feature group 18-4b should not be introduced.</w:t>
            </w:r>
          </w:p>
          <w:p w14:paraId="7DAEEB64" w14:textId="77777777" w:rsidR="003847FD" w:rsidRDefault="003847FD" w:rsidP="003847FD">
            <w:r>
              <w:t>18-5</w:t>
            </w:r>
          </w:p>
          <w:p w14:paraId="3A8957DC" w14:textId="77777777" w:rsidR="003847FD" w:rsidRDefault="003847FD" w:rsidP="003847FD">
            <w:pPr>
              <w:pStyle w:val="aff6"/>
              <w:numPr>
                <w:ilvl w:val="0"/>
                <w:numId w:val="19"/>
              </w:numPr>
              <w:spacing w:after="160" w:line="259" w:lineRule="auto"/>
              <w:ind w:leftChars="0"/>
              <w:contextualSpacing/>
            </w:pPr>
            <w:r>
              <w:t>Component 2 should be included.</w:t>
            </w:r>
          </w:p>
          <w:p w14:paraId="41FC6891" w14:textId="77777777" w:rsidR="003847FD" w:rsidRDefault="003847FD" w:rsidP="003847FD">
            <w:pPr>
              <w:pStyle w:val="aff6"/>
              <w:numPr>
                <w:ilvl w:val="0"/>
                <w:numId w:val="19"/>
              </w:numPr>
              <w:spacing w:after="160" w:line="259" w:lineRule="auto"/>
              <w:ind w:leftChars="0"/>
              <w:contextualSpacing/>
            </w:pPr>
            <w:r>
              <w:t>OK for FR1/FR2 differentiation.</w:t>
            </w:r>
          </w:p>
          <w:p w14:paraId="0B444DC2" w14:textId="77777777" w:rsidR="003847FD" w:rsidRDefault="003847FD" w:rsidP="003847FD">
            <w:r>
              <w:t>18-5a</w:t>
            </w:r>
          </w:p>
          <w:p w14:paraId="5667BF1A" w14:textId="77777777" w:rsidR="003847FD" w:rsidRDefault="003847FD" w:rsidP="003847FD">
            <w:pPr>
              <w:pStyle w:val="aff6"/>
              <w:numPr>
                <w:ilvl w:val="0"/>
                <w:numId w:val="19"/>
              </w:numPr>
              <w:spacing w:after="160" w:line="259" w:lineRule="auto"/>
              <w:ind w:leftChars="0"/>
              <w:contextualSpacing/>
            </w:pPr>
            <w:r>
              <w:t xml:space="preserve">Pre-requisite should be 6-10/18-5 as it should apply to CCS with same and different numerology cases. </w:t>
            </w:r>
          </w:p>
          <w:p w14:paraId="651B280D" w14:textId="77777777" w:rsidR="003847FD" w:rsidRDefault="003847FD" w:rsidP="003847FD">
            <w:pPr>
              <w:pStyle w:val="aff6"/>
              <w:numPr>
                <w:ilvl w:val="0"/>
                <w:numId w:val="19"/>
              </w:numPr>
              <w:spacing w:after="160" w:line="259" w:lineRule="auto"/>
              <w:ind w:leftChars="0"/>
              <w:contextualSpacing/>
            </w:pPr>
            <w:r>
              <w:t>This should be per-UE.</w:t>
            </w:r>
          </w:p>
          <w:p w14:paraId="5DDC723B" w14:textId="77777777" w:rsidR="003847FD" w:rsidRDefault="003847FD" w:rsidP="003847FD">
            <w:r>
              <w:t xml:space="preserve">18-5b </w:t>
            </w:r>
          </w:p>
          <w:p w14:paraId="6D1736C5" w14:textId="77777777" w:rsidR="003847FD" w:rsidRDefault="003847FD" w:rsidP="003847FD">
            <w:pPr>
              <w:pStyle w:val="aff6"/>
              <w:numPr>
                <w:ilvl w:val="0"/>
                <w:numId w:val="19"/>
              </w:numPr>
              <w:spacing w:after="160" w:line="259" w:lineRule="auto"/>
              <w:ind w:leftChars="0"/>
              <w:contextualSpacing/>
            </w:pPr>
            <w:r>
              <w:t>Component 2 should be included.</w:t>
            </w:r>
          </w:p>
          <w:p w14:paraId="2E9D0EA4" w14:textId="77777777" w:rsidR="003847FD" w:rsidRDefault="003847FD" w:rsidP="003847FD">
            <w:pPr>
              <w:pStyle w:val="aff6"/>
              <w:numPr>
                <w:ilvl w:val="0"/>
                <w:numId w:val="19"/>
              </w:numPr>
              <w:spacing w:after="160" w:line="259" w:lineRule="auto"/>
              <w:ind w:leftChars="0"/>
              <w:contextualSpacing/>
            </w:pPr>
            <w:r>
              <w:t>OK for FR1/FR2 differentiation.</w:t>
            </w:r>
          </w:p>
          <w:p w14:paraId="5A4772C8" w14:textId="77777777" w:rsidR="003847FD" w:rsidRDefault="003847FD" w:rsidP="003847FD">
            <w:r>
              <w:lastRenderedPageBreak/>
              <w:t>18-5c/5d</w:t>
            </w:r>
          </w:p>
          <w:p w14:paraId="16B1C7C0" w14:textId="020B4E42" w:rsidR="003847FD" w:rsidRDefault="003847FD" w:rsidP="00BC1C6F">
            <w:pPr>
              <w:pStyle w:val="aff6"/>
              <w:numPr>
                <w:ilvl w:val="0"/>
                <w:numId w:val="19"/>
              </w:numPr>
              <w:spacing w:after="160" w:line="259" w:lineRule="auto"/>
              <w:ind w:leftChars="0"/>
              <w:contextualSpacing/>
              <w:rPr>
                <w:sz w:val="22"/>
                <w:lang w:val="en-US"/>
              </w:rPr>
            </w:pPr>
            <w:r>
              <w:t>Need further discussion on whether to introduce these FGs. So these should remain in square brackets.</w:t>
            </w:r>
          </w:p>
        </w:tc>
      </w:tr>
      <w:tr w:rsidR="006C151E" w14:paraId="56A07F03" w14:textId="77777777" w:rsidTr="00CC500B">
        <w:trPr>
          <w:trHeight w:val="70"/>
        </w:trPr>
        <w:tc>
          <w:tcPr>
            <w:tcW w:w="1980" w:type="dxa"/>
          </w:tcPr>
          <w:p w14:paraId="614806DD" w14:textId="7700100A" w:rsidR="006C151E" w:rsidRDefault="006C151E" w:rsidP="003847FD">
            <w:pPr>
              <w:jc w:val="both"/>
              <w:rPr>
                <w:sz w:val="22"/>
                <w:lang w:val="en-US"/>
              </w:rPr>
            </w:pPr>
            <w:r>
              <w:rPr>
                <w:sz w:val="22"/>
                <w:lang w:val="en-US"/>
              </w:rPr>
              <w:lastRenderedPageBreak/>
              <w:t>Nokia</w:t>
            </w:r>
          </w:p>
        </w:tc>
        <w:tc>
          <w:tcPr>
            <w:tcW w:w="18002" w:type="dxa"/>
          </w:tcPr>
          <w:p w14:paraId="43B82052" w14:textId="725E1EE8" w:rsidR="00A80E69" w:rsidRDefault="00A80E69" w:rsidP="00A80E69">
            <w:r>
              <w:t>General comment on multiple pre-requisites</w:t>
            </w:r>
            <w:r w:rsidR="00F6443C">
              <w:t xml:space="preserve"> that likely applies across all the discussions</w:t>
            </w:r>
            <w:r>
              <w:t>. It is not clear when the pre-requisite list means that AT LEAST ONE of the listed FGs must be supported, and when the list means that ALL of the listed FGs must be supported. In some occasions it seems x</w:t>
            </w:r>
            <w:r w:rsidR="00F6443C">
              <w:t>-</w:t>
            </w:r>
            <w:proofErr w:type="spellStart"/>
            <w:r w:rsidR="00F6443C">
              <w:t>x</w:t>
            </w:r>
            <w:r>
              <w:t>,y</w:t>
            </w:r>
            <w:proofErr w:type="spellEnd"/>
            <w:r w:rsidR="00F6443C">
              <w:t>-y</w:t>
            </w:r>
            <w:r>
              <w:t xml:space="preserve"> means </w:t>
            </w:r>
            <w:r w:rsidR="00F6443C">
              <w:t>x-x</w:t>
            </w:r>
            <w:r>
              <w:t xml:space="preserve"> and </w:t>
            </w:r>
            <w:r w:rsidR="00F6443C">
              <w:t>y-y both, and x-x/y-y means that (at least) one of x-x or y-y, but this is not consistent.</w:t>
            </w:r>
          </w:p>
          <w:p w14:paraId="5C367258" w14:textId="73E9C070" w:rsidR="00A80E69" w:rsidRDefault="00A80E69" w:rsidP="00A80E69">
            <w:r>
              <w:t xml:space="preserve">18-4/4a, </w:t>
            </w:r>
            <w:r w:rsidR="00F6443C">
              <w:t xml:space="preserve">no need for </w:t>
            </w:r>
            <w:r>
              <w:t>6-6 (UL CA)</w:t>
            </w:r>
            <w:r w:rsidR="00F6443C">
              <w:t xml:space="preserve"> as a</w:t>
            </w:r>
            <w:r>
              <w:t xml:space="preserve"> pre-requisite for this. FG, 6-5 (DL CA) alone suffices here. 6-6 has 6-5 as a pre-requisite, so it is not possible to support 6-6 without 6-5</w:t>
            </w:r>
            <w:r w:rsidR="00F6443C">
              <w:t>, so no need to try and say “at least one of 6-5 or 6-6, when 6-6 cannot exist without 6-5 anyway”</w:t>
            </w:r>
            <w:r>
              <w:t>. Having 6-6 as a pre-requisite would imply that the UE shall support UL CA in order to be able to support SCell dormancy.</w:t>
            </w:r>
          </w:p>
          <w:p w14:paraId="3A2E1E32" w14:textId="289CB4C1" w:rsidR="006C151E" w:rsidRDefault="00A80E69" w:rsidP="006C151E">
            <w:r>
              <w:t xml:space="preserve">18-7, </w:t>
            </w:r>
            <w:r w:rsidR="00F6443C">
              <w:t>no need for 6-6 (UL CA) as a pre</w:t>
            </w:r>
            <w:r>
              <w:t>-requisite for this. FG, 6-5 (DL CA) alone suffices here. 6-6 has 6-5 as a pre-requisite</w:t>
            </w:r>
            <w:r w:rsidR="00F6443C">
              <w:t xml:space="preserve"> already</w:t>
            </w:r>
            <w:r>
              <w:t>, so it is not possible to support 6-6 without 6-5</w:t>
            </w:r>
            <w:r w:rsidR="00F6443C">
              <w:t>, so no need to try and say “at least one of 6-5 or 6-6, when 6-6 cannot exist without 6-5 anyway”</w:t>
            </w:r>
            <w:r>
              <w:t>. Having 6-6 as a pre-requisite would imply that the UE shall support UL CA in order to be able to support CA with non-aligned frame boundaries.</w:t>
            </w:r>
          </w:p>
          <w:p w14:paraId="233C2D3F" w14:textId="099F474D" w:rsidR="006C151E" w:rsidRDefault="006C151E" w:rsidP="006C151E">
            <w:r>
              <w:t xml:space="preserve">18-8, </w:t>
            </w:r>
            <w:r w:rsidR="00F6443C">
              <w:t xml:space="preserve">no need for 6-8 (PUCCH groups with different SCS) as a </w:t>
            </w:r>
            <w:r>
              <w:t>pre-requisite for this</w:t>
            </w:r>
            <w:r w:rsidR="00A80E69">
              <w:t>.</w:t>
            </w:r>
            <w:r>
              <w:t xml:space="preserve"> FG, 6-7 </w:t>
            </w:r>
            <w:r w:rsidR="00F6443C">
              <w:t xml:space="preserve">(two PUCCH groups with the same SCS) </w:t>
            </w:r>
            <w:r>
              <w:t>alone suffice</w:t>
            </w:r>
            <w:r w:rsidR="00A80E69">
              <w:t>s</w:t>
            </w:r>
            <w:r>
              <w:t xml:space="preserve"> here. 6-8 has 6-7 as a pre-requisite</w:t>
            </w:r>
            <w:r w:rsidR="00F6443C">
              <w:t xml:space="preserve"> already</w:t>
            </w:r>
            <w:r>
              <w:t xml:space="preserve">, so it is not possible to support 6-8 without 6-7. Having 6-8 as a pre-requisite would imply that the UE shall support PUCCH groups with different numerologies to </w:t>
            </w:r>
            <w:r w:rsidR="00F6443C">
              <w:t xml:space="preserve">be able to </w:t>
            </w:r>
            <w:r>
              <w:t>support 18-8.</w:t>
            </w:r>
          </w:p>
        </w:tc>
      </w:tr>
      <w:tr w:rsidR="00DC47EE" w14:paraId="2C1442DE" w14:textId="77777777" w:rsidTr="00CC500B">
        <w:trPr>
          <w:trHeight w:val="70"/>
        </w:trPr>
        <w:tc>
          <w:tcPr>
            <w:tcW w:w="1980" w:type="dxa"/>
          </w:tcPr>
          <w:p w14:paraId="1D76A7C9" w14:textId="2E354563" w:rsidR="00DC47EE" w:rsidRDefault="00DC47EE" w:rsidP="003847FD">
            <w:pPr>
              <w:jc w:val="both"/>
              <w:rPr>
                <w:sz w:val="22"/>
                <w:lang w:val="en-US"/>
              </w:rPr>
            </w:pPr>
            <w:r>
              <w:rPr>
                <w:rFonts w:hint="eastAsia"/>
                <w:sz w:val="22"/>
                <w:lang w:val="en-US"/>
              </w:rPr>
              <w:t>M</w:t>
            </w:r>
            <w:r>
              <w:rPr>
                <w:sz w:val="22"/>
                <w:lang w:val="en-US"/>
              </w:rPr>
              <w:t>oderator (NTT DOCOMO)</w:t>
            </w:r>
          </w:p>
        </w:tc>
        <w:tc>
          <w:tcPr>
            <w:tcW w:w="18002" w:type="dxa"/>
          </w:tcPr>
          <w:p w14:paraId="10BDE1C4" w14:textId="77777777" w:rsidR="00DC47EE" w:rsidRDefault="00DC47EE" w:rsidP="00DC47EE">
            <w:pPr>
              <w:rPr>
                <w:sz w:val="22"/>
                <w:lang w:val="en-US"/>
              </w:rPr>
            </w:pPr>
            <w:r>
              <w:rPr>
                <w:rFonts w:hint="eastAsia"/>
                <w:sz w:val="22"/>
                <w:lang w:val="en-US"/>
              </w:rPr>
              <w:t>F</w:t>
            </w:r>
            <w:r>
              <w:rPr>
                <w:sz w:val="22"/>
                <w:lang w:val="en-US"/>
              </w:rPr>
              <w:t>ollowing further updates are made according to above comments.</w:t>
            </w:r>
          </w:p>
          <w:p w14:paraId="66173231" w14:textId="77777777" w:rsidR="00DC47EE" w:rsidRDefault="00DC47EE" w:rsidP="00DC47EE">
            <w:pPr>
              <w:pStyle w:val="aff6"/>
              <w:numPr>
                <w:ilvl w:val="0"/>
                <w:numId w:val="19"/>
              </w:numPr>
              <w:ind w:leftChars="0"/>
              <w:rPr>
                <w:lang w:val="en-US"/>
              </w:rPr>
            </w:pPr>
            <w:r>
              <w:rPr>
                <w:lang w:val="en-US"/>
              </w:rPr>
              <w:t xml:space="preserve">Descriptions in “Prerequisite feature groups” column are updated so that </w:t>
            </w:r>
          </w:p>
          <w:p w14:paraId="43FF6638" w14:textId="0E32DA1C" w:rsidR="00DC47EE" w:rsidRDefault="00DC47EE" w:rsidP="00DC47EE">
            <w:pPr>
              <w:pStyle w:val="aff6"/>
              <w:numPr>
                <w:ilvl w:val="1"/>
                <w:numId w:val="19"/>
              </w:numPr>
              <w:ind w:leftChars="0"/>
              <w:rPr>
                <w:lang w:val="en-US"/>
              </w:rPr>
            </w:pPr>
            <w:r>
              <w:rPr>
                <w:lang w:val="en-US"/>
              </w:rPr>
              <w:t>“x-x, y-y</w:t>
            </w:r>
            <w:r w:rsidR="00842064">
              <w:rPr>
                <w:rFonts w:hint="eastAsia"/>
                <w:lang w:val="en-US"/>
              </w:rPr>
              <w:t xml:space="preserve"> </w:t>
            </w:r>
            <w:r w:rsidR="00842064">
              <w:rPr>
                <w:lang w:val="en-US"/>
              </w:rPr>
              <w:t>and</w:t>
            </w:r>
            <w:r>
              <w:rPr>
                <w:lang w:val="en-US"/>
              </w:rPr>
              <w:t xml:space="preserve"> z-z” means all FGs (x-x, y-y and z-z) need to be supported to support the FG</w:t>
            </w:r>
          </w:p>
          <w:p w14:paraId="180DD3CB" w14:textId="77777777" w:rsidR="00DC47EE" w:rsidRDefault="00DC47EE" w:rsidP="00DC47EE">
            <w:pPr>
              <w:pStyle w:val="aff6"/>
              <w:numPr>
                <w:ilvl w:val="1"/>
                <w:numId w:val="19"/>
              </w:numPr>
              <w:ind w:leftChars="0"/>
              <w:rPr>
                <w:lang w:val="en-US"/>
              </w:rPr>
            </w:pPr>
            <w:r>
              <w:rPr>
                <w:lang w:val="en-US"/>
              </w:rPr>
              <w:t>“one of {x-x, y-y, z-z}” means at least one of {x-x, y-y, z-z} needs to be supported to support the FG</w:t>
            </w:r>
          </w:p>
          <w:p w14:paraId="1C630F88" w14:textId="77777777" w:rsidR="00DC47EE" w:rsidRDefault="00DC47EE" w:rsidP="00DC47EE">
            <w:pPr>
              <w:pStyle w:val="aff6"/>
              <w:numPr>
                <w:ilvl w:val="0"/>
                <w:numId w:val="19"/>
              </w:numPr>
              <w:ind w:leftChars="0"/>
              <w:rPr>
                <w:lang w:val="en-US"/>
              </w:rPr>
            </w:pPr>
            <w:r>
              <w:rPr>
                <w:lang w:val="en-US"/>
              </w:rPr>
              <w:t>For 18-2/2a, modified component 4 description “</w:t>
            </w:r>
            <w:r w:rsidR="00842064">
              <w:rPr>
                <w:lang w:val="en-US"/>
              </w:rPr>
              <w:t>[</w:t>
            </w:r>
            <w:r w:rsidR="00842064" w:rsidRPr="00842064">
              <w:rPr>
                <w:lang w:val="en-US"/>
              </w:rPr>
              <w:t>dropping NR transmission when LTE and NR transmissions collide for Type 1 UE</w:t>
            </w:r>
            <w:r w:rsidR="00842064">
              <w:rPr>
                <w:lang w:val="en-US"/>
              </w:rPr>
              <w:t>]</w:t>
            </w:r>
            <w:r>
              <w:rPr>
                <w:lang w:val="en-US"/>
              </w:rPr>
              <w:t>”</w:t>
            </w:r>
            <w:r w:rsidR="00842064">
              <w:rPr>
                <w:lang w:val="en-US"/>
              </w:rPr>
              <w:t xml:space="preserve"> is kept with bracket for further discussion in next meeting</w:t>
            </w:r>
          </w:p>
          <w:p w14:paraId="59AF42A1" w14:textId="77777777" w:rsidR="00842064" w:rsidRDefault="00842064" w:rsidP="00DC47EE">
            <w:pPr>
              <w:pStyle w:val="aff6"/>
              <w:numPr>
                <w:ilvl w:val="0"/>
                <w:numId w:val="19"/>
              </w:numPr>
              <w:ind w:leftChars="0"/>
              <w:rPr>
                <w:lang w:val="en-US"/>
              </w:rPr>
            </w:pPr>
            <w:r>
              <w:rPr>
                <w:lang w:val="en-US"/>
              </w:rPr>
              <w:t>Remove 6-6 from prerequisite FG for 18-4/4a/7, and remove 6-6 from prerequisite FG for 18-8</w:t>
            </w:r>
          </w:p>
          <w:p w14:paraId="57F0E2F4" w14:textId="77777777" w:rsidR="00842064" w:rsidRDefault="00842064" w:rsidP="00DC47EE">
            <w:pPr>
              <w:pStyle w:val="aff6"/>
              <w:numPr>
                <w:ilvl w:val="0"/>
                <w:numId w:val="19"/>
              </w:numPr>
              <w:ind w:leftChars="0"/>
              <w:rPr>
                <w:lang w:val="en-US"/>
              </w:rPr>
            </w:pPr>
            <w:r>
              <w:rPr>
                <w:lang w:val="en-US"/>
              </w:rPr>
              <w:t>Add bracket to 6-13 in prerequisite FG column for 18-2a</w:t>
            </w:r>
          </w:p>
          <w:p w14:paraId="6C0F9000" w14:textId="4D8BAA9F" w:rsidR="00B61215" w:rsidRPr="00B61215" w:rsidRDefault="00B61215" w:rsidP="00B61215">
            <w:pPr>
              <w:rPr>
                <w:lang w:val="en-US"/>
              </w:rPr>
            </w:pPr>
            <w:r>
              <w:rPr>
                <w:rFonts w:hint="eastAsia"/>
                <w:lang w:val="en-US"/>
              </w:rPr>
              <w:t>I</w:t>
            </w:r>
            <w:r>
              <w:rPr>
                <w:lang w:val="en-US"/>
              </w:rPr>
              <w:t>n addition, since companies kindly reviewed prerequisite FGs carefully, I think we can remove “TBD” in prerequisite FG column except for FGs within brackets.</w:t>
            </w:r>
          </w:p>
        </w:tc>
      </w:tr>
      <w:tr w:rsidR="00F17885" w14:paraId="4A4B2D27" w14:textId="77777777" w:rsidTr="00CC500B">
        <w:trPr>
          <w:trHeight w:val="70"/>
        </w:trPr>
        <w:tc>
          <w:tcPr>
            <w:tcW w:w="1980" w:type="dxa"/>
          </w:tcPr>
          <w:p w14:paraId="71D0BB57" w14:textId="01F3189C" w:rsidR="00F17885" w:rsidRDefault="00F17885" w:rsidP="003847FD">
            <w:pPr>
              <w:jc w:val="both"/>
              <w:rPr>
                <w:sz w:val="22"/>
                <w:lang w:val="en-US"/>
              </w:rPr>
            </w:pPr>
            <w:r>
              <w:rPr>
                <w:sz w:val="22"/>
                <w:lang w:val="en-US"/>
              </w:rPr>
              <w:t>Huawei, HiSilicon</w:t>
            </w:r>
          </w:p>
        </w:tc>
        <w:tc>
          <w:tcPr>
            <w:tcW w:w="18002" w:type="dxa"/>
          </w:tcPr>
          <w:p w14:paraId="12976D55" w14:textId="445CB70A" w:rsidR="00F17885" w:rsidRPr="00F315A7" w:rsidRDefault="00F17885" w:rsidP="00F315A7">
            <w:pPr>
              <w:pStyle w:val="aff6"/>
              <w:numPr>
                <w:ilvl w:val="0"/>
                <w:numId w:val="18"/>
              </w:numPr>
              <w:ind w:leftChars="0" w:left="317" w:firstLine="0"/>
              <w:rPr>
                <w:sz w:val="22"/>
                <w:lang w:val="en-US"/>
              </w:rPr>
            </w:pPr>
            <w:r w:rsidRPr="00F315A7">
              <w:rPr>
                <w:sz w:val="22"/>
                <w:lang w:val="en-US"/>
              </w:rPr>
              <w:t>Regarding “This FG is for synchronous EN-DC” for 18-2a/2b, 18-3/3a, please put brackets on them because they are controversial and need more discussions.</w:t>
            </w:r>
          </w:p>
          <w:p w14:paraId="33A82EAD" w14:textId="53A3BCDB" w:rsidR="00F17885" w:rsidRDefault="00F17885" w:rsidP="00F315A7">
            <w:pPr>
              <w:ind w:left="742"/>
              <w:rPr>
                <w:sz w:val="22"/>
                <w:lang w:val="en-US"/>
              </w:rPr>
            </w:pPr>
            <w:r>
              <w:rPr>
                <w:sz w:val="22"/>
                <w:lang w:val="en-US"/>
              </w:rPr>
              <w:t xml:space="preserve">FG 6-13 has no such restriction in Rel-15 specifications.  On top of FG 6-13, the new UE behaviors (component </w:t>
            </w:r>
            <w:r w:rsidR="00865CBB">
              <w:rPr>
                <w:sz w:val="22"/>
                <w:lang w:val="en-US"/>
              </w:rPr>
              <w:t>2</w:t>
            </w:r>
            <w:r>
              <w:rPr>
                <w:sz w:val="22"/>
                <w:lang w:val="en-US"/>
              </w:rPr>
              <w:t xml:space="preserve"> and </w:t>
            </w:r>
            <w:r w:rsidR="00865CBB">
              <w:rPr>
                <w:sz w:val="22"/>
                <w:lang w:val="en-US"/>
              </w:rPr>
              <w:t>3</w:t>
            </w:r>
            <w:r>
              <w:rPr>
                <w:sz w:val="22"/>
                <w:lang w:val="en-US"/>
              </w:rPr>
              <w:t>) are only about NR UL dropping for UL collisions which is the same as Rel-15 EN-DC dynamic power sharing. Since NR dropping by dynamic power sharing has been applicable to both sync and async EN-DC, We don’t feel such “sync only” restrictions are needed.</w:t>
            </w:r>
          </w:p>
          <w:p w14:paraId="6FAFE759" w14:textId="017EF7CB" w:rsidR="00865CBB" w:rsidRPr="00F315A7" w:rsidRDefault="00865CBB" w:rsidP="00F315A7">
            <w:pPr>
              <w:pStyle w:val="aff6"/>
              <w:numPr>
                <w:ilvl w:val="0"/>
                <w:numId w:val="18"/>
              </w:numPr>
              <w:ind w:leftChars="0" w:left="317" w:firstLine="0"/>
              <w:rPr>
                <w:sz w:val="22"/>
                <w:lang w:val="en-US"/>
              </w:rPr>
            </w:pPr>
            <w:r w:rsidRPr="00F315A7">
              <w:rPr>
                <w:sz w:val="22"/>
                <w:lang w:val="en-US"/>
              </w:rPr>
              <w:t>Additionally, FG 6-13 should be the prerequisite of either 18-2a or 18-3, if not both. Given that a bracket has been added to that of 18-2a, please add brackets to the prerequisite of 18-3 as well. They should be confirmed together.</w:t>
            </w:r>
          </w:p>
        </w:tc>
      </w:tr>
      <w:tr w:rsidR="002C6F7E" w14:paraId="6AE9D106" w14:textId="77777777" w:rsidTr="00CC500B">
        <w:trPr>
          <w:trHeight w:val="70"/>
        </w:trPr>
        <w:tc>
          <w:tcPr>
            <w:tcW w:w="1980" w:type="dxa"/>
          </w:tcPr>
          <w:p w14:paraId="062C5226" w14:textId="57928A9D" w:rsidR="002C6F7E" w:rsidRDefault="002C6F7E" w:rsidP="003847FD">
            <w:pPr>
              <w:jc w:val="both"/>
              <w:rPr>
                <w:sz w:val="22"/>
                <w:lang w:val="en-US"/>
              </w:rPr>
            </w:pPr>
            <w:r>
              <w:rPr>
                <w:rFonts w:hint="eastAsia"/>
                <w:sz w:val="22"/>
                <w:lang w:val="en-US"/>
              </w:rPr>
              <w:t>M</w:t>
            </w:r>
            <w:r>
              <w:rPr>
                <w:sz w:val="22"/>
                <w:lang w:val="en-US"/>
              </w:rPr>
              <w:t>oderator (NTT DOCOMO)</w:t>
            </w:r>
          </w:p>
        </w:tc>
        <w:tc>
          <w:tcPr>
            <w:tcW w:w="18002" w:type="dxa"/>
          </w:tcPr>
          <w:p w14:paraId="1826EB0A" w14:textId="77777777" w:rsidR="002C6F7E" w:rsidRDefault="002C6F7E" w:rsidP="002C6F7E">
            <w:pPr>
              <w:pStyle w:val="aff6"/>
              <w:numPr>
                <w:ilvl w:val="0"/>
                <w:numId w:val="19"/>
              </w:numPr>
              <w:ind w:leftChars="0"/>
              <w:rPr>
                <w:sz w:val="22"/>
                <w:lang w:val="en-US"/>
              </w:rPr>
            </w:pPr>
            <w:r w:rsidRPr="002C6F7E">
              <w:rPr>
                <w:rFonts w:hint="eastAsia"/>
                <w:sz w:val="22"/>
                <w:lang w:val="en-US"/>
              </w:rPr>
              <w:t>A</w:t>
            </w:r>
            <w:r w:rsidRPr="002C6F7E">
              <w:rPr>
                <w:sz w:val="22"/>
                <w:lang w:val="en-US"/>
              </w:rPr>
              <w:t>dd bracket for the note “this FG is for synchronous EN-DC” for 18-2a/2b/3/3a</w:t>
            </w:r>
          </w:p>
          <w:p w14:paraId="6D582E01" w14:textId="3522AF1E" w:rsidR="002C6F7E" w:rsidRPr="002C6F7E" w:rsidRDefault="002C6F7E" w:rsidP="002C6F7E">
            <w:pPr>
              <w:pStyle w:val="aff6"/>
              <w:numPr>
                <w:ilvl w:val="0"/>
                <w:numId w:val="19"/>
              </w:numPr>
              <w:ind w:leftChars="0"/>
              <w:rPr>
                <w:sz w:val="22"/>
                <w:lang w:val="en-US"/>
              </w:rPr>
            </w:pPr>
            <w:r>
              <w:rPr>
                <w:sz w:val="22"/>
                <w:lang w:val="en-US"/>
              </w:rPr>
              <w:t>Add [6-13] in prerequisite FG of 18-3</w:t>
            </w:r>
          </w:p>
        </w:tc>
      </w:tr>
      <w:tr w:rsidR="00EB7329" w14:paraId="5BEA65A4" w14:textId="77777777" w:rsidTr="00CC500B">
        <w:trPr>
          <w:trHeight w:val="70"/>
        </w:trPr>
        <w:tc>
          <w:tcPr>
            <w:tcW w:w="1980" w:type="dxa"/>
          </w:tcPr>
          <w:p w14:paraId="1756500D" w14:textId="4A4A2A8E" w:rsidR="00EB7329" w:rsidRDefault="00EB7329" w:rsidP="003847FD">
            <w:pPr>
              <w:jc w:val="both"/>
              <w:rPr>
                <w:sz w:val="22"/>
                <w:lang w:val="en-US"/>
              </w:rPr>
            </w:pPr>
            <w:r>
              <w:rPr>
                <w:rFonts w:hint="eastAsia"/>
                <w:sz w:val="22"/>
                <w:lang w:val="en-US"/>
              </w:rPr>
              <w:t>ZTE</w:t>
            </w:r>
          </w:p>
        </w:tc>
        <w:tc>
          <w:tcPr>
            <w:tcW w:w="18002" w:type="dxa"/>
          </w:tcPr>
          <w:p w14:paraId="2A1BA1C1" w14:textId="77777777" w:rsidR="00EB7329" w:rsidRPr="007D4A02" w:rsidRDefault="00EB7329" w:rsidP="00EB7329">
            <w:pPr>
              <w:spacing w:after="0"/>
              <w:rPr>
                <w:rFonts w:eastAsiaTheme="minorEastAsia"/>
                <w:b/>
                <w:sz w:val="22"/>
                <w:lang w:val="en-US" w:eastAsia="zh-CN"/>
              </w:rPr>
            </w:pPr>
            <w:r w:rsidRPr="007D4A02">
              <w:rPr>
                <w:rFonts w:eastAsiaTheme="minorEastAsia"/>
                <w:b/>
                <w:sz w:val="22"/>
                <w:lang w:val="en-US" w:eastAsia="zh-CN"/>
              </w:rPr>
              <w:t>For 18-2, 18-2a and 18-3</w:t>
            </w:r>
          </w:p>
          <w:p w14:paraId="425320C4" w14:textId="77777777" w:rsidR="00EB7329" w:rsidRDefault="00EB7329" w:rsidP="00EB7329">
            <w:pPr>
              <w:rPr>
                <w:sz w:val="22"/>
                <w:lang w:val="en-US"/>
              </w:rPr>
            </w:pPr>
          </w:p>
          <w:p w14:paraId="35397B89" w14:textId="77777777" w:rsidR="00EB7329" w:rsidRDefault="00EB7329" w:rsidP="00EB7329">
            <w:pPr>
              <w:rPr>
                <w:sz w:val="22"/>
                <w:lang w:val="en-US"/>
              </w:rPr>
            </w:pPr>
            <w:r>
              <w:rPr>
                <w:sz w:val="22"/>
                <w:lang w:val="en-US"/>
              </w:rPr>
              <w:t>The 3</w:t>
            </w:r>
            <w:r w:rsidRPr="00EB7329">
              <w:rPr>
                <w:sz w:val="22"/>
                <w:vertAlign w:val="superscript"/>
                <w:lang w:val="en-US"/>
              </w:rPr>
              <w:t>rd</w:t>
            </w:r>
            <w:r>
              <w:rPr>
                <w:sz w:val="22"/>
                <w:lang w:val="en-US"/>
              </w:rPr>
              <w:t xml:space="preserve"> component, i.e., “</w:t>
            </w:r>
            <w:r w:rsidRPr="00EB7329">
              <w:rPr>
                <w:sz w:val="22"/>
                <w:lang w:val="en-US"/>
              </w:rPr>
              <w:t>LTE UL transmissions scheduled/triggered by a DCI in any UL subframe of the TDM pattern (only for type 1 UE)</w:t>
            </w:r>
            <w:r>
              <w:rPr>
                <w:sz w:val="22"/>
                <w:lang w:val="en-US"/>
              </w:rPr>
              <w:t>”, is not clear.</w:t>
            </w:r>
          </w:p>
          <w:p w14:paraId="6DAFDA41" w14:textId="77777777" w:rsidR="00EB7329" w:rsidRDefault="00EB7329" w:rsidP="00EB7329">
            <w:pPr>
              <w:rPr>
                <w:sz w:val="22"/>
                <w:lang w:val="en-US"/>
              </w:rPr>
            </w:pPr>
            <w:r>
              <w:rPr>
                <w:sz w:val="22"/>
                <w:lang w:val="en-US"/>
              </w:rPr>
              <w:t xml:space="preserve">The intention of this component is to say that LTE UL transmissions scheduled/triggered by a DCI in any UL subframes not restricted to the “U” subframes designated by the TDM pattern. However, the current description “in any UL </w:t>
            </w:r>
            <w:proofErr w:type="spellStart"/>
            <w:r>
              <w:rPr>
                <w:sz w:val="22"/>
                <w:lang w:val="en-US"/>
              </w:rPr>
              <w:t>suframes</w:t>
            </w:r>
            <w:proofErr w:type="spellEnd"/>
            <w:r>
              <w:rPr>
                <w:sz w:val="22"/>
                <w:lang w:val="en-US"/>
              </w:rPr>
              <w:t xml:space="preserve"> of the TDM pattern” gives the implication that LTE UL transmissions scheduled/triggered by a DCI can be only in the </w:t>
            </w:r>
            <w:proofErr w:type="spellStart"/>
            <w:r>
              <w:rPr>
                <w:sz w:val="22"/>
                <w:lang w:val="en-US"/>
              </w:rPr>
              <w:t>the</w:t>
            </w:r>
            <w:proofErr w:type="spellEnd"/>
            <w:r>
              <w:rPr>
                <w:sz w:val="22"/>
                <w:lang w:val="en-US"/>
              </w:rPr>
              <w:t xml:space="preserve"> “U” subframes designated by the TDM pattern.</w:t>
            </w:r>
          </w:p>
          <w:p w14:paraId="05ACA713" w14:textId="77777777" w:rsidR="00EB7329" w:rsidRDefault="00EB7329" w:rsidP="00EB7329">
            <w:pPr>
              <w:rPr>
                <w:sz w:val="22"/>
                <w:lang w:val="en-US"/>
              </w:rPr>
            </w:pPr>
            <w:r>
              <w:rPr>
                <w:sz w:val="22"/>
                <w:lang w:val="en-US"/>
              </w:rPr>
              <w:t>Thus, we propose to clarify the 3</w:t>
            </w:r>
            <w:r w:rsidRPr="00EB7329">
              <w:rPr>
                <w:sz w:val="22"/>
                <w:vertAlign w:val="superscript"/>
                <w:lang w:val="en-US"/>
              </w:rPr>
              <w:t>rd</w:t>
            </w:r>
            <w:r>
              <w:rPr>
                <w:sz w:val="22"/>
                <w:lang w:val="en-US"/>
              </w:rPr>
              <w:t xml:space="preserve"> component of </w:t>
            </w:r>
            <w:r w:rsidRPr="00EB7329">
              <w:rPr>
                <w:sz w:val="22"/>
                <w:lang w:val="en-US"/>
              </w:rPr>
              <w:t>For 18-2, 18-2a and 18-3</w:t>
            </w:r>
            <w:r>
              <w:rPr>
                <w:sz w:val="22"/>
                <w:lang w:val="en-US"/>
              </w:rPr>
              <w:t xml:space="preserve"> as below.</w:t>
            </w:r>
          </w:p>
          <w:p w14:paraId="6549D12C" w14:textId="65262D6E" w:rsidR="00EB7329" w:rsidRPr="00EB7329" w:rsidRDefault="00EB7329" w:rsidP="00EB7329">
            <w:pPr>
              <w:rPr>
                <w:sz w:val="22"/>
                <w:lang w:val="en-US"/>
              </w:rPr>
            </w:pPr>
            <w:r w:rsidRPr="00EB7329">
              <w:rPr>
                <w:sz w:val="22"/>
                <w:lang w:val="en-US"/>
              </w:rPr>
              <w:lastRenderedPageBreak/>
              <w:t xml:space="preserve">3) LTE UL transmissions scheduled/triggered by a DCI in any UL subframe </w:t>
            </w:r>
            <w:ins w:id="140" w:author="ZTE" w:date="2020-05-12T19:39:00Z">
              <w:r>
                <w:rPr>
                  <w:sz w:val="22"/>
                  <w:lang w:val="en-US"/>
                </w:rPr>
                <w:t>not limited to the reference</w:t>
              </w:r>
            </w:ins>
            <w:del w:id="141" w:author="ZTE" w:date="2020-05-12T19:39:00Z">
              <w:r w:rsidRPr="00EB7329" w:rsidDel="00EB7329">
                <w:rPr>
                  <w:sz w:val="22"/>
                  <w:lang w:val="en-US"/>
                </w:rPr>
                <w:delText>of the</w:delText>
              </w:r>
            </w:del>
            <w:r w:rsidRPr="00EB7329">
              <w:rPr>
                <w:sz w:val="22"/>
                <w:lang w:val="en-US"/>
              </w:rPr>
              <w:t xml:space="preserve"> TDM pattern (only for type 1 UE)</w:t>
            </w:r>
          </w:p>
        </w:tc>
      </w:tr>
      <w:tr w:rsidR="004F560D" w14:paraId="38BC4F82" w14:textId="77777777" w:rsidTr="00CC500B">
        <w:trPr>
          <w:trHeight w:val="70"/>
        </w:trPr>
        <w:tc>
          <w:tcPr>
            <w:tcW w:w="1980" w:type="dxa"/>
          </w:tcPr>
          <w:p w14:paraId="3E96C836" w14:textId="4527AE82" w:rsidR="004F560D" w:rsidRDefault="004F560D" w:rsidP="003847FD">
            <w:pPr>
              <w:jc w:val="both"/>
              <w:rPr>
                <w:rFonts w:hint="eastAsia"/>
                <w:sz w:val="22"/>
                <w:lang w:val="en-US"/>
              </w:rPr>
            </w:pPr>
            <w:r>
              <w:rPr>
                <w:rFonts w:hint="eastAsia"/>
                <w:sz w:val="22"/>
                <w:lang w:val="en-US"/>
              </w:rPr>
              <w:lastRenderedPageBreak/>
              <w:t>Moderator (NTT DOCOMO)</w:t>
            </w:r>
          </w:p>
        </w:tc>
        <w:tc>
          <w:tcPr>
            <w:tcW w:w="18002" w:type="dxa"/>
          </w:tcPr>
          <w:p w14:paraId="398B86BA" w14:textId="75A8C455" w:rsidR="004F560D" w:rsidRPr="004F560D" w:rsidRDefault="004F560D" w:rsidP="00EB7329">
            <w:pPr>
              <w:rPr>
                <w:rFonts w:eastAsia="ＭＳ 明朝" w:hint="eastAsia"/>
                <w:bCs/>
                <w:sz w:val="22"/>
                <w:lang w:val="en-US"/>
              </w:rPr>
            </w:pPr>
            <w:r w:rsidRPr="004F560D">
              <w:rPr>
                <w:rFonts w:eastAsia="ＭＳ 明朝" w:hint="eastAsia"/>
                <w:bCs/>
                <w:sz w:val="22"/>
                <w:lang w:val="en-US"/>
              </w:rPr>
              <w:t>A</w:t>
            </w:r>
            <w:r w:rsidRPr="004F560D">
              <w:rPr>
                <w:rFonts w:eastAsia="ＭＳ 明朝"/>
                <w:bCs/>
                <w:sz w:val="22"/>
                <w:lang w:val="en-US"/>
              </w:rPr>
              <w:t xml:space="preserve">bove </w:t>
            </w:r>
            <w:r>
              <w:rPr>
                <w:rFonts w:eastAsia="ＭＳ 明朝"/>
                <w:bCs/>
                <w:sz w:val="22"/>
                <w:lang w:val="en-US"/>
              </w:rPr>
              <w:t>suggested change from ZTE is applied to 18-2/2a/3</w:t>
            </w:r>
            <w:r w:rsidR="0014568C">
              <w:rPr>
                <w:rFonts w:eastAsia="ＭＳ 明朝"/>
                <w:bCs/>
                <w:sz w:val="22"/>
                <w:lang w:val="en-US"/>
              </w:rPr>
              <w:t>.</w:t>
            </w:r>
          </w:p>
        </w:tc>
      </w:tr>
    </w:tbl>
    <w:p w14:paraId="383E309C" w14:textId="77777777" w:rsidR="005F37C3" w:rsidRPr="00F17885" w:rsidRDefault="005F37C3" w:rsidP="0072585D">
      <w:pPr>
        <w:spacing w:afterLines="50" w:after="120"/>
        <w:jc w:val="both"/>
        <w:rPr>
          <w:rFonts w:eastAsia="ＭＳ 明朝"/>
          <w:sz w:val="22"/>
        </w:rPr>
      </w:pPr>
    </w:p>
    <w:p w14:paraId="44DBA0FF" w14:textId="77777777" w:rsidR="006E50C7" w:rsidRPr="00850D80" w:rsidRDefault="006E50C7" w:rsidP="0072585D">
      <w:pPr>
        <w:spacing w:afterLines="50" w:after="120"/>
        <w:jc w:val="both"/>
        <w:rPr>
          <w:rFonts w:eastAsia="ＭＳ 明朝"/>
          <w:sz w:val="22"/>
        </w:rPr>
      </w:pPr>
    </w:p>
    <w:sectPr w:rsidR="006E50C7" w:rsidRPr="00850D80" w:rsidSect="00DC57EE">
      <w:footerReference w:type="default" r:id="rId12"/>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AB900C" w14:textId="77777777" w:rsidR="006B634F" w:rsidRDefault="006B634F">
      <w:r>
        <w:separator/>
      </w:r>
    </w:p>
  </w:endnote>
  <w:endnote w:type="continuationSeparator" w:id="0">
    <w:p w14:paraId="1176D214" w14:textId="77777777" w:rsidR="006B634F" w:rsidRDefault="006B634F">
      <w:r>
        <w:continuationSeparator/>
      </w:r>
    </w:p>
  </w:endnote>
  <w:endnote w:type="continuationNotice" w:id="1">
    <w:p w14:paraId="607B83C1" w14:textId="77777777" w:rsidR="006B634F" w:rsidRDefault="006B63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A3289" w14:textId="5B0F1BDA" w:rsidR="00F17885" w:rsidRPr="00000924" w:rsidRDefault="00F17885">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sidR="00EB7329">
      <w:rPr>
        <w:rStyle w:val="af9"/>
        <w:rFonts w:eastAsia="ＭＳ ゴシック"/>
        <w:noProof/>
      </w:rPr>
      <w:t>1</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sidR="00EB7329">
      <w:rPr>
        <w:rStyle w:val="af9"/>
        <w:rFonts w:eastAsia="ＭＳ ゴシック"/>
        <w:noProof/>
      </w:rPr>
      <w:t>11</w:t>
    </w:r>
    <w:r>
      <w:rPr>
        <w:rStyle w:val="af9"/>
        <w:rFonts w:eastAsia="ＭＳ ゴシック"/>
      </w:rPr>
      <w:fldChar w:fldCharType="end"/>
    </w:r>
    <w:r>
      <w:rPr>
        <w:rStyle w:val="af9"/>
        <w:rFonts w:eastAsia="ＭＳ ゴシック"/>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088EF" w14:textId="03692FF5" w:rsidR="00F17885" w:rsidRPr="00000924" w:rsidRDefault="00F17885">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sidR="00EB7329">
      <w:rPr>
        <w:rStyle w:val="af9"/>
        <w:rFonts w:eastAsia="ＭＳ ゴシック"/>
        <w:noProof/>
      </w:rPr>
      <w:t>11</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sidR="00EB7329">
      <w:rPr>
        <w:rStyle w:val="af9"/>
        <w:rFonts w:eastAsia="ＭＳ ゴシック"/>
        <w:noProof/>
      </w:rPr>
      <w:t>11</w:t>
    </w:r>
    <w:r>
      <w:rPr>
        <w:rStyle w:val="af9"/>
        <w:rFonts w:eastAsia="ＭＳ ゴシック"/>
      </w:rPr>
      <w:fldChar w:fldCharType="end"/>
    </w:r>
    <w:r>
      <w:rPr>
        <w:rStyle w:val="af9"/>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AC4588" w14:textId="77777777" w:rsidR="006B634F" w:rsidRDefault="006B634F">
      <w:r>
        <w:separator/>
      </w:r>
    </w:p>
  </w:footnote>
  <w:footnote w:type="continuationSeparator" w:id="0">
    <w:p w14:paraId="44663DDB" w14:textId="77777777" w:rsidR="006B634F" w:rsidRDefault="006B634F">
      <w:r>
        <w:continuationSeparator/>
      </w:r>
    </w:p>
  </w:footnote>
  <w:footnote w:type="continuationNotice" w:id="1">
    <w:p w14:paraId="744D1FC2" w14:textId="77777777" w:rsidR="006B634F" w:rsidRDefault="006B634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8B22B29"/>
    <w:multiLevelType w:val="hybridMultilevel"/>
    <w:tmpl w:val="DCBA6D02"/>
    <w:lvl w:ilvl="0" w:tplc="1D7EB3AA">
      <w:start w:val="3"/>
      <w:numFmt w:val="bullet"/>
      <w:lvlText w:val="-"/>
      <w:lvlJc w:val="left"/>
      <w:pPr>
        <w:ind w:left="780" w:hanging="360"/>
      </w:pPr>
      <w:rPr>
        <w:rFonts w:ascii="Times New Roman" w:eastAsia="ＭＳ ゴシック"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1BAA76D6"/>
    <w:multiLevelType w:val="hybridMultilevel"/>
    <w:tmpl w:val="65FCE2B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D71FD5"/>
    <w:multiLevelType w:val="hybridMultilevel"/>
    <w:tmpl w:val="B248237A"/>
    <w:lvl w:ilvl="0" w:tplc="1D7EB3AA">
      <w:start w:val="3"/>
      <w:numFmt w:val="bullet"/>
      <w:lvlText w:val="-"/>
      <w:lvlJc w:val="left"/>
      <w:pPr>
        <w:ind w:left="720" w:hanging="360"/>
      </w:pPr>
      <w:rPr>
        <w:rFonts w:ascii="Times New Roman" w:eastAsia="ＭＳ ゴシック"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00CD6"/>
    <w:multiLevelType w:val="hybridMultilevel"/>
    <w:tmpl w:val="553C4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EC36ED"/>
    <w:multiLevelType w:val="hybridMultilevel"/>
    <w:tmpl w:val="F4308304"/>
    <w:lvl w:ilvl="0" w:tplc="040B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C20ACB"/>
    <w:multiLevelType w:val="hybridMultilevel"/>
    <w:tmpl w:val="75E4341A"/>
    <w:lvl w:ilvl="0" w:tplc="1D7EB3AA">
      <w:start w:val="3"/>
      <w:numFmt w:val="bullet"/>
      <w:lvlText w:val="-"/>
      <w:lvlJc w:val="left"/>
      <w:pPr>
        <w:ind w:left="720" w:hanging="360"/>
      </w:pPr>
      <w:rPr>
        <w:rFonts w:ascii="Times New Roman" w:eastAsia="ＭＳ ゴシック"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150FF1"/>
    <w:multiLevelType w:val="hybridMultilevel"/>
    <w:tmpl w:val="9E14F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A86DBB"/>
    <w:multiLevelType w:val="hybridMultilevel"/>
    <w:tmpl w:val="F924A43C"/>
    <w:lvl w:ilvl="0" w:tplc="1D7EB3AA">
      <w:start w:val="3"/>
      <w:numFmt w:val="bullet"/>
      <w:lvlText w:val="-"/>
      <w:lvlJc w:val="left"/>
      <w:pPr>
        <w:ind w:left="720" w:hanging="360"/>
      </w:pPr>
      <w:rPr>
        <w:rFonts w:ascii="Times New Roman" w:eastAsia="ＭＳ ゴシック"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15:restartNumberingAfterBreak="0">
    <w:nsid w:val="38CE6CEB"/>
    <w:multiLevelType w:val="hybridMultilevel"/>
    <w:tmpl w:val="80884620"/>
    <w:lvl w:ilvl="0" w:tplc="04090001">
      <w:start w:val="1"/>
      <w:numFmt w:val="bullet"/>
      <w:lvlText w:val=""/>
      <w:lvlJc w:val="left"/>
      <w:pPr>
        <w:ind w:left="420" w:hanging="420"/>
      </w:pPr>
      <w:rPr>
        <w:rFonts w:ascii="Wingdings" w:hAnsi="Wingdings" w:cs="Wingdings" w:hint="default"/>
      </w:rPr>
    </w:lvl>
    <w:lvl w:ilvl="1" w:tplc="0409000B">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B">
      <w:start w:val="1"/>
      <w:numFmt w:val="bullet"/>
      <w:lvlText w:val=""/>
      <w:lvlJc w:val="left"/>
      <w:pPr>
        <w:ind w:left="2100" w:hanging="420"/>
      </w:pPr>
      <w:rPr>
        <w:rFonts w:ascii="Wingdings" w:hAnsi="Wingdings" w:cs="Wingdings" w:hint="default"/>
      </w:rPr>
    </w:lvl>
    <w:lvl w:ilvl="5" w:tplc="0409000D">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B">
      <w:start w:val="1"/>
      <w:numFmt w:val="bullet"/>
      <w:lvlText w:val=""/>
      <w:lvlJc w:val="left"/>
      <w:pPr>
        <w:ind w:left="3360" w:hanging="420"/>
      </w:pPr>
      <w:rPr>
        <w:rFonts w:ascii="Wingdings" w:hAnsi="Wingdings" w:cs="Wingdings" w:hint="default"/>
      </w:rPr>
    </w:lvl>
    <w:lvl w:ilvl="8" w:tplc="0409000D">
      <w:start w:val="1"/>
      <w:numFmt w:val="bullet"/>
      <w:lvlText w:val=""/>
      <w:lvlJc w:val="left"/>
      <w:pPr>
        <w:ind w:left="3780" w:hanging="420"/>
      </w:pPr>
      <w:rPr>
        <w:rFonts w:ascii="Wingdings" w:hAnsi="Wingdings" w:cs="Wingdings" w:hint="default"/>
      </w:rPr>
    </w:lvl>
  </w:abstractNum>
  <w:abstractNum w:abstractNumId="12"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5A0EE0"/>
    <w:multiLevelType w:val="hybridMultilevel"/>
    <w:tmpl w:val="A21A5DB8"/>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4CCA3962"/>
    <w:multiLevelType w:val="hybridMultilevel"/>
    <w:tmpl w:val="6720B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670873"/>
    <w:multiLevelType w:val="hybridMultilevel"/>
    <w:tmpl w:val="CC9AC742"/>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8"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9" w15:restartNumberingAfterBreak="0">
    <w:nsid w:val="73C81FB8"/>
    <w:multiLevelType w:val="hybridMultilevel"/>
    <w:tmpl w:val="2B885948"/>
    <w:lvl w:ilvl="0" w:tplc="D76A8EB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7E16AAFE">
      <w:numFmt w:val="bullet"/>
      <w:lvlText w:val="-"/>
      <w:lvlJc w:val="left"/>
      <w:pPr>
        <w:ind w:left="2880" w:hanging="360"/>
      </w:pPr>
      <w:rPr>
        <w:rFonts w:ascii="Times New Roman" w:eastAsia="SimSu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1E731E"/>
    <w:multiLevelType w:val="hybridMultilevel"/>
    <w:tmpl w:val="1A22EF50"/>
    <w:lvl w:ilvl="0" w:tplc="1D7EB3AA">
      <w:start w:val="3"/>
      <w:numFmt w:val="bullet"/>
      <w:lvlText w:val="-"/>
      <w:lvlJc w:val="left"/>
      <w:pPr>
        <w:ind w:left="360" w:hanging="360"/>
      </w:pPr>
      <w:rPr>
        <w:rFonts w:ascii="Times New Roman" w:eastAsia="ＭＳ 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0"/>
  </w:num>
  <w:num w:numId="3">
    <w:abstractNumId w:val="21"/>
  </w:num>
  <w:num w:numId="4">
    <w:abstractNumId w:val="0"/>
  </w:num>
  <w:num w:numId="5">
    <w:abstractNumId w:val="6"/>
  </w:num>
  <w:num w:numId="6">
    <w:abstractNumId w:val="12"/>
  </w:num>
  <w:num w:numId="7">
    <w:abstractNumId w:val="17"/>
  </w:num>
  <w:num w:numId="8">
    <w:abstractNumId w:val="14"/>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3"/>
  </w:num>
  <w:num w:numId="12">
    <w:abstractNumId w:val="16"/>
  </w:num>
  <w:num w:numId="13">
    <w:abstractNumId w:val="19"/>
  </w:num>
  <w:num w:numId="14">
    <w:abstractNumId w:val="2"/>
  </w:num>
  <w:num w:numId="15">
    <w:abstractNumId w:val="8"/>
  </w:num>
  <w:num w:numId="16">
    <w:abstractNumId w:val="20"/>
  </w:num>
  <w:num w:numId="17">
    <w:abstractNumId w:val="4"/>
  </w:num>
  <w:num w:numId="18">
    <w:abstractNumId w:val="15"/>
  </w:num>
  <w:num w:numId="19">
    <w:abstractNumId w:val="3"/>
  </w:num>
  <w:num w:numId="20">
    <w:abstractNumId w:val="7"/>
  </w:num>
  <w:num w:numId="21">
    <w:abstractNumId w:val="1"/>
  </w:num>
  <w:num w:numId="22">
    <w:abstractNumId w:val="9"/>
  </w:num>
  <w:num w:numId="23">
    <w:abstractNumId w:val="11"/>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Harada Hiroki">
    <w15:presenceInfo w15:providerId="Windows Live" w15:userId="0f665a6c96e1c16f"/>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60D"/>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C18"/>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789"/>
    <w:rsid w:val="009E5A86"/>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DC47EE"/>
    <w:rPr>
      <w:rFonts w:ascii="Times New Roman" w:eastAsia="ＭＳ ゴシック" w:hAnsi="Times New Roman"/>
      <w:sz w:val="24"/>
      <w:lang w:val="en-GB"/>
    </w:rPr>
  </w:style>
  <w:style w:type="paragraph" w:styleId="1">
    <w:name w:val="heading 1"/>
    <w:aliases w:val="H1,h1,app heading 1,l1,Memo Heading 1,h11,h12,h13,h14,h15,h16"/>
    <w:basedOn w:val="a0"/>
    <w:next w:val="a0"/>
    <w:link w:val="10"/>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1"/>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0"/>
    <w:qFormat/>
    <w:rsid w:val="0098555E"/>
    <w:pPr>
      <w:keepNext/>
      <w:jc w:val="right"/>
      <w:outlineLvl w:val="3"/>
    </w:pPr>
    <w:rPr>
      <w:rFonts w:ascii="Arial" w:hAnsi="Arial"/>
      <w:i/>
    </w:rPr>
  </w:style>
  <w:style w:type="paragraph" w:styleId="5">
    <w:name w:val="heading 5"/>
    <w:aliases w:val="H5"/>
    <w:basedOn w:val="a0"/>
    <w:next w:val="a0"/>
    <w:link w:val="50"/>
    <w:qFormat/>
    <w:rsid w:val="0098555E"/>
    <w:pPr>
      <w:keepNext/>
      <w:spacing w:line="360" w:lineRule="auto"/>
      <w:outlineLvl w:val="4"/>
    </w:pPr>
    <w:rPr>
      <w:sz w:val="26"/>
      <w:u w:val="single"/>
    </w:rPr>
  </w:style>
  <w:style w:type="paragraph" w:styleId="6">
    <w:name w:val="heading 6"/>
    <w:basedOn w:val="a0"/>
    <w:next w:val="a0"/>
    <w:link w:val="60"/>
    <w:qFormat/>
    <w:rsid w:val="0098555E"/>
    <w:pPr>
      <w:spacing w:before="240" w:after="60"/>
      <w:outlineLvl w:val="5"/>
    </w:pPr>
    <w:rPr>
      <w:i/>
      <w:sz w:val="22"/>
    </w:rPr>
  </w:style>
  <w:style w:type="paragraph" w:styleId="7">
    <w:name w:val="heading 7"/>
    <w:basedOn w:val="a0"/>
    <w:next w:val="a0"/>
    <w:link w:val="70"/>
    <w:uiPriority w:val="99"/>
    <w:qFormat/>
    <w:rsid w:val="0098555E"/>
    <w:pPr>
      <w:spacing w:before="240" w:after="60"/>
      <w:outlineLvl w:val="6"/>
    </w:pPr>
    <w:rPr>
      <w:rFonts w:ascii="Arial" w:hAnsi="Arial"/>
    </w:rPr>
  </w:style>
  <w:style w:type="paragraph" w:styleId="8">
    <w:name w:val="heading 8"/>
    <w:aliases w:val="Table Heading"/>
    <w:basedOn w:val="a0"/>
    <w:next w:val="a0"/>
    <w:link w:val="80"/>
    <w:uiPriority w:val="99"/>
    <w:qFormat/>
    <w:rsid w:val="0098555E"/>
    <w:pPr>
      <w:spacing w:before="240" w:after="60"/>
      <w:outlineLvl w:val="7"/>
    </w:pPr>
    <w:rPr>
      <w:rFonts w:ascii="Arial" w:hAnsi="Arial"/>
      <w:i/>
    </w:rPr>
  </w:style>
  <w:style w:type="paragraph" w:styleId="9">
    <w:name w:val="heading 9"/>
    <w:aliases w:val="Figure Heading,FH"/>
    <w:basedOn w:val="a0"/>
    <w:next w:val="a0"/>
    <w:link w:val="90"/>
    <w:uiPriority w:val="9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uiPriority w:val="99"/>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qFormat/>
    <w:rsid w:val="0098555E"/>
    <w:pPr>
      <w:widowControl w:val="0"/>
    </w:pPr>
    <w:rPr>
      <w:rFonts w:ascii="Arial" w:eastAsia="ＭＳ 明朝" w:hAnsi="Arial"/>
      <w:b/>
      <w:noProof/>
      <w:sz w:val="18"/>
    </w:rPr>
  </w:style>
  <w:style w:type="character" w:customStyle="1" w:styleId="a9">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8"/>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ＭＳ ゴシック"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semiHidden/>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semiHidden/>
    <w:qFormat/>
    <w:rsid w:val="0098555E"/>
    <w:pPr>
      <w:keepLines/>
      <w:ind w:left="454" w:hanging="454"/>
    </w:pPr>
    <w:rPr>
      <w:sz w:val="16"/>
    </w:rPr>
  </w:style>
  <w:style w:type="paragraph" w:styleId="af2">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11"/>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3"/>
    <w:autoRedefine/>
    <w:uiPriority w:val="99"/>
    <w:qFormat/>
    <w:rsid w:val="0098555E"/>
    <w:pPr>
      <w:tabs>
        <w:tab w:val="clear" w:pos="360"/>
      </w:tabs>
      <w:spacing w:after="60"/>
      <w:ind w:left="1080" w:hanging="357"/>
    </w:pPr>
    <w:rPr>
      <w:rFonts w:ascii="Arial" w:hAnsi="Arial"/>
    </w:rPr>
  </w:style>
  <w:style w:type="paragraph" w:styleId="af3">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3"/>
    <w:next w:val="a4"/>
    <w:uiPriority w:val="99"/>
    <w:qFormat/>
    <w:rsid w:val="0098555E"/>
    <w:pPr>
      <w:tabs>
        <w:tab w:val="clear" w:pos="360"/>
      </w:tabs>
      <w:spacing w:after="240"/>
      <w:ind w:left="714" w:hanging="357"/>
    </w:pPr>
    <w:rPr>
      <w:rFonts w:ascii="Arial" w:hAnsi="Arial"/>
    </w:rPr>
  </w:style>
  <w:style w:type="paragraph" w:styleId="af4">
    <w:name w:val="footer"/>
    <w:basedOn w:val="a0"/>
    <w:link w:val="af5"/>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6">
    <w:name w:val="Title"/>
    <w:basedOn w:val="a0"/>
    <w:link w:val="af7"/>
    <w:uiPriority w:val="99"/>
    <w:qFormat/>
    <w:rsid w:val="0098555E"/>
    <w:pPr>
      <w:jc w:val="center"/>
    </w:pPr>
    <w:rPr>
      <w:rFonts w:ascii="Arial" w:hAnsi="Arial"/>
      <w:b/>
    </w:rPr>
  </w:style>
  <w:style w:type="paragraph" w:styleId="af8">
    <w:name w:val="table of figures"/>
    <w:basedOn w:val="12"/>
    <w:next w:val="a0"/>
    <w:uiPriority w:val="99"/>
    <w:semiHidden/>
    <w:qFormat/>
    <w:rsid w:val="0098555E"/>
    <w:pPr>
      <w:tabs>
        <w:tab w:val="right" w:leader="dot" w:pos="9360"/>
      </w:tabs>
      <w:spacing w:before="120" w:after="120"/>
    </w:pPr>
    <w:rPr>
      <w:caps/>
    </w:rPr>
  </w:style>
  <w:style w:type="paragraph" w:styleId="12">
    <w:name w:val="toc 1"/>
    <w:basedOn w:val="a0"/>
    <w:next w:val="a0"/>
    <w:autoRedefine/>
    <w:uiPriority w:val="39"/>
    <w:qFormat/>
    <w:rsid w:val="0098555E"/>
  </w:style>
  <w:style w:type="character" w:styleId="af9">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uiPriority w:val="99"/>
    <w:qFormat/>
    <w:rsid w:val="0098555E"/>
    <w:pPr>
      <w:overflowPunct w:val="0"/>
      <w:autoSpaceDE w:val="0"/>
      <w:autoSpaceDN w:val="0"/>
      <w:adjustRightInd w:val="0"/>
      <w:textAlignment w:val="baseline"/>
    </w:pPr>
  </w:style>
  <w:style w:type="paragraph" w:customStyle="1" w:styleId="B3">
    <w:name w:val="B3"/>
    <w:basedOn w:val="34"/>
    <w:uiPriority w:val="99"/>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a">
    <w:name w:val="Hyperlink"/>
    <w:rsid w:val="0098555E"/>
    <w:rPr>
      <w:rFonts w:eastAsia="Times New Roman"/>
      <w:noProof w:val="0"/>
      <w:color w:val="0000FF"/>
      <w:kern w:val="2"/>
      <w:sz w:val="21"/>
      <w:u w:val="single"/>
      <w:lang w:val="en-GB"/>
    </w:rPr>
  </w:style>
  <w:style w:type="character" w:styleId="afb">
    <w:name w:val="FollowedHyperlink"/>
    <w:rsid w:val="0098555E"/>
    <w:rPr>
      <w:rFonts w:eastAsia="Times New Roman"/>
      <w:noProof w:val="0"/>
      <w:color w:val="800080"/>
      <w:kern w:val="2"/>
      <w:sz w:val="21"/>
      <w:u w:val="single"/>
      <w:lang w:val="en-GB"/>
    </w:rPr>
  </w:style>
  <w:style w:type="character" w:styleId="afc">
    <w:name w:val="annotation reference"/>
    <w:qFormat/>
    <w:rsid w:val="0098555E"/>
    <w:rPr>
      <w:rFonts w:eastAsia="Times New Roman"/>
      <w:noProof w:val="0"/>
      <w:kern w:val="2"/>
      <w:sz w:val="16"/>
      <w:lang w:val="en-GB"/>
    </w:rPr>
  </w:style>
  <w:style w:type="paragraph" w:styleId="afd">
    <w:name w:val="Balloon Text"/>
    <w:basedOn w:val="a0"/>
    <w:link w:val="afe"/>
    <w:uiPriority w:val="99"/>
    <w:qFormat/>
    <w:rsid w:val="0098555E"/>
    <w:rPr>
      <w:rFonts w:ascii="Arial" w:hAnsi="Arial"/>
      <w:sz w:val="18"/>
    </w:rPr>
  </w:style>
  <w:style w:type="character" w:customStyle="1" w:styleId="afe">
    <w:name w:val="吹き出し (文字)"/>
    <w:link w:val="afd"/>
    <w:uiPriority w:val="99"/>
    <w:rsid w:val="00DC57EE"/>
    <w:rPr>
      <w:rFonts w:ascii="Arial" w:eastAsia="ＭＳ ゴシック"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ＭＳ 明朝" w:hAnsi="Arial"/>
      <w:kern w:val="2"/>
      <w:sz w:val="21"/>
      <w:lang w:val="de-DE"/>
    </w:rPr>
  </w:style>
  <w:style w:type="paragraph" w:styleId="aff">
    <w:name w:val="annotation text"/>
    <w:basedOn w:val="a0"/>
    <w:link w:val="aff0"/>
    <w:qFormat/>
    <w:rsid w:val="0098555E"/>
    <w:rPr>
      <w:sz w:val="20"/>
    </w:rPr>
  </w:style>
  <w:style w:type="character" w:customStyle="1" w:styleId="aff0">
    <w:name w:val="コメント文字列 (文字)"/>
    <w:basedOn w:val="a1"/>
    <w:link w:val="aff"/>
    <w:qFormat/>
    <w:rsid w:val="00DC57EE"/>
    <w:rPr>
      <w:rFonts w:ascii="Times New Roman" w:eastAsia="ＭＳ ゴシック" w:hAnsi="Times New Roman"/>
      <w:lang w:val="en-GB"/>
    </w:rPr>
  </w:style>
  <w:style w:type="paragraph" w:customStyle="1" w:styleId="HTMLBody">
    <w:name w:val="HTML Body"/>
    <w:uiPriority w:val="99"/>
    <w:qFormat/>
    <w:rsid w:val="0098555E"/>
    <w:pPr>
      <w:widowControl w:val="0"/>
      <w:autoSpaceDE w:val="0"/>
      <w:autoSpaceDN w:val="0"/>
      <w:adjustRightInd w:val="0"/>
    </w:pPr>
    <w:rPr>
      <w:rFonts w:ascii="ＭＳ Ｐゴシック" w:eastAsia="ＭＳ Ｐゴシック" w:hAnsi="Century"/>
    </w:rPr>
  </w:style>
  <w:style w:type="character" w:customStyle="1" w:styleId="aff1">
    <w:name w:val="図表番号 (文字)"/>
    <w:aliases w:val="cap (文字),cap Char (文字) (文字)1,Beschrifubg (文字)"/>
    <w:rsid w:val="0098555E"/>
    <w:rPr>
      <w:rFonts w:eastAsia="ＭＳ ゴシック"/>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2">
    <w:name w:val="annotation subject"/>
    <w:basedOn w:val="aff"/>
    <w:next w:val="aff"/>
    <w:link w:val="aff3"/>
    <w:uiPriority w:val="99"/>
    <w:qFormat/>
    <w:rsid w:val="0098555E"/>
    <w:rPr>
      <w:b/>
      <w:sz w:val="24"/>
    </w:rPr>
  </w:style>
  <w:style w:type="character" w:customStyle="1" w:styleId="aff3">
    <w:name w:val="コメント内容 (文字)"/>
    <w:basedOn w:val="aff0"/>
    <w:link w:val="aff2"/>
    <w:uiPriority w:val="99"/>
    <w:rsid w:val="00DC57EE"/>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4">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sid w:val="00E764CD"/>
    <w:rPr>
      <w:rFonts w:ascii="Times New Roman" w:eastAsia="ＭＳ ゴシック" w:hAnsi="Times New Roman"/>
      <w:sz w:val="24"/>
      <w:lang w:val="en-GB"/>
    </w:rPr>
  </w:style>
  <w:style w:type="paragraph" w:styleId="aff5">
    <w:name w:val="Revision"/>
    <w:hidden/>
    <w:uiPriority w:val="99"/>
    <w:semiHidden/>
    <w:qFormat/>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6">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a0"/>
    <w:link w:val="aff7"/>
    <w:uiPriority w:val="34"/>
    <w:qFormat/>
    <w:rsid w:val="002D136A"/>
    <w:pPr>
      <w:ind w:leftChars="400" w:left="840"/>
    </w:pPr>
  </w:style>
  <w:style w:type="character" w:customStyle="1" w:styleId="aff7">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6"/>
    <w:uiPriority w:val="34"/>
    <w:qFormat/>
    <w:locked/>
    <w:rsid w:val="001640AD"/>
    <w:rPr>
      <w:rFonts w:ascii="Times New Roman" w:eastAsia="ＭＳ ゴシック"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8">
    <w:name w:val="Note Heading"/>
    <w:basedOn w:val="a0"/>
    <w:next w:val="a0"/>
    <w:link w:val="aff9"/>
    <w:uiPriority w:val="99"/>
    <w:qFormat/>
    <w:rsid w:val="00384D66"/>
    <w:pPr>
      <w:jc w:val="center"/>
    </w:pPr>
    <w:rPr>
      <w:b/>
      <w:color w:val="FF0000"/>
      <w:szCs w:val="21"/>
      <w:lang w:val="en-US"/>
    </w:rPr>
  </w:style>
  <w:style w:type="character" w:customStyle="1" w:styleId="aff9">
    <w:name w:val="記 (文字)"/>
    <w:basedOn w:val="a1"/>
    <w:link w:val="aff8"/>
    <w:uiPriority w:val="99"/>
    <w:rsid w:val="00384D66"/>
    <w:rPr>
      <w:rFonts w:ascii="Times New Roman" w:eastAsia="ＭＳ ゴシック" w:hAnsi="Times New Roman"/>
      <w:b/>
      <w:color w:val="FF0000"/>
      <w:sz w:val="24"/>
      <w:szCs w:val="21"/>
    </w:rPr>
  </w:style>
  <w:style w:type="paragraph" w:styleId="affa">
    <w:name w:val="Closing"/>
    <w:basedOn w:val="a0"/>
    <w:link w:val="affb"/>
    <w:uiPriority w:val="99"/>
    <w:qFormat/>
    <w:rsid w:val="00384D66"/>
    <w:pPr>
      <w:jc w:val="right"/>
    </w:pPr>
    <w:rPr>
      <w:b/>
      <w:color w:val="FF0000"/>
      <w:szCs w:val="21"/>
      <w:lang w:val="en-US"/>
    </w:rPr>
  </w:style>
  <w:style w:type="character" w:customStyle="1" w:styleId="affb">
    <w:name w:val="結語 (文字)"/>
    <w:basedOn w:val="a1"/>
    <w:link w:val="affa"/>
    <w:uiPriority w:val="99"/>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c">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2"/>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2"/>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3">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uiPriority w:val="99"/>
    <w:qFormat/>
    <w:rsid w:val="00FC3868"/>
    <w:pPr>
      <w:numPr>
        <w:numId w:val="8"/>
      </w:numPr>
      <w:spacing w:before="60" w:after="60"/>
      <w:jc w:val="both"/>
    </w:pPr>
    <w:rPr>
      <w:rFonts w:eastAsia="SimSun"/>
      <w:lang w:val="en-US" w:eastAsia="zh-CN"/>
    </w:rPr>
  </w:style>
  <w:style w:type="character" w:styleId="affd">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0">
    <w:name w:val="見出し 1 (文字)"/>
    <w:aliases w:val="H1 (文字),h1 (文字),app heading 1 (文字),l1 (文字),Memo Heading 1 (文字),h11 (文字),h12 (文字),h13 (文字),h14 (文字),h15 (文字),h16 (文字)"/>
    <w:basedOn w:val="a1"/>
    <w:link w:val="1"/>
    <w:rsid w:val="00FA6E98"/>
    <w:rPr>
      <w:rFonts w:ascii="Arial" w:eastAsia="ＭＳ ゴシック" w:hAnsi="Arial"/>
      <w:kern w:val="28"/>
      <w:sz w:val="28"/>
      <w:lang w:val="en-GB"/>
    </w:rPr>
  </w:style>
  <w:style w:type="character" w:customStyle="1" w:styleId="20">
    <w:name w:val="見出し 2 (文字)"/>
    <w:aliases w:val="DO NOT USE_h2 (文字),h2 (文字),h21 (文字),H2 (文字),Head2A (文字),2 (文字),UNDERRUBRIK 1-2 (文字)"/>
    <w:basedOn w:val="a1"/>
    <w:link w:val="2"/>
    <w:rsid w:val="00FA6E98"/>
    <w:rPr>
      <w:rFonts w:ascii="Arial" w:eastAsia="ＭＳ ゴシック" w:hAnsi="Arial"/>
      <w:sz w:val="24"/>
      <w:lang w:val="en-GB"/>
    </w:rPr>
  </w:style>
  <w:style w:type="character" w:customStyle="1" w:styleId="31">
    <w:name w:val="見出し 3 (文字)"/>
    <w:aliases w:val="Underrubrik2 (文字),H3 (文字),no break (文字),Memo Heading 3 (文字)"/>
    <w:basedOn w:val="a1"/>
    <w:link w:val="30"/>
    <w:rsid w:val="00FA6E98"/>
    <w:rPr>
      <w:rFonts w:ascii="Arial" w:eastAsia="ＭＳ ゴシック" w:hAnsi="Arial"/>
      <w:sz w:val="24"/>
      <w:lang w:val="en-GB"/>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1"/>
    <w:link w:val="4"/>
    <w:rsid w:val="00FA6E98"/>
    <w:rPr>
      <w:rFonts w:ascii="Arial" w:eastAsia="ＭＳ ゴシック" w:hAnsi="Arial"/>
      <w:i/>
      <w:sz w:val="24"/>
      <w:lang w:val="en-GB"/>
    </w:rPr>
  </w:style>
  <w:style w:type="character" w:customStyle="1" w:styleId="50">
    <w:name w:val="見出し 5 (文字)"/>
    <w:aliases w:val="H5 (文字)"/>
    <w:basedOn w:val="a1"/>
    <w:link w:val="5"/>
    <w:rsid w:val="00FA6E98"/>
    <w:rPr>
      <w:rFonts w:ascii="Times New Roman" w:eastAsia="ＭＳ ゴシック" w:hAnsi="Times New Roman"/>
      <w:sz w:val="26"/>
      <w:u w:val="single"/>
      <w:lang w:val="en-GB"/>
    </w:rPr>
  </w:style>
  <w:style w:type="character" w:customStyle="1" w:styleId="60">
    <w:name w:val="見出し 6 (文字)"/>
    <w:basedOn w:val="a1"/>
    <w:link w:val="6"/>
    <w:rsid w:val="00FA6E98"/>
    <w:rPr>
      <w:rFonts w:ascii="Times New Roman" w:eastAsia="ＭＳ ゴシック" w:hAnsi="Times New Roman"/>
      <w:i/>
      <w:sz w:val="22"/>
      <w:lang w:val="en-GB"/>
    </w:rPr>
  </w:style>
  <w:style w:type="character" w:customStyle="1" w:styleId="70">
    <w:name w:val="見出し 7 (文字)"/>
    <w:basedOn w:val="a1"/>
    <w:link w:val="7"/>
    <w:uiPriority w:val="99"/>
    <w:rsid w:val="00FA6E98"/>
    <w:rPr>
      <w:rFonts w:ascii="Arial" w:eastAsia="ＭＳ ゴシック" w:hAnsi="Arial"/>
      <w:sz w:val="24"/>
      <w:lang w:val="en-GB"/>
    </w:rPr>
  </w:style>
  <w:style w:type="character" w:customStyle="1" w:styleId="80">
    <w:name w:val="見出し 8 (文字)"/>
    <w:aliases w:val="Table Heading (文字)"/>
    <w:basedOn w:val="a1"/>
    <w:link w:val="8"/>
    <w:uiPriority w:val="99"/>
    <w:rsid w:val="00FA6E98"/>
    <w:rPr>
      <w:rFonts w:ascii="Arial" w:eastAsia="ＭＳ ゴシック" w:hAnsi="Arial"/>
      <w:i/>
      <w:sz w:val="24"/>
      <w:lang w:val="en-GB"/>
    </w:rPr>
  </w:style>
  <w:style w:type="character" w:customStyle="1" w:styleId="90">
    <w:name w:val="見出し 9 (文字)"/>
    <w:aliases w:val="Figure Heading (文字),FH (文字)"/>
    <w:basedOn w:val="a1"/>
    <w:link w:val="9"/>
    <w:uiPriority w:val="99"/>
    <w:rsid w:val="00FA6E98"/>
    <w:rPr>
      <w:rFonts w:ascii="Arial" w:eastAsia="ＭＳ ゴシック" w:hAnsi="Arial"/>
      <w:b/>
      <w:i/>
      <w:sz w:val="18"/>
      <w:lang w:val="en-GB"/>
    </w:rPr>
  </w:style>
  <w:style w:type="character" w:customStyle="1" w:styleId="a5">
    <w:name w:val="本文 (文字)"/>
    <w:basedOn w:val="a1"/>
    <w:link w:val="a4"/>
    <w:uiPriority w:val="99"/>
    <w:rsid w:val="00FA6E98"/>
    <w:rPr>
      <w:rFonts w:ascii="Times New Roman" w:eastAsia="ＭＳ ゴシック" w:hAnsi="Times New Roman"/>
      <w:sz w:val="24"/>
      <w:lang w:val="en-GB"/>
    </w:rPr>
  </w:style>
  <w:style w:type="character" w:customStyle="1" w:styleId="a7">
    <w:name w:val="本文インデント (文字)"/>
    <w:basedOn w:val="a1"/>
    <w:link w:val="a6"/>
    <w:uiPriority w:val="99"/>
    <w:rsid w:val="00FA6E98"/>
    <w:rPr>
      <w:rFonts w:ascii="Times New Roman" w:eastAsia="ＭＳ ゴシック" w:hAnsi="Times New Roman"/>
      <w:sz w:val="24"/>
      <w:lang w:val="en-GB"/>
    </w:rPr>
  </w:style>
  <w:style w:type="character" w:customStyle="1" w:styleId="ab">
    <w:name w:val="見出しマップ (文字)"/>
    <w:basedOn w:val="a1"/>
    <w:link w:val="aa"/>
    <w:uiPriority w:val="99"/>
    <w:semiHidden/>
    <w:rsid w:val="00FA6E98"/>
    <w:rPr>
      <w:rFonts w:ascii="Tahoma" w:eastAsia="ＭＳ ゴシック" w:hAnsi="Tahoma"/>
      <w:sz w:val="24"/>
      <w:shd w:val="clear" w:color="auto" w:fill="000080"/>
      <w:lang w:val="en-GB"/>
    </w:rPr>
  </w:style>
  <w:style w:type="character" w:customStyle="1" w:styleId="ad">
    <w:name w:val="書式なし (文字)"/>
    <w:basedOn w:val="a1"/>
    <w:link w:val="ac"/>
    <w:uiPriority w:val="99"/>
    <w:rsid w:val="00FA6E98"/>
    <w:rPr>
      <w:rFonts w:ascii="Courier New" w:eastAsia="ＭＳ ゴシック" w:hAnsi="Courier New"/>
      <w:sz w:val="24"/>
      <w:lang w:val="en-GB"/>
    </w:rPr>
  </w:style>
  <w:style w:type="character" w:customStyle="1" w:styleId="af1">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0"/>
    <w:semiHidden/>
    <w:rsid w:val="00FA6E98"/>
    <w:rPr>
      <w:rFonts w:ascii="Times New Roman" w:eastAsia="ＭＳ ゴシック" w:hAnsi="Times New Roman"/>
      <w:sz w:val="16"/>
      <w:lang w:val="en-GB"/>
    </w:rPr>
  </w:style>
  <w:style w:type="character" w:customStyle="1" w:styleId="22">
    <w:name w:val="本文インデント 2 (文字)"/>
    <w:basedOn w:val="a1"/>
    <w:link w:val="21"/>
    <w:uiPriority w:val="99"/>
    <w:rsid w:val="00FA6E98"/>
    <w:rPr>
      <w:rFonts w:ascii="Times New Roman" w:eastAsia="ＭＳ ゴシック" w:hAnsi="Times New Roman"/>
      <w:kern w:val="2"/>
      <w:sz w:val="24"/>
      <w:lang w:val="en-GB"/>
    </w:rPr>
  </w:style>
  <w:style w:type="character" w:customStyle="1" w:styleId="af5">
    <w:name w:val="フッター (文字)"/>
    <w:basedOn w:val="a1"/>
    <w:link w:val="af4"/>
    <w:uiPriority w:val="99"/>
    <w:rsid w:val="00FA6E98"/>
    <w:rPr>
      <w:rFonts w:ascii="Times New Roman" w:eastAsia="ＭＳ ゴシック" w:hAnsi="Times New Roman"/>
      <w:sz w:val="24"/>
      <w:lang w:val="de-DE"/>
    </w:rPr>
  </w:style>
  <w:style w:type="character" w:customStyle="1" w:styleId="af7">
    <w:name w:val="表題 (文字)"/>
    <w:basedOn w:val="a1"/>
    <w:link w:val="af6"/>
    <w:uiPriority w:val="99"/>
    <w:rsid w:val="00FA6E98"/>
    <w:rPr>
      <w:rFonts w:ascii="Arial" w:eastAsia="ＭＳ ゴシック" w:hAnsi="Arial"/>
      <w:b/>
      <w:sz w:val="24"/>
      <w:lang w:val="en-GB"/>
    </w:rPr>
  </w:style>
  <w:style w:type="character" w:customStyle="1" w:styleId="33">
    <w:name w:val="本文 3 (文字)"/>
    <w:basedOn w:val="a1"/>
    <w:link w:val="32"/>
    <w:uiPriority w:val="99"/>
    <w:rsid w:val="00FA6E98"/>
    <w:rPr>
      <w:rFonts w:ascii="Times New Roman" w:eastAsia="ＭＳ ゴシック"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ＭＳ ゴシック" w:hAnsi="Times New Roman"/>
      <w:sz w:val="24"/>
      <w:lang w:val="en-GB"/>
    </w:rPr>
  </w:style>
  <w:style w:type="character" w:customStyle="1" w:styleId="11">
    <w:name w:val="図表番号 (文字)1"/>
    <w:aliases w:val="cap (文字)1,cap Char (文字),Caption Char (文字),Caption Char1 Char (文字),cap Char Char1 (文字),Caption Char Char1 Char (文字),cap Char2 (文字),条目 (文字),Ca (文字),cap1 (文字),cap2 (文字),cap11 (文字),Légende-figure (文字),Légende-figure Char (文字),Beschrifubg (文字)1"/>
    <w:link w:val="af2"/>
    <w:locked/>
    <w:rsid w:val="00FA6E98"/>
    <w:rPr>
      <w:rFonts w:ascii="Times New Roman" w:eastAsia="ＭＳ ゴシック" w:hAnsi="Times New Roman"/>
      <w:b/>
      <w:sz w:val="24"/>
      <w:lang w:val="en-GB"/>
    </w:rPr>
  </w:style>
  <w:style w:type="character" w:customStyle="1" w:styleId="apple-converted-space">
    <w:name w:val="apple-converted-space"/>
    <w:basedOn w:val="a1"/>
    <w:rsid w:val="00FA6E98"/>
  </w:style>
  <w:style w:type="character" w:styleId="affe">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ＭＳ ゴシック"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ＭＳ ゴシック" w:hAnsi="Times New Roman" w:cs="Times New Roman"/>
      <w:sz w:val="24"/>
      <w:lang w:val="en-GB"/>
    </w:rPr>
  </w:style>
  <w:style w:type="character" w:customStyle="1" w:styleId="1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ＭＳ ゴシック" w:hAnsi="Times New Roman"/>
      <w:sz w:val="24"/>
      <w:lang w:val="en-GB"/>
    </w:rPr>
  </w:style>
  <w:style w:type="character" w:customStyle="1" w:styleId="15">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ＭＳ ゴシック"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0F1369E-39CC-460A-9273-0936889D6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4.xml><?xml version="1.0" encoding="utf-8"?>
<ds:datastoreItem xmlns:ds="http://schemas.openxmlformats.org/officeDocument/2006/customXml" ds:itemID="{61627973-3F59-4102-A103-02752F7C6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4054</Words>
  <Characters>23111</Characters>
  <Application>Microsoft Office Word</Application>
  <DocSecurity>0</DocSecurity>
  <Lines>192</Lines>
  <Paragraphs>54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Harada Hiroki</cp:lastModifiedBy>
  <cp:revision>3</cp:revision>
  <cp:lastPrinted>2017-08-09T04:40:00Z</cp:lastPrinted>
  <dcterms:created xsi:type="dcterms:W3CDTF">2020-05-12T12:14:00Z</dcterms:created>
  <dcterms:modified xsi:type="dcterms:W3CDTF">2020-05-12T12:14:00Z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0x010100B22C4744E2C3194A99119A9C6B17BC0A</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y fmtid="{D5CDD505-2E9C-101B-9397-08002B2CF9AE}" pid="16" name="_2015_ms_pID_7253432">
    <vt:lpwstr>aA==</vt:lpwstr>
  </property>
</Properties>
</file>