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del w:id="9" w:author="Harada Hiroki" w:date="2020-05-12T10:20:00Z">
              <w:r w:rsidRPr="0031657C" w:rsidDel="00842064">
                <w:rPr>
                  <w:highlight w:val="yellow"/>
                  <w:lang w:eastAsia="ja-JP"/>
                </w:rPr>
                <w:delText>TBD</w:delText>
              </w:r>
            </w:del>
            <w:del w:id="10"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1" w:author="Harada Hiroki" w:date="2020-05-06T10:46:00Z"/>
                <w:lang w:eastAsia="ja-JP"/>
              </w:rPr>
            </w:pPr>
            <w:r w:rsidRPr="006E05D5">
              <w:rPr>
                <w:lang w:eastAsia="ja-JP"/>
              </w:rPr>
              <w:t>18-1</w:t>
            </w:r>
            <w:del w:id="12"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del w:id="13" w:author="Harada Hiroki" w:date="2020-05-12T10:20:00Z">
              <w:r w:rsidRPr="0031657C" w:rsidDel="00842064">
                <w:rPr>
                  <w:highlight w:val="yellow"/>
                  <w:lang w:eastAsia="ja-JP"/>
                </w:rPr>
                <w:delText>TBD</w:delText>
              </w:r>
            </w:del>
            <w:del w:id="14"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0C9BFC93" w:rsidR="005031E3" w:rsidRPr="00551ED9" w:rsidRDefault="005031E3" w:rsidP="00BC3B9F">
            <w:pPr>
              <w:pStyle w:val="TAL"/>
              <w:rPr>
                <w:ins w:id="15" w:author="Harada Hiroki" w:date="2020-05-11T07:47:00Z"/>
                <w:rFonts w:eastAsia="MS Mincho"/>
                <w:lang w:eastAsia="ja-JP"/>
              </w:rPr>
            </w:pPr>
            <w:ins w:id="16" w:author="Harada Hiroki" w:date="2020-05-11T07:47:00Z">
              <w:r w:rsidRPr="00551ED9">
                <w:rPr>
                  <w:rFonts w:eastAsia="MS Mincho"/>
                  <w:lang w:eastAsia="ja-JP"/>
                </w:rPr>
                <w:t>6-5</w:t>
              </w:r>
            </w:ins>
          </w:p>
          <w:p w14:paraId="237E63F1" w14:textId="29104108" w:rsidR="002F6674" w:rsidRPr="0031657C" w:rsidRDefault="002F6674" w:rsidP="00BC3B9F">
            <w:pPr>
              <w:pStyle w:val="TAL"/>
              <w:rPr>
                <w:highlight w:val="yellow"/>
              </w:rPr>
            </w:pPr>
            <w:del w:id="17" w:author="Harada Hiroki" w:date="2020-05-12T10:20: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12BD0E7A" w:rsidR="006E05D5" w:rsidRPr="00842064" w:rsidRDefault="00551ED9" w:rsidP="00BC3B9F">
            <w:pPr>
              <w:pStyle w:val="TAL"/>
              <w:rPr>
                <w:ins w:id="18" w:author="Harada Hiroki" w:date="2020-05-06T10:46:00Z"/>
                <w:rFonts w:eastAsia="MS Mincho"/>
                <w:lang w:eastAsia="ja-JP"/>
              </w:rPr>
            </w:pPr>
            <w:ins w:id="19" w:author="Harada Hiroki" w:date="2020-05-11T07:48:00Z">
              <w:r w:rsidRPr="00551ED9">
                <w:rPr>
                  <w:rFonts w:eastAsia="MS Mincho" w:hint="eastAsia"/>
                  <w:lang w:eastAsia="ja-JP"/>
                </w:rPr>
                <w:t>6</w:t>
              </w:r>
              <w:r w:rsidRPr="00551ED9">
                <w:rPr>
                  <w:rFonts w:eastAsia="MS Mincho"/>
                  <w:lang w:eastAsia="ja-JP"/>
                </w:rPr>
                <w:t>-5</w:t>
              </w:r>
            </w:ins>
            <w:ins w:id="20" w:author="Harada Hiroki" w:date="2020-05-12T10:21:00Z">
              <w:r w:rsidR="00842064">
                <w:rPr>
                  <w:rFonts w:eastAsia="MS Mincho"/>
                  <w:lang w:eastAsia="ja-JP"/>
                </w:rPr>
                <w:t xml:space="preserve"> and</w:t>
              </w:r>
            </w:ins>
            <w:ins w:id="21" w:author="Harada Hiroki" w:date="2020-05-12T10:20:00Z">
              <w:r w:rsidR="00842064">
                <w:rPr>
                  <w:rFonts w:eastAsia="MS Mincho"/>
                  <w:lang w:eastAsia="ja-JP"/>
                </w:rPr>
                <w:t xml:space="preserve"> </w:t>
              </w:r>
            </w:ins>
            <w:r w:rsidR="002F6674" w:rsidRPr="0031657C">
              <w:rPr>
                <w:highlight w:val="yellow"/>
              </w:rPr>
              <w:t>[19-1]</w:t>
            </w:r>
            <w:del w:id="22" w:author="Harada Hiroki" w:date="2020-05-06T10:46:00Z">
              <w:r w:rsidR="002F6674"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del w:id="23" w:author="Harada Hiroki" w:date="2020-05-12T10:20:00Z">
              <w:r w:rsidRPr="0031657C" w:rsidDel="00842064">
                <w:rPr>
                  <w:highlight w:val="yellow"/>
                </w:rPr>
                <w:delText>TBD</w:delText>
              </w:r>
            </w:del>
            <w:del w:id="24"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6B8F363B" w:rsidR="003910C5" w:rsidRPr="006E05D5" w:rsidDel="00B61215" w:rsidRDefault="003910C5" w:rsidP="00BC3B9F">
            <w:pPr>
              <w:pStyle w:val="TAL"/>
              <w:rPr>
                <w:ins w:id="25" w:author="Nokia" w:date="2020-05-05T18:39:00Z"/>
                <w:del w:id="26" w:author="Harada Hiroki" w:date="2020-05-12T10:27:00Z"/>
              </w:rPr>
            </w:pPr>
            <w:ins w:id="27" w:author="Nokia" w:date="2020-05-05T18:39:00Z">
              <w:r w:rsidRPr="006E05D5">
                <w:t>6-5</w:t>
              </w:r>
              <w:del w:id="28" w:author="Harada Hiroki" w:date="2020-05-12T10:27:00Z">
                <w:r w:rsidRPr="006E05D5" w:rsidDel="00B61215">
                  <w:delText>,</w:delText>
                </w:r>
              </w:del>
              <w:r w:rsidRPr="006E05D5">
                <w:t xml:space="preserve"> </w:t>
              </w:r>
            </w:ins>
            <w:ins w:id="29" w:author="Harada Hiroki" w:date="2020-05-12T10:27:00Z">
              <w:r w:rsidR="00B61215">
                <w:t>and one of {</w:t>
              </w:r>
            </w:ins>
            <w:ins w:id="30" w:author="Nokia" w:date="2020-05-05T18:40:00Z">
              <w:r w:rsidRPr="006E05D5">
                <w:t>6-9</w:t>
              </w:r>
            </w:ins>
            <w:ins w:id="31" w:author="Harada Hiroki" w:date="2020-05-12T10:27:00Z">
              <w:r w:rsidR="00B61215">
                <w:t xml:space="preserve">, </w:t>
              </w:r>
            </w:ins>
            <w:ins w:id="32" w:author="Nokia" w:date="2020-05-05T18:40:00Z">
              <w:del w:id="33" w:author="Harada Hiroki" w:date="2020-05-12T10:27:00Z">
                <w:r w:rsidRPr="006E05D5" w:rsidDel="00B61215">
                  <w:delText>/</w:delText>
                </w:r>
              </w:del>
              <w:r w:rsidRPr="006E05D5">
                <w:t>6-9a</w:t>
              </w:r>
            </w:ins>
            <w:ins w:id="34" w:author="Harada Hiroki" w:date="2020-05-12T10:27:00Z">
              <w:r w:rsidR="00B61215">
                <w:t>}</w:t>
              </w:r>
            </w:ins>
          </w:p>
          <w:p w14:paraId="05200793" w14:textId="7F361119" w:rsidR="002F6674" w:rsidRPr="0031657C" w:rsidRDefault="002F6674" w:rsidP="00BC3B9F">
            <w:pPr>
              <w:pStyle w:val="TAL"/>
              <w:rPr>
                <w:highlight w:val="yellow"/>
              </w:rPr>
            </w:pPr>
            <w:del w:id="35" w:author="Harada Hiroki" w:date="2020-05-12T10:27: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6C775380" w:rsidR="003910C5" w:rsidRPr="006E05D5" w:rsidDel="00842064" w:rsidRDefault="00BE5625" w:rsidP="00BC3B9F">
            <w:pPr>
              <w:pStyle w:val="TAL"/>
              <w:rPr>
                <w:ins w:id="36" w:author="Nokia" w:date="2020-05-05T18:40:00Z"/>
                <w:del w:id="37" w:author="Harada Hiroki" w:date="2020-05-12T10:24:00Z"/>
              </w:rPr>
            </w:pPr>
            <w:ins w:id="38" w:author="Nokia" w:date="2020-05-05T18:49:00Z">
              <w:r w:rsidRPr="006E05D5">
                <w:t>6-10</w:t>
              </w:r>
            </w:ins>
            <w:ins w:id="39" w:author="Harada Hiroki" w:date="2020-05-12T10:24:00Z">
              <w:r w:rsidR="00842064">
                <w:t xml:space="preserve"> and 18-5</w:t>
              </w:r>
            </w:ins>
          </w:p>
          <w:p w14:paraId="12E59F87" w14:textId="7EE14AE3" w:rsidR="002F6674" w:rsidRPr="0031657C" w:rsidRDefault="002F6674" w:rsidP="00BC3B9F">
            <w:pPr>
              <w:pStyle w:val="TAL"/>
              <w:rPr>
                <w:highlight w:val="yellow"/>
              </w:rPr>
            </w:pPr>
            <w:del w:id="40" w:author="Harada Hiroki" w:date="2020-05-12T10:24: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5CC4CCBD" w:rsidR="00BE5625" w:rsidRPr="006E05D5" w:rsidDel="00B61215" w:rsidRDefault="00BE5625" w:rsidP="00BE5625">
            <w:pPr>
              <w:pStyle w:val="TAL"/>
              <w:rPr>
                <w:ins w:id="41" w:author="Nokia" w:date="2020-05-05T18:48:00Z"/>
                <w:del w:id="42" w:author="Harada Hiroki" w:date="2020-05-12T10:26:00Z"/>
              </w:rPr>
            </w:pPr>
            <w:ins w:id="43" w:author="Nokia" w:date="2020-05-05T18:48:00Z">
              <w:r w:rsidRPr="006E05D5">
                <w:t>6-6</w:t>
              </w:r>
              <w:del w:id="44" w:author="Harada Hiroki" w:date="2020-05-12T10:25:00Z">
                <w:r w:rsidRPr="006E05D5" w:rsidDel="00B61215">
                  <w:delText>,</w:delText>
                </w:r>
              </w:del>
            </w:ins>
            <w:ins w:id="45" w:author="Harada Hiroki" w:date="2020-05-12T10:25:00Z">
              <w:r w:rsidR="00B61215">
                <w:t xml:space="preserve"> and</w:t>
              </w:r>
            </w:ins>
            <w:ins w:id="46" w:author="Nokia" w:date="2020-05-05T18:48:00Z">
              <w:r w:rsidRPr="006E05D5">
                <w:t xml:space="preserve"> </w:t>
              </w:r>
            </w:ins>
            <w:ins w:id="47" w:author="Harada Hiroki" w:date="2020-05-12T10:25:00Z">
              <w:r w:rsidR="00B61215">
                <w:t>one of {</w:t>
              </w:r>
            </w:ins>
            <w:ins w:id="48" w:author="Nokia" w:date="2020-05-05T18:48:00Z">
              <w:r w:rsidRPr="006E05D5">
                <w:t>6-9</w:t>
              </w:r>
            </w:ins>
            <w:ins w:id="49" w:author="Harada Hiroki" w:date="2020-05-12T10:26:00Z">
              <w:r w:rsidR="00B61215">
                <w:t xml:space="preserve">, </w:t>
              </w:r>
            </w:ins>
            <w:ins w:id="50" w:author="Nokia" w:date="2020-05-05T18:48:00Z">
              <w:del w:id="51" w:author="Harada Hiroki" w:date="2020-05-12T10:26:00Z">
                <w:r w:rsidRPr="006E05D5" w:rsidDel="00B61215">
                  <w:delText>/</w:delText>
                </w:r>
              </w:del>
              <w:r w:rsidRPr="006E05D5">
                <w:t>6-9a</w:t>
              </w:r>
            </w:ins>
            <w:ins w:id="52" w:author="Harada Hiroki" w:date="2020-05-12T10:25:00Z">
              <w:r w:rsidR="00B61215">
                <w:t>}</w:t>
              </w:r>
            </w:ins>
          </w:p>
          <w:p w14:paraId="332BAB72" w14:textId="77777777" w:rsidR="002F6674" w:rsidRPr="0031657C" w:rsidRDefault="002F6674" w:rsidP="00BC3B9F">
            <w:pPr>
              <w:pStyle w:val="TAL"/>
              <w:rPr>
                <w:highlight w:val="yellow"/>
              </w:rPr>
            </w:pPr>
            <w:del w:id="53" w:author="Harada Hiroki" w:date="2020-05-12T10:26: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54" w:author="Nokia" w:date="2020-05-05T18:37:00Z"/>
                <w:highlight w:val="yellow"/>
              </w:rPr>
            </w:pPr>
            <w:ins w:id="55"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56" w:author="Nokia" w:date="2020-05-05T18:38:00Z"/>
                <w:highlight w:val="yellow"/>
              </w:rPr>
            </w:pPr>
            <w:ins w:id="57"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41F61CD5" w:rsidR="002F6674" w:rsidRPr="006E05D5" w:rsidDel="00B61215" w:rsidRDefault="002F6674" w:rsidP="00BC3B9F">
            <w:pPr>
              <w:pStyle w:val="TAL"/>
              <w:rPr>
                <w:ins w:id="58" w:author="Nokia" w:date="2020-05-05T17:13:00Z"/>
                <w:del w:id="59" w:author="Harada Hiroki" w:date="2020-05-12T10:26:00Z"/>
              </w:rPr>
            </w:pPr>
            <w:r w:rsidRPr="006E05D5">
              <w:t>2-33</w:t>
            </w:r>
            <w:del w:id="60" w:author="Harada Hiroki" w:date="2020-05-06T10:47:00Z">
              <w:r w:rsidRPr="006E05D5" w:rsidDel="006E05D5">
                <w:delText xml:space="preserve"> (TBD)</w:delText>
              </w:r>
            </w:del>
            <w:ins w:id="61" w:author="Harada Hiroki" w:date="2020-05-12T10:26:00Z">
              <w:r w:rsidR="00B61215">
                <w:t xml:space="preserve"> and </w:t>
              </w:r>
            </w:ins>
          </w:p>
          <w:p w14:paraId="2FE96ACE" w14:textId="724B2A69" w:rsidR="006E05D5" w:rsidRPr="00B61215" w:rsidRDefault="00D6094B" w:rsidP="00BC3B9F">
            <w:pPr>
              <w:pStyle w:val="TAL"/>
            </w:pPr>
            <w:ins w:id="62" w:author="Nokia" w:date="2020-05-05T17:13: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63" w:author="Nokia" w:date="2020-05-05T17:14:00Z"/>
                <w:del w:id="64" w:author="Harada Hiroki" w:date="2020-05-06T10:47:00Z"/>
              </w:rPr>
            </w:pPr>
            <w:del w:id="65" w:author="Harada Hiroki" w:date="2020-05-06T10:47:00Z">
              <w:r w:rsidRPr="006E05D5" w:rsidDel="006E05D5">
                <w:rPr>
                  <w:rFonts w:hint="eastAsia"/>
                </w:rPr>
                <w:delText>T</w:delText>
              </w:r>
              <w:r w:rsidRPr="006E05D5" w:rsidDel="006E05D5">
                <w:delText>BD</w:delText>
              </w:r>
            </w:del>
          </w:p>
          <w:p w14:paraId="63D195CF" w14:textId="65E796C3" w:rsidR="006E05D5" w:rsidRPr="00B61215" w:rsidRDefault="00D6094B" w:rsidP="00BC3B9F">
            <w:pPr>
              <w:pStyle w:val="TAL"/>
            </w:pPr>
            <w:ins w:id="66"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67" w:author="Nokia" w:date="2020-05-05T17:14:00Z"/>
                <w:del w:id="68" w:author="Harada Hiroki" w:date="2020-05-06T10:47:00Z"/>
              </w:rPr>
            </w:pPr>
            <w:del w:id="69" w:author="Harada Hiroki" w:date="2020-05-06T10:47:00Z">
              <w:r w:rsidRPr="006E05D5" w:rsidDel="006E05D5">
                <w:rPr>
                  <w:rFonts w:hint="eastAsia"/>
                </w:rPr>
                <w:delText>T</w:delText>
              </w:r>
              <w:r w:rsidRPr="006E05D5" w:rsidDel="006E05D5">
                <w:delText>BD</w:delText>
              </w:r>
            </w:del>
          </w:p>
          <w:p w14:paraId="4C801598" w14:textId="1381AC91" w:rsidR="006E05D5" w:rsidRPr="00B61215" w:rsidRDefault="00D6094B" w:rsidP="00BC3B9F">
            <w:pPr>
              <w:pStyle w:val="TAL"/>
            </w:pPr>
            <w:ins w:id="70"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56DC7B3" w14:textId="70C600ED" w:rsidR="002F6674" w:rsidRPr="00B61215" w:rsidRDefault="002F6674" w:rsidP="00BC3B9F">
            <w:pPr>
              <w:pStyle w:val="TAL"/>
            </w:pPr>
            <w:r w:rsidRPr="006E05D5">
              <w:t>6-7</w:t>
            </w:r>
            <w:del w:id="71" w:author="Harada Hiroki" w:date="2020-05-06T10:47:00Z">
              <w:r w:rsidRPr="006E05D5" w:rsidDel="006E05D5">
                <w:delText xml:space="preserve"> (</w:delText>
              </w:r>
            </w:del>
            <w:del w:id="72" w:author="Harada Hiroki" w:date="2020-05-12T10:26:00Z">
              <w:r w:rsidRPr="0031657C" w:rsidDel="00B61215">
                <w:rPr>
                  <w:highlight w:val="yellow"/>
                </w:rPr>
                <w:delText>TBD</w:delText>
              </w:r>
            </w:del>
            <w:del w:id="73"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74"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75" w:author="Harada Hiroki" w:date="2020-05-11T07:52:00Z">
              <w:r w:rsidR="00551ED9">
                <w:t xml:space="preserve">only </w:t>
              </w:r>
            </w:ins>
            <w:r w:rsidRPr="00532CCE">
              <w:t>for type 1 UE)</w:t>
            </w:r>
          </w:p>
          <w:p w14:paraId="34F7C0DD" w14:textId="77777777" w:rsidR="002F6674" w:rsidRDefault="002F6674" w:rsidP="00BC3B9F">
            <w:pPr>
              <w:pStyle w:val="TAL"/>
              <w:rPr>
                <w:ins w:id="76" w:author="Harada Hiroki" w:date="2020-05-12T10:17:00Z"/>
              </w:rPr>
            </w:pPr>
            <w:del w:id="77"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0938EEC4" w14:textId="1FAEB055" w:rsidR="00842064" w:rsidRPr="00532CCE" w:rsidRDefault="00842064" w:rsidP="00BC3B9F">
            <w:pPr>
              <w:pStyle w:val="TAL"/>
            </w:pPr>
            <w:ins w:id="78" w:author="Harada Hiroki" w:date="2020-05-12T10:17:00Z">
              <w:r>
                <w:rPr>
                  <w:rFonts w:eastAsia="MS Mincho"/>
                  <w:lang w:eastAsia="ja-JP"/>
                </w:rPr>
                <w:t xml:space="preserve">[4) dropping </w:t>
              </w:r>
              <w:r w:rsidRPr="00842064">
                <w:rPr>
                  <w:rFonts w:eastAsia="MS Mincho"/>
                  <w:lang w:eastAsia="ja-JP"/>
                </w:rPr>
                <w:t>NR transmission when LTE and NR transmissions collide for Type 1 UE</w:t>
              </w:r>
              <w:r>
                <w:rPr>
                  <w:rFonts w:eastAsia="MS Mincho"/>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79" w:author="Harada Hiroki" w:date="2020-05-06T10:48:00Z"/>
              </w:rPr>
            </w:pPr>
            <w:r w:rsidRPr="006E05D5">
              <w:t>EN-DC</w:t>
            </w:r>
            <w:del w:id="80"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del w:id="81" w:author="Harada Hiroki" w:date="2020-05-12T10:23:00Z">
              <w:r w:rsidRPr="0031657C" w:rsidDel="00842064">
                <w:rPr>
                  <w:highlight w:val="yellow"/>
                </w:rPr>
                <w:delText>TBD</w:delText>
              </w:r>
            </w:del>
            <w:del w:id="8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83"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84" w:author="Harada Hiroki" w:date="2020-05-11T16:37:00Z"/>
                <w:rFonts w:eastAsia="MS Mincho"/>
                <w:lang w:eastAsia="ja-JP"/>
              </w:rPr>
            </w:pPr>
          </w:p>
          <w:p w14:paraId="2B586846" w14:textId="2DBD0527" w:rsidR="00A64072" w:rsidRPr="00A64072" w:rsidRDefault="00A64072" w:rsidP="00BC3B9F">
            <w:pPr>
              <w:pStyle w:val="TAL"/>
              <w:rPr>
                <w:rFonts w:eastAsia="MS Mincho"/>
                <w:lang w:eastAsia="ja-JP"/>
              </w:rPr>
            </w:pPr>
            <w:ins w:id="85"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86"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87" w:author="Harada Hiroki" w:date="2020-05-11T07:52:00Z">
              <w:r w:rsidR="00551ED9">
                <w:t xml:space="preserve">only </w:t>
              </w:r>
            </w:ins>
            <w:r w:rsidRPr="00532CCE">
              <w:t>for type 1 UE)</w:t>
            </w:r>
          </w:p>
          <w:p w14:paraId="1528064A" w14:textId="77777777" w:rsidR="002F6674" w:rsidRDefault="002F6674" w:rsidP="00BC3B9F">
            <w:pPr>
              <w:pStyle w:val="TAL"/>
              <w:rPr>
                <w:ins w:id="88" w:author="Harada Hiroki" w:date="2020-05-12T10:16:00Z"/>
              </w:rPr>
            </w:pPr>
            <w:del w:id="89"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684785A0" w14:textId="268E2711" w:rsidR="00842064" w:rsidRPr="00842064" w:rsidRDefault="00842064" w:rsidP="00BC3B9F">
            <w:pPr>
              <w:pStyle w:val="TAL"/>
              <w:rPr>
                <w:rFonts w:eastAsia="MS Mincho"/>
                <w:lang w:eastAsia="ja-JP"/>
              </w:rPr>
            </w:pPr>
            <w:ins w:id="90" w:author="Harada Hiroki" w:date="2020-05-12T10:16:00Z">
              <w:r>
                <w:rPr>
                  <w:rFonts w:eastAsia="MS Mincho"/>
                  <w:lang w:eastAsia="ja-JP"/>
                </w:rPr>
                <w:t xml:space="preserve">[4) dropping </w:t>
              </w:r>
            </w:ins>
            <w:ins w:id="91" w:author="Harada Hiroki" w:date="2020-05-12T10:17:00Z">
              <w:r w:rsidRPr="00842064">
                <w:rPr>
                  <w:rFonts w:eastAsia="MS Mincho"/>
                  <w:lang w:eastAsia="ja-JP"/>
                </w:rPr>
                <w:t>NR transmission when LTE and NR transmissions collide for Type 1 UE</w:t>
              </w:r>
            </w:ins>
            <w:ins w:id="92" w:author="Harada Hiroki" w:date="2020-05-12T10:16:00Z">
              <w:r>
                <w:rPr>
                  <w:rFonts w:eastAsia="MS Mincho"/>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39907D21" w14:textId="1E7D9568" w:rsidR="006E05D5" w:rsidRPr="006E05D5" w:rsidRDefault="00842064" w:rsidP="00BC3B9F">
            <w:pPr>
              <w:pStyle w:val="TAL"/>
              <w:rPr>
                <w:ins w:id="93" w:author="Harada Hiroki" w:date="2020-05-06T10:48:00Z"/>
              </w:rPr>
            </w:pPr>
            <w:ins w:id="94" w:author="Harada Hiroki" w:date="2020-05-12T10:23:00Z">
              <w:r>
                <w:t>[</w:t>
              </w:r>
            </w:ins>
            <w:r w:rsidR="002F6674" w:rsidRPr="006E05D5">
              <w:t>6-13</w:t>
            </w:r>
            <w:ins w:id="95" w:author="Harada Hiroki" w:date="2020-05-12T10:23:00Z">
              <w:r>
                <w:t>]</w:t>
              </w:r>
            </w:ins>
            <w:del w:id="96" w:author="Harada Hiroki" w:date="2020-05-06T10:48:00Z">
              <w:r w:rsidR="002F6674" w:rsidRPr="006E05D5" w:rsidDel="006E05D5">
                <w:delText xml:space="preserve"> (</w:delText>
              </w:r>
            </w:del>
          </w:p>
          <w:p w14:paraId="1ADE3F7E" w14:textId="2CF7CD6C" w:rsidR="002F6674" w:rsidRPr="0031657C" w:rsidRDefault="002F6674" w:rsidP="00BC3B9F">
            <w:pPr>
              <w:pStyle w:val="TAL"/>
              <w:rPr>
                <w:highlight w:val="yellow"/>
              </w:rPr>
            </w:pPr>
            <w:del w:id="97" w:author="Harada Hiroki" w:date="2020-05-12T10:23:00Z">
              <w:r w:rsidRPr="0031657C" w:rsidDel="00842064">
                <w:rPr>
                  <w:highlight w:val="yellow"/>
                </w:rPr>
                <w:delText>TBD</w:delText>
              </w:r>
            </w:del>
            <w:del w:id="98"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99"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100" w:author="Harada Hiroki" w:date="2020-05-11T16:37:00Z"/>
                <w:rFonts w:eastAsia="MS Mincho"/>
                <w:lang w:eastAsia="ja-JP"/>
              </w:rPr>
            </w:pPr>
          </w:p>
          <w:p w14:paraId="36453032" w14:textId="5223AED0" w:rsidR="00A64072" w:rsidRPr="00A64072" w:rsidRDefault="002C6F7E" w:rsidP="00BC3B9F">
            <w:pPr>
              <w:pStyle w:val="TAL"/>
              <w:rPr>
                <w:rFonts w:eastAsia="MS Mincho"/>
                <w:lang w:eastAsia="ja-JP"/>
              </w:rPr>
            </w:pPr>
            <w:ins w:id="101" w:author="Harada Hiroki" w:date="2020-05-12T19:37:00Z">
              <w:r>
                <w:rPr>
                  <w:rFonts w:eastAsia="MS Mincho"/>
                  <w:lang w:val="en-US" w:eastAsia="ja-JP"/>
                </w:rPr>
                <w:t>[</w:t>
              </w:r>
            </w:ins>
            <w:ins w:id="102" w:author="Harada Hiroki" w:date="2020-05-11T16:37:00Z">
              <w:r w:rsidR="00A64072" w:rsidRPr="00A64072">
                <w:rPr>
                  <w:rFonts w:eastAsia="MS Mincho"/>
                  <w:lang w:val="en-US" w:eastAsia="ja-JP"/>
                </w:rPr>
                <w:t>This FG is for synchronous EN-DC</w:t>
              </w:r>
            </w:ins>
            <w:ins w:id="103" w:author="Harada Hiroki" w:date="2020-05-12T19:37:00Z">
              <w:r>
                <w:rPr>
                  <w:rFonts w:eastAsia="MS Mincho"/>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104" w:author="Nokia" w:date="2020-05-05T18:49:00Z"/>
              </w:rPr>
            </w:pPr>
            <w:ins w:id="105" w:author="Nokia" w:date="2020-05-05T18:49:00Z">
              <w:r w:rsidRPr="006E05D5">
                <w:t>18-2</w:t>
              </w:r>
            </w:ins>
          </w:p>
          <w:p w14:paraId="2FAD9DD6" w14:textId="5B051653" w:rsidR="002F6674" w:rsidRPr="0031657C" w:rsidRDefault="002F6674" w:rsidP="00BC3B9F">
            <w:pPr>
              <w:pStyle w:val="TAL"/>
              <w:rPr>
                <w:highlight w:val="yellow"/>
              </w:rPr>
            </w:pPr>
            <w:del w:id="106" w:author="Harada Hiroki" w:date="2020-05-12T10:23:00Z">
              <w:r w:rsidRPr="0031657C" w:rsidDel="00842064">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4BD50D47" w:rsidR="002F6674" w:rsidRPr="00532CCE" w:rsidRDefault="002C6F7E" w:rsidP="00BC3B9F">
            <w:pPr>
              <w:pStyle w:val="TAL"/>
              <w:rPr>
                <w:lang w:eastAsia="ja-JP"/>
              </w:rPr>
            </w:pPr>
            <w:ins w:id="107" w:author="Harada Hiroki" w:date="2020-05-12T19:37:00Z">
              <w:r>
                <w:rPr>
                  <w:lang w:val="en-US" w:eastAsia="ja-JP"/>
                </w:rPr>
                <w:t>[</w:t>
              </w:r>
            </w:ins>
            <w:ins w:id="108" w:author="Harada Hiroki" w:date="2020-05-11T16:37:00Z">
              <w:r w:rsidR="00A64072" w:rsidRPr="00A64072">
                <w:rPr>
                  <w:lang w:val="en-US" w:eastAsia="ja-JP"/>
                </w:rPr>
                <w:t>This FG is for synchronous EN-DC</w:t>
              </w:r>
            </w:ins>
            <w:ins w:id="109"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110"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111"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66043B6F" w:rsidR="006E05D5" w:rsidRPr="006E05D5" w:rsidRDefault="002C6F7E" w:rsidP="00BC3B9F">
            <w:pPr>
              <w:pStyle w:val="TAL"/>
              <w:rPr>
                <w:ins w:id="112" w:author="Harada Hiroki" w:date="2020-05-06T10:48:00Z"/>
              </w:rPr>
            </w:pPr>
            <w:ins w:id="113" w:author="Harada Hiroki" w:date="2020-05-12T19:41:00Z">
              <w:r>
                <w:t xml:space="preserve">[6-13], </w:t>
              </w:r>
            </w:ins>
            <w:r w:rsidR="002F6674" w:rsidRPr="006E05D5">
              <w:t>EN-DC</w:t>
            </w:r>
            <w:del w:id="114" w:author="Harada Hiroki" w:date="2020-05-06T10:48:00Z">
              <w:r w:rsidR="002F6674" w:rsidRPr="006E05D5" w:rsidDel="006E05D5">
                <w:delText xml:space="preserve"> (</w:delText>
              </w:r>
            </w:del>
          </w:p>
          <w:p w14:paraId="6BED0EE9" w14:textId="771D2D1B" w:rsidR="002F6674" w:rsidRPr="0031657C" w:rsidRDefault="002F6674" w:rsidP="00BC3B9F">
            <w:pPr>
              <w:pStyle w:val="TAL"/>
              <w:rPr>
                <w:highlight w:val="yellow"/>
              </w:rPr>
            </w:pPr>
            <w:del w:id="115" w:author="Harada Hiroki" w:date="2020-05-12T10:23:00Z">
              <w:r w:rsidRPr="0031657C" w:rsidDel="00842064">
                <w:rPr>
                  <w:highlight w:val="yellow"/>
                </w:rPr>
                <w:delText>TBD</w:delText>
              </w:r>
            </w:del>
            <w:del w:id="116"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117"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118" w:author="Harada Hiroki" w:date="2020-05-11T07:55:00Z">
              <w:r w:rsidR="00551ED9">
                <w:rPr>
                  <w:lang w:eastAsia="ja-JP"/>
                </w:rPr>
                <w:t xml:space="preserve">dual </w:t>
              </w:r>
            </w:ins>
            <w:del w:id="119"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120" w:author="Harada Hiroki" w:date="2020-05-11T16:37:00Z"/>
                <w:rFonts w:eastAsia="MS Mincho"/>
                <w:lang w:eastAsia="ja-JP"/>
              </w:rPr>
            </w:pPr>
          </w:p>
          <w:p w14:paraId="3F052696" w14:textId="74D150E7" w:rsidR="00A64072" w:rsidRPr="00A64072" w:rsidRDefault="002C6F7E" w:rsidP="00BC3B9F">
            <w:pPr>
              <w:pStyle w:val="TAL"/>
              <w:rPr>
                <w:rFonts w:eastAsia="MS Mincho"/>
                <w:lang w:eastAsia="ja-JP"/>
              </w:rPr>
            </w:pPr>
            <w:ins w:id="121" w:author="Harada Hiroki" w:date="2020-05-12T19:37:00Z">
              <w:r>
                <w:rPr>
                  <w:rFonts w:eastAsia="MS Mincho"/>
                  <w:lang w:val="en-US" w:eastAsia="ja-JP"/>
                </w:rPr>
                <w:t>[</w:t>
              </w:r>
            </w:ins>
            <w:ins w:id="122" w:author="Harada Hiroki" w:date="2020-05-11T16:37:00Z">
              <w:r w:rsidR="00A64072" w:rsidRPr="00A64072">
                <w:rPr>
                  <w:rFonts w:eastAsia="MS Mincho"/>
                  <w:lang w:val="en-US" w:eastAsia="ja-JP"/>
                </w:rPr>
                <w:t>This FG is for synchronous EN-DC</w:t>
              </w:r>
            </w:ins>
            <w:ins w:id="123" w:author="Harada Hiroki" w:date="2020-05-12T19:37:00Z">
              <w:r>
                <w:rPr>
                  <w:rFonts w:eastAsia="MS Mincho"/>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5CA05555" w:rsidR="00551ED9" w:rsidRDefault="00842064" w:rsidP="00BC3B9F">
            <w:pPr>
              <w:pStyle w:val="TAL"/>
              <w:rPr>
                <w:ins w:id="124" w:author="Harada Hiroki" w:date="2020-05-11T07:56:00Z"/>
              </w:rPr>
            </w:pPr>
            <w:ins w:id="125" w:author="Harada Hiroki" w:date="2020-05-12T10:21:00Z">
              <w:r>
                <w:t>One of {</w:t>
              </w:r>
            </w:ins>
            <w:r w:rsidR="002F6674" w:rsidRPr="006E05D5">
              <w:t>18-2, 18-2a</w:t>
            </w:r>
            <w:ins w:id="126" w:author="Harada Hiroki" w:date="2020-05-11T07:56:00Z">
              <w:r w:rsidR="00551ED9">
                <w:t>, 18-3</w:t>
              </w:r>
            </w:ins>
            <w:ins w:id="127" w:author="Harada Hiroki" w:date="2020-05-12T10:21:00Z">
              <w:r>
                <w:t>}</w:t>
              </w:r>
            </w:ins>
          </w:p>
          <w:p w14:paraId="17C0B5ED" w14:textId="38CF8DD6" w:rsidR="002F6674" w:rsidRPr="0031657C" w:rsidRDefault="002F6674" w:rsidP="00BC3B9F">
            <w:pPr>
              <w:pStyle w:val="TAL"/>
              <w:rPr>
                <w:highlight w:val="yellow"/>
              </w:rPr>
            </w:pPr>
            <w:del w:id="128" w:author="Harada Hiroki" w:date="2020-05-06T10:50:00Z">
              <w:r w:rsidRPr="0031657C" w:rsidDel="006E05D5">
                <w:rPr>
                  <w:highlight w:val="yellow"/>
                </w:rPr>
                <w:delText>(</w:delText>
              </w:r>
            </w:del>
            <w:del w:id="129" w:author="Harada Hiroki" w:date="2020-05-12T10:21:00Z">
              <w:r w:rsidRPr="0031657C" w:rsidDel="00842064">
                <w:rPr>
                  <w:highlight w:val="yellow"/>
                </w:rPr>
                <w:delText>TBD</w:delText>
              </w:r>
            </w:del>
            <w:del w:id="130"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CA9F379" w:rsidR="002F6674" w:rsidRPr="00532CCE" w:rsidRDefault="002C6F7E" w:rsidP="00BC3B9F">
            <w:pPr>
              <w:pStyle w:val="TAL"/>
              <w:rPr>
                <w:lang w:eastAsia="ja-JP"/>
              </w:rPr>
            </w:pPr>
            <w:ins w:id="131" w:author="Harada Hiroki" w:date="2020-05-12T19:37:00Z">
              <w:r>
                <w:rPr>
                  <w:lang w:val="en-US" w:eastAsia="ja-JP"/>
                </w:rPr>
                <w:t>[</w:t>
              </w:r>
            </w:ins>
            <w:ins w:id="132" w:author="Harada Hiroki" w:date="2020-05-11T16:37:00Z">
              <w:r w:rsidR="00A64072" w:rsidRPr="00A64072">
                <w:rPr>
                  <w:lang w:val="en-US" w:eastAsia="ja-JP"/>
                </w:rPr>
                <w:t>This FG is for synchronous EN-DC</w:t>
              </w:r>
            </w:ins>
            <w:ins w:id="133"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CC500B">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C500B">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ListParagraph"/>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ListParagraph"/>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ListParagraph"/>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ListParagraph"/>
              <w:numPr>
                <w:ilvl w:val="1"/>
                <w:numId w:val="12"/>
              </w:numPr>
              <w:ind w:leftChars="0"/>
              <w:rPr>
                <w:rFonts w:eastAsiaTheme="minorEastAsia"/>
                <w:sz w:val="22"/>
                <w:lang w:val="en-US" w:eastAsia="zh-CN"/>
              </w:rPr>
            </w:pPr>
            <w:r>
              <w:lastRenderedPageBreak/>
              <w:t>18-7</w:t>
            </w:r>
            <w:r>
              <w:rPr>
                <w:lang w:eastAsia="zh-CN"/>
              </w:rPr>
              <w:t>:                 6-5, 6-6</w:t>
            </w:r>
          </w:p>
          <w:p w14:paraId="48976B3B" w14:textId="51A3318F" w:rsidR="00F043AF" w:rsidRDefault="00F043AF" w:rsidP="00124E9A">
            <w:pPr>
              <w:pStyle w:val="ListParagraph"/>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t>For EN-DC,</w:t>
            </w:r>
          </w:p>
          <w:p w14:paraId="1B085659" w14:textId="708D363A" w:rsidR="00431BF0"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ListParagraph"/>
              <w:numPr>
                <w:ilvl w:val="1"/>
                <w:numId w:val="13"/>
              </w:numPr>
              <w:spacing w:after="0"/>
              <w:ind w:leftChars="0"/>
              <w:jc w:val="both"/>
              <w:rPr>
                <w:rFonts w:eastAsia="MS Mincho"/>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ListParagraph"/>
              <w:numPr>
                <w:ilvl w:val="1"/>
                <w:numId w:val="13"/>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ListParagraph"/>
              <w:numPr>
                <w:ilvl w:val="0"/>
                <w:numId w:val="14"/>
              </w:numPr>
              <w:spacing w:after="0"/>
              <w:ind w:leftChars="0"/>
              <w:rPr>
                <w:rFonts w:eastAsia="Times New Roman"/>
                <w:i/>
                <w:iCs/>
              </w:rPr>
            </w:pPr>
            <w:proofErr w:type="gramStart"/>
            <w:r w:rsidRPr="004B5D0E">
              <w:rPr>
                <w:rFonts w:cs="Times"/>
                <w:bCs/>
              </w:rPr>
              <w:t>semi-statically</w:t>
            </w:r>
            <w:proofErr w:type="gramEnd"/>
            <w:r w:rsidRPr="004B5D0E">
              <w:rPr>
                <w:rFonts w:cs="Times"/>
                <w:bCs/>
              </w:rPr>
              <w:t xml:space="preserve"> configured LTE UL transmissions are allowed in all UL subframes.</w:t>
            </w:r>
          </w:p>
          <w:p w14:paraId="2BBD07A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CC500B">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ListParagraph"/>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ListParagraph"/>
              <w:numPr>
                <w:ilvl w:val="1"/>
                <w:numId w:val="13"/>
              </w:numPr>
              <w:spacing w:after="0"/>
              <w:ind w:leftChars="0"/>
              <w:jc w:val="both"/>
              <w:rPr>
                <w:rFonts w:eastAsia="MS Mincho"/>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ListParagraph"/>
              <w:numPr>
                <w:ilvl w:val="0"/>
                <w:numId w:val="14"/>
              </w:numPr>
              <w:spacing w:after="0"/>
              <w:ind w:leftChars="0"/>
              <w:rPr>
                <w:rFonts w:eastAsia="Times New Roman"/>
                <w:i/>
                <w:iCs/>
                <w:sz w:val="20"/>
              </w:rPr>
            </w:pPr>
            <w:proofErr w:type="gramStart"/>
            <w:r w:rsidRPr="00415338">
              <w:rPr>
                <w:rFonts w:cs="Times"/>
                <w:bCs/>
                <w:sz w:val="20"/>
              </w:rPr>
              <w:t>semi-statically</w:t>
            </w:r>
            <w:proofErr w:type="gramEnd"/>
            <w:r w:rsidRPr="00415338">
              <w:rPr>
                <w:rFonts w:cs="Times"/>
                <w:bCs/>
                <w:sz w:val="20"/>
              </w:rPr>
              <w:t xml:space="preserve"> configured LTE UL transmissions are allowed in all UL subframes.</w:t>
            </w:r>
          </w:p>
          <w:p w14:paraId="2826EBC2"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CC500B">
        <w:tc>
          <w:tcPr>
            <w:tcW w:w="1980" w:type="dxa"/>
          </w:tcPr>
          <w:p w14:paraId="7C3343BA" w14:textId="62742DD5" w:rsidR="005F6261" w:rsidRPr="00857E3D" w:rsidRDefault="001751A7" w:rsidP="00BC3B9F">
            <w:pPr>
              <w:spacing w:after="0"/>
              <w:jc w:val="both"/>
              <w:rPr>
                <w:sz w:val="22"/>
                <w:lang w:val="en-US"/>
              </w:rPr>
            </w:pPr>
            <w:r>
              <w:rPr>
                <w:sz w:val="22"/>
                <w:lang w:val="en-US"/>
              </w:rPr>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MS PGothic"/>
                <w:sz w:val="22"/>
              </w:rPr>
            </w:pPr>
            <w:r>
              <w:rPr>
                <w:rFonts w:eastAsiaTheme="minorEastAsia"/>
                <w:sz w:val="22"/>
                <w:lang w:val="en-US" w:eastAsia="zh-CN"/>
              </w:rPr>
              <w:t xml:space="preserve">FG 5-5a -- </w:t>
            </w:r>
            <w:r w:rsidRPr="00705BA5">
              <w:rPr>
                <w:rFonts w:eastAsia="MS PGothic"/>
                <w:sz w:val="22"/>
              </w:rPr>
              <w:t>UE PDSCH processing capability #2</w:t>
            </w:r>
          </w:p>
          <w:p w14:paraId="58B5C8BD" w14:textId="77777777" w:rsidR="003A75F8" w:rsidRDefault="003A75F8" w:rsidP="001751A7">
            <w:pPr>
              <w:spacing w:after="0"/>
              <w:rPr>
                <w:rFonts w:eastAsia="MS PGothic"/>
                <w:sz w:val="22"/>
              </w:rPr>
            </w:pPr>
            <w:r>
              <w:rPr>
                <w:rFonts w:eastAsiaTheme="minorEastAsia"/>
                <w:sz w:val="22"/>
                <w:lang w:val="en-US" w:eastAsia="zh-CN"/>
              </w:rPr>
              <w:t xml:space="preserve">FG 5-5b -- </w:t>
            </w:r>
            <w:r w:rsidRPr="00705BA5">
              <w:rPr>
                <w:rFonts w:eastAsia="MS PGothic"/>
                <w:sz w:val="22"/>
              </w:rPr>
              <w:t>UE PDSCH processing capability #2 with scheduling limitation for 30kHz-SCS</w:t>
            </w:r>
          </w:p>
          <w:p w14:paraId="57F540C9" w14:textId="77777777" w:rsidR="003A75F8" w:rsidRDefault="003A75F8" w:rsidP="001751A7">
            <w:pPr>
              <w:spacing w:after="0"/>
              <w:rPr>
                <w:rFonts w:eastAsia="MS PGothic"/>
                <w:sz w:val="22"/>
              </w:rPr>
            </w:pPr>
            <w:r>
              <w:rPr>
                <w:rFonts w:eastAsiaTheme="minorEastAsia"/>
                <w:sz w:val="22"/>
                <w:lang w:val="en-US" w:eastAsia="zh-CN"/>
              </w:rPr>
              <w:t xml:space="preserve">FG 5-5c -- </w:t>
            </w:r>
            <w:r w:rsidRPr="00705BA5">
              <w:rPr>
                <w:rFonts w:eastAsia="MS PGothic"/>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CC500B">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ListParagraph"/>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ListParagraph"/>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ListParagraph"/>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ListParagraph"/>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ListParagraph"/>
              <w:numPr>
                <w:ilvl w:val="0"/>
                <w:numId w:val="15"/>
              </w:numPr>
              <w:ind w:leftChars="0"/>
              <w:rPr>
                <w:sz w:val="22"/>
                <w:lang w:val="en-US"/>
              </w:rPr>
            </w:pPr>
            <w:r>
              <w:rPr>
                <w:sz w:val="22"/>
                <w:lang w:val="en-US"/>
              </w:rPr>
              <w:lastRenderedPageBreak/>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CC500B">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lastRenderedPageBreak/>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ListParagraph"/>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ListParagraph"/>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ListParagraph"/>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CC500B">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t xml:space="preserve">Prerequisite feature group for FG18-1: </w:t>
            </w:r>
          </w:p>
          <w:p w14:paraId="0B53F7F7" w14:textId="2F119A05" w:rsidR="00073B93" w:rsidRDefault="00073B93" w:rsidP="00347224">
            <w:pPr>
              <w:pStyle w:val="ListParagraph"/>
              <w:numPr>
                <w:ilvl w:val="0"/>
                <w:numId w:val="18"/>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347224">
            <w:pPr>
              <w:pStyle w:val="ListParagraph"/>
              <w:numPr>
                <w:ilvl w:val="0"/>
                <w:numId w:val="18"/>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347224">
            <w:pPr>
              <w:pStyle w:val="ListParagraph"/>
              <w:numPr>
                <w:ilvl w:val="0"/>
                <w:numId w:val="18"/>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347224">
            <w:pPr>
              <w:pStyle w:val="ListParagraph"/>
              <w:numPr>
                <w:ilvl w:val="0"/>
                <w:numId w:val="18"/>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347224">
            <w:pPr>
              <w:pStyle w:val="ListParagraph"/>
              <w:numPr>
                <w:ilvl w:val="0"/>
                <w:numId w:val="18"/>
              </w:numPr>
              <w:ind w:leftChars="0"/>
              <w:rPr>
                <w:sz w:val="22"/>
                <w:lang w:val="en-US"/>
              </w:rPr>
            </w:pPr>
            <w:r>
              <w:rPr>
                <w:sz w:val="22"/>
                <w:lang w:val="en-US"/>
              </w:rPr>
              <w:t xml:space="preserve">We support to have ‘Per band combination’ type </w:t>
            </w:r>
          </w:p>
          <w:p w14:paraId="1F4AA675" w14:textId="3EAB1C03" w:rsidR="00073B93" w:rsidRDefault="00073B93" w:rsidP="00347224">
            <w:pPr>
              <w:pStyle w:val="ListParagraph"/>
              <w:numPr>
                <w:ilvl w:val="0"/>
                <w:numId w:val="18"/>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347224">
            <w:pPr>
              <w:pStyle w:val="ListParagraph"/>
              <w:numPr>
                <w:ilvl w:val="0"/>
                <w:numId w:val="18"/>
              </w:numPr>
              <w:ind w:leftChars="0"/>
              <w:rPr>
                <w:sz w:val="22"/>
                <w:szCs w:val="22"/>
              </w:rPr>
            </w:pPr>
            <w:r w:rsidRPr="00604556">
              <w:rPr>
                <w:sz w:val="22"/>
                <w:szCs w:val="22"/>
              </w:rPr>
              <w:t>Type: Per band and per BC</w:t>
            </w:r>
          </w:p>
          <w:p w14:paraId="5989834E" w14:textId="1FABCACC" w:rsidR="00073B93" w:rsidRDefault="00073B93" w:rsidP="00347224">
            <w:pPr>
              <w:pStyle w:val="ListParagraph"/>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1C8FBF91" w14:textId="408EB2CA" w:rsidR="006671DB" w:rsidRPr="00347224" w:rsidRDefault="006671DB" w:rsidP="00347224">
            <w:pPr>
              <w:pStyle w:val="ListParagraph"/>
              <w:numPr>
                <w:ilvl w:val="0"/>
                <w:numId w:val="18"/>
              </w:numPr>
              <w:ind w:leftChars="0"/>
              <w:rPr>
                <w:sz w:val="22"/>
                <w:szCs w:val="22"/>
              </w:rPr>
            </w:pPr>
            <w:r>
              <w:rPr>
                <w:sz w:val="22"/>
                <w:szCs w:val="22"/>
              </w:rPr>
              <w:t xml:space="preserve">It was </w:t>
            </w:r>
            <w:r w:rsidR="00AD26A8">
              <w:rPr>
                <w:sz w:val="22"/>
                <w:szCs w:val="22"/>
              </w:rPr>
              <w:t xml:space="preserve">concluded in RAN1# 100bis-e that the capability </w:t>
            </w:r>
            <w:r w:rsidR="00F8318F">
              <w:rPr>
                <w:sz w:val="22"/>
                <w:szCs w:val="22"/>
              </w:rPr>
              <w:t xml:space="preserve">2 for CCS with same SCS should be discussed in other agendas. However, by checking all Rel-16 related UE feature discussions, we do not see </w:t>
            </w:r>
            <w:r w:rsidR="00C1352E">
              <w:rPr>
                <w:sz w:val="22"/>
                <w:szCs w:val="22"/>
              </w:rPr>
              <w:t>this fit</w:t>
            </w:r>
            <w:r w:rsidR="009E5789">
              <w:rPr>
                <w:sz w:val="22"/>
                <w:szCs w:val="22"/>
              </w:rPr>
              <w:t xml:space="preserve"> better in any other agenda than MR-DC/CA enhancement.</w:t>
            </w:r>
            <w:r w:rsidR="00292D3D">
              <w:rPr>
                <w:sz w:val="22"/>
                <w:szCs w:val="22"/>
              </w:rPr>
              <w:t xml:space="preserve"> Therefore, we propose to discuss that </w:t>
            </w:r>
            <w:r w:rsidR="00606EC5">
              <w:rPr>
                <w:sz w:val="22"/>
                <w:szCs w:val="22"/>
              </w:rPr>
              <w:t>the following two FGs in this session</w:t>
            </w:r>
          </w:p>
          <w:p w14:paraId="1254CFAB" w14:textId="77777777" w:rsidR="00347224" w:rsidRPr="00347224" w:rsidRDefault="00347224" w:rsidP="00347224">
            <w:pPr>
              <w:pStyle w:val="ListParagraph"/>
              <w:numPr>
                <w:ilvl w:val="1"/>
                <w:numId w:val="18"/>
              </w:numPr>
              <w:spacing w:after="0"/>
              <w:ind w:leftChars="0"/>
              <w:rPr>
                <w:rFonts w:ascii="Times" w:eastAsia="Times New Roman" w:hAnsi="Times" w:cs="Times"/>
                <w:sz w:val="22"/>
                <w:szCs w:val="22"/>
                <w:lang w:val="en-US"/>
              </w:rPr>
            </w:pPr>
            <w:r w:rsidRPr="00347224">
              <w:rPr>
                <w:rFonts w:ascii="Times" w:hAnsi="Times" w:cs="Times"/>
                <w:sz w:val="22"/>
                <w:szCs w:val="22"/>
              </w:rPr>
              <w:t>[FG18-5e for DL cross-carrier scheduling with same SCS and PDSCH processing capability 2]</w:t>
            </w:r>
          </w:p>
          <w:p w14:paraId="5AAF9EDF" w14:textId="77777777" w:rsidR="00347224" w:rsidRPr="00347224" w:rsidRDefault="00347224" w:rsidP="00347224">
            <w:pPr>
              <w:pStyle w:val="ListParagraph"/>
              <w:numPr>
                <w:ilvl w:val="1"/>
                <w:numId w:val="18"/>
              </w:numPr>
              <w:spacing w:after="0"/>
              <w:ind w:leftChars="0"/>
              <w:rPr>
                <w:rFonts w:ascii="Times" w:hAnsi="Times" w:cs="Times"/>
                <w:sz w:val="22"/>
                <w:szCs w:val="22"/>
              </w:rPr>
            </w:pPr>
            <w:r w:rsidRPr="00347224">
              <w:rPr>
                <w:rFonts w:ascii="Times" w:hAnsi="Times" w:cs="Times"/>
                <w:sz w:val="22"/>
                <w:szCs w:val="22"/>
              </w:rPr>
              <w:lastRenderedPageBreak/>
              <w:t>[FG18-5f for UL cross-carrier scheduling with same SCS and PUSCH processing capability 2]</w:t>
            </w:r>
          </w:p>
          <w:p w14:paraId="57435FC2" w14:textId="7856598C" w:rsidR="00824E12" w:rsidRDefault="001E4413" w:rsidP="00347224">
            <w:pPr>
              <w:pStyle w:val="ListParagraph"/>
              <w:numPr>
                <w:ilvl w:val="0"/>
                <w:numId w:val="18"/>
              </w:numPr>
              <w:ind w:leftChars="0"/>
              <w:rPr>
                <w:sz w:val="22"/>
                <w:szCs w:val="22"/>
              </w:rPr>
            </w:pPr>
            <w:r>
              <w:rPr>
                <w:sz w:val="22"/>
                <w:szCs w:val="22"/>
              </w:rPr>
              <w:t xml:space="preserve">Besides, it would be necessary to add </w:t>
            </w:r>
            <w:r w:rsidR="00483FF2">
              <w:rPr>
                <w:sz w:val="22"/>
                <w:szCs w:val="22"/>
              </w:rPr>
              <w:t>additional</w:t>
            </w:r>
            <w:r>
              <w:rPr>
                <w:sz w:val="22"/>
                <w:szCs w:val="22"/>
              </w:rPr>
              <w:t xml:space="preserve"> FGs to account for </w:t>
            </w:r>
          </w:p>
          <w:p w14:paraId="13485114" w14:textId="42F78B5F" w:rsidR="00B778E3" w:rsidRPr="00347224" w:rsidRDefault="00B778E3" w:rsidP="00B778E3">
            <w:pPr>
              <w:pStyle w:val="ListParagraph"/>
              <w:numPr>
                <w:ilvl w:val="1"/>
                <w:numId w:val="18"/>
              </w:numPr>
              <w:spacing w:after="0"/>
              <w:ind w:leftChars="0"/>
              <w:rPr>
                <w:rFonts w:ascii="Times" w:eastAsia="Times New Roman" w:hAnsi="Times" w:cs="Times"/>
                <w:sz w:val="22"/>
                <w:szCs w:val="22"/>
                <w:lang w:val="en-US"/>
              </w:rPr>
            </w:pPr>
            <w:r>
              <w:rPr>
                <w:rFonts w:ascii="Times" w:hAnsi="Times" w:cs="Times"/>
                <w:sz w:val="22"/>
                <w:szCs w:val="22"/>
              </w:rPr>
              <w:t>F</w:t>
            </w:r>
            <w:r w:rsidRPr="00347224">
              <w:rPr>
                <w:rFonts w:ascii="Times" w:hAnsi="Times" w:cs="Times"/>
                <w:sz w:val="22"/>
                <w:szCs w:val="22"/>
              </w:rPr>
              <w:t xml:space="preserve">or DL cross-carrier scheduling with </w:t>
            </w:r>
            <w:proofErr w:type="spellStart"/>
            <w:r>
              <w:rPr>
                <w:rFonts w:ascii="Times" w:hAnsi="Times" w:cs="Times"/>
                <w:sz w:val="22"/>
                <w:szCs w:val="22"/>
              </w:rPr>
              <w:t>differernt</w:t>
            </w:r>
            <w:proofErr w:type="spellEnd"/>
            <w:r w:rsidRPr="00347224">
              <w:rPr>
                <w:rFonts w:ascii="Times" w:hAnsi="Times" w:cs="Times"/>
                <w:sz w:val="22"/>
                <w:szCs w:val="22"/>
              </w:rPr>
              <w:t xml:space="preserve"> SCS</w:t>
            </w:r>
            <w:r w:rsidR="00CC500B">
              <w:rPr>
                <w:rFonts w:ascii="Times" w:hAnsi="Times" w:cs="Times"/>
                <w:sz w:val="22"/>
                <w:szCs w:val="22"/>
              </w:rPr>
              <w:t xml:space="preserve">, only the scheduling or scheduled carrier support </w:t>
            </w:r>
            <w:r w:rsidR="00CC500B" w:rsidRPr="00347224">
              <w:rPr>
                <w:rFonts w:ascii="Times" w:hAnsi="Times" w:cs="Times"/>
                <w:sz w:val="22"/>
                <w:szCs w:val="22"/>
              </w:rPr>
              <w:t>processing capability 2</w:t>
            </w:r>
          </w:p>
          <w:p w14:paraId="0F4A1F65" w14:textId="1E0C91E8" w:rsidR="006F6734" w:rsidRPr="00FC1A93" w:rsidRDefault="00CC500B" w:rsidP="00DC47EE">
            <w:pPr>
              <w:pStyle w:val="ListParagraph"/>
              <w:numPr>
                <w:ilvl w:val="1"/>
                <w:numId w:val="18"/>
              </w:numPr>
              <w:spacing w:after="0"/>
              <w:ind w:leftChars="0"/>
              <w:rPr>
                <w:sz w:val="22"/>
                <w:szCs w:val="22"/>
              </w:rPr>
            </w:pPr>
            <w:r>
              <w:rPr>
                <w:rFonts w:ascii="Times" w:hAnsi="Times" w:cs="Times"/>
                <w:sz w:val="22"/>
                <w:szCs w:val="22"/>
              </w:rPr>
              <w:t>F</w:t>
            </w:r>
            <w:r w:rsidR="00B778E3" w:rsidRPr="00B778E3">
              <w:rPr>
                <w:rFonts w:ascii="Times" w:hAnsi="Times" w:cs="Times"/>
                <w:sz w:val="22"/>
                <w:szCs w:val="22"/>
              </w:rPr>
              <w:t xml:space="preserve">or UL cross-carrier scheduling with </w:t>
            </w:r>
            <w:r>
              <w:rPr>
                <w:rFonts w:ascii="Times" w:hAnsi="Times" w:cs="Times"/>
                <w:sz w:val="22"/>
                <w:szCs w:val="22"/>
              </w:rPr>
              <w:t>different</w:t>
            </w:r>
            <w:r w:rsidR="00B778E3" w:rsidRPr="00B778E3">
              <w:rPr>
                <w:rFonts w:ascii="Times" w:hAnsi="Times" w:cs="Times"/>
                <w:sz w:val="22"/>
                <w:szCs w:val="22"/>
              </w:rPr>
              <w:t xml:space="preserve"> SCS</w:t>
            </w:r>
            <w:r>
              <w:rPr>
                <w:rFonts w:ascii="Times" w:hAnsi="Times" w:cs="Times"/>
                <w:sz w:val="22"/>
                <w:szCs w:val="22"/>
              </w:rPr>
              <w:t xml:space="preserve">, only the scheduling or scheduled carrier support </w:t>
            </w:r>
            <w:r w:rsidRPr="00347224">
              <w:rPr>
                <w:rFonts w:ascii="Times" w:hAnsi="Times" w:cs="Times"/>
                <w:sz w:val="22"/>
                <w:szCs w:val="22"/>
              </w:rPr>
              <w:t>processing capability 2</w:t>
            </w:r>
          </w:p>
          <w:p w14:paraId="634635B0" w14:textId="6A780B42" w:rsidR="00FC1A93" w:rsidRPr="00B778E3" w:rsidRDefault="00FC1A93" w:rsidP="00FC1A93">
            <w:pPr>
              <w:pStyle w:val="ListParagraph"/>
              <w:numPr>
                <w:ilvl w:val="0"/>
                <w:numId w:val="18"/>
              </w:numPr>
              <w:spacing w:after="0"/>
              <w:ind w:leftChars="0"/>
              <w:rPr>
                <w:sz w:val="22"/>
                <w:szCs w:val="22"/>
              </w:rPr>
            </w:pPr>
            <w:r>
              <w:rPr>
                <w:sz w:val="22"/>
                <w:szCs w:val="22"/>
              </w:rPr>
              <w:t xml:space="preserve">For the combination of CCS and capability 2, more </w:t>
            </w:r>
            <w:r w:rsidR="002F0C52">
              <w:rPr>
                <w:sz w:val="22"/>
                <w:szCs w:val="22"/>
              </w:rPr>
              <w:t xml:space="preserve">discussions are needed to cover different cases. Without a corresponding feature, our understanding is that UE does not need to support </w:t>
            </w:r>
            <w:r w:rsidR="001E3CF8">
              <w:rPr>
                <w:sz w:val="22"/>
                <w:szCs w:val="22"/>
              </w:rPr>
              <w:t>it.</w:t>
            </w:r>
          </w:p>
          <w:p w14:paraId="0B7F34A9" w14:textId="77777777" w:rsidR="00073B93" w:rsidRDefault="00073B93" w:rsidP="00347224">
            <w:pPr>
              <w:pStyle w:val="ListParagraph"/>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4187A235" w14:textId="77777777" w:rsidR="00DE5C18" w:rsidRDefault="00DE5C18" w:rsidP="00073B93">
            <w:pPr>
              <w:rPr>
                <w:sz w:val="22"/>
                <w:lang w:val="en-US"/>
              </w:rPr>
            </w:pPr>
          </w:p>
          <w:p w14:paraId="2A13EB65" w14:textId="03647FCE"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347224">
            <w:pPr>
              <w:pStyle w:val="ListParagraph"/>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CC500B">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ListParagraph"/>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ListParagraph"/>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CC500B">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ListParagraph"/>
              <w:numPr>
                <w:ilvl w:val="0"/>
                <w:numId w:val="22"/>
              </w:numPr>
              <w:ind w:leftChars="0"/>
            </w:pPr>
            <w:r>
              <w:t>OK to have pre-requisite text related to intra-FR DC in square brackets for now.</w:t>
            </w:r>
          </w:p>
          <w:p w14:paraId="5B587E4B" w14:textId="77777777" w:rsidR="003847FD" w:rsidRDefault="003847FD" w:rsidP="003847FD">
            <w:r>
              <w:t>18-2 and 18-2a</w:t>
            </w:r>
          </w:p>
          <w:p w14:paraId="6CF1F429" w14:textId="77777777" w:rsidR="003847FD" w:rsidRDefault="003847FD" w:rsidP="003847FD">
            <w:pPr>
              <w:pStyle w:val="ListParagraph"/>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ListParagraph"/>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ListParagraph"/>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ListParagraph"/>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ListParagraph"/>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ListParagraph"/>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ListParagraph"/>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41FC6891"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ListParagraph"/>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ListParagraph"/>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2E9D0EA4"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5A4772C8" w14:textId="77777777" w:rsidR="003847FD" w:rsidRDefault="003847FD" w:rsidP="003847FD">
            <w:r>
              <w:lastRenderedPageBreak/>
              <w:t>18-5c/5d</w:t>
            </w:r>
          </w:p>
          <w:p w14:paraId="16B1C7C0" w14:textId="020B4E42" w:rsidR="003847FD" w:rsidRDefault="003847FD" w:rsidP="00BC1C6F">
            <w:pPr>
              <w:pStyle w:val="ListParagraph"/>
              <w:numPr>
                <w:ilvl w:val="0"/>
                <w:numId w:val="19"/>
              </w:numPr>
              <w:spacing w:after="160" w:line="259" w:lineRule="auto"/>
              <w:ind w:leftChars="0"/>
              <w:contextualSpacing/>
              <w:rPr>
                <w:sz w:val="22"/>
                <w:lang w:val="en-US"/>
              </w:rPr>
            </w:pPr>
            <w:r>
              <w:t>Need further discussion on whether to introduce these FGs. So these should remain in square brackets.</w:t>
            </w:r>
          </w:p>
        </w:tc>
      </w:tr>
      <w:tr w:rsidR="006C151E" w14:paraId="56A07F03" w14:textId="77777777" w:rsidTr="00CC500B">
        <w:trPr>
          <w:trHeight w:val="70"/>
        </w:trPr>
        <w:tc>
          <w:tcPr>
            <w:tcW w:w="1980" w:type="dxa"/>
          </w:tcPr>
          <w:p w14:paraId="614806DD" w14:textId="7700100A" w:rsidR="006C151E" w:rsidRDefault="006C151E" w:rsidP="003847FD">
            <w:pPr>
              <w:jc w:val="both"/>
              <w:rPr>
                <w:sz w:val="22"/>
                <w:lang w:val="en-US"/>
              </w:rPr>
            </w:pPr>
            <w:r>
              <w:rPr>
                <w:sz w:val="22"/>
                <w:lang w:val="en-US"/>
              </w:rPr>
              <w:lastRenderedPageBreak/>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w:t>
            </w:r>
            <w:proofErr w:type="spellStart"/>
            <w:r w:rsidR="00F6443C">
              <w:t>x</w:t>
            </w:r>
            <w:proofErr w:type="gramStart"/>
            <w:r>
              <w:t>,y</w:t>
            </w:r>
            <w:proofErr w:type="spellEnd"/>
            <w:proofErr w:type="gramEnd"/>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 xml:space="preserve">18-4/4a,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Having 6-6 as a pre-requisite would imply that the UE shall support UL CA in order to be able to support SCell dormancy.</w:t>
            </w:r>
          </w:p>
          <w:p w14:paraId="3A2E1E32" w14:textId="289CB4C1" w:rsidR="006C151E" w:rsidRDefault="00A80E69" w:rsidP="006C151E">
            <w:r>
              <w:t xml:space="preserve">18-7, </w:t>
            </w:r>
            <w:r w:rsidR="00F6443C">
              <w:t>no need for 6-6 (UL CA) as a pre</w:t>
            </w:r>
            <w:r>
              <w:t>-requisite for this. FG, 6-5 (DL CA) alone suffices here. 6-6 has 6-5 as a pre-requisite</w:t>
            </w:r>
            <w:r w:rsidR="00F6443C">
              <w:t xml:space="preserve"> already</w:t>
            </w:r>
            <w:r>
              <w:t>, so it is not possible to support 6-6 without 6-5</w:t>
            </w:r>
            <w:r w:rsidR="00F6443C">
              <w:t>, so no need to try and say “at least one of 6-5 or 6-6, when 6-6 cannot exist without 6-5 anyway”</w:t>
            </w:r>
            <w:r>
              <w:t>. Having 6-6 as a pre-requisite would imply that the UE shall support UL CA in order to be able to support CA with non-aligned frame boundaries.</w:t>
            </w:r>
          </w:p>
          <w:p w14:paraId="233C2D3F" w14:textId="099F474D" w:rsidR="006C151E" w:rsidRDefault="006C151E" w:rsidP="006C151E">
            <w:r>
              <w:t xml:space="preserve">18-8, </w:t>
            </w:r>
            <w:r w:rsidR="00F6443C">
              <w:t xml:space="preserve">no need for 6-8 (PUCCH groups with different SCS)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r w:rsidR="00DC47EE" w14:paraId="2C1442DE" w14:textId="77777777" w:rsidTr="00CC500B">
        <w:trPr>
          <w:trHeight w:val="70"/>
        </w:trPr>
        <w:tc>
          <w:tcPr>
            <w:tcW w:w="1980" w:type="dxa"/>
          </w:tcPr>
          <w:p w14:paraId="1D76A7C9" w14:textId="2E354563" w:rsidR="00DC47EE" w:rsidRDefault="00DC47EE" w:rsidP="003847FD">
            <w:pPr>
              <w:jc w:val="both"/>
              <w:rPr>
                <w:sz w:val="22"/>
                <w:lang w:val="en-US"/>
              </w:rPr>
            </w:pPr>
            <w:r>
              <w:rPr>
                <w:rFonts w:hint="eastAsia"/>
                <w:sz w:val="22"/>
                <w:lang w:val="en-US"/>
              </w:rPr>
              <w:t>M</w:t>
            </w:r>
            <w:r>
              <w:rPr>
                <w:sz w:val="22"/>
                <w:lang w:val="en-US"/>
              </w:rPr>
              <w:t>oderator (NTT DOCOMO)</w:t>
            </w:r>
          </w:p>
        </w:tc>
        <w:tc>
          <w:tcPr>
            <w:tcW w:w="18002" w:type="dxa"/>
          </w:tcPr>
          <w:p w14:paraId="10BDE1C4" w14:textId="77777777" w:rsidR="00DC47EE" w:rsidRDefault="00DC47EE" w:rsidP="00DC47EE">
            <w:pPr>
              <w:rPr>
                <w:sz w:val="22"/>
                <w:lang w:val="en-US"/>
              </w:rPr>
            </w:pPr>
            <w:r>
              <w:rPr>
                <w:rFonts w:hint="eastAsia"/>
                <w:sz w:val="22"/>
                <w:lang w:val="en-US"/>
              </w:rPr>
              <w:t>F</w:t>
            </w:r>
            <w:r>
              <w:rPr>
                <w:sz w:val="22"/>
                <w:lang w:val="en-US"/>
              </w:rPr>
              <w:t>ollowing further updates are made according to above comments.</w:t>
            </w:r>
          </w:p>
          <w:p w14:paraId="66173231" w14:textId="77777777" w:rsidR="00DC47EE" w:rsidRDefault="00DC47EE" w:rsidP="00DC47EE">
            <w:pPr>
              <w:pStyle w:val="ListParagraph"/>
              <w:numPr>
                <w:ilvl w:val="0"/>
                <w:numId w:val="19"/>
              </w:numPr>
              <w:ind w:leftChars="0"/>
              <w:rPr>
                <w:lang w:val="en-US"/>
              </w:rPr>
            </w:pPr>
            <w:r>
              <w:rPr>
                <w:lang w:val="en-US"/>
              </w:rPr>
              <w:t xml:space="preserve">Descriptions in “Prerequisite feature groups” column are updated so that </w:t>
            </w:r>
          </w:p>
          <w:p w14:paraId="43FF6638" w14:textId="0E32DA1C" w:rsidR="00DC47EE" w:rsidRDefault="00DC47EE" w:rsidP="00DC47EE">
            <w:pPr>
              <w:pStyle w:val="ListParagraph"/>
              <w:numPr>
                <w:ilvl w:val="1"/>
                <w:numId w:val="19"/>
              </w:numPr>
              <w:ind w:leftChars="0"/>
              <w:rPr>
                <w:lang w:val="en-US"/>
              </w:rPr>
            </w:pPr>
            <w:r>
              <w:rPr>
                <w:lang w:val="en-US"/>
              </w:rPr>
              <w:t>“x-x, y-y</w:t>
            </w:r>
            <w:r w:rsidR="00842064">
              <w:rPr>
                <w:rFonts w:hint="eastAsia"/>
                <w:lang w:val="en-US"/>
              </w:rPr>
              <w:t xml:space="preserve"> </w:t>
            </w:r>
            <w:r w:rsidR="00842064">
              <w:rPr>
                <w:lang w:val="en-US"/>
              </w:rPr>
              <w:t>and</w:t>
            </w:r>
            <w:r>
              <w:rPr>
                <w:lang w:val="en-US"/>
              </w:rPr>
              <w:t xml:space="preserve"> z-z” means all FGs (x-x, y-y and z-z) need to be supported to support the FG</w:t>
            </w:r>
          </w:p>
          <w:p w14:paraId="180DD3CB" w14:textId="77777777" w:rsidR="00DC47EE" w:rsidRDefault="00DC47EE" w:rsidP="00DC47EE">
            <w:pPr>
              <w:pStyle w:val="ListParagraph"/>
              <w:numPr>
                <w:ilvl w:val="1"/>
                <w:numId w:val="19"/>
              </w:numPr>
              <w:ind w:leftChars="0"/>
              <w:rPr>
                <w:lang w:val="en-US"/>
              </w:rPr>
            </w:pPr>
            <w:r>
              <w:rPr>
                <w:lang w:val="en-US"/>
              </w:rPr>
              <w:t>“one of {x-x, y-y, z-z}” means at least one of {x-x, y-y, z-z} needs to be supported to support the FG</w:t>
            </w:r>
          </w:p>
          <w:p w14:paraId="1C630F88" w14:textId="77777777" w:rsidR="00DC47EE" w:rsidRDefault="00DC47EE" w:rsidP="00DC47EE">
            <w:pPr>
              <w:pStyle w:val="ListParagraph"/>
              <w:numPr>
                <w:ilvl w:val="0"/>
                <w:numId w:val="19"/>
              </w:numPr>
              <w:ind w:leftChars="0"/>
              <w:rPr>
                <w:lang w:val="en-US"/>
              </w:rPr>
            </w:pPr>
            <w:r>
              <w:rPr>
                <w:lang w:val="en-US"/>
              </w:rPr>
              <w:t>For 18-2/2a, modified component 4 description “</w:t>
            </w:r>
            <w:r w:rsidR="00842064">
              <w:rPr>
                <w:lang w:val="en-US"/>
              </w:rPr>
              <w:t>[</w:t>
            </w:r>
            <w:r w:rsidR="00842064" w:rsidRPr="00842064">
              <w:rPr>
                <w:lang w:val="en-US"/>
              </w:rPr>
              <w:t>dropping NR transmission when LTE and NR transmissions collide for Type 1 UE</w:t>
            </w:r>
            <w:r w:rsidR="00842064">
              <w:rPr>
                <w:lang w:val="en-US"/>
              </w:rPr>
              <w:t>]</w:t>
            </w:r>
            <w:r>
              <w:rPr>
                <w:lang w:val="en-US"/>
              </w:rPr>
              <w:t>”</w:t>
            </w:r>
            <w:r w:rsidR="00842064">
              <w:rPr>
                <w:lang w:val="en-US"/>
              </w:rPr>
              <w:t xml:space="preserve"> is kept with bracket for further discussion in next meeting</w:t>
            </w:r>
          </w:p>
          <w:p w14:paraId="59AF42A1" w14:textId="77777777" w:rsidR="00842064" w:rsidRDefault="00842064" w:rsidP="00DC47EE">
            <w:pPr>
              <w:pStyle w:val="ListParagraph"/>
              <w:numPr>
                <w:ilvl w:val="0"/>
                <w:numId w:val="19"/>
              </w:numPr>
              <w:ind w:leftChars="0"/>
              <w:rPr>
                <w:lang w:val="en-US"/>
              </w:rPr>
            </w:pPr>
            <w:r>
              <w:rPr>
                <w:lang w:val="en-US"/>
              </w:rPr>
              <w:t>Remove 6-6 from prerequisite FG for 18-4/4a/7, and remove 6-6 from prerequisite FG for 18-8</w:t>
            </w:r>
          </w:p>
          <w:p w14:paraId="57F0E2F4" w14:textId="77777777" w:rsidR="00842064" w:rsidRDefault="00842064" w:rsidP="00DC47EE">
            <w:pPr>
              <w:pStyle w:val="ListParagraph"/>
              <w:numPr>
                <w:ilvl w:val="0"/>
                <w:numId w:val="19"/>
              </w:numPr>
              <w:ind w:leftChars="0"/>
              <w:rPr>
                <w:lang w:val="en-US"/>
              </w:rPr>
            </w:pPr>
            <w:r>
              <w:rPr>
                <w:lang w:val="en-US"/>
              </w:rPr>
              <w:t>Add bracket to 6-13 in prerequisite FG column for 18-2a</w:t>
            </w:r>
          </w:p>
          <w:p w14:paraId="6C0F9000" w14:textId="4D8BAA9F" w:rsidR="00B61215" w:rsidRPr="00B61215" w:rsidRDefault="00B61215" w:rsidP="00B61215">
            <w:pPr>
              <w:rPr>
                <w:lang w:val="en-US"/>
              </w:rPr>
            </w:pPr>
            <w:r>
              <w:rPr>
                <w:rFonts w:hint="eastAsia"/>
                <w:lang w:val="en-US"/>
              </w:rPr>
              <w:t>I</w:t>
            </w:r>
            <w:r>
              <w:rPr>
                <w:lang w:val="en-US"/>
              </w:rPr>
              <w:t>n addition, since companies kindly reviewed prerequisite FGs carefully, I think we can remove “TBD” in prerequisite FG column except for FGs within brackets.</w:t>
            </w:r>
          </w:p>
        </w:tc>
      </w:tr>
      <w:tr w:rsidR="00F17885" w14:paraId="4A4B2D27" w14:textId="77777777" w:rsidTr="00CC500B">
        <w:trPr>
          <w:trHeight w:val="70"/>
        </w:trPr>
        <w:tc>
          <w:tcPr>
            <w:tcW w:w="1980" w:type="dxa"/>
          </w:tcPr>
          <w:p w14:paraId="71D0BB57" w14:textId="01F3189C" w:rsidR="00F17885" w:rsidRDefault="00F17885" w:rsidP="003847FD">
            <w:pPr>
              <w:jc w:val="both"/>
              <w:rPr>
                <w:sz w:val="22"/>
                <w:lang w:val="en-US"/>
              </w:rPr>
            </w:pPr>
            <w:r>
              <w:rPr>
                <w:sz w:val="22"/>
                <w:lang w:val="en-US"/>
              </w:rPr>
              <w:t>Huawei, HiSilicon</w:t>
            </w:r>
          </w:p>
        </w:tc>
        <w:tc>
          <w:tcPr>
            <w:tcW w:w="18002" w:type="dxa"/>
          </w:tcPr>
          <w:p w14:paraId="12976D55" w14:textId="445CB70A" w:rsidR="00F17885" w:rsidRPr="00F315A7" w:rsidRDefault="00F17885" w:rsidP="00F315A7">
            <w:pPr>
              <w:pStyle w:val="ListParagraph"/>
              <w:numPr>
                <w:ilvl w:val="0"/>
                <w:numId w:val="18"/>
              </w:numPr>
              <w:ind w:leftChars="0" w:left="317" w:firstLine="0"/>
              <w:rPr>
                <w:sz w:val="22"/>
                <w:lang w:val="en-US"/>
              </w:rPr>
            </w:pPr>
            <w:r w:rsidRPr="00F315A7">
              <w:rPr>
                <w:sz w:val="22"/>
                <w:lang w:val="en-US"/>
              </w:rPr>
              <w:t>Regarding “This FG is for synchronous EN-DC” for 18-2a/2b, 18-3/3a, please put brackets on them because they are controversial and need more discussions.</w:t>
            </w:r>
          </w:p>
          <w:p w14:paraId="33A82EAD" w14:textId="53A3BCDB" w:rsidR="00F17885" w:rsidRDefault="00F17885" w:rsidP="00F315A7">
            <w:pPr>
              <w:ind w:left="742"/>
              <w:rPr>
                <w:sz w:val="22"/>
                <w:lang w:val="en-US"/>
              </w:rPr>
            </w:pPr>
            <w:r>
              <w:rPr>
                <w:sz w:val="22"/>
                <w:lang w:val="en-US"/>
              </w:rPr>
              <w:t xml:space="preserve">FG 6-13 has no such restriction in Rel-15 specifications.  On top of FG 6-13, the new UE behaviors (component </w:t>
            </w:r>
            <w:r w:rsidR="00865CBB">
              <w:rPr>
                <w:sz w:val="22"/>
                <w:lang w:val="en-US"/>
              </w:rPr>
              <w:t>2</w:t>
            </w:r>
            <w:r>
              <w:rPr>
                <w:sz w:val="22"/>
                <w:lang w:val="en-US"/>
              </w:rPr>
              <w:t xml:space="preserve"> and </w:t>
            </w:r>
            <w:r w:rsidR="00865CBB">
              <w:rPr>
                <w:sz w:val="22"/>
                <w:lang w:val="en-US"/>
              </w:rPr>
              <w:t>3</w:t>
            </w:r>
            <w:r>
              <w:rPr>
                <w:sz w:val="22"/>
                <w:lang w:val="en-US"/>
              </w:rPr>
              <w:t>) are only about NR UL dropping for UL collisions which is the same as Rel-15 EN-DC dynamic power sharing. Since NR dropping by dynamic power sharing has been applicable to both sync and async EN-DC, We don’t feel such “sync only” restrictions are needed.</w:t>
            </w:r>
          </w:p>
          <w:p w14:paraId="6FAFE759" w14:textId="017EF7CB" w:rsidR="00865CBB" w:rsidRPr="00F315A7" w:rsidRDefault="00865CBB" w:rsidP="00F315A7">
            <w:pPr>
              <w:pStyle w:val="ListParagraph"/>
              <w:numPr>
                <w:ilvl w:val="0"/>
                <w:numId w:val="18"/>
              </w:numPr>
              <w:ind w:leftChars="0" w:left="317" w:firstLine="0"/>
              <w:rPr>
                <w:sz w:val="22"/>
                <w:lang w:val="en-US"/>
              </w:rPr>
            </w:pPr>
            <w:r w:rsidRPr="00F315A7">
              <w:rPr>
                <w:sz w:val="22"/>
                <w:lang w:val="en-US"/>
              </w:rPr>
              <w:t>Additionally, FG 6-13 should be the prerequisite of either 18-2a or 18-3, if not both. Given that a bracket has been added to that of 18-2a, please add brackets to the prerequisite of 18-3 as well. They should be confirmed together.</w:t>
            </w:r>
          </w:p>
        </w:tc>
      </w:tr>
      <w:tr w:rsidR="002C6F7E" w14:paraId="6AE9D106" w14:textId="77777777" w:rsidTr="00CC500B">
        <w:trPr>
          <w:trHeight w:val="70"/>
        </w:trPr>
        <w:tc>
          <w:tcPr>
            <w:tcW w:w="1980" w:type="dxa"/>
          </w:tcPr>
          <w:p w14:paraId="062C5226" w14:textId="57928A9D" w:rsidR="002C6F7E" w:rsidRDefault="002C6F7E" w:rsidP="003847FD">
            <w:pPr>
              <w:jc w:val="both"/>
              <w:rPr>
                <w:sz w:val="22"/>
                <w:lang w:val="en-US"/>
              </w:rPr>
            </w:pPr>
            <w:r>
              <w:rPr>
                <w:rFonts w:hint="eastAsia"/>
                <w:sz w:val="22"/>
                <w:lang w:val="en-US"/>
              </w:rPr>
              <w:t>M</w:t>
            </w:r>
            <w:r>
              <w:rPr>
                <w:sz w:val="22"/>
                <w:lang w:val="en-US"/>
              </w:rPr>
              <w:t>oderator (NTT DOCOMO)</w:t>
            </w:r>
          </w:p>
        </w:tc>
        <w:tc>
          <w:tcPr>
            <w:tcW w:w="18002" w:type="dxa"/>
          </w:tcPr>
          <w:p w14:paraId="1826EB0A" w14:textId="77777777" w:rsidR="002C6F7E" w:rsidRDefault="002C6F7E" w:rsidP="002C6F7E">
            <w:pPr>
              <w:pStyle w:val="ListParagraph"/>
              <w:numPr>
                <w:ilvl w:val="0"/>
                <w:numId w:val="19"/>
              </w:numPr>
              <w:ind w:leftChars="0"/>
              <w:rPr>
                <w:sz w:val="22"/>
                <w:lang w:val="en-US"/>
              </w:rPr>
            </w:pPr>
            <w:r w:rsidRPr="002C6F7E">
              <w:rPr>
                <w:rFonts w:hint="eastAsia"/>
                <w:sz w:val="22"/>
                <w:lang w:val="en-US"/>
              </w:rPr>
              <w:t>A</w:t>
            </w:r>
            <w:r w:rsidRPr="002C6F7E">
              <w:rPr>
                <w:sz w:val="22"/>
                <w:lang w:val="en-US"/>
              </w:rPr>
              <w:t>dd bracket for the note “this FG is for synchronous EN-DC” for 18-2a/2b/3/3a</w:t>
            </w:r>
          </w:p>
          <w:p w14:paraId="6D582E01" w14:textId="3522AF1E" w:rsidR="002C6F7E" w:rsidRPr="002C6F7E" w:rsidRDefault="002C6F7E" w:rsidP="002C6F7E">
            <w:pPr>
              <w:pStyle w:val="ListParagraph"/>
              <w:numPr>
                <w:ilvl w:val="0"/>
                <w:numId w:val="19"/>
              </w:numPr>
              <w:ind w:leftChars="0"/>
              <w:rPr>
                <w:sz w:val="22"/>
                <w:lang w:val="en-US"/>
              </w:rPr>
            </w:pPr>
            <w:r>
              <w:rPr>
                <w:sz w:val="22"/>
                <w:lang w:val="en-US"/>
              </w:rPr>
              <w:t>Add [6-13] in prerequisite FG of 18-3</w:t>
            </w:r>
          </w:p>
        </w:tc>
      </w:tr>
      <w:tr w:rsidR="00EB7329" w14:paraId="5BEA65A4" w14:textId="77777777" w:rsidTr="00CC500B">
        <w:trPr>
          <w:trHeight w:val="70"/>
        </w:trPr>
        <w:tc>
          <w:tcPr>
            <w:tcW w:w="1980" w:type="dxa"/>
          </w:tcPr>
          <w:p w14:paraId="1756500D" w14:textId="4A4A2A8E" w:rsidR="00EB7329" w:rsidRDefault="00EB7329" w:rsidP="003847FD">
            <w:pPr>
              <w:jc w:val="both"/>
              <w:rPr>
                <w:rFonts w:hint="eastAsia"/>
                <w:sz w:val="22"/>
                <w:lang w:val="en-US"/>
              </w:rPr>
            </w:pPr>
            <w:r>
              <w:rPr>
                <w:rFonts w:hint="eastAsia"/>
                <w:sz w:val="22"/>
                <w:lang w:val="en-US"/>
              </w:rPr>
              <w:t>ZTE</w:t>
            </w:r>
          </w:p>
        </w:tc>
        <w:tc>
          <w:tcPr>
            <w:tcW w:w="18002" w:type="dxa"/>
          </w:tcPr>
          <w:p w14:paraId="2A1BA1C1" w14:textId="77777777" w:rsidR="00EB7329" w:rsidRPr="007D4A02" w:rsidRDefault="00EB7329" w:rsidP="00EB7329">
            <w:pPr>
              <w:spacing w:after="0"/>
              <w:rPr>
                <w:rFonts w:eastAsiaTheme="minorEastAsia"/>
                <w:b/>
                <w:sz w:val="22"/>
                <w:lang w:val="en-US" w:eastAsia="zh-CN"/>
              </w:rPr>
            </w:pPr>
            <w:r w:rsidRPr="007D4A02">
              <w:rPr>
                <w:rFonts w:eastAsiaTheme="minorEastAsia"/>
                <w:b/>
                <w:sz w:val="22"/>
                <w:lang w:val="en-US" w:eastAsia="zh-CN"/>
              </w:rPr>
              <w:t>For 18-2, 18-2a and 18-3</w:t>
            </w:r>
          </w:p>
          <w:p w14:paraId="425320C4" w14:textId="77777777" w:rsidR="00EB7329" w:rsidRDefault="00EB7329" w:rsidP="00EB7329">
            <w:pPr>
              <w:rPr>
                <w:sz w:val="22"/>
                <w:lang w:val="en-US"/>
              </w:rPr>
            </w:pPr>
          </w:p>
          <w:p w14:paraId="35397B89" w14:textId="77777777" w:rsidR="00EB7329" w:rsidRDefault="00EB7329" w:rsidP="00EB7329">
            <w:pPr>
              <w:rPr>
                <w:sz w:val="22"/>
                <w:lang w:val="en-US"/>
              </w:rPr>
            </w:pPr>
            <w:r>
              <w:rPr>
                <w:sz w:val="22"/>
                <w:lang w:val="en-US"/>
              </w:rPr>
              <w:t>The 3</w:t>
            </w:r>
            <w:r w:rsidRPr="00EB7329">
              <w:rPr>
                <w:sz w:val="22"/>
                <w:vertAlign w:val="superscript"/>
                <w:lang w:val="en-US"/>
              </w:rPr>
              <w:t>rd</w:t>
            </w:r>
            <w:r>
              <w:rPr>
                <w:sz w:val="22"/>
                <w:lang w:val="en-US"/>
              </w:rPr>
              <w:t xml:space="preserve"> component, i.e., “</w:t>
            </w:r>
            <w:r w:rsidRPr="00EB7329">
              <w:rPr>
                <w:sz w:val="22"/>
                <w:lang w:val="en-US"/>
              </w:rPr>
              <w:t xml:space="preserve">LTE UL transmissions scheduled/triggered by a DCI in any UL </w:t>
            </w:r>
            <w:proofErr w:type="spellStart"/>
            <w:r w:rsidRPr="00EB7329">
              <w:rPr>
                <w:sz w:val="22"/>
                <w:lang w:val="en-US"/>
              </w:rPr>
              <w:t>subframe</w:t>
            </w:r>
            <w:proofErr w:type="spellEnd"/>
            <w:r w:rsidRPr="00EB7329">
              <w:rPr>
                <w:sz w:val="22"/>
                <w:lang w:val="en-US"/>
              </w:rPr>
              <w:t xml:space="preserve"> of the TDM pattern (only for type 1 UE)</w:t>
            </w:r>
            <w:r>
              <w:rPr>
                <w:sz w:val="22"/>
                <w:lang w:val="en-US"/>
              </w:rPr>
              <w:t>”, is not clear.</w:t>
            </w:r>
          </w:p>
          <w:p w14:paraId="6DAFDA41" w14:textId="77777777" w:rsidR="00EB7329" w:rsidRDefault="00EB7329" w:rsidP="00EB7329">
            <w:pPr>
              <w:rPr>
                <w:sz w:val="22"/>
                <w:lang w:val="en-US"/>
              </w:rPr>
            </w:pPr>
            <w:r>
              <w:rPr>
                <w:sz w:val="22"/>
                <w:lang w:val="en-US"/>
              </w:rPr>
              <w:t xml:space="preserve">The intention of this component is to say that LTE UL transmissions scheduled/triggered by a DCI in any UL </w:t>
            </w:r>
            <w:proofErr w:type="spellStart"/>
            <w:r>
              <w:rPr>
                <w:sz w:val="22"/>
                <w:lang w:val="en-US"/>
              </w:rPr>
              <w:t>subframes</w:t>
            </w:r>
            <w:proofErr w:type="spellEnd"/>
            <w:r>
              <w:rPr>
                <w:sz w:val="22"/>
                <w:lang w:val="en-US"/>
              </w:rPr>
              <w:t xml:space="preserve"> not restricted to the “U” </w:t>
            </w:r>
            <w:proofErr w:type="spellStart"/>
            <w:r>
              <w:rPr>
                <w:sz w:val="22"/>
                <w:lang w:val="en-US"/>
              </w:rPr>
              <w:t>subframes</w:t>
            </w:r>
            <w:proofErr w:type="spellEnd"/>
            <w:r>
              <w:rPr>
                <w:sz w:val="22"/>
                <w:lang w:val="en-US"/>
              </w:rPr>
              <w:t xml:space="preserve"> designated by the TDM pattern. However, the current description “in any UL </w:t>
            </w:r>
            <w:proofErr w:type="spellStart"/>
            <w:r>
              <w:rPr>
                <w:sz w:val="22"/>
                <w:lang w:val="en-US"/>
              </w:rPr>
              <w:t>suframes</w:t>
            </w:r>
            <w:proofErr w:type="spellEnd"/>
            <w:r>
              <w:rPr>
                <w:sz w:val="22"/>
                <w:lang w:val="en-US"/>
              </w:rPr>
              <w:t xml:space="preserve"> of the TDM pattern” gives the implication that LTE UL transmissions scheduled/triggered by a DCI can be only in the </w:t>
            </w:r>
            <w:proofErr w:type="spellStart"/>
            <w:r>
              <w:rPr>
                <w:sz w:val="22"/>
                <w:lang w:val="en-US"/>
              </w:rPr>
              <w:t>the</w:t>
            </w:r>
            <w:proofErr w:type="spellEnd"/>
            <w:r>
              <w:rPr>
                <w:sz w:val="22"/>
                <w:lang w:val="en-US"/>
              </w:rPr>
              <w:t xml:space="preserve"> “U” </w:t>
            </w:r>
            <w:proofErr w:type="spellStart"/>
            <w:r>
              <w:rPr>
                <w:sz w:val="22"/>
                <w:lang w:val="en-US"/>
              </w:rPr>
              <w:t>subframes</w:t>
            </w:r>
            <w:proofErr w:type="spellEnd"/>
            <w:r>
              <w:rPr>
                <w:sz w:val="22"/>
                <w:lang w:val="en-US"/>
              </w:rPr>
              <w:t xml:space="preserve"> designated by the TDM pattern</w:t>
            </w:r>
            <w:r>
              <w:rPr>
                <w:sz w:val="22"/>
                <w:lang w:val="en-US"/>
              </w:rPr>
              <w:t>.</w:t>
            </w:r>
            <w:bookmarkStart w:id="134" w:name="_GoBack"/>
            <w:bookmarkEnd w:id="134"/>
          </w:p>
          <w:p w14:paraId="05ACA713" w14:textId="77777777" w:rsidR="00EB7329" w:rsidRDefault="00EB7329" w:rsidP="00EB7329">
            <w:pPr>
              <w:rPr>
                <w:sz w:val="22"/>
                <w:lang w:val="en-US"/>
              </w:rPr>
            </w:pPr>
            <w:r>
              <w:rPr>
                <w:sz w:val="22"/>
                <w:lang w:val="en-US"/>
              </w:rPr>
              <w:t>Thus, we propose to clarify the 3</w:t>
            </w:r>
            <w:r w:rsidRPr="00EB7329">
              <w:rPr>
                <w:sz w:val="22"/>
                <w:vertAlign w:val="superscript"/>
                <w:lang w:val="en-US"/>
              </w:rPr>
              <w:t>rd</w:t>
            </w:r>
            <w:r>
              <w:rPr>
                <w:sz w:val="22"/>
                <w:lang w:val="en-US"/>
              </w:rPr>
              <w:t xml:space="preserve"> component of </w:t>
            </w:r>
            <w:r w:rsidRPr="00EB7329">
              <w:rPr>
                <w:sz w:val="22"/>
                <w:lang w:val="en-US"/>
              </w:rPr>
              <w:t>For 18-2, 18-2a and 18-3</w:t>
            </w:r>
            <w:r>
              <w:rPr>
                <w:sz w:val="22"/>
                <w:lang w:val="en-US"/>
              </w:rPr>
              <w:t xml:space="preserve"> as below.</w:t>
            </w:r>
          </w:p>
          <w:p w14:paraId="6549D12C" w14:textId="65262D6E" w:rsidR="00EB7329" w:rsidRPr="00EB7329" w:rsidRDefault="00EB7329" w:rsidP="00EB7329">
            <w:pPr>
              <w:rPr>
                <w:rFonts w:hint="eastAsia"/>
                <w:sz w:val="22"/>
                <w:lang w:val="en-US"/>
              </w:rPr>
            </w:pPr>
            <w:r w:rsidRPr="00EB7329">
              <w:rPr>
                <w:sz w:val="22"/>
                <w:lang w:val="en-US"/>
              </w:rPr>
              <w:lastRenderedPageBreak/>
              <w:t xml:space="preserve">3) LTE UL transmissions scheduled/triggered by a DCI in any UL </w:t>
            </w:r>
            <w:proofErr w:type="spellStart"/>
            <w:r w:rsidRPr="00EB7329">
              <w:rPr>
                <w:sz w:val="22"/>
                <w:lang w:val="en-US"/>
              </w:rPr>
              <w:t>subframe</w:t>
            </w:r>
            <w:proofErr w:type="spellEnd"/>
            <w:r w:rsidRPr="00EB7329">
              <w:rPr>
                <w:sz w:val="22"/>
                <w:lang w:val="en-US"/>
              </w:rPr>
              <w:t xml:space="preserve"> </w:t>
            </w:r>
            <w:ins w:id="135" w:author="ZTE" w:date="2020-05-12T19:39:00Z">
              <w:r>
                <w:rPr>
                  <w:sz w:val="22"/>
                  <w:lang w:val="en-US"/>
                </w:rPr>
                <w:t>not limited to the reference</w:t>
              </w:r>
            </w:ins>
            <w:del w:id="136" w:author="ZTE" w:date="2020-05-12T19:39:00Z">
              <w:r w:rsidRPr="00EB7329" w:rsidDel="00EB7329">
                <w:rPr>
                  <w:sz w:val="22"/>
                  <w:lang w:val="en-US"/>
                </w:rPr>
                <w:delText>of the</w:delText>
              </w:r>
            </w:del>
            <w:r w:rsidRPr="00EB7329">
              <w:rPr>
                <w:sz w:val="22"/>
                <w:lang w:val="en-US"/>
              </w:rPr>
              <w:t xml:space="preserve"> TDM pattern (only for type 1 UE)</w:t>
            </w:r>
          </w:p>
        </w:tc>
      </w:tr>
    </w:tbl>
    <w:p w14:paraId="383E309C" w14:textId="77777777" w:rsidR="005F37C3" w:rsidRPr="00F17885" w:rsidRDefault="005F37C3" w:rsidP="0072585D">
      <w:pPr>
        <w:spacing w:afterLines="50" w:after="120"/>
        <w:jc w:val="both"/>
        <w:rPr>
          <w:rFonts w:eastAsia="MS Mincho"/>
          <w:sz w:val="22"/>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30FC5" w14:textId="77777777" w:rsidR="00EF59D6" w:rsidRDefault="00EF59D6">
      <w:r>
        <w:separator/>
      </w:r>
    </w:p>
  </w:endnote>
  <w:endnote w:type="continuationSeparator" w:id="0">
    <w:p w14:paraId="6C4F84CB" w14:textId="77777777" w:rsidR="00EF59D6" w:rsidRDefault="00EF59D6">
      <w:r>
        <w:continuationSeparator/>
      </w:r>
    </w:p>
  </w:endnote>
  <w:endnote w:type="continuationNotice" w:id="1">
    <w:p w14:paraId="24A23723" w14:textId="77777777" w:rsidR="00EF59D6" w:rsidRDefault="00EF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F17885" w:rsidRPr="00000924" w:rsidRDefault="00F178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B7329">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B7329">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F17885" w:rsidRPr="00000924" w:rsidRDefault="00F178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B7329">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B7329">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97738" w14:textId="77777777" w:rsidR="00EF59D6" w:rsidRDefault="00EF59D6">
      <w:r>
        <w:separator/>
      </w:r>
    </w:p>
  </w:footnote>
  <w:footnote w:type="continuationSeparator" w:id="0">
    <w:p w14:paraId="418446D4" w14:textId="77777777" w:rsidR="00EF59D6" w:rsidRDefault="00EF59D6">
      <w:r>
        <w:continuationSeparator/>
      </w:r>
    </w:p>
  </w:footnote>
  <w:footnote w:type="continuationNotice" w:id="1">
    <w:p w14:paraId="697D4077" w14:textId="77777777" w:rsidR="00EF59D6" w:rsidRDefault="00EF59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MS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MS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E731E"/>
    <w:multiLevelType w:val="hybridMultilevel"/>
    <w:tmpl w:val="1A22EF50"/>
    <w:lvl w:ilvl="0" w:tplc="1D7EB3AA">
      <w:start w:val="3"/>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1"/>
  </w:num>
  <w:num w:numId="4">
    <w:abstractNumId w:val="0"/>
  </w:num>
  <w:num w:numId="5">
    <w:abstractNumId w:val="6"/>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9"/>
  </w:num>
  <w:num w:numId="14">
    <w:abstractNumId w:val="2"/>
  </w:num>
  <w:num w:numId="15">
    <w:abstractNumId w:val="8"/>
  </w:num>
  <w:num w:numId="16">
    <w:abstractNumId w:val="20"/>
  </w:num>
  <w:num w:numId="17">
    <w:abstractNumId w:val="4"/>
  </w:num>
  <w:num w:numId="18">
    <w:abstractNumId w:val="15"/>
  </w:num>
  <w:num w:numId="19">
    <w:abstractNumId w:val="3"/>
  </w:num>
  <w:num w:numId="20">
    <w:abstractNumId w:val="7"/>
  </w:num>
  <w:num w:numId="21">
    <w:abstractNumId w:val="1"/>
  </w:num>
  <w:num w:numId="22">
    <w:abstractNumId w:val="9"/>
  </w:num>
  <w:num w:numId="23">
    <w:abstractNumId w:val="1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arada Hiroki">
    <w15:presenceInfo w15:providerId="Windows Live" w15:userId="0f665a6c96e1c16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789"/>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7EE"/>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00856-4633-4E6F-8B59-AB257C73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4029</Words>
  <Characters>22971</Characters>
  <Application>Microsoft Office Word</Application>
  <DocSecurity>0</DocSecurity>
  <Lines>191</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cp:lastModifiedBy>
  <cp:revision>4</cp:revision>
  <cp:lastPrinted>2017-08-09T04:40:00Z</cp:lastPrinted>
  <dcterms:created xsi:type="dcterms:W3CDTF">2020-05-12T10:36:00Z</dcterms:created>
  <dcterms:modified xsi:type="dcterms:W3CDTF">2020-05-12T11:39:00Z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