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C92CA9">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C92CA9">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C92CA9">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C92CA9">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C92CA9">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C92CA9">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C92CA9">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C92CA9">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C92CA9">
            <w:pPr>
              <w:pStyle w:val="TAN"/>
              <w:ind w:left="0" w:firstLine="0"/>
              <w:rPr>
                <w:b/>
                <w:lang w:eastAsia="ja-JP"/>
              </w:rPr>
            </w:pPr>
            <w:r w:rsidRPr="00D057A2">
              <w:rPr>
                <w:b/>
                <w:lang w:eastAsia="ja-JP"/>
              </w:rPr>
              <w:t>Type</w:t>
            </w:r>
          </w:p>
          <w:p w14:paraId="1388ED82" w14:textId="77777777" w:rsidR="002F6674" w:rsidRPr="00D057A2" w:rsidRDefault="002F6674" w:rsidP="00C92CA9">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C92CA9">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C92CA9">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C92CA9">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C92CA9">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C92CA9">
            <w:pPr>
              <w:pStyle w:val="TAH"/>
            </w:pPr>
            <w:r w:rsidRPr="00D057A2">
              <w:t>Mandatory/Optional</w:t>
            </w:r>
          </w:p>
        </w:tc>
      </w:tr>
      <w:tr w:rsidR="002F6674" w:rsidRPr="00D057A2" w14:paraId="5B26CB5C"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C92CA9">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C92CA9">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C92CA9">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C92CA9">
            <w:pPr>
              <w:pStyle w:val="TAL"/>
            </w:pPr>
            <w:r w:rsidRPr="00D057A2">
              <w:t>Semi-static power sharing mode1 between MCG and SCG cells of same FR for NR dual connectivity.</w:t>
            </w:r>
          </w:p>
          <w:p w14:paraId="5D89DB15" w14:textId="77777777" w:rsidR="002F6674" w:rsidRPr="00D057A2" w:rsidRDefault="002F6674" w:rsidP="00C92CA9">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C92CA9">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C92CA9">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C92CA9">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C92CA9">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C92CA9">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C92CA9">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C92CA9">
            <w:pPr>
              <w:pStyle w:val="TAL"/>
              <w:rPr>
                <w:rFonts w:eastAsia="ＭＳ 明朝"/>
                <w:lang w:eastAsia="ja-JP"/>
              </w:rPr>
            </w:pPr>
            <w:r w:rsidRPr="00D057A2">
              <w:rPr>
                <w:lang w:eastAsia="ja-JP"/>
              </w:rPr>
              <w:t>Optional with capability signalling</w:t>
            </w:r>
          </w:p>
        </w:tc>
      </w:tr>
      <w:tr w:rsidR="002F6674" w:rsidRPr="00D057A2" w14:paraId="11AC3CD7" w14:textId="77777777" w:rsidTr="00C92CA9">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C92CA9">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C92CA9">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C92CA9">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C92CA9">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C92CA9">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C92CA9">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C92CA9">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C92CA9">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C92CA9">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C92CA9">
            <w:pPr>
              <w:pStyle w:val="TAL"/>
              <w:rPr>
                <w:lang w:eastAsia="ja-JP"/>
              </w:rPr>
            </w:pPr>
            <w:r w:rsidRPr="00D057A2">
              <w:rPr>
                <w:lang w:eastAsia="ja-JP"/>
              </w:rPr>
              <w:t>Optional with capability signalling</w:t>
            </w:r>
          </w:p>
        </w:tc>
      </w:tr>
      <w:tr w:rsidR="002F6674" w:rsidRPr="00D057A2" w14:paraId="401FEABF" w14:textId="77777777" w:rsidTr="00C92CA9">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C92CA9">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C92CA9">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C92CA9">
            <w:pPr>
              <w:pStyle w:val="TAL"/>
            </w:pPr>
            <w:r w:rsidRPr="00D057A2">
              <w:t>Dynamic power sharing between MCG and SCG cells of same FR for NR dual connectivity.</w:t>
            </w:r>
          </w:p>
          <w:p w14:paraId="5506438C" w14:textId="77777777" w:rsidR="002F6674" w:rsidRPr="00D057A2" w:rsidRDefault="002F6674" w:rsidP="002F6674">
            <w:pPr>
              <w:pStyle w:val="TAL"/>
              <w:numPr>
                <w:ilvl w:val="0"/>
                <w:numId w:val="9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C92CA9">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C92CA9">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C92CA9">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C92CA9">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C92CA9">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C92CA9">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C92CA9">
            <w:pPr>
              <w:pStyle w:val="TAL"/>
              <w:rPr>
                <w:lang w:eastAsia="ja-JP"/>
              </w:rPr>
            </w:pPr>
            <w:r w:rsidRPr="00D057A2">
              <w:rPr>
                <w:lang w:eastAsia="ja-JP"/>
              </w:rPr>
              <w:t>Optional with capability signalling</w:t>
            </w:r>
          </w:p>
        </w:tc>
      </w:tr>
      <w:tr w:rsidR="002F6674" w:rsidRPr="00D057A2" w14:paraId="1C6818D4" w14:textId="77777777" w:rsidTr="00C92CA9">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C92CA9">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C92CA9">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C92CA9">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C92CA9">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37E63F1" w14:textId="77777777"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C92CA9">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C92CA9">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C92CA9">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C92CA9">
            <w:pPr>
              <w:pStyle w:val="TAL"/>
            </w:pPr>
            <w:r w:rsidRPr="00D057A2">
              <w:t>Optional with capability signalling</w:t>
            </w:r>
          </w:p>
        </w:tc>
      </w:tr>
      <w:tr w:rsidR="002F6674" w:rsidRPr="00D057A2" w14:paraId="7D2769B2" w14:textId="77777777" w:rsidTr="00C92CA9">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C92CA9">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C92CA9">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C92CA9">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77777777" w:rsidR="006E05D5" w:rsidRDefault="002F6674" w:rsidP="00C92CA9">
            <w:pPr>
              <w:pStyle w:val="TAL"/>
              <w:rPr>
                <w:ins w:id="13" w:author="Harada Hiroki" w:date="2020-05-06T10:46:00Z"/>
                <w:highlight w:val="yellow"/>
              </w:rPr>
            </w:pPr>
            <w:r w:rsidRPr="0031657C">
              <w:rPr>
                <w:highlight w:val="yellow"/>
              </w:rPr>
              <w:t>[19-1]</w:t>
            </w:r>
            <w:del w:id="14" w:author="Harada Hiroki" w:date="2020-05-06T10:46:00Z">
              <w:r w:rsidRPr="0031657C" w:rsidDel="006E05D5">
                <w:rPr>
                  <w:highlight w:val="yellow"/>
                </w:rPr>
                <w:delText xml:space="preserve"> (</w:delText>
              </w:r>
            </w:del>
          </w:p>
          <w:p w14:paraId="07256037" w14:textId="1BC4A780" w:rsidR="002F6674" w:rsidRPr="0031657C" w:rsidRDefault="002F6674" w:rsidP="00C92CA9">
            <w:pPr>
              <w:pStyle w:val="TAL"/>
              <w:rPr>
                <w:highlight w:val="yellow"/>
              </w:rPr>
            </w:pPr>
            <w:r w:rsidRPr="0031657C">
              <w:rPr>
                <w:highlight w:val="yellow"/>
              </w:rPr>
              <w:t>TBD</w:t>
            </w:r>
            <w:del w:id="15"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C92CA9">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C92CA9">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C92CA9">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C92CA9">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C92CA9">
            <w:pPr>
              <w:pStyle w:val="TAL"/>
            </w:pPr>
            <w:r w:rsidRPr="00D057A2">
              <w:t>Optional with capability signalling</w:t>
            </w:r>
          </w:p>
        </w:tc>
      </w:tr>
      <w:tr w:rsidR="002F6674" w:rsidRPr="00D057A2" w14:paraId="23A6B933" w14:textId="77777777" w:rsidTr="00C92CA9">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C92CA9">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C92CA9">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C92CA9">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C92CA9">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C92CA9">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C92CA9">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C92CA9">
            <w:pPr>
              <w:pStyle w:val="TAL"/>
            </w:pPr>
            <w:r w:rsidRPr="00D057A2">
              <w:t xml:space="preserve">Optional with capability </w:t>
            </w:r>
            <w:proofErr w:type="spellStart"/>
            <w:r w:rsidRPr="00D057A2">
              <w:t>signaling</w:t>
            </w:r>
            <w:proofErr w:type="spellEnd"/>
          </w:p>
        </w:tc>
      </w:tr>
      <w:tr w:rsidR="002F6674" w:rsidRPr="00D057A2" w14:paraId="2C27B568" w14:textId="77777777" w:rsidTr="00C92CA9">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C92CA9">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C92CA9">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C92CA9">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C92CA9">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C92CA9">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C92CA9">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C92CA9">
            <w:pPr>
              <w:pStyle w:val="TAL"/>
              <w:rPr>
                <w:highlight w:val="yellow"/>
              </w:rPr>
            </w:pPr>
            <w:r w:rsidRPr="00CA57DD">
              <w:rPr>
                <w:highlight w:val="yellow"/>
              </w:rPr>
              <w:t>X is based on pair of (scheduling CC SCS, scheduled CC SCS):</w:t>
            </w:r>
          </w:p>
          <w:p w14:paraId="0A5A0CCC" w14:textId="77777777" w:rsidR="002F6674" w:rsidRPr="00CA57DD" w:rsidRDefault="002F6674" w:rsidP="00C92CA9">
            <w:pPr>
              <w:pStyle w:val="TAL"/>
              <w:rPr>
                <w:highlight w:val="yellow"/>
              </w:rPr>
            </w:pPr>
            <w:r w:rsidRPr="00CA57DD">
              <w:rPr>
                <w:highlight w:val="yellow"/>
              </w:rPr>
              <w:t xml:space="preserve">X=[4] for (15,120), (15,60), (30,120), </w:t>
            </w:r>
          </w:p>
          <w:p w14:paraId="3BA9AED9" w14:textId="77777777" w:rsidR="002F6674" w:rsidRPr="00CA57DD" w:rsidRDefault="002F6674" w:rsidP="00C92CA9">
            <w:pPr>
              <w:pStyle w:val="TAL"/>
              <w:rPr>
                <w:highlight w:val="yellow"/>
              </w:rPr>
            </w:pPr>
            <w:r w:rsidRPr="00CA57DD">
              <w:rPr>
                <w:highlight w:val="yellow"/>
              </w:rPr>
              <w:t>X=[2] for (15,30), (30,60), (60,120 kHz),</w:t>
            </w:r>
          </w:p>
          <w:p w14:paraId="77A59245" w14:textId="77777777" w:rsidR="002F6674" w:rsidRPr="00D057A2" w:rsidRDefault="002F6674" w:rsidP="00C92CA9">
            <w:pPr>
              <w:pStyle w:val="TAL"/>
            </w:pPr>
            <w:r w:rsidRPr="00CA57DD">
              <w:rPr>
                <w:highlight w:val="yellow"/>
              </w:rPr>
              <w:t>X applies per span in a slot of scheduling CC</w:t>
            </w:r>
          </w:p>
          <w:p w14:paraId="25E9604C" w14:textId="77777777" w:rsidR="002F6674" w:rsidRPr="00D057A2" w:rsidRDefault="002F6674" w:rsidP="00C92CA9">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C92CA9">
            <w:pPr>
              <w:pStyle w:val="TAL"/>
              <w:rPr>
                <w:ins w:id="16" w:author="Nokia" w:date="2020-05-05T18:39:00Z"/>
              </w:rPr>
            </w:pPr>
            <w:ins w:id="17" w:author="Nokia" w:date="2020-05-05T18:39:00Z">
              <w:r w:rsidRPr="006E05D5">
                <w:t xml:space="preserve">6-5, </w:t>
              </w:r>
            </w:ins>
            <w:ins w:id="18" w:author="Nokia" w:date="2020-05-05T18:40:00Z">
              <w:r w:rsidRPr="006E05D5">
                <w:t>6-9/6-9a</w:t>
              </w:r>
            </w:ins>
          </w:p>
          <w:p w14:paraId="05200793" w14:textId="7F361119"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C92CA9">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C92CA9">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C92CA9">
            <w:pPr>
              <w:pStyle w:val="TAL"/>
              <w:rPr>
                <w:lang w:eastAsia="ja-JP"/>
              </w:rPr>
            </w:pPr>
            <w:r w:rsidRPr="00D057A2">
              <w:rPr>
                <w:lang w:eastAsia="ja-JP"/>
              </w:rPr>
              <w:t xml:space="preserve"> </w:t>
            </w:r>
          </w:p>
          <w:p w14:paraId="436A4473" w14:textId="77777777" w:rsidR="002F6674" w:rsidRPr="00D057A2" w:rsidRDefault="002F6674" w:rsidP="00C92CA9">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C92CA9">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C92CA9">
            <w:pPr>
              <w:pStyle w:val="TAL"/>
            </w:pPr>
            <w:r w:rsidRPr="00D057A2">
              <w:t>Optional with capability signalling</w:t>
            </w:r>
          </w:p>
        </w:tc>
      </w:tr>
      <w:tr w:rsidR="002F6674" w:rsidRPr="00D057A2" w14:paraId="41072548" w14:textId="77777777" w:rsidTr="00C92CA9">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C92CA9">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C92CA9">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C92CA9">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5B5857DE" w:rsidR="003910C5" w:rsidRPr="006E05D5" w:rsidRDefault="00BE5625" w:rsidP="00C92CA9">
            <w:pPr>
              <w:pStyle w:val="TAL"/>
              <w:rPr>
                <w:ins w:id="19" w:author="Nokia" w:date="2020-05-05T18:40:00Z"/>
              </w:rPr>
            </w:pPr>
            <w:ins w:id="20" w:author="Nokia" w:date="2020-05-05T18:49:00Z">
              <w:r w:rsidRPr="006E05D5">
                <w:t>6-10</w:t>
              </w:r>
            </w:ins>
          </w:p>
          <w:p w14:paraId="12E59F87" w14:textId="7EE14AE3"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C92CA9">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C92CA9">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C92CA9">
            <w:pPr>
              <w:pStyle w:val="TAL"/>
            </w:pPr>
            <w:r w:rsidRPr="00D057A2">
              <w:t>Optional with capability signalling</w:t>
            </w:r>
          </w:p>
        </w:tc>
      </w:tr>
      <w:tr w:rsidR="002F6674" w:rsidRPr="00D057A2" w14:paraId="7379D0D7" w14:textId="77777777" w:rsidTr="00C92CA9">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C92CA9">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C92CA9">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C92CA9">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C92CA9">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C92CA9">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C92CA9">
            <w:pPr>
              <w:pStyle w:val="TAL"/>
              <w:rPr>
                <w:highlight w:val="yellow"/>
              </w:rPr>
            </w:pPr>
            <w:r w:rsidRPr="00CA57DD">
              <w:rPr>
                <w:highlight w:val="yellow"/>
              </w:rPr>
              <w:t>X is based on pair of (scheduling CC SCS, scheduled CC SCS):</w:t>
            </w:r>
          </w:p>
          <w:p w14:paraId="2ADCB890" w14:textId="77777777" w:rsidR="002F6674" w:rsidRPr="00CA57DD" w:rsidRDefault="002F6674" w:rsidP="00C92CA9">
            <w:pPr>
              <w:pStyle w:val="TAL"/>
              <w:rPr>
                <w:highlight w:val="yellow"/>
              </w:rPr>
            </w:pPr>
            <w:r w:rsidRPr="00CA57DD">
              <w:rPr>
                <w:highlight w:val="yellow"/>
              </w:rPr>
              <w:t xml:space="preserve">X=[4] for (15,120), (15,60), (30,120), </w:t>
            </w:r>
          </w:p>
          <w:p w14:paraId="70A1233B" w14:textId="77777777" w:rsidR="002F6674" w:rsidRPr="00CA57DD" w:rsidRDefault="002F6674" w:rsidP="00C92CA9">
            <w:pPr>
              <w:pStyle w:val="TAL"/>
              <w:rPr>
                <w:highlight w:val="yellow"/>
              </w:rPr>
            </w:pPr>
            <w:r w:rsidRPr="00CA57DD">
              <w:rPr>
                <w:highlight w:val="yellow"/>
              </w:rPr>
              <w:t xml:space="preserve">X=[2] for (15,30), (30,60), (60,120 kHz), </w:t>
            </w:r>
          </w:p>
          <w:p w14:paraId="70D1941A" w14:textId="77777777" w:rsidR="002F6674" w:rsidRPr="00D057A2" w:rsidRDefault="002F6674" w:rsidP="00C92CA9">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1" w:author="Nokia" w:date="2020-05-05T18:48:00Z"/>
              </w:rPr>
            </w:pPr>
            <w:ins w:id="22" w:author="Nokia" w:date="2020-05-05T18:48:00Z">
              <w:r w:rsidRPr="006E05D5">
                <w:t>6-6, 6-9/6-9a</w:t>
              </w:r>
            </w:ins>
          </w:p>
          <w:p w14:paraId="332BAB72" w14:textId="77777777"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C92CA9">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C92CA9">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C92CA9">
            <w:pPr>
              <w:pStyle w:val="TAL"/>
              <w:rPr>
                <w:lang w:eastAsia="ja-JP"/>
              </w:rPr>
            </w:pPr>
            <w:r w:rsidRPr="00D057A2">
              <w:rPr>
                <w:lang w:eastAsia="ja-JP"/>
              </w:rPr>
              <w:t xml:space="preserve"> </w:t>
            </w:r>
          </w:p>
          <w:p w14:paraId="00D0968D" w14:textId="77777777" w:rsidR="002F6674" w:rsidRPr="00D057A2" w:rsidRDefault="002F6674" w:rsidP="00C92CA9">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C92CA9">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C92CA9">
            <w:pPr>
              <w:pStyle w:val="TAL"/>
            </w:pPr>
            <w:r w:rsidRPr="00D057A2">
              <w:t>Optional with capability signalling</w:t>
            </w:r>
          </w:p>
        </w:tc>
      </w:tr>
      <w:tr w:rsidR="002F6674" w:rsidRPr="00D057A2" w14:paraId="4927B0D5" w14:textId="77777777" w:rsidTr="00C92CA9">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C92CA9">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C92CA9">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C92CA9">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C92CA9">
            <w:pPr>
              <w:pStyle w:val="TAL"/>
              <w:rPr>
                <w:ins w:id="23" w:author="Nokia" w:date="2020-05-05T18:37:00Z"/>
                <w:highlight w:val="yellow"/>
              </w:rPr>
            </w:pPr>
            <w:ins w:id="24" w:author="Nokia" w:date="2020-05-05T18:37:00Z">
              <w:r>
                <w:rPr>
                  <w:highlight w:val="yellow"/>
                </w:rPr>
                <w:t xml:space="preserve">18-5a </w:t>
              </w:r>
            </w:ins>
          </w:p>
          <w:p w14:paraId="662C65DE" w14:textId="7A863E2A"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C92CA9">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C92CA9">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C92CA9">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C92CA9">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C92CA9">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C92CA9">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C92CA9">
            <w:pPr>
              <w:pStyle w:val="TAL"/>
              <w:rPr>
                <w:ins w:id="25" w:author="Nokia" w:date="2020-05-05T18:38:00Z"/>
                <w:highlight w:val="yellow"/>
              </w:rPr>
            </w:pPr>
            <w:ins w:id="26" w:author="Nokia" w:date="2020-05-05T18:38:00Z">
              <w:r>
                <w:rPr>
                  <w:highlight w:val="yellow"/>
                </w:rPr>
                <w:t>18-5b</w:t>
              </w:r>
            </w:ins>
          </w:p>
          <w:p w14:paraId="38589192" w14:textId="560AFB8F" w:rsidR="002F6674" w:rsidRPr="0031657C" w:rsidRDefault="002F6674"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C92CA9">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C92CA9">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C92CA9">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C92CA9">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C92CA9">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C92CA9">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C92CA9">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C92CA9">
            <w:pPr>
              <w:pStyle w:val="TAL"/>
              <w:rPr>
                <w:ins w:id="27" w:author="Nokia" w:date="2020-05-05T17:13:00Z"/>
              </w:rPr>
            </w:pPr>
            <w:r w:rsidRPr="006E05D5">
              <w:t>2-33</w:t>
            </w:r>
            <w:del w:id="28" w:author="Harada Hiroki" w:date="2020-05-06T10:47:00Z">
              <w:r w:rsidRPr="006E05D5" w:rsidDel="006E05D5">
                <w:delText xml:space="preserve"> (TBD)</w:delText>
              </w:r>
            </w:del>
          </w:p>
          <w:p w14:paraId="65BEB93B" w14:textId="77777777" w:rsidR="00D6094B" w:rsidRPr="006E05D5" w:rsidRDefault="00D6094B" w:rsidP="00C92CA9">
            <w:pPr>
              <w:pStyle w:val="TAL"/>
              <w:rPr>
                <w:ins w:id="29" w:author="Harada Hiroki" w:date="2020-05-06T10:47:00Z"/>
              </w:rPr>
            </w:pPr>
            <w:ins w:id="30" w:author="Nokia" w:date="2020-05-05T17:13:00Z">
              <w:r w:rsidRPr="006E05D5">
                <w:t>6-5</w:t>
              </w:r>
            </w:ins>
          </w:p>
          <w:p w14:paraId="2FE96ACE" w14:textId="60D4F256" w:rsidR="006E05D5" w:rsidRPr="0031657C" w:rsidRDefault="006E05D5" w:rsidP="00C92CA9">
            <w:pPr>
              <w:pStyle w:val="TAL"/>
              <w:rPr>
                <w:highlight w:val="yellow"/>
              </w:rPr>
            </w:pPr>
            <w:ins w:id="31"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C92CA9">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C92CA9">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C92CA9">
            <w:pPr>
              <w:pStyle w:val="TAL"/>
            </w:pPr>
            <w:r w:rsidRPr="00D057A2">
              <w:t>Optional with capability signalling</w:t>
            </w:r>
          </w:p>
        </w:tc>
      </w:tr>
      <w:tr w:rsidR="002F6674" w:rsidRPr="00D057A2" w14:paraId="0A381349" w14:textId="77777777" w:rsidTr="00C92CA9">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C92CA9">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C92CA9">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C92CA9">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C92CA9">
            <w:pPr>
              <w:pStyle w:val="TAL"/>
              <w:rPr>
                <w:ins w:id="32" w:author="Nokia" w:date="2020-05-05T17:14:00Z"/>
                <w:del w:id="33" w:author="Harada Hiroki" w:date="2020-05-06T10:47:00Z"/>
              </w:rPr>
            </w:pPr>
            <w:del w:id="34"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C92CA9">
            <w:pPr>
              <w:pStyle w:val="TAL"/>
              <w:rPr>
                <w:ins w:id="35" w:author="Harada Hiroki" w:date="2020-05-06T10:47:00Z"/>
              </w:rPr>
            </w:pPr>
            <w:ins w:id="36" w:author="Nokia" w:date="2020-05-05T17:14:00Z">
              <w:r w:rsidRPr="006E05D5">
                <w:t>6-5</w:t>
              </w:r>
            </w:ins>
          </w:p>
          <w:p w14:paraId="63D195CF" w14:textId="727439A9" w:rsidR="006E05D5" w:rsidRPr="0031657C" w:rsidRDefault="006E05D5" w:rsidP="00C92CA9">
            <w:pPr>
              <w:pStyle w:val="TAL"/>
              <w:rPr>
                <w:highlight w:val="yellow"/>
              </w:rPr>
            </w:pPr>
            <w:ins w:id="37"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C92CA9">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C92CA9">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C92CA9">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C92CA9">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C92CA9">
            <w:pPr>
              <w:pStyle w:val="TAL"/>
            </w:pPr>
            <w:r w:rsidRPr="00D057A2">
              <w:t>Optional with capability signalling</w:t>
            </w:r>
          </w:p>
        </w:tc>
      </w:tr>
      <w:tr w:rsidR="002F6674" w:rsidRPr="00D057A2" w14:paraId="1B0AF18E" w14:textId="77777777" w:rsidTr="00C92CA9">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C92CA9">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C92CA9">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C92CA9">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C92CA9">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C92CA9">
            <w:pPr>
              <w:pStyle w:val="TAL"/>
              <w:rPr>
                <w:ins w:id="38" w:author="Nokia" w:date="2020-05-05T17:14:00Z"/>
                <w:del w:id="39" w:author="Harada Hiroki" w:date="2020-05-06T10:47:00Z"/>
              </w:rPr>
            </w:pPr>
            <w:del w:id="40" w:author="Harada Hiroki" w:date="2020-05-06T10:47:00Z">
              <w:r w:rsidRPr="006E05D5" w:rsidDel="006E05D5">
                <w:rPr>
                  <w:rFonts w:hint="eastAsia"/>
                </w:rPr>
                <w:delText>T</w:delText>
              </w:r>
              <w:r w:rsidRPr="006E05D5" w:rsidDel="006E05D5">
                <w:delText>BD</w:delText>
              </w:r>
            </w:del>
          </w:p>
          <w:p w14:paraId="15E13D0C" w14:textId="77777777" w:rsidR="00D6094B" w:rsidRPr="006E05D5" w:rsidRDefault="00D6094B" w:rsidP="00C92CA9">
            <w:pPr>
              <w:pStyle w:val="TAL"/>
              <w:rPr>
                <w:ins w:id="41" w:author="Harada Hiroki" w:date="2020-05-06T10:47:00Z"/>
              </w:rPr>
            </w:pPr>
            <w:ins w:id="42" w:author="Nokia" w:date="2020-05-05T17:14:00Z">
              <w:r w:rsidRPr="006E05D5">
                <w:t>6-5</w:t>
              </w:r>
            </w:ins>
          </w:p>
          <w:p w14:paraId="4C801598" w14:textId="746B1680" w:rsidR="006E05D5" w:rsidRPr="0031657C" w:rsidRDefault="006E05D5" w:rsidP="00C92CA9">
            <w:pPr>
              <w:pStyle w:val="TAL"/>
              <w:rPr>
                <w:highlight w:val="yellow"/>
              </w:rPr>
            </w:pPr>
            <w:ins w:id="43"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C92CA9">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C92CA9">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C92CA9">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C92CA9">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C92CA9">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C92CA9">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C92CA9">
            <w:pPr>
              <w:pStyle w:val="TAL"/>
            </w:pPr>
            <w:r w:rsidRPr="00D057A2">
              <w:t>Optional with capability signalling</w:t>
            </w:r>
          </w:p>
        </w:tc>
      </w:tr>
      <w:tr w:rsidR="002F6674" w14:paraId="6F76679B" w14:textId="77777777" w:rsidTr="00C92CA9">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C92CA9">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C92CA9">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C92CA9">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C92CA9">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77777777" w:rsidR="006E05D5" w:rsidRPr="006E05D5" w:rsidRDefault="002F6674" w:rsidP="00C92CA9">
            <w:pPr>
              <w:pStyle w:val="TAL"/>
              <w:rPr>
                <w:ins w:id="44" w:author="Harada Hiroki" w:date="2020-05-06T10:47:00Z"/>
              </w:rPr>
            </w:pPr>
            <w:r w:rsidRPr="006E05D5">
              <w:t>6-7</w:t>
            </w:r>
            <w:del w:id="45" w:author="Harada Hiroki" w:date="2020-05-06T10:47:00Z">
              <w:r w:rsidRPr="006E05D5" w:rsidDel="006E05D5">
                <w:delText xml:space="preserve"> (</w:delText>
              </w:r>
            </w:del>
          </w:p>
          <w:p w14:paraId="156DC7B3" w14:textId="4B4B0FC8" w:rsidR="002F6674" w:rsidRPr="0031657C" w:rsidRDefault="002F6674" w:rsidP="00C92CA9">
            <w:pPr>
              <w:pStyle w:val="TAL"/>
              <w:rPr>
                <w:highlight w:val="yellow"/>
              </w:rPr>
            </w:pPr>
            <w:r w:rsidRPr="0031657C">
              <w:rPr>
                <w:highlight w:val="yellow"/>
              </w:rPr>
              <w:t>TBD</w:t>
            </w:r>
            <w:del w:id="46"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C92CA9">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C92CA9">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C92CA9">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C92CA9">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C92CA9">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C92CA9">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C92CA9">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C92CA9">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C92CA9">
            <w:pPr>
              <w:pStyle w:val="TAL"/>
            </w:pPr>
            <w:r w:rsidRPr="00D057A2">
              <w:t>[TBD]</w:t>
            </w:r>
          </w:p>
        </w:tc>
      </w:tr>
      <w:tr w:rsidR="002F6674" w14:paraId="4D4BDBA5" w14:textId="77777777" w:rsidTr="00C92CA9">
        <w:trPr>
          <w:trHeight w:val="20"/>
        </w:trPr>
        <w:tc>
          <w:tcPr>
            <w:tcW w:w="1130" w:type="dxa"/>
            <w:vMerge/>
            <w:tcBorders>
              <w:left w:val="single" w:sz="4" w:space="0" w:color="auto"/>
              <w:right w:val="single" w:sz="4" w:space="0" w:color="auto"/>
            </w:tcBorders>
          </w:tcPr>
          <w:p w14:paraId="2C719268" w14:textId="77777777" w:rsidR="002F6674" w:rsidRDefault="002F6674" w:rsidP="00C92CA9">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C92CA9">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C92CA9">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C92CA9">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C92CA9">
            <w:pPr>
              <w:pStyle w:val="TAL"/>
            </w:pPr>
            <w:r w:rsidRPr="00532CCE">
              <w:t xml:space="preserve">1) TDD UL/DL configuration#2, #4, #5 configured as DL-reference UL/DL configuration </w:t>
            </w:r>
          </w:p>
          <w:p w14:paraId="1C4BBE24" w14:textId="77777777" w:rsidR="002F6674" w:rsidRPr="00532CCE" w:rsidRDefault="002F6674" w:rsidP="00C92CA9">
            <w:pPr>
              <w:pStyle w:val="TAL"/>
            </w:pPr>
            <w:r w:rsidRPr="00532CCE">
              <w:t>2) PRACH transmission in non- designated UL subframes given by the DL-reference configuration (for type 1 UE)</w:t>
            </w:r>
          </w:p>
          <w:p w14:paraId="20CA3AA7" w14:textId="77777777" w:rsidR="002F6674" w:rsidRPr="00532CCE" w:rsidRDefault="002F6674" w:rsidP="00C92CA9">
            <w:pPr>
              <w:pStyle w:val="TAL"/>
            </w:pPr>
            <w:r w:rsidRPr="00532CCE">
              <w:t>3) LTE UL transmissions scheduled/triggered by a DCI in any UL subframe of the TDM pattern (for type 1 UE)</w:t>
            </w:r>
          </w:p>
          <w:p w14:paraId="0938EEC4" w14:textId="77777777" w:rsidR="002F6674" w:rsidRPr="00532CCE" w:rsidRDefault="002F6674" w:rsidP="00C92CA9">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C92CA9">
            <w:pPr>
              <w:pStyle w:val="TAL"/>
              <w:rPr>
                <w:ins w:id="47" w:author="Harada Hiroki" w:date="2020-05-06T10:48:00Z"/>
              </w:rPr>
            </w:pPr>
            <w:r w:rsidRPr="006E05D5">
              <w:t>EN-DC</w:t>
            </w:r>
            <w:del w:id="48" w:author="Harada Hiroki" w:date="2020-05-06T10:48:00Z">
              <w:r w:rsidRPr="006E05D5" w:rsidDel="006E05D5">
                <w:delText xml:space="preserve"> (</w:delText>
              </w:r>
            </w:del>
          </w:p>
          <w:p w14:paraId="682C7D5D" w14:textId="0BFEC048" w:rsidR="002F6674" w:rsidRPr="0031657C" w:rsidRDefault="002F6674" w:rsidP="00C92CA9">
            <w:pPr>
              <w:pStyle w:val="TAL"/>
              <w:rPr>
                <w:highlight w:val="yellow"/>
              </w:rPr>
            </w:pPr>
            <w:r w:rsidRPr="0031657C">
              <w:rPr>
                <w:highlight w:val="yellow"/>
              </w:rPr>
              <w:t>TBD</w:t>
            </w:r>
            <w:del w:id="49"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C92CA9">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C92CA9">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C92CA9">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C92CA9">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C92CA9">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C92CA9">
            <w:pPr>
              <w:pStyle w:val="TAL"/>
            </w:pPr>
            <w:r>
              <w:t>Optional with capability signalling</w:t>
            </w:r>
          </w:p>
        </w:tc>
      </w:tr>
      <w:tr w:rsidR="002F6674" w14:paraId="7782DD30" w14:textId="77777777" w:rsidTr="00C92CA9">
        <w:trPr>
          <w:trHeight w:val="20"/>
        </w:trPr>
        <w:tc>
          <w:tcPr>
            <w:tcW w:w="1130" w:type="dxa"/>
            <w:vMerge/>
            <w:tcBorders>
              <w:left w:val="single" w:sz="4" w:space="0" w:color="auto"/>
              <w:right w:val="single" w:sz="4" w:space="0" w:color="auto"/>
            </w:tcBorders>
          </w:tcPr>
          <w:p w14:paraId="72362A92" w14:textId="77777777" w:rsidR="002F6674"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C92CA9">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C92CA9">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C92CA9">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C92CA9">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77777777" w:rsidR="002F6674" w:rsidRPr="00532CCE" w:rsidRDefault="002F6674" w:rsidP="00C92CA9">
            <w:pPr>
              <w:pStyle w:val="TAL"/>
            </w:pPr>
            <w:r w:rsidRPr="00532CCE">
              <w:t>2) PRACH transmission in non- designated UL subframes given by the DL-reference configuration (for type 1 UE)</w:t>
            </w:r>
          </w:p>
          <w:p w14:paraId="4EF6AC94" w14:textId="77777777" w:rsidR="002F6674" w:rsidRPr="00532CCE" w:rsidRDefault="002F6674" w:rsidP="00C92CA9">
            <w:pPr>
              <w:pStyle w:val="TAL"/>
            </w:pPr>
            <w:r w:rsidRPr="00532CCE">
              <w:t>3) LTE UL transmissions scheduled/triggered by a DCI in any UL subframe of the TDM pattern (for type 1 UE)</w:t>
            </w:r>
          </w:p>
          <w:p w14:paraId="684785A0" w14:textId="77777777" w:rsidR="002F6674" w:rsidRPr="002223A2" w:rsidRDefault="002F6674" w:rsidP="00C92CA9">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C92CA9">
            <w:pPr>
              <w:pStyle w:val="TAL"/>
              <w:rPr>
                <w:ins w:id="50" w:author="Harada Hiroki" w:date="2020-05-06T10:48:00Z"/>
              </w:rPr>
            </w:pPr>
            <w:r w:rsidRPr="006E05D5">
              <w:t>6-13</w:t>
            </w:r>
            <w:del w:id="51" w:author="Harada Hiroki" w:date="2020-05-06T10:48:00Z">
              <w:r w:rsidRPr="006E05D5" w:rsidDel="006E05D5">
                <w:delText xml:space="preserve"> (</w:delText>
              </w:r>
            </w:del>
          </w:p>
          <w:p w14:paraId="1ADE3F7E" w14:textId="2CF7CD6C" w:rsidR="002F6674" w:rsidRPr="0031657C" w:rsidRDefault="002F6674" w:rsidP="00C92CA9">
            <w:pPr>
              <w:pStyle w:val="TAL"/>
              <w:rPr>
                <w:highlight w:val="yellow"/>
              </w:rPr>
            </w:pPr>
            <w:r w:rsidRPr="0031657C">
              <w:rPr>
                <w:highlight w:val="yellow"/>
              </w:rPr>
              <w:t>TBD</w:t>
            </w:r>
            <w:del w:id="5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C92CA9">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C92CA9">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C92CA9">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C92CA9">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C92CA9">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C92CA9">
            <w:pPr>
              <w:pStyle w:val="TAL"/>
              <w:rPr>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C92CA9">
            <w:pPr>
              <w:pStyle w:val="TAL"/>
            </w:pPr>
            <w:r w:rsidRPr="00532CCE">
              <w:t>Optional with capability signalling</w:t>
            </w:r>
          </w:p>
        </w:tc>
      </w:tr>
      <w:tr w:rsidR="002F6674" w14:paraId="585E07F0" w14:textId="77777777" w:rsidTr="00C92CA9">
        <w:trPr>
          <w:trHeight w:val="20"/>
        </w:trPr>
        <w:tc>
          <w:tcPr>
            <w:tcW w:w="1130" w:type="dxa"/>
            <w:vMerge/>
            <w:tcBorders>
              <w:left w:val="single" w:sz="4" w:space="0" w:color="auto"/>
              <w:right w:val="single" w:sz="4" w:space="0" w:color="auto"/>
            </w:tcBorders>
          </w:tcPr>
          <w:p w14:paraId="726C6C40" w14:textId="77777777" w:rsidR="002F6674"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C92CA9">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C92CA9">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C92CA9">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C92CA9">
            <w:pPr>
              <w:pStyle w:val="TAL"/>
              <w:rPr>
                <w:ins w:id="53" w:author="Nokia" w:date="2020-05-05T18:49:00Z"/>
              </w:rPr>
            </w:pPr>
            <w:ins w:id="54" w:author="Nokia" w:date="2020-05-05T18:49:00Z">
              <w:r w:rsidRPr="006E05D5">
                <w:t>18-2</w:t>
              </w:r>
            </w:ins>
          </w:p>
          <w:p w14:paraId="2FAD9DD6" w14:textId="5B051653" w:rsidR="002F6674" w:rsidRPr="0031657C" w:rsidRDefault="002F6674"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C92CA9">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C92CA9">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C92CA9">
            <w:pPr>
              <w:pStyle w:val="TAL"/>
            </w:pPr>
            <w:r w:rsidRPr="00532CCE">
              <w:t xml:space="preserve">Optional with capability </w:t>
            </w:r>
            <w:proofErr w:type="spellStart"/>
            <w:r w:rsidRPr="00532CCE">
              <w:t>signaling</w:t>
            </w:r>
            <w:proofErr w:type="spellEnd"/>
          </w:p>
        </w:tc>
      </w:tr>
      <w:tr w:rsidR="002F6674" w14:paraId="595A3336" w14:textId="77777777" w:rsidTr="00C92CA9">
        <w:trPr>
          <w:trHeight w:val="20"/>
        </w:trPr>
        <w:tc>
          <w:tcPr>
            <w:tcW w:w="1130" w:type="dxa"/>
            <w:vMerge/>
            <w:tcBorders>
              <w:left w:val="single" w:sz="4" w:space="0" w:color="auto"/>
              <w:right w:val="single" w:sz="4" w:space="0" w:color="auto"/>
            </w:tcBorders>
          </w:tcPr>
          <w:p w14:paraId="2A635EF3" w14:textId="77777777" w:rsidR="002F6674"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C92CA9">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C92CA9">
            <w:pPr>
              <w:pStyle w:val="TAL"/>
              <w:rPr>
                <w:lang w:eastAsia="ja-JP"/>
              </w:rPr>
            </w:pPr>
            <w:r>
              <w:rPr>
                <w:lang w:eastAsia="ja-JP"/>
              </w:rPr>
              <w:t xml:space="preserve">Dual Tx transmission for EN-DC with FDD </w:t>
            </w:r>
            <w:proofErr w:type="spellStart"/>
            <w:r>
              <w:rPr>
                <w:lang w:eastAsia="ja-JP"/>
              </w:rP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C92CA9">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C92CA9">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77777777" w:rsidR="002F6674" w:rsidRPr="00532CCE" w:rsidRDefault="002F6674" w:rsidP="00C92CA9">
            <w:pPr>
              <w:pStyle w:val="TAL"/>
            </w:pPr>
            <w:r w:rsidRPr="00532CCE">
              <w:t>2) PRACH transmission in non- designated UL subframes given by the DL-reference configuration (for type 1 UE)</w:t>
            </w:r>
          </w:p>
          <w:p w14:paraId="2E1EBAB2" w14:textId="77777777" w:rsidR="002F6674" w:rsidRPr="00532CCE" w:rsidRDefault="002F6674" w:rsidP="00C92CA9">
            <w:pPr>
              <w:pStyle w:val="TAL"/>
            </w:pPr>
            <w:r w:rsidRPr="00532CCE">
              <w:t>3)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C92CA9">
            <w:pPr>
              <w:pStyle w:val="TAL"/>
              <w:rPr>
                <w:ins w:id="55" w:author="Harada Hiroki" w:date="2020-05-06T10:48:00Z"/>
              </w:rPr>
            </w:pPr>
            <w:r w:rsidRPr="006E05D5">
              <w:t>EN-DC</w:t>
            </w:r>
            <w:del w:id="56" w:author="Harada Hiroki" w:date="2020-05-06T10:48:00Z">
              <w:r w:rsidRPr="006E05D5" w:rsidDel="006E05D5">
                <w:delText xml:space="preserve"> (</w:delText>
              </w:r>
            </w:del>
          </w:p>
          <w:p w14:paraId="6BED0EE9" w14:textId="771D2D1B" w:rsidR="002F6674" w:rsidRPr="0031657C" w:rsidRDefault="002F6674" w:rsidP="00C92CA9">
            <w:pPr>
              <w:pStyle w:val="TAL"/>
              <w:rPr>
                <w:highlight w:val="yellow"/>
              </w:rPr>
            </w:pPr>
            <w:r w:rsidRPr="0031657C">
              <w:rPr>
                <w:highlight w:val="yellow"/>
              </w:rPr>
              <w:t>TBD</w:t>
            </w:r>
            <w:del w:id="57"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C92CA9">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C92CA9">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C92CA9">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C92CA9">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77777777" w:rsidR="002F6674" w:rsidRPr="00532CCE" w:rsidRDefault="002F6674" w:rsidP="00C92CA9">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C92CA9">
            <w:pPr>
              <w:pStyle w:val="TAL"/>
            </w:pPr>
            <w:r>
              <w:t>Optional with capability signalling</w:t>
            </w:r>
          </w:p>
        </w:tc>
      </w:tr>
      <w:tr w:rsidR="002F6674" w14:paraId="7608B234" w14:textId="77777777" w:rsidTr="00C92CA9">
        <w:trPr>
          <w:trHeight w:val="20"/>
        </w:trPr>
        <w:tc>
          <w:tcPr>
            <w:tcW w:w="1130" w:type="dxa"/>
            <w:vMerge/>
            <w:tcBorders>
              <w:left w:val="single" w:sz="4" w:space="0" w:color="auto"/>
              <w:right w:val="single" w:sz="4" w:space="0" w:color="auto"/>
            </w:tcBorders>
          </w:tcPr>
          <w:p w14:paraId="746B8292" w14:textId="77777777" w:rsidR="002F6674" w:rsidRDefault="002F6674"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C92CA9">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C92CA9">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C92CA9">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17C0B5ED" w14:textId="77777777" w:rsidR="002F6674" w:rsidRPr="0031657C" w:rsidRDefault="002F6674" w:rsidP="00C92CA9">
            <w:pPr>
              <w:pStyle w:val="TAL"/>
              <w:rPr>
                <w:highlight w:val="yellow"/>
              </w:rPr>
            </w:pPr>
            <w:r w:rsidRPr="006E05D5">
              <w:t>18-2, 18-2a</w:t>
            </w:r>
            <w:r w:rsidRPr="0031657C">
              <w:rPr>
                <w:highlight w:val="yellow"/>
              </w:rPr>
              <w:t xml:space="preserve"> </w:t>
            </w:r>
            <w:del w:id="58" w:author="Harada Hiroki" w:date="2020-05-06T10:50:00Z">
              <w:r w:rsidRPr="0031657C" w:rsidDel="006E05D5">
                <w:rPr>
                  <w:highlight w:val="yellow"/>
                </w:rPr>
                <w:delText>(</w:delText>
              </w:r>
            </w:del>
            <w:r w:rsidRPr="0031657C">
              <w:rPr>
                <w:highlight w:val="yellow"/>
              </w:rPr>
              <w:t>TBD</w:t>
            </w:r>
            <w:del w:id="59"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C92CA9">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C92CA9">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C92CA9">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C92CA9">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C92CA9">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C92CA9">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3E26" w14:textId="77777777" w:rsidR="000415BA" w:rsidRDefault="000415BA">
      <w:r>
        <w:separator/>
      </w:r>
    </w:p>
  </w:endnote>
  <w:endnote w:type="continuationSeparator" w:id="0">
    <w:p w14:paraId="2E1DF6DC" w14:textId="77777777" w:rsidR="000415BA" w:rsidRDefault="000415BA">
      <w:r>
        <w:continuationSeparator/>
      </w:r>
    </w:p>
  </w:endnote>
  <w:endnote w:type="continuationNotice" w:id="1">
    <w:p w14:paraId="25B140BF" w14:textId="77777777" w:rsidR="000415BA" w:rsidRDefault="00041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28E2" w14:textId="77777777" w:rsidR="000415BA" w:rsidRDefault="000415BA">
      <w:r>
        <w:separator/>
      </w:r>
    </w:p>
  </w:footnote>
  <w:footnote w:type="continuationSeparator" w:id="0">
    <w:p w14:paraId="09E41BBD" w14:textId="77777777" w:rsidR="000415BA" w:rsidRDefault="000415BA">
      <w:r>
        <w:continuationSeparator/>
      </w:r>
    </w:p>
  </w:footnote>
  <w:footnote w:type="continuationNotice" w:id="1">
    <w:p w14:paraId="639A3238" w14:textId="77777777" w:rsidR="000415BA" w:rsidRDefault="000415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A38D3397-161F-40A0-AAED-28FB3A15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1627</Words>
  <Characters>9279</Characters>
  <Application>Microsoft Office Word</Application>
  <DocSecurity>0</DocSecurity>
  <Lines>77</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2020-05-06T01:45:00Z</dcterms:created>
  <dcterms:modified xsi:type="dcterms:W3CDTF">2020-05-06T01:51:00Z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