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CECB92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proofErr w:type="spellStart"/>
      <w:r w:rsidR="005F6261">
        <w:rPr>
          <w:rFonts w:ascii="Arial" w:eastAsia="Malgun Gothic" w:hAnsi="Arial"/>
          <w:lang w:val="en-US" w:eastAsia="en-US"/>
        </w:rPr>
        <w:t>NR_</w:t>
      </w:r>
      <w:r w:rsidR="005B154A">
        <w:rPr>
          <w:rFonts w:ascii="Arial" w:eastAsia="Malgun Gothic" w:hAnsi="Arial"/>
          <w:lang w:val="en-US" w:eastAsia="en-US"/>
        </w:rPr>
        <w:t>IIoT</w:t>
      </w:r>
      <w:proofErr w:type="spellEnd"/>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ED3DC3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t>NR_</w:t>
      </w:r>
      <w:r w:rsidR="005B154A">
        <w:rPr>
          <w:rFonts w:ascii="Arial" w:eastAsia="Batang" w:hAnsi="Arial"/>
          <w:sz w:val="32"/>
          <w:szCs w:val="32"/>
          <w:lang w:val="en-US" w:eastAsia="ko-KR"/>
        </w:rPr>
        <w:t>IIoT</w:t>
      </w:r>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B154A" w:rsidRPr="000439C4" w14:paraId="7CA180C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D3E6887" w14:textId="77777777" w:rsidR="005B154A" w:rsidRPr="000439C4" w:rsidRDefault="005B154A"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CDB15" w14:textId="77777777" w:rsidR="005B154A" w:rsidRPr="000439C4" w:rsidRDefault="005B154A"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2FAD9EE1" w14:textId="77777777" w:rsidR="005B154A" w:rsidRPr="000439C4" w:rsidRDefault="005B154A"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32B4E718" w14:textId="77777777" w:rsidR="005B154A" w:rsidRPr="000439C4" w:rsidRDefault="005B154A"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11256E3" w14:textId="77777777" w:rsidR="005B154A" w:rsidRPr="000439C4" w:rsidRDefault="005B154A"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79C3422" w14:textId="77777777" w:rsidR="005B154A" w:rsidRPr="000439C4" w:rsidRDefault="005B154A" w:rsidP="00C92CA9">
            <w:pPr>
              <w:pStyle w:val="TAH"/>
            </w:pPr>
            <w:r w:rsidRPr="000439C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88C4E1" w14:textId="77777777" w:rsidR="005B154A" w:rsidRPr="000439C4" w:rsidRDefault="005B154A"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F5E559" w14:textId="77777777" w:rsidR="005B154A" w:rsidRPr="000439C4" w:rsidRDefault="005B154A"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6C599A" w14:textId="77777777" w:rsidR="005B154A" w:rsidRPr="000439C4" w:rsidRDefault="005B154A" w:rsidP="00C92CA9">
            <w:pPr>
              <w:pStyle w:val="TAN"/>
              <w:ind w:left="0" w:firstLine="0"/>
              <w:rPr>
                <w:b/>
                <w:lang w:eastAsia="ja-JP"/>
              </w:rPr>
            </w:pPr>
            <w:r w:rsidRPr="000439C4">
              <w:rPr>
                <w:b/>
                <w:lang w:eastAsia="ja-JP"/>
              </w:rPr>
              <w:t>Type</w:t>
            </w:r>
          </w:p>
          <w:p w14:paraId="72B653B7" w14:textId="77777777" w:rsidR="005B154A" w:rsidRPr="000439C4" w:rsidRDefault="005B154A" w:rsidP="00C92CA9">
            <w:pPr>
              <w:pStyle w:val="TAN"/>
              <w:ind w:left="0" w:firstLine="0"/>
              <w:rPr>
                <w:b/>
                <w:lang w:eastAsia="ja-JP"/>
              </w:rPr>
            </w:pPr>
            <w:r w:rsidRPr="000439C4">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68D76" w14:textId="77777777" w:rsidR="005B154A" w:rsidRPr="000439C4" w:rsidRDefault="005B154A" w:rsidP="00C92CA9">
            <w:pPr>
              <w:pStyle w:val="TAH"/>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5DDCFC" w14:textId="77777777" w:rsidR="005B154A" w:rsidRPr="000439C4" w:rsidRDefault="005B154A"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F35F5A" w14:textId="77777777" w:rsidR="005B154A" w:rsidRPr="000439C4" w:rsidRDefault="005B154A"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9DD531" w14:textId="77777777" w:rsidR="005B154A" w:rsidRPr="000439C4" w:rsidRDefault="005B154A"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410875F1" w14:textId="77777777" w:rsidR="005B154A" w:rsidRPr="000439C4" w:rsidRDefault="005B154A" w:rsidP="00C92CA9">
            <w:pPr>
              <w:pStyle w:val="TAH"/>
            </w:pPr>
            <w:r w:rsidRPr="000439C4">
              <w:t>Mandatory/Optional</w:t>
            </w:r>
          </w:p>
        </w:tc>
      </w:tr>
      <w:tr w:rsidR="005B154A" w:rsidRPr="000439C4" w14:paraId="4A2DB0F2" w14:textId="77777777" w:rsidTr="00C92CA9">
        <w:trPr>
          <w:trHeight w:val="20"/>
        </w:trPr>
        <w:tc>
          <w:tcPr>
            <w:tcW w:w="1130" w:type="dxa"/>
            <w:tcBorders>
              <w:top w:val="single" w:sz="4" w:space="0" w:color="auto"/>
              <w:left w:val="single" w:sz="4" w:space="0" w:color="auto"/>
              <w:right w:val="single" w:sz="4" w:space="0" w:color="auto"/>
            </w:tcBorders>
            <w:hideMark/>
          </w:tcPr>
          <w:p w14:paraId="5AD65784"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BE83B4B" w14:textId="77777777" w:rsidR="005B154A" w:rsidRPr="000439C4" w:rsidRDefault="005B154A"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7378C01" w14:textId="77777777" w:rsidR="005B154A" w:rsidRPr="000439C4" w:rsidRDefault="005B154A"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902E199" w14:textId="1ECE57E9" w:rsidR="005B154A" w:rsidRPr="000439C4" w:rsidRDefault="005B154A" w:rsidP="00C92CA9">
            <w:pPr>
              <w:pStyle w:val="TAL"/>
            </w:pPr>
            <w:r w:rsidRPr="000439C4">
              <w:t xml:space="preserve">Support intra-UE multiplexing/prioritization of </w:t>
            </w:r>
            <w:del w:id="3" w:author="Harada Hiroki" w:date="2020-05-12T09:53:00Z">
              <w:r w:rsidRPr="000439C4" w:rsidDel="00E61CE0">
                <w:delText xml:space="preserve">UL </w:delText>
              </w:r>
            </w:del>
            <w:r w:rsidRPr="000439C4">
              <w:t xml:space="preserve">overlapping </w:t>
            </w:r>
            <w:ins w:id="4" w:author="Harada Hiroki" w:date="2020-05-12T09:53:00Z">
              <w:r w:rsidR="00E61CE0" w:rsidRPr="00E61CE0">
                <w:t>PUCCH/PUCCH and PUCCH/PUSCH</w:t>
              </w:r>
            </w:ins>
            <w:del w:id="5" w:author="Harada Hiroki" w:date="2020-05-12T09:53:00Z">
              <w:r w:rsidRPr="000439C4" w:rsidDel="00E61CE0">
                <w:delText>channels/signals</w:delText>
              </w:r>
            </w:del>
            <w:r w:rsidRPr="000439C4">
              <w:t xml:space="preserve"> with two priority levels in physical layer (PHY)</w:t>
            </w:r>
          </w:p>
          <w:p w14:paraId="3E957F40" w14:textId="4D47700E" w:rsidR="005B154A" w:rsidRPr="000439C4" w:rsidRDefault="00E61CE0" w:rsidP="005B154A">
            <w:pPr>
              <w:pStyle w:val="TAL"/>
              <w:numPr>
                <w:ilvl w:val="0"/>
                <w:numId w:val="47"/>
              </w:numPr>
            </w:pPr>
            <w:ins w:id="6" w:author="Harada Hiroki" w:date="2020-05-12T09:55:00Z">
              <w:r>
                <w:t>[</w:t>
              </w:r>
            </w:ins>
            <w:r w:rsidR="005B154A" w:rsidRPr="000439C4">
              <w:t>Configuration of PHY priority level for CG PUSCH and SR, and dynamic indication of priority level for dynamic PUSCH</w:t>
            </w:r>
            <w:ins w:id="7" w:author="Klaus Hugl" w:date="2020-05-05T11:21:00Z">
              <w:r w:rsidR="00875B7B">
                <w:t xml:space="preserve"> </w:t>
              </w:r>
            </w:ins>
            <w:ins w:id="8" w:author="Klaus Hugl" w:date="2020-05-05T12:36:00Z">
              <w:del w:id="9" w:author="Harada Hiroki" w:date="2020-05-12T09:52:00Z">
                <w:r w:rsidR="005667A5" w:rsidDel="00E61CE0">
                  <w:delText>[</w:delText>
                </w:r>
              </w:del>
            </w:ins>
            <w:ins w:id="10" w:author="Klaus Hugl" w:date="2020-05-05T11:21:00Z">
              <w:r w:rsidR="00875B7B">
                <w:t>with a single DCI format</w:t>
              </w:r>
            </w:ins>
            <w:ins w:id="11" w:author="Klaus Hugl" w:date="2020-05-05T12:36:00Z">
              <w:del w:id="12" w:author="Harada Hiroki" w:date="2020-05-12T09:52:00Z">
                <w:r w:rsidR="005667A5" w:rsidDel="00E61CE0">
                  <w:delText>]</w:delText>
                </w:r>
              </w:del>
            </w:ins>
            <w:ins w:id="13" w:author="Harada Hiroki" w:date="2020-05-12T09:55:00Z">
              <w:r>
                <w:t>]</w:t>
              </w:r>
            </w:ins>
          </w:p>
          <w:p w14:paraId="083F9DD5" w14:textId="77777777" w:rsidR="005B154A" w:rsidRPr="000439C4" w:rsidRDefault="005B154A" w:rsidP="005B154A">
            <w:pPr>
              <w:pStyle w:val="TAL"/>
              <w:numPr>
                <w:ilvl w:val="0"/>
                <w:numId w:val="47"/>
              </w:numPr>
              <w:rPr>
                <w:lang w:eastAsia="ja-JP"/>
              </w:rPr>
            </w:pPr>
            <w:r w:rsidRPr="000439C4">
              <w:t>Multiplexing/prioritization between UL channels/signals with the same PHY priority level</w:t>
            </w:r>
          </w:p>
          <w:p w14:paraId="0B96B738" w14:textId="77777777" w:rsidR="005B154A" w:rsidRPr="000439C4" w:rsidRDefault="005B154A" w:rsidP="005B154A">
            <w:pPr>
              <w:pStyle w:val="TAL"/>
              <w:numPr>
                <w:ilvl w:val="0"/>
                <w:numId w:val="47"/>
              </w:numPr>
            </w:pPr>
            <w:r w:rsidRPr="000439C4">
              <w:t>Prioritization between UL channels/signals with different PHY priority levels</w:t>
            </w:r>
          </w:p>
          <w:p w14:paraId="2FFF93B8" w14:textId="77777777" w:rsidR="005B154A" w:rsidRPr="000439C4" w:rsidRDefault="005B154A" w:rsidP="005B154A">
            <w:pPr>
              <w:pStyle w:val="TAL"/>
              <w:numPr>
                <w:ilvl w:val="0"/>
                <w:numId w:val="47"/>
              </w:numPr>
              <w:rPr>
                <w:lang w:eastAsia="ja-JP"/>
              </w:rPr>
            </w:pPr>
            <w:r w:rsidRPr="000439C4">
              <w:rPr>
                <w:lang w:eastAsia="ja-JP"/>
              </w:rPr>
              <w:t>Additional number of symbols (d1) needed beyond the PUSCH preparation time for cancelling a low priority UL transmission.</w:t>
            </w:r>
          </w:p>
          <w:p w14:paraId="7AD2D268" w14:textId="77777777" w:rsidR="005B154A" w:rsidRPr="000439C4" w:rsidRDefault="005B154A" w:rsidP="005B154A">
            <w:pPr>
              <w:pStyle w:val="TAL"/>
              <w:numPr>
                <w:ilvl w:val="0"/>
                <w:numId w:val="47"/>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04DED473" w14:textId="7777777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388EC35" w14:textId="77777777" w:rsidR="005B154A" w:rsidRPr="000439C4" w:rsidRDefault="005B154A" w:rsidP="00C92CA9">
            <w:pPr>
              <w:pStyle w:val="TAL"/>
              <w:rPr>
                <w:rFonts w:eastAsia="MS Mincho"/>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AA271" w14:textId="77777777" w:rsidR="005B154A" w:rsidRPr="000439C4" w:rsidRDefault="005B154A"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96A62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7250CF"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92F93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77012B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8ADEDC" w14:textId="77777777" w:rsidR="005B154A" w:rsidRPr="00417E7B" w:rsidRDefault="005B154A" w:rsidP="00C92CA9">
            <w:pPr>
              <w:pStyle w:val="TAL"/>
              <w:rPr>
                <w:highlight w:val="yellow"/>
                <w:lang w:eastAsia="ja-JP"/>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8A6AB7D" w14:textId="77777777" w:rsidR="00E61CE0" w:rsidRPr="000439C4" w:rsidRDefault="00E61CE0" w:rsidP="00E61CE0">
            <w:pPr>
              <w:pStyle w:val="TAL"/>
              <w:rPr>
                <w:ins w:id="14" w:author="Harada Hiroki" w:date="2020-05-12T09:59:00Z"/>
                <w:lang w:eastAsia="ja-JP"/>
              </w:rPr>
            </w:pPr>
            <w:ins w:id="15" w:author="Harada Hiroki" w:date="2020-05-12T09:59:00Z">
              <w:r w:rsidRPr="000439C4">
                <w:rPr>
                  <w:lang w:eastAsia="ja-JP"/>
                </w:rPr>
                <w:t>Candidate value set for component 4: {0, 1, 2}</w:t>
              </w:r>
            </w:ins>
          </w:p>
          <w:p w14:paraId="4D0D9B4C" w14:textId="77777777" w:rsidR="00E61CE0" w:rsidRPr="000439C4" w:rsidRDefault="00E61CE0" w:rsidP="00E61CE0">
            <w:pPr>
              <w:pStyle w:val="TAL"/>
              <w:rPr>
                <w:ins w:id="16" w:author="Harada Hiroki" w:date="2020-05-12T09:59:00Z"/>
                <w:lang w:eastAsia="ja-JP"/>
              </w:rPr>
            </w:pPr>
          </w:p>
          <w:p w14:paraId="5DAAC48A" w14:textId="1E0B97FD" w:rsidR="00E61CE0" w:rsidRDefault="00E61CE0" w:rsidP="00E61CE0">
            <w:pPr>
              <w:pStyle w:val="TAL"/>
              <w:rPr>
                <w:ins w:id="17" w:author="Harada Hiroki" w:date="2020-05-12T09:59:00Z"/>
                <w:highlight w:val="yellow"/>
              </w:rPr>
            </w:pPr>
            <w:ins w:id="18" w:author="Harada Hiroki" w:date="2020-05-12T09:59:00Z">
              <w:r w:rsidRPr="000439C4">
                <w:rPr>
                  <w:lang w:eastAsia="ja-JP"/>
                </w:rPr>
                <w:t>Candidate value set for component 5: {0, 1, 2}</w:t>
              </w:r>
            </w:ins>
          </w:p>
          <w:p w14:paraId="4E6520C3" w14:textId="77777777" w:rsidR="00E61CE0" w:rsidRDefault="00E61CE0" w:rsidP="00C92CA9">
            <w:pPr>
              <w:pStyle w:val="TAL"/>
              <w:rPr>
                <w:ins w:id="19" w:author="Harada Hiroki" w:date="2020-05-12T09:59:00Z"/>
                <w:highlight w:val="yellow"/>
              </w:rPr>
            </w:pPr>
          </w:p>
          <w:p w14:paraId="17945260" w14:textId="7B42D7FE" w:rsidR="005B154A" w:rsidRDefault="005B154A" w:rsidP="00C92CA9">
            <w:pPr>
              <w:pStyle w:val="TAL"/>
            </w:pPr>
            <w:r w:rsidRPr="008A07AC">
              <w:rPr>
                <w:highlight w:val="yellow"/>
              </w:rPr>
              <w:t>[A UE supporting this feature shall also support the LCP restriction based on DCI priority indication ([</w:t>
            </w:r>
            <w:r w:rsidRPr="008A07AC">
              <w:rPr>
                <w:i/>
                <w:highlight w:val="yellow"/>
              </w:rPr>
              <w:t>lch-ToGrantPriorityRestriction-r16</w:t>
            </w:r>
            <w:r w:rsidRPr="008A07AC">
              <w:rPr>
                <w:highlight w:val="yellow"/>
              </w:rPr>
              <w:t xml:space="preserve">]) and </w:t>
            </w:r>
            <w:r w:rsidRPr="008A07AC">
              <w:rPr>
                <w:rFonts w:eastAsia="Times New Roman"/>
                <w:highlight w:val="yellow"/>
              </w:rPr>
              <w:t>intra-UE prioritization in MAC ([</w:t>
            </w:r>
            <w:r w:rsidRPr="008A07AC">
              <w:rPr>
                <w:rFonts w:eastAsia="Times New Roman"/>
                <w:i/>
                <w:highlight w:val="yellow"/>
              </w:rPr>
              <w:t>lch-PriorityBasedPrioritization-r16</w:t>
            </w:r>
            <w:r w:rsidRPr="008A07AC">
              <w:rPr>
                <w:rFonts w:eastAsia="Times New Roman"/>
                <w:highlight w:val="yellow"/>
              </w:rPr>
              <w:t>])</w:t>
            </w:r>
            <w:r w:rsidRPr="008A07AC">
              <w:rPr>
                <w:highlight w:val="yellow"/>
              </w:rPr>
              <w:t>.]</w:t>
            </w:r>
            <w:r w:rsidRPr="000439C4">
              <w:t xml:space="preserve"> </w:t>
            </w:r>
          </w:p>
          <w:p w14:paraId="3028E60C" w14:textId="4498973D" w:rsidR="005B154A" w:rsidRPr="000439C4" w:rsidRDefault="005B154A" w:rsidP="00C92CA9">
            <w:pPr>
              <w:pStyle w:val="TAL"/>
            </w:pPr>
            <w:r w:rsidRPr="000439C4">
              <w:t>The relationship between this feature and the feature of up to two HARQ-ACK codebooks of 11-4</w:t>
            </w:r>
            <w:ins w:id="20" w:author="Klaus Hugl" w:date="2020-05-05T12:39:00Z">
              <w:r w:rsidR="005667A5">
                <w:t xml:space="preserve"> and 11-4</w:t>
              </w:r>
            </w:ins>
            <w:r w:rsidRPr="000439C4">
              <w:t>x</w:t>
            </w:r>
            <w:del w:id="21" w:author="Klaus Hugl" w:date="2020-05-05T12:39:00Z">
              <w:r w:rsidRPr="000439C4" w:rsidDel="005667A5">
                <w:delText xml:space="preserve"> including merging </w:delText>
              </w:r>
            </w:del>
            <w:del w:id="22" w:author="Klaus Hugl" w:date="2020-05-05T12:40:00Z">
              <w:r w:rsidRPr="000439C4" w:rsidDel="005667A5">
                <w:delText xml:space="preserve">these features </w:delText>
              </w:r>
            </w:del>
            <w:r w:rsidRPr="000439C4">
              <w:t>should be further discussed.</w:t>
            </w:r>
          </w:p>
        </w:tc>
        <w:tc>
          <w:tcPr>
            <w:tcW w:w="1276" w:type="dxa"/>
            <w:tcBorders>
              <w:top w:val="single" w:sz="4" w:space="0" w:color="auto"/>
              <w:left w:val="single" w:sz="4" w:space="0" w:color="auto"/>
              <w:bottom w:val="single" w:sz="4" w:space="0" w:color="auto"/>
              <w:right w:val="single" w:sz="4" w:space="0" w:color="auto"/>
            </w:tcBorders>
          </w:tcPr>
          <w:p w14:paraId="2C0E248A"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359C953B" w14:textId="77777777" w:rsidR="005B154A" w:rsidRPr="000439C4" w:rsidRDefault="005B154A" w:rsidP="00C92CA9">
            <w:pPr>
              <w:pStyle w:val="TAL"/>
              <w:rPr>
                <w:lang w:eastAsia="ja-JP"/>
              </w:rPr>
            </w:pPr>
          </w:p>
          <w:p w14:paraId="5315BCC4" w14:textId="77777777" w:rsidR="005B154A" w:rsidRPr="000439C4" w:rsidRDefault="005B154A" w:rsidP="00C92CA9">
            <w:pPr>
              <w:pStyle w:val="TAL"/>
              <w:rPr>
                <w:lang w:eastAsia="ja-JP"/>
              </w:rPr>
            </w:pPr>
          </w:p>
          <w:p w14:paraId="03F79E39" w14:textId="3A1B220A" w:rsidR="005B154A" w:rsidRPr="000439C4" w:rsidDel="00E61CE0" w:rsidRDefault="005B154A" w:rsidP="00C92CA9">
            <w:pPr>
              <w:pStyle w:val="TAL"/>
              <w:rPr>
                <w:del w:id="23" w:author="Harada Hiroki" w:date="2020-05-12T09:59:00Z"/>
                <w:lang w:eastAsia="ja-JP"/>
              </w:rPr>
            </w:pPr>
            <w:del w:id="24" w:author="Harada Hiroki" w:date="2020-05-12T09:59:00Z">
              <w:r w:rsidRPr="000439C4" w:rsidDel="00E61CE0">
                <w:rPr>
                  <w:lang w:eastAsia="ja-JP"/>
                </w:rPr>
                <w:delText>Candidate value set for component 4: {0, 1, 2}</w:delText>
              </w:r>
            </w:del>
          </w:p>
          <w:p w14:paraId="4D7D9D37" w14:textId="3DF5B44C" w:rsidR="005B154A" w:rsidRPr="000439C4" w:rsidDel="00E61CE0" w:rsidRDefault="005B154A" w:rsidP="00C92CA9">
            <w:pPr>
              <w:pStyle w:val="TAL"/>
              <w:rPr>
                <w:del w:id="25" w:author="Harada Hiroki" w:date="2020-05-12T09:59:00Z"/>
                <w:lang w:eastAsia="ja-JP"/>
              </w:rPr>
            </w:pPr>
          </w:p>
          <w:p w14:paraId="67051CC5" w14:textId="628C58AC" w:rsidR="005B154A" w:rsidRPr="000439C4" w:rsidRDefault="005B154A" w:rsidP="00C92CA9">
            <w:pPr>
              <w:pStyle w:val="TAL"/>
              <w:rPr>
                <w:rFonts w:eastAsia="MS Mincho"/>
                <w:lang w:eastAsia="ja-JP"/>
              </w:rPr>
            </w:pPr>
            <w:del w:id="26" w:author="Harada Hiroki" w:date="2020-05-12T09:59:00Z">
              <w:r w:rsidRPr="000439C4" w:rsidDel="00E61CE0">
                <w:rPr>
                  <w:lang w:eastAsia="ja-JP"/>
                </w:rPr>
                <w:delText>Candidate value set for component 5: {0, 1, 2}</w:delText>
              </w:r>
            </w:del>
          </w:p>
        </w:tc>
      </w:tr>
      <w:tr w:rsidR="005B154A" w:rsidRPr="000439C4" w14:paraId="7016E607" w14:textId="77777777" w:rsidTr="00C92CA9">
        <w:trPr>
          <w:trHeight w:val="20"/>
        </w:trPr>
        <w:tc>
          <w:tcPr>
            <w:tcW w:w="1130" w:type="dxa"/>
            <w:tcBorders>
              <w:top w:val="single" w:sz="4" w:space="0" w:color="auto"/>
              <w:left w:val="single" w:sz="4" w:space="0" w:color="auto"/>
              <w:right w:val="single" w:sz="4" w:space="0" w:color="auto"/>
            </w:tcBorders>
            <w:shd w:val="clear" w:color="auto" w:fill="FFFF00"/>
          </w:tcPr>
          <w:p w14:paraId="55EA05A9"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E804C1" w14:textId="77777777" w:rsidR="005B154A" w:rsidRPr="0031657C" w:rsidRDefault="005B154A" w:rsidP="00C92CA9">
            <w:pPr>
              <w:pStyle w:val="TAL"/>
              <w:rPr>
                <w:highlight w:val="yellow"/>
                <w:lang w:eastAsia="ja-JP"/>
              </w:rPr>
            </w:pPr>
            <w:r w:rsidRPr="0031657C">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B2A38" w14:textId="77777777" w:rsidR="005B154A" w:rsidRPr="0031657C" w:rsidRDefault="005B154A" w:rsidP="00C92CA9">
            <w:pPr>
              <w:pStyle w:val="TAL"/>
              <w:rPr>
                <w:highlight w:val="yellow"/>
              </w:rPr>
            </w:pPr>
            <w:r w:rsidRPr="0031657C">
              <w:rPr>
                <w:rFonts w:eastAsia="SimSun"/>
                <w:highlight w:val="yellow"/>
                <w:lang w:eastAsia="zh-CN"/>
              </w:rPr>
              <w:t>[</w:t>
            </w:r>
            <w:r w:rsidRPr="0031657C">
              <w:rPr>
                <w:rFonts w:ascii="Times" w:eastAsia="Batang" w:hAnsi="Times"/>
                <w:sz w:val="20"/>
                <w:highlight w:val="yellow"/>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5F7278" w14:textId="7114B5EA" w:rsidR="005B154A" w:rsidRPr="0031657C" w:rsidRDefault="005B154A" w:rsidP="00C92CA9">
            <w:pPr>
              <w:pStyle w:val="TAL"/>
              <w:rPr>
                <w:highlight w:val="yellow"/>
              </w:rPr>
            </w:pPr>
            <w:r w:rsidRPr="0031657C">
              <w:rPr>
                <w:rFonts w:hint="eastAsia"/>
                <w:color w:val="000000"/>
                <w:highlight w:val="yellow"/>
                <w:lang w:eastAsia="ja-JP"/>
              </w:rPr>
              <w:t>[</w:t>
            </w:r>
            <w:r w:rsidRPr="0031657C">
              <w:rPr>
                <w:rFonts w:ascii="Times" w:eastAsia="Batang" w:hAnsi="Times"/>
                <w:sz w:val="20"/>
                <w:highlight w:val="yellow"/>
                <w:lang w:eastAsia="x-none"/>
              </w:rPr>
              <w:t xml:space="preserve">UL priority indication in DCI with </w:t>
            </w:r>
            <w:del w:id="27" w:author="Hugl, Klaus (Nokia - AT/Vienna)" w:date="2020-05-05T12:45:00Z">
              <w:r w:rsidRPr="0031657C" w:rsidDel="005F0A1D">
                <w:rPr>
                  <w:rFonts w:ascii="Times" w:eastAsia="Batang" w:hAnsi="Times"/>
                  <w:sz w:val="20"/>
                  <w:highlight w:val="yellow"/>
                  <w:lang w:eastAsia="x-none"/>
                </w:rPr>
                <w:delText xml:space="preserve">mixed </w:delText>
              </w:r>
            </w:del>
            <w:r w:rsidRPr="0031657C">
              <w:rPr>
                <w:rFonts w:ascii="Times" w:eastAsia="Batang" w:hAnsi="Times"/>
                <w:sz w:val="20"/>
                <w:highlight w:val="yellow"/>
                <w:lang w:eastAsia="x-none"/>
              </w:rPr>
              <w:t>DCI format</w:t>
            </w:r>
            <w:ins w:id="28" w:author="Hugl, Klaus (Nokia - AT/Vienna)" w:date="2020-05-05T12:45:00Z">
              <w:r w:rsidR="005F0A1D">
                <w:rPr>
                  <w:rFonts w:ascii="Times" w:eastAsia="Batang" w:hAnsi="Times"/>
                  <w:sz w:val="20"/>
                  <w:highlight w:val="yellow"/>
                  <w:lang w:eastAsia="x-none"/>
                </w:rPr>
                <w:t xml:space="preserve"> 0_1 and 0_2</w:t>
              </w:r>
            </w:ins>
            <w:del w:id="29" w:author="Hugl, Klaus (Nokia - AT/Vienna)" w:date="2020-05-05T12:46:00Z">
              <w:r w:rsidRPr="0031657C" w:rsidDel="005F0A1D">
                <w:rPr>
                  <w:rFonts w:ascii="Times" w:eastAsia="Batang" w:hAnsi="Times"/>
                  <w:sz w:val="20"/>
                  <w:highlight w:val="yellow"/>
                  <w:lang w:eastAsia="x-none"/>
                </w:rPr>
                <w:delText>s</w:delText>
              </w:r>
            </w:del>
            <w:r w:rsidRPr="0031657C">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B75469" w14:textId="73CE746A" w:rsidR="005B154A" w:rsidRPr="0031657C" w:rsidRDefault="00875B7B" w:rsidP="00C92CA9">
            <w:pPr>
              <w:pStyle w:val="TAL"/>
              <w:rPr>
                <w:highlight w:val="yellow"/>
                <w:lang w:eastAsia="ja-JP"/>
              </w:rPr>
            </w:pPr>
            <w:ins w:id="30" w:author="Klaus Hugl" w:date="2020-05-05T11:16:00Z">
              <w:r>
                <w:rPr>
                  <w:rFonts w:eastAsia="SimSun"/>
                  <w:highlight w:val="yellow"/>
                  <w:lang w:eastAsia="zh-CN"/>
                </w:rPr>
                <w:t>12-1</w:t>
              </w:r>
              <w:r>
                <w:rPr>
                  <w:rFonts w:eastAsia="SimSun"/>
                  <w:highlight w:val="yellow"/>
                  <w:lang w:eastAsia="zh-CN"/>
                </w:rPr>
                <w:br/>
                <w:t>11-1</w:t>
              </w:r>
            </w:ins>
            <w:ins w:id="31" w:author="Klaus Hugl" w:date="2020-05-05T11:15:00Z">
              <w:r>
                <w:rPr>
                  <w:rFonts w:eastAsia="SimSun"/>
                  <w:highlight w:val="yellow"/>
                  <w:lang w:eastAsia="zh-CN"/>
                </w:rPr>
                <w:br/>
              </w:r>
            </w:ins>
            <w:r w:rsidR="005B154A" w:rsidRPr="0031657C">
              <w:rPr>
                <w:rFonts w:eastAsia="SimSun"/>
                <w:highlight w:val="yellow"/>
                <w:lang w:eastAsia="zh-CN"/>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2E32CA" w14:textId="77777777" w:rsidR="005B154A" w:rsidRPr="000439C4" w:rsidRDefault="005B154A" w:rsidP="00C92CA9">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5F1F6A" w14:textId="77777777" w:rsidR="005B154A" w:rsidRPr="000439C4" w:rsidRDefault="005B154A" w:rsidP="00C92CA9">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44E98B" w14:textId="77777777" w:rsidR="005B154A" w:rsidRPr="000439C4" w:rsidRDefault="005B154A" w:rsidP="00C92CA9">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C050A3" w14:textId="77777777" w:rsidR="005B154A" w:rsidRPr="000439C4" w:rsidRDefault="005B154A" w:rsidP="00C92CA9">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26092"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F9555"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130C4FA"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01A89F"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EDB11" w14:textId="77777777" w:rsidR="005B154A" w:rsidRPr="000439C4" w:rsidRDefault="005B154A" w:rsidP="00C92CA9">
            <w:pPr>
              <w:pStyle w:val="TAL"/>
              <w:rPr>
                <w:lang w:eastAsia="ja-JP"/>
              </w:rPr>
            </w:pPr>
            <w:r w:rsidRPr="000439C4">
              <w:rPr>
                <w:lang w:eastAsia="ja-JP"/>
              </w:rPr>
              <w:t>Optional with capability signalling</w:t>
            </w:r>
          </w:p>
        </w:tc>
      </w:tr>
      <w:tr w:rsidR="005B154A" w:rsidRPr="000439C4" w14:paraId="0B3372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385FE" w14:textId="77777777" w:rsidR="005B154A" w:rsidRPr="000439C4" w:rsidRDefault="005B154A"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05B82709" w14:textId="77777777" w:rsidR="005B154A" w:rsidRPr="000439C4" w:rsidRDefault="005B154A"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04BE3BDF" w14:textId="77777777" w:rsidR="005B154A" w:rsidRPr="000439C4" w:rsidRDefault="005B154A"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10B84F3" w14:textId="43570BB4" w:rsidR="005B154A" w:rsidRPr="000439C4" w:rsidRDefault="005B154A" w:rsidP="005B154A">
            <w:pPr>
              <w:pStyle w:val="TAL"/>
              <w:numPr>
                <w:ilvl w:val="0"/>
                <w:numId w:val="48"/>
              </w:numPr>
            </w:pPr>
            <w:r w:rsidRPr="000439C4">
              <w:t>Support of up to 8 configured SPS configurations in a BWP of a serving cel</w:t>
            </w:r>
            <w:r w:rsidRPr="00E61CE0">
              <w:t xml:space="preserve">l </w:t>
            </w:r>
            <w:del w:id="32" w:author="Harada Hiroki" w:date="2020-05-12T09:55:00Z">
              <w:r w:rsidRPr="00E61CE0" w:rsidDel="00E61CE0">
                <w:delText>[</w:delText>
              </w:r>
            </w:del>
            <w:r w:rsidRPr="00E61CE0">
              <w:t xml:space="preserve">and up to </w:t>
            </w:r>
            <w:ins w:id="33" w:author="Harada Hiroki" w:date="2020-05-12T09:55:00Z">
              <w:r w:rsidR="00E61CE0" w:rsidRPr="00E61CE0">
                <w:rPr>
                  <w:highlight w:val="yellow"/>
                </w:rPr>
                <w:t>[</w:t>
              </w:r>
            </w:ins>
            <w:ins w:id="34" w:author="Harada Hiroki" w:date="2020-05-12T09:56:00Z">
              <w:r w:rsidR="00E61CE0" w:rsidRPr="00E61CE0">
                <w:rPr>
                  <w:highlight w:val="yellow"/>
                </w:rPr>
                <w:t>16</w:t>
              </w:r>
            </w:ins>
            <w:ins w:id="35" w:author="Harada Hiroki" w:date="2020-05-12T09:55:00Z">
              <w:r w:rsidR="00E61CE0" w:rsidRPr="00E61CE0">
                <w:rPr>
                  <w:highlight w:val="yellow"/>
                </w:rPr>
                <w:t>]</w:t>
              </w:r>
            </w:ins>
            <w:del w:id="36" w:author="Harada Hiroki" w:date="2020-05-12T09:55:00Z">
              <w:r w:rsidRPr="00E61CE0" w:rsidDel="00E61CE0">
                <w:delText>32</w:delText>
              </w:r>
            </w:del>
            <w:r w:rsidRPr="00E61CE0">
              <w:t xml:space="preserve"> configured SPS configurations in a cell group,</w:t>
            </w:r>
            <w:del w:id="37" w:author="Harada Hiroki" w:date="2020-05-12T09:55:00Z">
              <w:r w:rsidRPr="00E61CE0" w:rsidDel="00E61CE0">
                <w:delText>]</w:delText>
              </w:r>
            </w:del>
            <w:r w:rsidRPr="000439C4">
              <w:t xml:space="preserve"> including separate RRC parameters and separate activation/release for different SPS configurations</w:t>
            </w:r>
          </w:p>
          <w:p w14:paraId="01F814D4" w14:textId="77777777" w:rsidR="005B154A" w:rsidRPr="000439C4" w:rsidRDefault="005B154A" w:rsidP="005B154A">
            <w:pPr>
              <w:pStyle w:val="TAL"/>
              <w:numPr>
                <w:ilvl w:val="0"/>
                <w:numId w:val="48"/>
              </w:numPr>
            </w:pPr>
            <w:r w:rsidRPr="000439C4">
              <w:t>The max number of active SPS configurations in a BWP of a serving cell</w:t>
            </w:r>
          </w:p>
          <w:p w14:paraId="2543C57C" w14:textId="77777777" w:rsidR="005B154A" w:rsidRPr="000439C4" w:rsidRDefault="005B154A" w:rsidP="005B154A">
            <w:pPr>
              <w:pStyle w:val="TAL"/>
              <w:numPr>
                <w:ilvl w:val="0"/>
                <w:numId w:val="48"/>
              </w:numPr>
            </w:pPr>
            <w:r w:rsidRPr="000439C4">
              <w:t>The max number of active SPS configurations across all serving cells</w:t>
            </w:r>
          </w:p>
          <w:p w14:paraId="33FBEFEE" w14:textId="77777777" w:rsidR="005B154A" w:rsidRPr="000439C4" w:rsidRDefault="005B154A" w:rsidP="005B154A">
            <w:pPr>
              <w:pStyle w:val="TAL"/>
              <w:numPr>
                <w:ilvl w:val="0"/>
                <w:numId w:val="48"/>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3304BAF" w14:textId="318315FF" w:rsidR="005B154A" w:rsidRPr="0031657C" w:rsidRDefault="005F0A1D" w:rsidP="00C92CA9">
            <w:pPr>
              <w:pStyle w:val="TAL"/>
              <w:rPr>
                <w:highlight w:val="yellow"/>
                <w:lang w:eastAsia="ja-JP"/>
              </w:rPr>
            </w:pPr>
            <w:ins w:id="38" w:author="Hugl, Klaus (Nokia - AT/Vienna)" w:date="2020-05-05T12:42:00Z">
              <w:r w:rsidRPr="009029B4">
                <w:rPr>
                  <w:lang w:eastAsia="ja-JP"/>
                </w:rPr>
                <w:t>5-18 DL SPS</w:t>
              </w:r>
            </w:ins>
            <w:del w:id="39" w:author="Hugl, Klaus (Nokia - AT/Vienna)" w:date="2020-05-05T12:42:00Z">
              <w:r w:rsidR="005B154A" w:rsidRPr="0031657C" w:rsidDel="005F0A1D">
                <w:rPr>
                  <w:highlight w:val="yellow"/>
                  <w:lang w:eastAsia="ja-JP"/>
                </w:rPr>
                <w:delText>downlinkSPS</w:delText>
              </w:r>
            </w:del>
            <w:r w:rsidR="005B154A" w:rsidRPr="0031657C">
              <w:rPr>
                <w:highlight w:val="yellow"/>
                <w:lang w:eastAsia="ja-JP"/>
              </w:rPr>
              <w:t xml:space="preserve"> </w:t>
            </w:r>
            <w:del w:id="40" w:author="Harada Hiroki" w:date="2020-05-06T10:43:00Z">
              <w:r w:rsidR="005B154A" w:rsidRPr="0031657C" w:rsidDel="009029B4">
                <w:rPr>
                  <w:highlight w:val="yellow"/>
                  <w:lang w:eastAsia="ja-JP"/>
                </w:rPr>
                <w:delText>(</w:delText>
              </w:r>
            </w:del>
            <w:r w:rsidR="005B154A" w:rsidRPr="0031657C">
              <w:rPr>
                <w:highlight w:val="yellow"/>
                <w:lang w:eastAsia="ja-JP"/>
              </w:rPr>
              <w:t>TBD</w:t>
            </w:r>
            <w:del w:id="41" w:author="Harada Hiroki" w:date="2020-05-06T10:43: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ED46AB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0DD447"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9588AE"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A9295E"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A4D0C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EAC6D3"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0DA66A3"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CBD85C5" w14:textId="77777777" w:rsidR="00E61CE0" w:rsidRPr="000439C4" w:rsidRDefault="00E61CE0" w:rsidP="00E61CE0">
            <w:pPr>
              <w:pStyle w:val="TAL"/>
              <w:rPr>
                <w:ins w:id="42" w:author="Harada Hiroki" w:date="2020-05-12T09:59:00Z"/>
                <w:lang w:eastAsia="ja-JP"/>
              </w:rPr>
            </w:pPr>
            <w:ins w:id="43" w:author="Harada Hiroki" w:date="2020-05-12T09:59:00Z">
              <w:r w:rsidRPr="000439C4">
                <w:rPr>
                  <w:lang w:eastAsia="ja-JP"/>
                </w:rPr>
                <w:t>Component-2, candidate value set is {1, 2, …, 8}</w:t>
              </w:r>
            </w:ins>
          </w:p>
          <w:p w14:paraId="5DC184A5" w14:textId="77777777" w:rsidR="00E61CE0" w:rsidRPr="000439C4" w:rsidRDefault="00E61CE0" w:rsidP="00E61CE0">
            <w:pPr>
              <w:pStyle w:val="TAL"/>
              <w:rPr>
                <w:ins w:id="44" w:author="Harada Hiroki" w:date="2020-05-12T09:59:00Z"/>
                <w:lang w:eastAsia="ja-JP"/>
              </w:rPr>
            </w:pPr>
          </w:p>
          <w:p w14:paraId="26E47239" w14:textId="234BC744" w:rsidR="00E61CE0" w:rsidRDefault="00E61CE0" w:rsidP="00E61CE0">
            <w:pPr>
              <w:pStyle w:val="TAL"/>
              <w:rPr>
                <w:ins w:id="45" w:author="Harada Hiroki" w:date="2020-05-12T09:59:00Z"/>
                <w:rFonts w:eastAsia="MS Mincho"/>
                <w:lang w:eastAsia="ja-JP"/>
              </w:rPr>
            </w:pPr>
            <w:ins w:id="46" w:author="Harada Hiroki" w:date="2020-05-12T09:59:00Z">
              <w:r w:rsidRPr="008A07AC">
                <w:rPr>
                  <w:highlight w:val="yellow"/>
                  <w:lang w:eastAsia="ja-JP"/>
                </w:rPr>
                <w:t>Component-3, candidate value set is</w:t>
              </w:r>
              <w:r w:rsidRPr="000439C4">
                <w:rPr>
                  <w:lang w:eastAsia="ja-JP"/>
                </w:rPr>
                <w:t xml:space="preserve"> </w:t>
              </w:r>
              <w:r w:rsidRPr="008A07AC">
                <w:rPr>
                  <w:highlight w:val="yellow"/>
                  <w:lang w:eastAsia="ja-JP"/>
                </w:rPr>
                <w:t>[{2, …, [</w:t>
              </w:r>
            </w:ins>
            <w:ins w:id="47" w:author="Harada Hiroki" w:date="2020-05-12T10:00:00Z">
              <w:r>
                <w:rPr>
                  <w:highlight w:val="yellow"/>
                  <w:lang w:eastAsia="ja-JP"/>
                </w:rPr>
                <w:t>16</w:t>
              </w:r>
            </w:ins>
            <w:ins w:id="48" w:author="Harada Hiroki" w:date="2020-05-12T09:59:00Z">
              <w:r w:rsidRPr="008A07AC">
                <w:rPr>
                  <w:highlight w:val="yellow"/>
                  <w:lang w:eastAsia="ja-JP"/>
                </w:rPr>
                <w:t>]}]</w:t>
              </w:r>
            </w:ins>
          </w:p>
          <w:p w14:paraId="59DCF55B" w14:textId="77777777" w:rsidR="00E61CE0" w:rsidRDefault="00E61CE0" w:rsidP="00C92CA9">
            <w:pPr>
              <w:pStyle w:val="TAL"/>
              <w:rPr>
                <w:ins w:id="49" w:author="Harada Hiroki" w:date="2020-05-12T09:59:00Z"/>
                <w:rFonts w:eastAsia="MS Mincho"/>
                <w:lang w:eastAsia="ja-JP"/>
              </w:rPr>
            </w:pPr>
          </w:p>
          <w:p w14:paraId="1CEBE40C" w14:textId="24FEB11A" w:rsidR="00E61CE0" w:rsidRDefault="00E61CE0" w:rsidP="00C92CA9">
            <w:pPr>
              <w:pStyle w:val="TAL"/>
              <w:rPr>
                <w:ins w:id="50" w:author="Harada Hiroki" w:date="2020-05-12T09:57:00Z"/>
                <w:rFonts w:eastAsia="MS Mincho"/>
                <w:lang w:eastAsia="ja-JP"/>
              </w:rPr>
            </w:pPr>
            <w:ins w:id="51" w:author="Harada Hiroki" w:date="2020-05-12T09:56:00Z">
              <w:r>
                <w:rPr>
                  <w:rFonts w:eastAsia="MS Mincho" w:hint="eastAsia"/>
                  <w:lang w:eastAsia="ja-JP"/>
                </w:rPr>
                <w:t>F</w:t>
              </w:r>
              <w:r>
                <w:rPr>
                  <w:rFonts w:eastAsia="MS Mincho"/>
                  <w:lang w:eastAsia="ja-JP"/>
                </w:rPr>
                <w:t>or component 3,</w:t>
              </w:r>
            </w:ins>
          </w:p>
          <w:p w14:paraId="46E73F64" w14:textId="77777777" w:rsidR="00E61CE0" w:rsidRDefault="00E61CE0" w:rsidP="00E61CE0">
            <w:pPr>
              <w:pStyle w:val="TAL"/>
              <w:numPr>
                <w:ilvl w:val="0"/>
                <w:numId w:val="118"/>
              </w:numPr>
              <w:rPr>
                <w:ins w:id="52" w:author="Harada Hiroki" w:date="2020-05-12T09:57:00Z"/>
                <w:rFonts w:eastAsia="MS Mincho"/>
                <w:lang w:eastAsia="ja-JP"/>
              </w:rPr>
            </w:pPr>
            <w:ins w:id="53" w:author="Harada Hiroki" w:date="2020-05-12T09:56:00Z">
              <w:r w:rsidRPr="00E61CE0">
                <w:rPr>
                  <w:rFonts w:eastAsia="MS Mincho"/>
                  <w:lang w:eastAsia="ja-JP"/>
                </w:rPr>
                <w:t xml:space="preserve">Total number in FR1 is not greater than X value reported for FR1. </w:t>
              </w:r>
            </w:ins>
          </w:p>
          <w:p w14:paraId="7D6068C5" w14:textId="77777777" w:rsidR="00E61CE0" w:rsidRDefault="00E61CE0" w:rsidP="00E61CE0">
            <w:pPr>
              <w:pStyle w:val="TAL"/>
              <w:numPr>
                <w:ilvl w:val="0"/>
                <w:numId w:val="118"/>
              </w:numPr>
              <w:rPr>
                <w:ins w:id="54" w:author="Harada Hiroki" w:date="2020-05-12T09:57:00Z"/>
                <w:rFonts w:eastAsia="MS Mincho"/>
                <w:lang w:eastAsia="ja-JP"/>
              </w:rPr>
            </w:pPr>
            <w:ins w:id="55" w:author="Harada Hiroki" w:date="2020-05-12T09:56:00Z">
              <w:r w:rsidRPr="00E61CE0">
                <w:rPr>
                  <w:rFonts w:eastAsia="MS Mincho"/>
                  <w:lang w:eastAsia="ja-JP"/>
                </w:rPr>
                <w:t xml:space="preserve">Total number in FR2 is not greater than X value reported for FR2. </w:t>
              </w:r>
            </w:ins>
          </w:p>
          <w:p w14:paraId="05A08131" w14:textId="3077C229" w:rsidR="005B154A" w:rsidRPr="00E61CE0" w:rsidRDefault="00E61CE0" w:rsidP="00E61CE0">
            <w:pPr>
              <w:pStyle w:val="TAL"/>
              <w:numPr>
                <w:ilvl w:val="0"/>
                <w:numId w:val="118"/>
              </w:numPr>
              <w:rPr>
                <w:rFonts w:eastAsia="MS Mincho"/>
                <w:lang w:eastAsia="ja-JP"/>
              </w:rPr>
            </w:pPr>
            <w:ins w:id="56" w:author="Harada Hiroki" w:date="2020-05-12T09:56:00Z">
              <w:r w:rsidRPr="00E61CE0">
                <w:rPr>
                  <w:rFonts w:eastAsia="MS Mincho"/>
                  <w:lang w:eastAsia="ja-JP"/>
                </w:rPr>
                <w:t>Total number across FR1 and FR2 is not greater than the larger of the FR1 and FR2 values</w:t>
              </w:r>
            </w:ins>
          </w:p>
        </w:tc>
        <w:tc>
          <w:tcPr>
            <w:tcW w:w="1276" w:type="dxa"/>
            <w:tcBorders>
              <w:top w:val="single" w:sz="4" w:space="0" w:color="auto"/>
              <w:left w:val="single" w:sz="4" w:space="0" w:color="auto"/>
              <w:bottom w:val="single" w:sz="4" w:space="0" w:color="auto"/>
              <w:right w:val="single" w:sz="4" w:space="0" w:color="auto"/>
            </w:tcBorders>
          </w:tcPr>
          <w:p w14:paraId="7988DF95"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12F64C78" w14:textId="77777777" w:rsidR="005B154A" w:rsidRPr="000439C4" w:rsidRDefault="005B154A" w:rsidP="00C92CA9">
            <w:pPr>
              <w:pStyle w:val="TAL"/>
              <w:rPr>
                <w:lang w:eastAsia="ja-JP"/>
              </w:rPr>
            </w:pPr>
          </w:p>
          <w:p w14:paraId="0DE05C75" w14:textId="26D41FE4" w:rsidR="005B154A" w:rsidRPr="000439C4" w:rsidDel="00E61CE0" w:rsidRDefault="005B154A" w:rsidP="00C92CA9">
            <w:pPr>
              <w:pStyle w:val="TAL"/>
              <w:rPr>
                <w:del w:id="57" w:author="Harada Hiroki" w:date="2020-05-12T09:59:00Z"/>
                <w:lang w:eastAsia="ja-JP"/>
              </w:rPr>
            </w:pPr>
            <w:del w:id="58" w:author="Harada Hiroki" w:date="2020-05-12T09:59:00Z">
              <w:r w:rsidRPr="000439C4" w:rsidDel="00E61CE0">
                <w:rPr>
                  <w:lang w:eastAsia="ja-JP"/>
                </w:rPr>
                <w:delText>Component-2, candidate value set is {1, 2, …, 8}</w:delText>
              </w:r>
            </w:del>
          </w:p>
          <w:p w14:paraId="7347A534" w14:textId="32D8256D" w:rsidR="005B154A" w:rsidRPr="000439C4" w:rsidDel="00E61CE0" w:rsidRDefault="005B154A" w:rsidP="00C92CA9">
            <w:pPr>
              <w:pStyle w:val="TAL"/>
              <w:rPr>
                <w:del w:id="59" w:author="Harada Hiroki" w:date="2020-05-12T09:59:00Z"/>
                <w:lang w:eastAsia="ja-JP"/>
              </w:rPr>
            </w:pPr>
          </w:p>
          <w:p w14:paraId="1E99BEA5" w14:textId="7F1A0D46" w:rsidR="005B154A" w:rsidRPr="000439C4" w:rsidRDefault="005B154A" w:rsidP="00C92CA9">
            <w:pPr>
              <w:pStyle w:val="TAL"/>
              <w:rPr>
                <w:lang w:eastAsia="ja-JP"/>
              </w:rPr>
            </w:pPr>
            <w:del w:id="60" w:author="Harada Hiroki" w:date="2020-05-12T09:59:00Z">
              <w:r w:rsidRPr="008A07AC" w:rsidDel="00E61CE0">
                <w:rPr>
                  <w:highlight w:val="yellow"/>
                  <w:lang w:eastAsia="ja-JP"/>
                </w:rPr>
                <w:delText>Component-3, candidate value set is</w:delText>
              </w:r>
              <w:r w:rsidRPr="000439C4" w:rsidDel="00E61CE0">
                <w:rPr>
                  <w:lang w:eastAsia="ja-JP"/>
                </w:rPr>
                <w:delText xml:space="preserve"> </w:delText>
              </w:r>
              <w:r w:rsidRPr="008A07AC" w:rsidDel="00E61CE0">
                <w:rPr>
                  <w:highlight w:val="yellow"/>
                  <w:lang w:eastAsia="ja-JP"/>
                </w:rPr>
                <w:delText>[{2, …, [32]}]</w:delText>
              </w:r>
            </w:del>
          </w:p>
        </w:tc>
      </w:tr>
      <w:tr w:rsidR="005B154A" w:rsidRPr="000439C4" w14:paraId="1DC82C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ABE3DF"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51B8DB" w14:textId="77777777" w:rsidR="005B154A" w:rsidRPr="000439C4" w:rsidRDefault="005B154A"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2A2D710B" w14:textId="77777777" w:rsidR="005B154A" w:rsidRPr="000439C4" w:rsidRDefault="005B154A"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C56716A" w14:textId="77777777" w:rsidR="005B154A" w:rsidRPr="000439C4" w:rsidRDefault="005B154A" w:rsidP="005B154A">
            <w:pPr>
              <w:pStyle w:val="TAL"/>
              <w:numPr>
                <w:ilvl w:val="0"/>
                <w:numId w:val="49"/>
              </w:numPr>
            </w:pPr>
            <w:r w:rsidRPr="000439C4">
              <w:t>M&lt;=4 bits indication in the Release DCI is used for indicating which SPS configuration(s) is/are released, where the association between each state indicated by the indication and the SPS configuration(s) is</w:t>
            </w:r>
          </w:p>
          <w:p w14:paraId="0B49AEC0" w14:textId="77777777" w:rsidR="005B154A" w:rsidRPr="000439C4" w:rsidRDefault="005B154A" w:rsidP="00C92CA9">
            <w:pPr>
              <w:pStyle w:val="TAL"/>
              <w:ind w:left="360" w:hanging="360"/>
            </w:pPr>
            <w:r w:rsidRPr="000439C4">
              <w:t>• Up to 2^M states are higher layer configurable, where each of the state can be mapped to a single or multiple SPS configurations to be released</w:t>
            </w:r>
          </w:p>
          <w:p w14:paraId="24C1BAEB" w14:textId="77777777" w:rsidR="005B154A" w:rsidRPr="000439C4" w:rsidRDefault="005B154A" w:rsidP="00C92CA9">
            <w:pPr>
              <w:pStyle w:val="TAL"/>
              <w:ind w:left="360" w:hanging="360"/>
            </w:pPr>
            <w:r w:rsidRPr="000439C4">
              <w:t>• In case of no higher layer configured state(s), separate release is used where the release corresponds to the SPS configuration index indicated by the indication</w:t>
            </w:r>
          </w:p>
          <w:p w14:paraId="372C8191" w14:textId="0DC0A4ED" w:rsidR="005B154A" w:rsidRPr="000439C4" w:rsidRDefault="005B154A" w:rsidP="005B154A">
            <w:pPr>
              <w:pStyle w:val="TAL"/>
              <w:numPr>
                <w:ilvl w:val="0"/>
                <w:numId w:val="49"/>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F28360B" w14:textId="77777777" w:rsidR="009029B4" w:rsidRDefault="005B154A" w:rsidP="00C92CA9">
            <w:pPr>
              <w:pStyle w:val="TAL"/>
              <w:rPr>
                <w:ins w:id="61" w:author="Harada Hiroki" w:date="2020-05-06T10:43:00Z"/>
                <w:highlight w:val="yellow"/>
                <w:lang w:eastAsia="ja-JP"/>
              </w:rPr>
            </w:pPr>
            <w:r w:rsidRPr="009029B4">
              <w:rPr>
                <w:lang w:eastAsia="ja-JP"/>
              </w:rPr>
              <w:t>12-2</w:t>
            </w:r>
            <w:r w:rsidRPr="0031657C">
              <w:rPr>
                <w:highlight w:val="yellow"/>
                <w:lang w:eastAsia="ja-JP"/>
              </w:rPr>
              <w:t xml:space="preserve"> </w:t>
            </w:r>
          </w:p>
          <w:p w14:paraId="41737A5B" w14:textId="5F801165" w:rsidR="005B154A" w:rsidRPr="0031657C" w:rsidRDefault="005B154A" w:rsidP="00C92CA9">
            <w:pPr>
              <w:pStyle w:val="TAL"/>
              <w:rPr>
                <w:highlight w:val="yellow"/>
                <w:lang w:eastAsia="ja-JP"/>
              </w:rPr>
            </w:pPr>
            <w:del w:id="62" w:author="Harada Hiroki" w:date="2020-05-06T10:43:00Z">
              <w:r w:rsidRPr="0031657C" w:rsidDel="009029B4">
                <w:rPr>
                  <w:highlight w:val="yellow"/>
                  <w:lang w:eastAsia="ja-JP"/>
                </w:rPr>
                <w:delText>(</w:delText>
              </w:r>
            </w:del>
            <w:r w:rsidRPr="0031657C">
              <w:rPr>
                <w:highlight w:val="yellow"/>
                <w:lang w:eastAsia="ja-JP"/>
              </w:rPr>
              <w:t>TBD</w:t>
            </w:r>
            <w:del w:id="63" w:author="Harada Hiroki" w:date="2020-05-06T10:43: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629D75E"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E37F09E"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168B1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35D01"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773D32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178F05D"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A9EE29"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D227496"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DDF623B"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1C5A20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67C2D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EAB9171" w14:textId="77777777" w:rsidR="005B154A" w:rsidRPr="000439C4" w:rsidRDefault="005B154A"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76F7913C" w14:textId="77777777" w:rsidR="005B154A" w:rsidRPr="000439C4" w:rsidRDefault="005B154A"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28BAE4D" w14:textId="77777777" w:rsidR="005B154A" w:rsidRPr="000439C4" w:rsidRDefault="005B154A" w:rsidP="00875B7B">
            <w:pPr>
              <w:pStyle w:val="TAL"/>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76DA466" w14:textId="77777777" w:rsidR="009029B4" w:rsidRDefault="003C6FFA" w:rsidP="00C92CA9">
            <w:pPr>
              <w:pStyle w:val="TAL"/>
              <w:rPr>
                <w:ins w:id="64" w:author="Harada Hiroki" w:date="2020-05-06T10:44:00Z"/>
                <w:lang w:eastAsia="ja-JP"/>
              </w:rPr>
            </w:pPr>
            <w:ins w:id="65" w:author="Hugl, Klaus (Nokia - AT/Vienna)" w:date="2020-05-05T12:46:00Z">
              <w:r w:rsidRPr="009029B4">
                <w:rPr>
                  <w:lang w:eastAsia="ja-JP"/>
                </w:rPr>
                <w:t>5-18 DL SPS</w:t>
              </w:r>
            </w:ins>
          </w:p>
          <w:p w14:paraId="13AA6B0F" w14:textId="04489D1F" w:rsidR="005B154A" w:rsidRPr="0031657C" w:rsidRDefault="003C6FFA" w:rsidP="00C92CA9">
            <w:pPr>
              <w:pStyle w:val="TAL"/>
              <w:rPr>
                <w:highlight w:val="yellow"/>
                <w:lang w:eastAsia="ja-JP"/>
              </w:rPr>
            </w:pPr>
            <w:ins w:id="66" w:author="Hugl, Klaus (Nokia - AT/Vienna)" w:date="2020-05-05T12:46:00Z">
              <w:del w:id="67" w:author="Harada Hiroki" w:date="2020-05-06T10:44:00Z">
                <w:r w:rsidRPr="0031657C" w:rsidDel="009029B4">
                  <w:rPr>
                    <w:highlight w:val="yellow"/>
                    <w:lang w:eastAsia="ja-JP"/>
                  </w:rPr>
                  <w:delText xml:space="preserve"> </w:delText>
                </w:r>
              </w:del>
            </w:ins>
            <w:del w:id="68" w:author="Hugl, Klaus (Nokia - AT/Vienna)" w:date="2020-05-05T12:46:00Z">
              <w:r w:rsidR="005B154A" w:rsidRPr="0031657C" w:rsidDel="003C6FFA">
                <w:rPr>
                  <w:highlight w:val="yellow"/>
                  <w:lang w:eastAsia="ja-JP"/>
                </w:rPr>
                <w:delText xml:space="preserve">downlinkSPS </w:delText>
              </w:r>
            </w:del>
            <w:del w:id="69" w:author="Harada Hiroki" w:date="2020-05-06T10:44:00Z">
              <w:r w:rsidR="005B154A" w:rsidRPr="0031657C" w:rsidDel="009029B4">
                <w:rPr>
                  <w:highlight w:val="yellow"/>
                  <w:lang w:eastAsia="ja-JP"/>
                </w:rPr>
                <w:delText>(</w:delText>
              </w:r>
            </w:del>
            <w:r w:rsidR="005B154A" w:rsidRPr="0031657C">
              <w:rPr>
                <w:highlight w:val="yellow"/>
                <w:lang w:eastAsia="ja-JP"/>
              </w:rPr>
              <w:t>TBD</w:t>
            </w:r>
            <w:del w:id="70"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BD9E2F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E3C56A"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193E22"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719B42"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5E0506"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F38D0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76E558"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08492E99" w14:textId="77777777" w:rsidR="005B154A" w:rsidRPr="000439C4" w:rsidRDefault="005B154A" w:rsidP="00C92CA9">
            <w:pPr>
              <w:pStyle w:val="TAL"/>
            </w:pPr>
            <w:r w:rsidRPr="00417E7B">
              <w:rPr>
                <w:highlight w:val="yellow"/>
              </w:rPr>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7A8D5DF3"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219C98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89308B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BC3394A" w14:textId="77777777" w:rsidR="005B154A" w:rsidRPr="000439C4" w:rsidRDefault="005B154A"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B79A4AD" w14:textId="77777777" w:rsidR="005B154A" w:rsidRPr="000439C4" w:rsidRDefault="005B154A"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24AF3DB1" w14:textId="77777777" w:rsidR="005B154A" w:rsidRPr="000439C4" w:rsidRDefault="005B154A"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0FD4F92" w14:textId="1B8C5CB8" w:rsidR="00875B7B" w:rsidRPr="009029B4" w:rsidRDefault="003C6FFA" w:rsidP="00C92CA9">
            <w:pPr>
              <w:pStyle w:val="TAL"/>
              <w:rPr>
                <w:ins w:id="71" w:author="Klaus Hugl" w:date="2020-05-05T11:14:00Z"/>
                <w:lang w:eastAsia="ja-JP"/>
              </w:rPr>
            </w:pPr>
            <w:ins w:id="72" w:author="Hugl, Klaus (Nokia - AT/Vienna)" w:date="2020-05-05T12:46:00Z">
              <w:r w:rsidRPr="009029B4">
                <w:rPr>
                  <w:lang w:eastAsia="ja-JP"/>
                </w:rPr>
                <w:t xml:space="preserve">5-18 DL SPS </w:t>
              </w:r>
            </w:ins>
            <w:del w:id="73" w:author="Hugl, Klaus (Nokia - AT/Vienna)" w:date="2020-05-05T12:46:00Z">
              <w:r w:rsidR="005B154A" w:rsidRPr="009029B4" w:rsidDel="003C6FFA">
                <w:rPr>
                  <w:lang w:eastAsia="ja-JP"/>
                </w:rPr>
                <w:delText>downlinkSPS</w:delText>
              </w:r>
            </w:del>
          </w:p>
          <w:p w14:paraId="61475F07" w14:textId="77777777" w:rsidR="00875B7B" w:rsidRDefault="00875B7B" w:rsidP="00C92CA9">
            <w:pPr>
              <w:pStyle w:val="TAL"/>
              <w:rPr>
                <w:ins w:id="74" w:author="Klaus Hugl" w:date="2020-05-05T11:15:00Z"/>
                <w:highlight w:val="yellow"/>
                <w:lang w:eastAsia="ja-JP"/>
              </w:rPr>
            </w:pPr>
            <w:ins w:id="75" w:author="Klaus Hugl" w:date="2020-05-05T11:14:00Z">
              <w:r w:rsidRPr="009029B4">
                <w:rPr>
                  <w:lang w:eastAsia="ja-JP"/>
                </w:rPr>
                <w:t>11-1</w:t>
              </w:r>
            </w:ins>
          </w:p>
          <w:p w14:paraId="71DE75A8" w14:textId="02932036" w:rsidR="005B154A" w:rsidRPr="0031657C" w:rsidRDefault="005B154A" w:rsidP="00C92CA9">
            <w:pPr>
              <w:pStyle w:val="TAL"/>
              <w:rPr>
                <w:highlight w:val="yellow"/>
                <w:lang w:eastAsia="ja-JP"/>
              </w:rPr>
            </w:pPr>
            <w:r w:rsidRPr="0031657C">
              <w:rPr>
                <w:highlight w:val="yellow"/>
                <w:lang w:eastAsia="ja-JP"/>
              </w:rPr>
              <w:t xml:space="preserve"> </w:t>
            </w:r>
            <w:del w:id="76" w:author="Harada Hiroki" w:date="2020-05-06T10:44:00Z">
              <w:r w:rsidRPr="0031657C" w:rsidDel="009029B4">
                <w:rPr>
                  <w:highlight w:val="yellow"/>
                  <w:lang w:eastAsia="ja-JP"/>
                </w:rPr>
                <w:delText>(</w:delText>
              </w:r>
            </w:del>
            <w:r w:rsidRPr="0031657C">
              <w:rPr>
                <w:highlight w:val="yellow"/>
                <w:lang w:eastAsia="ja-JP"/>
              </w:rPr>
              <w:t>TBD</w:t>
            </w:r>
            <w:del w:id="77" w:author="Harada Hiroki" w:date="2020-05-06T10:44: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E549D5F"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2642B8"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DA5466"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E4B8CD"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C9271F3"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92A838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05468A"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86FC3D8" w14:textId="77777777" w:rsidR="005B154A" w:rsidRPr="000439C4" w:rsidRDefault="005B154A"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52B919A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67F9E9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254F9D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1007C21" w14:textId="77777777" w:rsidR="005B154A" w:rsidRPr="000439C4" w:rsidRDefault="005B154A"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AA6B01E" w14:textId="77777777" w:rsidR="005B154A" w:rsidRPr="000439C4" w:rsidRDefault="005B154A"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7BF363B" w14:textId="77777777" w:rsidR="005B154A" w:rsidRPr="000439C4" w:rsidRDefault="005B154A" w:rsidP="00C92CA9">
            <w:pPr>
              <w:pStyle w:val="TAL"/>
              <w:ind w:left="360" w:hanging="360"/>
            </w:pPr>
            <w:del w:id="78" w:author="Klaus Hugl" w:date="2020-05-05T11:14:00Z">
              <w:r w:rsidRPr="000439C4" w:rsidDel="00875B7B">
                <w:delText xml:space="preserve">1. </w:delText>
              </w:r>
            </w:del>
            <w:r w:rsidRPr="000439C4">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212FED4A" w14:textId="77777777" w:rsidR="009029B4" w:rsidRPr="009029B4" w:rsidRDefault="003C6FFA" w:rsidP="00C92CA9">
            <w:pPr>
              <w:pStyle w:val="TAL"/>
              <w:rPr>
                <w:ins w:id="79" w:author="Harada Hiroki" w:date="2020-05-06T10:44:00Z"/>
                <w:lang w:eastAsia="ja-JP"/>
              </w:rPr>
            </w:pPr>
            <w:ins w:id="80" w:author="Hugl, Klaus (Nokia - AT/Vienna)" w:date="2020-05-05T12:47:00Z">
              <w:r w:rsidRPr="009029B4">
                <w:rPr>
                  <w:lang w:eastAsia="ja-JP"/>
                </w:rPr>
                <w:t>5-18 DL SPS</w:t>
              </w:r>
            </w:ins>
          </w:p>
          <w:p w14:paraId="5D904C46" w14:textId="46AEF065" w:rsidR="005B154A" w:rsidRPr="0031657C" w:rsidRDefault="003C6FFA" w:rsidP="00C92CA9">
            <w:pPr>
              <w:pStyle w:val="TAL"/>
              <w:rPr>
                <w:highlight w:val="yellow"/>
                <w:lang w:eastAsia="ja-JP"/>
              </w:rPr>
            </w:pPr>
            <w:ins w:id="81" w:author="Hugl, Klaus (Nokia - AT/Vienna)" w:date="2020-05-05T12:47:00Z">
              <w:del w:id="82" w:author="Harada Hiroki" w:date="2020-05-06T10:44:00Z">
                <w:r w:rsidRPr="0031657C" w:rsidDel="009029B4">
                  <w:rPr>
                    <w:highlight w:val="yellow"/>
                    <w:lang w:eastAsia="ja-JP"/>
                  </w:rPr>
                  <w:delText xml:space="preserve"> </w:delText>
                </w:r>
              </w:del>
            </w:ins>
            <w:del w:id="83" w:author="Hugl, Klaus (Nokia - AT/Vienna)" w:date="2020-05-05T12:47:00Z">
              <w:r w:rsidR="005B154A" w:rsidRPr="0031657C" w:rsidDel="003C6FFA">
                <w:rPr>
                  <w:highlight w:val="yellow"/>
                  <w:lang w:eastAsia="ja-JP"/>
                </w:rPr>
                <w:delText xml:space="preserve">downlinkSPS </w:delText>
              </w:r>
            </w:del>
            <w:del w:id="84" w:author="Harada Hiroki" w:date="2020-05-06T10:44:00Z">
              <w:r w:rsidR="005B154A" w:rsidRPr="0031657C" w:rsidDel="009029B4">
                <w:rPr>
                  <w:highlight w:val="yellow"/>
                  <w:lang w:eastAsia="ja-JP"/>
                </w:rPr>
                <w:delText>(</w:delText>
              </w:r>
            </w:del>
            <w:r w:rsidR="005B154A" w:rsidRPr="0031657C">
              <w:rPr>
                <w:highlight w:val="yellow"/>
                <w:lang w:eastAsia="ja-JP"/>
              </w:rPr>
              <w:t>TBD</w:t>
            </w:r>
            <w:del w:id="85"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3CB0747"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2ED36"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2EFD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A88A17"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DC64C8E"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73B6E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3CBB86"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1F2C3F9"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954D51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14:paraId="3E89B7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F3B91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90F42C1" w14:textId="77777777" w:rsidR="005B154A" w:rsidRPr="000439C4" w:rsidRDefault="005B154A"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29809279" w14:textId="77777777" w:rsidR="005B154A" w:rsidRPr="000439C4" w:rsidRDefault="005B154A"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47FF3D0" w14:textId="77777777" w:rsidR="005B154A" w:rsidRPr="000439C4" w:rsidRDefault="005B154A"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47FF515" w14:textId="77777777" w:rsidR="009029B4" w:rsidRPr="009029B4" w:rsidRDefault="003C6FFA" w:rsidP="00C92CA9">
            <w:pPr>
              <w:pStyle w:val="TAL"/>
              <w:rPr>
                <w:ins w:id="86" w:author="Harada Hiroki" w:date="2020-05-06T10:44:00Z"/>
                <w:lang w:eastAsia="ja-JP"/>
              </w:rPr>
            </w:pPr>
            <w:ins w:id="87" w:author="Hugl, Klaus (Nokia - AT/Vienna)" w:date="2020-05-05T12:47:00Z">
              <w:r w:rsidRPr="009029B4">
                <w:rPr>
                  <w:lang w:eastAsia="ja-JP"/>
                </w:rPr>
                <w:t>5-18 DL SPS</w:t>
              </w:r>
            </w:ins>
            <w:ins w:id="88" w:author="Klaus Hugl" w:date="2020-05-05T11:14:00Z">
              <w:del w:id="89" w:author="Hugl, Klaus (Nokia - AT/Vienna)" w:date="2020-05-05T12:47:00Z">
                <w:r w:rsidR="00875B7B" w:rsidRPr="009029B4" w:rsidDel="003C6FFA">
                  <w:rPr>
                    <w:lang w:eastAsia="ja-JP"/>
                  </w:rPr>
                  <w:br/>
                </w:r>
              </w:del>
            </w:ins>
            <w:ins w:id="90" w:author="Hugl, Klaus (Nokia - AT/Vienna)" w:date="2020-05-05T12:47:00Z">
              <w:del w:id="91" w:author="Harada Hiroki" w:date="2020-05-06T10:44:00Z">
                <w:r w:rsidRPr="009029B4" w:rsidDel="009029B4">
                  <w:rPr>
                    <w:lang w:eastAsia="ja-JP"/>
                  </w:rPr>
                  <w:delText>(</w:delText>
                </w:r>
              </w:del>
            </w:ins>
          </w:p>
          <w:p w14:paraId="7BB953D1" w14:textId="40493B9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ins w:id="92" w:author="Hugl, Klaus (Nokia - AT/Vienna)" w:date="2020-05-05T12:47:00Z">
              <w:del w:id="93" w:author="Harada Hiroki" w:date="2020-05-06T10:44:00Z">
                <w:r w:rsidR="003C6FFA" w:rsidDel="009029B4">
                  <w:rPr>
                    <w:highlight w:val="yellow"/>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hideMark/>
          </w:tcPr>
          <w:p w14:paraId="0FD1704A" w14:textId="77777777" w:rsidR="005B154A" w:rsidRPr="000439C4" w:rsidRDefault="005B154A"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0CD87FE" w14:textId="77777777" w:rsidR="005B154A" w:rsidRPr="000439C4" w:rsidRDefault="005B154A"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7E7158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32D336"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P</w:t>
            </w:r>
            <w:r w:rsidRPr="00417E7B">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3DD844E"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2954F7"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0AD5D26"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5DB5758"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B28AF5" w14:textId="77777777" w:rsidR="005B154A" w:rsidRPr="00D36FBE" w:rsidRDefault="005B154A" w:rsidP="00C92CA9">
            <w:pPr>
              <w:pStyle w:val="TAL"/>
              <w:rPr>
                <w:lang w:eastAsia="ja-JP"/>
              </w:rPr>
            </w:pPr>
            <w:r w:rsidRPr="000439C4">
              <w:rPr>
                <w:lang w:eastAsia="ja-JP"/>
              </w:rPr>
              <w:t>Optional with capability signalling</w:t>
            </w:r>
          </w:p>
        </w:tc>
      </w:tr>
    </w:tbl>
    <w:p w14:paraId="4F2E90BB" w14:textId="77777777" w:rsidR="005B154A" w:rsidRDefault="005B154A"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7D2F807E">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7D2F807E">
        <w:tc>
          <w:tcPr>
            <w:tcW w:w="1980" w:type="dxa"/>
          </w:tcPr>
          <w:p w14:paraId="186ED8D0" w14:textId="2A4594B9" w:rsidR="005F6261" w:rsidRDefault="48831C9C" w:rsidP="7D2F807E">
            <w:pPr>
              <w:spacing w:after="0"/>
              <w:jc w:val="both"/>
              <w:rPr>
                <w:sz w:val="22"/>
                <w:szCs w:val="22"/>
                <w:lang w:val="en-US"/>
              </w:rPr>
            </w:pPr>
            <w:r w:rsidRPr="7D2F807E">
              <w:rPr>
                <w:sz w:val="22"/>
                <w:szCs w:val="22"/>
                <w:lang w:val="en-US"/>
              </w:rPr>
              <w:t>Nokia, NSB</w:t>
            </w:r>
          </w:p>
        </w:tc>
        <w:tc>
          <w:tcPr>
            <w:tcW w:w="7982" w:type="dxa"/>
          </w:tcPr>
          <w:p w14:paraId="3F25A602" w14:textId="0BFD2B9E" w:rsidR="00D87B3E" w:rsidRPr="00D87B3E" w:rsidRDefault="00D87B3E" w:rsidP="7D2F807E">
            <w:pPr>
              <w:spacing w:after="0"/>
              <w:rPr>
                <w:sz w:val="22"/>
                <w:szCs w:val="22"/>
                <w:lang w:val="en-US"/>
              </w:rPr>
            </w:pPr>
            <w:r>
              <w:rPr>
                <w:sz w:val="22"/>
                <w:szCs w:val="22"/>
                <w:lang w:val="en-US"/>
              </w:rPr>
              <w:t>12-1: Ok to remove brackets from “</w:t>
            </w:r>
            <w:r w:rsidRPr="00D87B3E">
              <w:rPr>
                <w:sz w:val="22"/>
                <w:szCs w:val="22"/>
                <w:lang w:val="en-US"/>
              </w:rPr>
              <w:t>[with a single DCI format]” in components description. OK to remove brackets from the notes relation to MAC feature. 11-4 should be a pre-requisite FG (to resolve the open issue in notes section).</w:t>
            </w:r>
            <w:r w:rsidRPr="00D87B3E">
              <w:rPr>
                <w:sz w:val="22"/>
                <w:szCs w:val="22"/>
                <w:lang w:val="en-US"/>
              </w:rPr>
              <w:br/>
              <w:t xml:space="preserve">12-1a: Ok to remove the brackets from the </w:t>
            </w:r>
            <w:r>
              <w:rPr>
                <w:sz w:val="22"/>
                <w:szCs w:val="22"/>
                <w:lang w:val="en-US"/>
              </w:rPr>
              <w:t xml:space="preserve">FG </w:t>
            </w:r>
            <w:r w:rsidRPr="00D87B3E">
              <w:rPr>
                <w:sz w:val="22"/>
                <w:szCs w:val="22"/>
                <w:lang w:val="en-US"/>
              </w:rPr>
              <w:t xml:space="preserve">name &amp; component. </w:t>
            </w:r>
          </w:p>
          <w:p w14:paraId="5F938007" w14:textId="3A84BB11" w:rsidR="00D87B3E" w:rsidRPr="00D87B3E" w:rsidRDefault="00D87B3E" w:rsidP="7D2F807E">
            <w:pPr>
              <w:spacing w:after="0"/>
              <w:rPr>
                <w:sz w:val="22"/>
                <w:szCs w:val="22"/>
                <w:lang w:val="en-US"/>
              </w:rPr>
            </w:pPr>
            <w:r w:rsidRPr="00D87B3E">
              <w:rPr>
                <w:sz w:val="22"/>
                <w:szCs w:val="22"/>
                <w:lang w:val="en-US"/>
              </w:rPr>
              <w:t>12-2: OK to remove brackets in component description</w:t>
            </w:r>
            <w:r w:rsidR="008E1E42">
              <w:rPr>
                <w:sz w:val="22"/>
                <w:szCs w:val="22"/>
                <w:lang w:val="en-US"/>
              </w:rPr>
              <w:t xml:space="preserve"> (this is aligned with RAN2 decision)</w:t>
            </w:r>
            <w:r w:rsidRPr="00D87B3E">
              <w:rPr>
                <w:sz w:val="22"/>
                <w:szCs w:val="22"/>
                <w:lang w:val="en-US"/>
              </w:rPr>
              <w:t xml:space="preserve">. </w:t>
            </w:r>
          </w:p>
          <w:p w14:paraId="43A9D760" w14:textId="77777777" w:rsidR="00D87B3E" w:rsidRDefault="00D87B3E" w:rsidP="7D2F807E">
            <w:pPr>
              <w:spacing w:after="0"/>
            </w:pPr>
            <w:r w:rsidRPr="00D87B3E">
              <w:rPr>
                <w:sz w:val="22"/>
                <w:szCs w:val="22"/>
                <w:lang w:val="en-US"/>
              </w:rPr>
              <w:t>12-3: Ok to remove brackets from the notes.</w:t>
            </w:r>
            <w:r>
              <w:t xml:space="preserve">  </w:t>
            </w:r>
          </w:p>
          <w:p w14:paraId="6F806379" w14:textId="6E3D3FCD" w:rsidR="005545D0" w:rsidRPr="005545D0" w:rsidRDefault="005545D0" w:rsidP="7D2F807E">
            <w:pPr>
              <w:spacing w:after="0"/>
              <w:rPr>
                <w:b/>
                <w:bCs/>
                <w:sz w:val="22"/>
                <w:szCs w:val="22"/>
                <w:lang w:val="en-US"/>
              </w:rPr>
            </w:pPr>
            <w:r w:rsidRPr="7D2F807E">
              <w:rPr>
                <w:sz w:val="22"/>
                <w:szCs w:val="22"/>
                <w:lang w:val="en-US"/>
              </w:rPr>
              <w:t xml:space="preserve">Reporting type for all FGs in this table can be per UE, no </w:t>
            </w:r>
            <w:proofErr w:type="spellStart"/>
            <w:r w:rsidRPr="7D2F807E">
              <w:rPr>
                <w:sz w:val="22"/>
                <w:szCs w:val="22"/>
                <w:lang w:val="en-US"/>
              </w:rPr>
              <w:t>xDD</w:t>
            </w:r>
            <w:proofErr w:type="spellEnd"/>
            <w:r w:rsidRPr="7D2F807E">
              <w:rPr>
                <w:sz w:val="22"/>
                <w:szCs w:val="22"/>
                <w:lang w:val="en-US"/>
              </w:rPr>
              <w:t>/</w:t>
            </w:r>
            <w:proofErr w:type="spellStart"/>
            <w:r w:rsidRPr="7D2F807E">
              <w:rPr>
                <w:sz w:val="22"/>
                <w:szCs w:val="22"/>
                <w:lang w:val="en-US"/>
              </w:rPr>
              <w:t>FRy</w:t>
            </w:r>
            <w:proofErr w:type="spellEnd"/>
            <w:r w:rsidRPr="7D2F807E">
              <w:rPr>
                <w:sz w:val="22"/>
                <w:szCs w:val="22"/>
                <w:lang w:val="en-US"/>
              </w:rPr>
              <w:t xml:space="preserve"> differentiation.</w:t>
            </w:r>
          </w:p>
        </w:tc>
      </w:tr>
      <w:tr w:rsidR="005F6261" w14:paraId="6DAC0B1D" w14:textId="77777777" w:rsidTr="7D2F807E">
        <w:tc>
          <w:tcPr>
            <w:tcW w:w="1980" w:type="dxa"/>
          </w:tcPr>
          <w:p w14:paraId="45F9EF93" w14:textId="308FD1EE" w:rsidR="005F6261" w:rsidRDefault="006818DB" w:rsidP="00C92CA9">
            <w:pPr>
              <w:spacing w:after="0"/>
              <w:jc w:val="both"/>
              <w:rPr>
                <w:sz w:val="22"/>
                <w:lang w:val="en-US"/>
              </w:rPr>
            </w:pPr>
            <w:r>
              <w:rPr>
                <w:sz w:val="22"/>
                <w:lang w:val="en-US"/>
              </w:rPr>
              <w:t>Qualcomm</w:t>
            </w:r>
          </w:p>
        </w:tc>
        <w:tc>
          <w:tcPr>
            <w:tcW w:w="7982" w:type="dxa"/>
          </w:tcPr>
          <w:p w14:paraId="6A642625" w14:textId="77777777" w:rsidR="002C5A7D" w:rsidRPr="0082551B" w:rsidRDefault="002C5A7D" w:rsidP="002C5A7D">
            <w:pPr>
              <w:spacing w:after="0"/>
              <w:jc w:val="both"/>
              <w:rPr>
                <w:b/>
                <w:bCs/>
                <w:sz w:val="20"/>
                <w:szCs w:val="18"/>
                <w:lang w:val="en-US"/>
              </w:rPr>
            </w:pPr>
            <w:r w:rsidRPr="0082551B">
              <w:rPr>
                <w:b/>
                <w:bCs/>
                <w:sz w:val="20"/>
                <w:szCs w:val="18"/>
                <w:lang w:val="en-US"/>
              </w:rPr>
              <w:t>12-1:</w:t>
            </w:r>
          </w:p>
          <w:p w14:paraId="1F183E5F"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lastRenderedPageBreak/>
              <w:t xml:space="preserve">Update the text before the first component to “Support intra-UE multiplexing/prioritization of overlapping PUCCH/PUCCH and PUCCH/PUSCH with two priority levels in physical layer. This is to indicate that CGCG and DGCG PUSCH collision handling is not under this FG yet as these topics were not discussed so far in RAN1. In fact, there is a note on the Chairman’s notes for the “Others” AI (for the whole duration of the WI) as copied below. Hence, the agreements in the UCI enhancement AI cannot be directly generalized to collision handling for CGCG and DGCG PUSCH collision handling. These scenarios should be separately discussed first, and if agreed, the details of the associated UE capabilities to be discussed later.  </w:t>
            </w:r>
          </w:p>
          <w:p w14:paraId="001D8FB1" w14:textId="77777777" w:rsidR="002C5A7D" w:rsidRPr="002916D7" w:rsidRDefault="002C5A7D" w:rsidP="002C5A7D">
            <w:pPr>
              <w:jc w:val="both"/>
              <w:rPr>
                <w:rFonts w:eastAsia="Batang"/>
                <w:i/>
                <w:sz w:val="20"/>
                <w:szCs w:val="18"/>
                <w:lang w:eastAsia="x-none"/>
              </w:rPr>
            </w:pPr>
            <w:r w:rsidRPr="002916D7">
              <w:rPr>
                <w:i/>
                <w:sz w:val="20"/>
                <w:szCs w:val="18"/>
                <w:lang w:eastAsia="x-none"/>
              </w:rPr>
              <w:t>Including other aspects led by RAN2 (with RAN1 as secondary) as in</w:t>
            </w:r>
            <w:r w:rsidRPr="002916D7">
              <w:rPr>
                <w:rFonts w:ascii="Qualcomm Office Regular" w:eastAsia="DengXian" w:hAnsi="Qualcomm Office Regular" w:cs="Arial"/>
                <w:color w:val="707070"/>
                <w:kern w:val="24"/>
                <w:sz w:val="20"/>
                <w:szCs w:val="18"/>
              </w:rPr>
              <w:t xml:space="preserve"> </w:t>
            </w:r>
            <w:hyperlink r:id="rId12" w:history="1">
              <w:r w:rsidRPr="002916D7">
                <w:rPr>
                  <w:rStyle w:val="Hyperlink"/>
                  <w:rFonts w:eastAsia="MS Gothic"/>
                  <w:i/>
                  <w:sz w:val="20"/>
                  <w:szCs w:val="18"/>
                </w:rPr>
                <w:t>RP-192324</w:t>
              </w:r>
            </w:hyperlink>
            <w:r w:rsidRPr="002916D7">
              <w:rPr>
                <w:i/>
                <w:sz w:val="20"/>
                <w:szCs w:val="18"/>
                <w:lang w:eastAsia="x-none"/>
              </w:rPr>
              <w:t>, e.g., addressing resource conflicts between dynamic grant (DG) and configured grant (CG) PUSCH and conflicts involving multiple CGs, support for multiple simultaneous active semi-persistent scheduling (SPS) configurations for a given BWP of a UE, support for TSC message periodicities with non-integer multiple of NR supported CG/SPS periodicities, support for shorter SPS periodicities than the existing ones, etc.</w:t>
            </w:r>
          </w:p>
          <w:p w14:paraId="091E303A"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Component 1 is not clear as it does not refer to the PUCCH priority. This component needs more discussion.</w:t>
            </w:r>
          </w:p>
          <w:p w14:paraId="662CDA04" w14:textId="159CC6BE"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Pr>
                <w:sz w:val="20"/>
                <w:szCs w:val="18"/>
                <w:lang w:val="en-US"/>
              </w:rPr>
              <w:t>FSPC</w:t>
            </w:r>
          </w:p>
          <w:p w14:paraId="61B4B577"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6CA287F8"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first note about the relation to the MAC based features should be removed. </w:t>
            </w:r>
          </w:p>
          <w:p w14:paraId="32472AF5" w14:textId="77777777" w:rsidR="002C5A7D" w:rsidRPr="002916D7" w:rsidRDefault="002C5A7D" w:rsidP="002C5A7D">
            <w:pPr>
              <w:jc w:val="both"/>
              <w:rPr>
                <w:sz w:val="20"/>
                <w:szCs w:val="18"/>
                <w:lang w:val="en-US"/>
              </w:rPr>
            </w:pPr>
          </w:p>
          <w:p w14:paraId="6F47C833" w14:textId="77777777" w:rsidR="002C5A7D" w:rsidRPr="002916D7" w:rsidRDefault="002C5A7D" w:rsidP="002C5A7D">
            <w:pPr>
              <w:jc w:val="both"/>
              <w:rPr>
                <w:sz w:val="20"/>
                <w:szCs w:val="18"/>
                <w:lang w:val="en-US"/>
              </w:rPr>
            </w:pPr>
            <w:r w:rsidRPr="0082551B">
              <w:rPr>
                <w:b/>
                <w:bCs/>
                <w:sz w:val="20"/>
                <w:szCs w:val="18"/>
                <w:lang w:val="en-US"/>
              </w:rPr>
              <w:t>12-1a:</w:t>
            </w:r>
            <w:r w:rsidRPr="002916D7">
              <w:rPr>
                <w:sz w:val="20"/>
                <w:szCs w:val="18"/>
                <w:lang w:val="en-US"/>
              </w:rPr>
              <w:t xml:space="preserve"> This row should be included as per one of the RAN1 agreements to have a dynamic switch of the priority using a single DCI format as an optional feature if the UE is configured with DCI format 0_1 and 0_2.</w:t>
            </w:r>
          </w:p>
          <w:p w14:paraId="2FD84C82" w14:textId="19EAC0BC"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type of signaling should be </w:t>
            </w:r>
            <w:r w:rsidR="004465D3">
              <w:rPr>
                <w:sz w:val="20"/>
                <w:szCs w:val="18"/>
                <w:lang w:val="en-US"/>
              </w:rPr>
              <w:t>FSPC</w:t>
            </w:r>
          </w:p>
          <w:p w14:paraId="17FBD3FF"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Based on the proposed type, there is no need for TDD/FDD, FR1/FR2 differentiation or interpretation.</w:t>
            </w:r>
          </w:p>
          <w:p w14:paraId="33009D07"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In the note column, add the following: “For a UE supporting this feature, one DCI format indicates low priority level and one DCI format indicates high priority level.”</w:t>
            </w:r>
          </w:p>
          <w:p w14:paraId="3994E2A5" w14:textId="77777777" w:rsidR="002C5A7D" w:rsidRPr="002916D7" w:rsidRDefault="002C5A7D" w:rsidP="002C5A7D">
            <w:pPr>
              <w:jc w:val="both"/>
              <w:rPr>
                <w:sz w:val="20"/>
                <w:szCs w:val="18"/>
                <w:lang w:val="en-US"/>
              </w:rPr>
            </w:pPr>
          </w:p>
          <w:p w14:paraId="1FC7AA43" w14:textId="77777777" w:rsidR="002C5A7D" w:rsidRPr="0082551B" w:rsidRDefault="002C5A7D" w:rsidP="002C5A7D">
            <w:pPr>
              <w:jc w:val="both"/>
              <w:rPr>
                <w:b/>
                <w:bCs/>
                <w:sz w:val="20"/>
                <w:szCs w:val="18"/>
                <w:lang w:val="en-US"/>
              </w:rPr>
            </w:pPr>
            <w:r w:rsidRPr="0082551B">
              <w:rPr>
                <w:b/>
                <w:bCs/>
                <w:sz w:val="20"/>
                <w:szCs w:val="18"/>
                <w:lang w:val="en-US"/>
              </w:rPr>
              <w:t>12-2:</w:t>
            </w:r>
          </w:p>
          <w:p w14:paraId="49DB8968"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In component 1, replace 32 by 16.</w:t>
            </w:r>
          </w:p>
          <w:p w14:paraId="0633360C" w14:textId="51EF8270"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sidR="004465D3">
              <w:rPr>
                <w:sz w:val="20"/>
                <w:szCs w:val="18"/>
                <w:lang w:val="en-US"/>
              </w:rPr>
              <w:t>per band</w:t>
            </w:r>
            <w:r w:rsidRPr="002916D7">
              <w:rPr>
                <w:sz w:val="20"/>
                <w:szCs w:val="18"/>
                <w:lang w:val="en-US"/>
              </w:rPr>
              <w:t>.</w:t>
            </w:r>
          </w:p>
          <w:p w14:paraId="75AD26F9"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EBD1CA4" w14:textId="6C6BEF68" w:rsidR="002C5A7D" w:rsidRDefault="002C5A7D" w:rsidP="002C5A7D">
            <w:pPr>
              <w:pStyle w:val="ListParagraph"/>
              <w:numPr>
                <w:ilvl w:val="0"/>
                <w:numId w:val="115"/>
              </w:numPr>
              <w:ind w:leftChars="0"/>
              <w:jc w:val="both"/>
              <w:rPr>
                <w:sz w:val="20"/>
                <w:szCs w:val="18"/>
                <w:lang w:val="en-US"/>
              </w:rPr>
            </w:pPr>
            <w:r w:rsidRPr="002916D7">
              <w:rPr>
                <w:sz w:val="20"/>
                <w:szCs w:val="18"/>
                <w:lang w:val="en-US"/>
              </w:rPr>
              <w:t>In the note column, the upper bound for component 3 is 16.</w:t>
            </w:r>
          </w:p>
          <w:p w14:paraId="03CC5821" w14:textId="580AAAA7" w:rsidR="004465D3" w:rsidRPr="00E26170" w:rsidRDefault="004465D3" w:rsidP="00E26170">
            <w:pPr>
              <w:pStyle w:val="TAL"/>
              <w:numPr>
                <w:ilvl w:val="0"/>
                <w:numId w:val="115"/>
              </w:numPr>
              <w:jc w:val="both"/>
              <w:rPr>
                <w:rFonts w:ascii="Times New Roman" w:hAnsi="Times New Roman"/>
                <w:sz w:val="20"/>
                <w:lang w:eastAsia="ja-JP"/>
              </w:rPr>
            </w:pPr>
            <w:r w:rsidRPr="00E26170">
              <w:rPr>
                <w:rFonts w:ascii="Times New Roman" w:hAnsi="Times New Roman"/>
                <w:sz w:val="20"/>
                <w:szCs w:val="18"/>
                <w:lang w:val="en-US"/>
              </w:rPr>
              <w:t>Also, for component 3, add the following note:</w:t>
            </w:r>
            <w:r w:rsidR="00E26170">
              <w:rPr>
                <w:sz w:val="20"/>
                <w:szCs w:val="18"/>
                <w:lang w:val="en-US"/>
              </w:rPr>
              <w:t xml:space="preserve"> </w:t>
            </w:r>
            <w:r w:rsidR="00E26170" w:rsidRPr="00E26170">
              <w:rPr>
                <w:sz w:val="22"/>
                <w:szCs w:val="22"/>
                <w:lang w:val="en-US"/>
              </w:rPr>
              <w:t>“</w:t>
            </w:r>
            <w:r w:rsidR="00E26170" w:rsidRPr="00E26170">
              <w:rPr>
                <w:rFonts w:ascii="Times New Roman" w:hAnsi="Times New Roman"/>
                <w:sz w:val="20"/>
                <w:lang w:eastAsia="ja-JP"/>
              </w:rPr>
              <w:t xml:space="preserve">Total number in FR1 is not greater than X value reported for FR1. Total number in FR2 is not greater than X value reported for FR2. </w:t>
            </w:r>
            <w:r w:rsidR="00E26170" w:rsidRPr="00E26170">
              <w:rPr>
                <w:rFonts w:ascii="Times New Roman" w:hAnsi="Times New Roman"/>
                <w:sz w:val="20"/>
              </w:rPr>
              <w:t>Total number across FR1 and FR2 is not greater than the larger of the FR1 and FR2 values</w:t>
            </w:r>
            <w:r w:rsidR="00E26170">
              <w:rPr>
                <w:rFonts w:ascii="Times New Roman" w:hAnsi="Times New Roman"/>
                <w:sz w:val="20"/>
              </w:rPr>
              <w:t>.”</w:t>
            </w:r>
          </w:p>
          <w:p w14:paraId="08006E90" w14:textId="77777777" w:rsidR="002C5A7D" w:rsidRPr="002916D7" w:rsidRDefault="002C5A7D" w:rsidP="002C5A7D">
            <w:pPr>
              <w:jc w:val="both"/>
              <w:rPr>
                <w:sz w:val="20"/>
                <w:szCs w:val="18"/>
                <w:lang w:val="en-US"/>
              </w:rPr>
            </w:pPr>
          </w:p>
          <w:p w14:paraId="139E3985" w14:textId="77777777" w:rsidR="002C5A7D" w:rsidRPr="0082551B" w:rsidRDefault="002C5A7D" w:rsidP="002C5A7D">
            <w:pPr>
              <w:jc w:val="both"/>
              <w:rPr>
                <w:b/>
                <w:bCs/>
                <w:sz w:val="20"/>
                <w:szCs w:val="18"/>
                <w:lang w:val="en-US"/>
              </w:rPr>
            </w:pPr>
            <w:r w:rsidRPr="0082551B">
              <w:rPr>
                <w:b/>
                <w:bCs/>
                <w:sz w:val="20"/>
                <w:szCs w:val="18"/>
                <w:lang w:val="en-US"/>
              </w:rPr>
              <w:t xml:space="preserve">12-2a: </w:t>
            </w:r>
          </w:p>
          <w:p w14:paraId="3811676D" w14:textId="638C7120"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sidR="00D562EC">
              <w:rPr>
                <w:sz w:val="20"/>
                <w:szCs w:val="18"/>
                <w:lang w:val="en-US"/>
              </w:rPr>
              <w:t>per band</w:t>
            </w:r>
            <w:r w:rsidRPr="002916D7">
              <w:rPr>
                <w:sz w:val="20"/>
                <w:szCs w:val="18"/>
                <w:lang w:val="en-US"/>
              </w:rPr>
              <w:t>.</w:t>
            </w:r>
          </w:p>
          <w:p w14:paraId="0EB99EB6"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lastRenderedPageBreak/>
              <w:t xml:space="preserve">Based on the proposed signaling type, there is no need for TDD/FDD or FR1/FR2 differentiation. No need for interpretation either. </w:t>
            </w:r>
          </w:p>
          <w:p w14:paraId="020A64FE" w14:textId="77777777" w:rsidR="002C5A7D" w:rsidRPr="002916D7" w:rsidRDefault="002C5A7D" w:rsidP="002C5A7D">
            <w:pPr>
              <w:jc w:val="both"/>
              <w:rPr>
                <w:sz w:val="20"/>
                <w:szCs w:val="18"/>
                <w:lang w:val="en-US"/>
              </w:rPr>
            </w:pPr>
          </w:p>
          <w:p w14:paraId="63D11294" w14:textId="77777777" w:rsidR="002C5A7D" w:rsidRPr="0082551B" w:rsidRDefault="002C5A7D" w:rsidP="002C5A7D">
            <w:pPr>
              <w:jc w:val="both"/>
              <w:rPr>
                <w:b/>
                <w:bCs/>
                <w:sz w:val="20"/>
                <w:szCs w:val="18"/>
                <w:lang w:val="en-US"/>
              </w:rPr>
            </w:pPr>
            <w:r w:rsidRPr="0082551B">
              <w:rPr>
                <w:b/>
                <w:bCs/>
                <w:sz w:val="20"/>
                <w:szCs w:val="18"/>
                <w:lang w:val="en-US"/>
              </w:rPr>
              <w:t xml:space="preserve">12-3: </w:t>
            </w:r>
          </w:p>
          <w:p w14:paraId="66C29B58" w14:textId="56158FD1"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52CE7F2C"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6F18CA8" w14:textId="77777777" w:rsidR="002C5A7D" w:rsidRPr="002916D7" w:rsidRDefault="002C5A7D" w:rsidP="002C5A7D">
            <w:pPr>
              <w:pStyle w:val="ListParagraph"/>
              <w:numPr>
                <w:ilvl w:val="0"/>
                <w:numId w:val="115"/>
              </w:numPr>
              <w:ind w:leftChars="0"/>
              <w:jc w:val="both"/>
              <w:rPr>
                <w:sz w:val="20"/>
                <w:szCs w:val="18"/>
                <w:lang w:val="en-US"/>
              </w:rPr>
            </w:pPr>
            <w:r w:rsidRPr="002916D7">
              <w:rPr>
                <w:sz w:val="20"/>
                <w:szCs w:val="18"/>
                <w:lang w:val="en-US"/>
              </w:rPr>
              <w:t>The statement in the Note column should be removed.</w:t>
            </w:r>
          </w:p>
          <w:p w14:paraId="0BADE26D" w14:textId="77777777" w:rsidR="002C5A7D" w:rsidRPr="002916D7" w:rsidRDefault="002C5A7D" w:rsidP="002C5A7D">
            <w:pPr>
              <w:jc w:val="both"/>
              <w:rPr>
                <w:sz w:val="20"/>
                <w:szCs w:val="18"/>
                <w:lang w:val="en-US"/>
              </w:rPr>
            </w:pPr>
          </w:p>
          <w:p w14:paraId="28D41776" w14:textId="77777777" w:rsidR="002C5A7D" w:rsidRPr="002916D7" w:rsidRDefault="002C5A7D" w:rsidP="002C5A7D">
            <w:pPr>
              <w:jc w:val="both"/>
              <w:rPr>
                <w:sz w:val="20"/>
                <w:szCs w:val="18"/>
                <w:lang w:val="en-US"/>
              </w:rPr>
            </w:pPr>
            <w:r w:rsidRPr="0082551B">
              <w:rPr>
                <w:b/>
                <w:bCs/>
                <w:sz w:val="20"/>
                <w:szCs w:val="18"/>
                <w:lang w:val="en-US"/>
              </w:rPr>
              <w:t>12-3a:</w:t>
            </w:r>
          </w:p>
          <w:p w14:paraId="6B94D59E" w14:textId="5D227F18"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47D400BD" w14:textId="77777777"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B2D33B2" w14:textId="77777777" w:rsidR="002C5A7D" w:rsidRPr="002916D7" w:rsidRDefault="002C5A7D" w:rsidP="002C5A7D">
            <w:pPr>
              <w:jc w:val="both"/>
              <w:rPr>
                <w:sz w:val="20"/>
                <w:szCs w:val="18"/>
                <w:lang w:val="en-US"/>
              </w:rPr>
            </w:pPr>
          </w:p>
          <w:p w14:paraId="0024EFC3" w14:textId="77777777" w:rsidR="002C5A7D" w:rsidRPr="0082551B" w:rsidRDefault="002C5A7D" w:rsidP="002C5A7D">
            <w:pPr>
              <w:jc w:val="both"/>
              <w:rPr>
                <w:b/>
                <w:bCs/>
                <w:sz w:val="20"/>
                <w:szCs w:val="18"/>
                <w:lang w:val="en-US"/>
              </w:rPr>
            </w:pPr>
            <w:r w:rsidRPr="0082551B">
              <w:rPr>
                <w:b/>
                <w:bCs/>
                <w:sz w:val="20"/>
                <w:szCs w:val="18"/>
                <w:lang w:val="en-US"/>
              </w:rPr>
              <w:t xml:space="preserve">12-5: </w:t>
            </w:r>
          </w:p>
          <w:p w14:paraId="240EB2E1" w14:textId="543AA35C" w:rsidR="002C5A7D" w:rsidRPr="002916D7" w:rsidRDefault="002C5A7D" w:rsidP="002C5A7D">
            <w:pPr>
              <w:pStyle w:val="ListParagraph"/>
              <w:numPr>
                <w:ilvl w:val="0"/>
                <w:numId w:val="116"/>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62F12D91" w14:textId="77777777"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96DF502" w14:textId="77777777" w:rsidR="002C5A7D" w:rsidRPr="002916D7" w:rsidRDefault="002C5A7D" w:rsidP="002C5A7D">
            <w:pPr>
              <w:jc w:val="both"/>
              <w:rPr>
                <w:sz w:val="20"/>
                <w:szCs w:val="18"/>
                <w:lang w:val="en-US"/>
              </w:rPr>
            </w:pPr>
          </w:p>
          <w:p w14:paraId="6A5D25B1" w14:textId="5F1197D5" w:rsidR="002C5A7D" w:rsidRPr="0082551B" w:rsidRDefault="002C5A7D" w:rsidP="002C5A7D">
            <w:pPr>
              <w:jc w:val="both"/>
              <w:rPr>
                <w:b/>
                <w:bCs/>
                <w:sz w:val="20"/>
                <w:szCs w:val="18"/>
                <w:lang w:val="en-US"/>
              </w:rPr>
            </w:pPr>
            <w:r w:rsidRPr="0082551B">
              <w:rPr>
                <w:b/>
                <w:bCs/>
                <w:sz w:val="20"/>
                <w:szCs w:val="18"/>
                <w:lang w:val="en-US"/>
              </w:rPr>
              <w:t>12-</w:t>
            </w:r>
            <w:r w:rsidR="0082551B" w:rsidRPr="0082551B">
              <w:rPr>
                <w:b/>
                <w:bCs/>
                <w:sz w:val="20"/>
                <w:szCs w:val="18"/>
                <w:lang w:val="en-US"/>
              </w:rPr>
              <w:t>6</w:t>
            </w:r>
            <w:r w:rsidRPr="0082551B">
              <w:rPr>
                <w:b/>
                <w:bCs/>
                <w:sz w:val="20"/>
                <w:szCs w:val="18"/>
                <w:lang w:val="en-US"/>
              </w:rPr>
              <w:t>:</w:t>
            </w:r>
          </w:p>
          <w:p w14:paraId="127BDA95" w14:textId="7B899641"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347D5375" w14:textId="77777777" w:rsidR="002C5A7D" w:rsidRPr="002916D7" w:rsidRDefault="002C5A7D" w:rsidP="002C5A7D">
            <w:pPr>
              <w:pStyle w:val="ListParagraph"/>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068C075" w14:textId="576837F7" w:rsidR="005F6261" w:rsidRPr="00857E3D" w:rsidRDefault="005F6261" w:rsidP="00C92CA9">
            <w:pPr>
              <w:tabs>
                <w:tab w:val="num" w:pos="1800"/>
              </w:tabs>
              <w:spacing w:after="0"/>
              <w:rPr>
                <w:sz w:val="22"/>
                <w:lang w:val="en-US"/>
              </w:rPr>
            </w:pPr>
          </w:p>
        </w:tc>
      </w:tr>
      <w:tr w:rsidR="005F6261" w14:paraId="657D8889" w14:textId="77777777" w:rsidTr="7D2F807E">
        <w:tc>
          <w:tcPr>
            <w:tcW w:w="1980" w:type="dxa"/>
          </w:tcPr>
          <w:p w14:paraId="7C3343BA" w14:textId="0C82F59F" w:rsidR="005F6261" w:rsidRPr="00857E3D" w:rsidRDefault="00184B3D" w:rsidP="00C92CA9">
            <w:pPr>
              <w:spacing w:after="0"/>
              <w:jc w:val="both"/>
              <w:rPr>
                <w:sz w:val="22"/>
                <w:lang w:val="en-US"/>
              </w:rPr>
            </w:pPr>
            <w:r>
              <w:rPr>
                <w:rFonts w:hint="eastAsia"/>
                <w:sz w:val="22"/>
                <w:lang w:val="en-US"/>
              </w:rPr>
              <w:lastRenderedPageBreak/>
              <w:t>M</w:t>
            </w:r>
            <w:r>
              <w:rPr>
                <w:sz w:val="22"/>
                <w:lang w:val="en-US"/>
              </w:rPr>
              <w:t>oderator (NTT DOCOMO)</w:t>
            </w:r>
          </w:p>
        </w:tc>
        <w:tc>
          <w:tcPr>
            <w:tcW w:w="7982" w:type="dxa"/>
          </w:tcPr>
          <w:p w14:paraId="673F7156" w14:textId="77777777" w:rsidR="005F6261" w:rsidRDefault="00184B3D" w:rsidP="00C92CA9">
            <w:pPr>
              <w:spacing w:after="0"/>
              <w:jc w:val="both"/>
              <w:rPr>
                <w:sz w:val="22"/>
                <w:lang w:val="en-US"/>
              </w:rPr>
            </w:pPr>
            <w:r>
              <w:rPr>
                <w:rFonts w:hint="eastAsia"/>
                <w:sz w:val="22"/>
                <w:lang w:val="en-US"/>
              </w:rPr>
              <w:t>B</w:t>
            </w:r>
            <w:r>
              <w:rPr>
                <w:sz w:val="22"/>
                <w:lang w:val="en-US"/>
              </w:rPr>
              <w:t>ased on feedbacks, following further updates may be agreeable.</w:t>
            </w:r>
          </w:p>
          <w:p w14:paraId="5E098B7B" w14:textId="77777777" w:rsidR="00184B3D" w:rsidRDefault="00184B3D" w:rsidP="00184B3D">
            <w:pPr>
              <w:pStyle w:val="ListParagraph"/>
              <w:numPr>
                <w:ilvl w:val="0"/>
                <w:numId w:val="117"/>
              </w:numPr>
              <w:ind w:leftChars="0"/>
              <w:jc w:val="both"/>
              <w:rPr>
                <w:sz w:val="22"/>
                <w:lang w:val="en-US"/>
              </w:rPr>
            </w:pPr>
            <w:r>
              <w:rPr>
                <w:rFonts w:hint="eastAsia"/>
                <w:sz w:val="22"/>
                <w:lang w:val="en-US"/>
              </w:rPr>
              <w:t>1</w:t>
            </w:r>
            <w:r>
              <w:rPr>
                <w:sz w:val="22"/>
                <w:lang w:val="en-US"/>
              </w:rPr>
              <w:t>2-1</w:t>
            </w:r>
          </w:p>
          <w:p w14:paraId="07B25BB1" w14:textId="5DCB7193" w:rsidR="00184B3D" w:rsidRDefault="00184B3D" w:rsidP="00184B3D">
            <w:pPr>
              <w:pStyle w:val="ListParagraph"/>
              <w:numPr>
                <w:ilvl w:val="1"/>
                <w:numId w:val="117"/>
              </w:numPr>
              <w:ind w:leftChars="0"/>
              <w:jc w:val="both"/>
              <w:rPr>
                <w:sz w:val="22"/>
                <w:lang w:val="en-US"/>
              </w:rPr>
            </w:pPr>
            <w:r>
              <w:rPr>
                <w:sz w:val="22"/>
                <w:lang w:val="en-US"/>
              </w:rPr>
              <w:t>R</w:t>
            </w:r>
            <w:r w:rsidRPr="00184B3D">
              <w:rPr>
                <w:sz w:val="22"/>
                <w:lang w:val="en-US"/>
              </w:rPr>
              <w:t>emove bracket from “[with a single DCI format]” in component</w:t>
            </w:r>
            <w:r w:rsidR="00E61CE0">
              <w:rPr>
                <w:sz w:val="22"/>
                <w:lang w:val="en-US"/>
              </w:rPr>
              <w:t xml:space="preserve"> 1</w:t>
            </w:r>
            <w:r w:rsidRPr="00184B3D">
              <w:rPr>
                <w:sz w:val="22"/>
                <w:lang w:val="en-US"/>
              </w:rPr>
              <w:t xml:space="preserve"> description</w:t>
            </w:r>
            <w:r w:rsidR="00E61CE0">
              <w:rPr>
                <w:sz w:val="22"/>
                <w:lang w:val="en-US"/>
              </w:rPr>
              <w:t>, but add bracket to whole component 1 description</w:t>
            </w:r>
          </w:p>
          <w:p w14:paraId="62F341E5" w14:textId="77777777" w:rsidR="00184B3D" w:rsidRDefault="00184B3D" w:rsidP="00184B3D">
            <w:pPr>
              <w:pStyle w:val="ListParagraph"/>
              <w:numPr>
                <w:ilvl w:val="1"/>
                <w:numId w:val="117"/>
              </w:numPr>
              <w:ind w:leftChars="0"/>
              <w:jc w:val="both"/>
              <w:rPr>
                <w:sz w:val="22"/>
                <w:lang w:val="en-US"/>
              </w:rPr>
            </w:pPr>
            <w:r w:rsidRPr="00184B3D">
              <w:rPr>
                <w:sz w:val="22"/>
                <w:lang w:val="en-US"/>
              </w:rPr>
              <w:t>Update the text before the first component to “Support intra-UE multiplexing/prioritization of overlapping PUCCH/PUCCH and PUCCH/PUSCH with two priority levels in physical layer</w:t>
            </w:r>
            <w:r>
              <w:rPr>
                <w:sz w:val="22"/>
                <w:lang w:val="en-US"/>
              </w:rPr>
              <w:t>”</w:t>
            </w:r>
          </w:p>
          <w:p w14:paraId="17422C5D" w14:textId="77777777" w:rsidR="00184B3D" w:rsidRDefault="00184B3D" w:rsidP="00184B3D">
            <w:pPr>
              <w:pStyle w:val="ListParagraph"/>
              <w:numPr>
                <w:ilvl w:val="0"/>
                <w:numId w:val="117"/>
              </w:numPr>
              <w:ind w:leftChars="0"/>
              <w:jc w:val="both"/>
              <w:rPr>
                <w:sz w:val="22"/>
                <w:lang w:val="en-US"/>
              </w:rPr>
            </w:pPr>
            <w:r>
              <w:rPr>
                <w:rFonts w:hint="eastAsia"/>
                <w:sz w:val="22"/>
                <w:lang w:val="en-US"/>
              </w:rPr>
              <w:t>1</w:t>
            </w:r>
            <w:r>
              <w:rPr>
                <w:sz w:val="22"/>
                <w:lang w:val="en-US"/>
              </w:rPr>
              <w:t>2-2</w:t>
            </w:r>
          </w:p>
          <w:p w14:paraId="156CF31E" w14:textId="2FA9F94D" w:rsidR="00184B3D" w:rsidRDefault="00184B3D" w:rsidP="00184B3D">
            <w:pPr>
              <w:pStyle w:val="ListParagraph"/>
              <w:numPr>
                <w:ilvl w:val="1"/>
                <w:numId w:val="117"/>
              </w:numPr>
              <w:ind w:leftChars="0"/>
              <w:jc w:val="both"/>
              <w:rPr>
                <w:sz w:val="22"/>
                <w:lang w:val="en-US"/>
              </w:rPr>
            </w:pPr>
            <w:r>
              <w:rPr>
                <w:rFonts w:hint="eastAsia"/>
                <w:sz w:val="22"/>
                <w:lang w:val="en-US"/>
              </w:rPr>
              <w:t>R</w:t>
            </w:r>
            <w:r>
              <w:rPr>
                <w:sz w:val="22"/>
                <w:lang w:val="en-US"/>
              </w:rPr>
              <w:t>emove bracket from “</w:t>
            </w:r>
            <w:r w:rsidRPr="00184B3D">
              <w:rPr>
                <w:sz w:val="22"/>
                <w:lang w:val="en-US"/>
              </w:rPr>
              <w:t>[and up to 32 configured SPS configurations in a cell group,]</w:t>
            </w:r>
            <w:r>
              <w:rPr>
                <w:sz w:val="22"/>
                <w:lang w:val="en-US"/>
              </w:rPr>
              <w:t>” in components description, and replace 32 by [16]</w:t>
            </w:r>
            <w:r w:rsidR="00E61CE0">
              <w:rPr>
                <w:sz w:val="22"/>
                <w:lang w:val="en-US"/>
              </w:rPr>
              <w:t xml:space="preserve"> (as well as for max candidate value of component 3)</w:t>
            </w:r>
          </w:p>
          <w:p w14:paraId="7F6409D8" w14:textId="77777777" w:rsidR="00184B3D" w:rsidRDefault="00E61CE0" w:rsidP="00184B3D">
            <w:pPr>
              <w:pStyle w:val="ListParagraph"/>
              <w:numPr>
                <w:ilvl w:val="1"/>
                <w:numId w:val="117"/>
              </w:numPr>
              <w:ind w:leftChars="0"/>
              <w:jc w:val="both"/>
              <w:rPr>
                <w:sz w:val="22"/>
                <w:lang w:val="en-US"/>
              </w:rPr>
            </w:pPr>
            <w:r>
              <w:rPr>
                <w:sz w:val="22"/>
                <w:lang w:val="en-US"/>
              </w:rPr>
              <w:t>A</w:t>
            </w:r>
            <w:r w:rsidRPr="00E61CE0">
              <w:rPr>
                <w:sz w:val="22"/>
                <w:lang w:val="en-US"/>
              </w:rPr>
              <w:t>dd the following note: “Total number in FR1 is not greater than X value reported for FR1. Total number in FR2 is not greater than X value reported for FR2. Total number across FR1 and FR2 is not greater than the larger of the FR1 and FR2 values.”</w:t>
            </w:r>
            <w:r>
              <w:rPr>
                <w:sz w:val="22"/>
                <w:lang w:val="en-US"/>
              </w:rPr>
              <w:t xml:space="preserve"> for component 3</w:t>
            </w:r>
          </w:p>
          <w:p w14:paraId="4EEFE497" w14:textId="71D055E3" w:rsidR="00E61CE0" w:rsidRDefault="00E61CE0" w:rsidP="00E61CE0">
            <w:pPr>
              <w:jc w:val="both"/>
              <w:rPr>
                <w:sz w:val="22"/>
                <w:lang w:val="en-US"/>
              </w:rPr>
            </w:pPr>
            <w:r>
              <w:rPr>
                <w:rFonts w:hint="eastAsia"/>
                <w:sz w:val="22"/>
                <w:lang w:val="en-US"/>
              </w:rPr>
              <w:t>A</w:t>
            </w:r>
            <w:r>
              <w:rPr>
                <w:sz w:val="22"/>
                <w:lang w:val="en-US"/>
              </w:rPr>
              <w:t>lso, candidate values descriptions can be moved from “mandatory/optional” column to “note” column.</w:t>
            </w:r>
          </w:p>
          <w:p w14:paraId="55BA41DC" w14:textId="476D80B8" w:rsidR="00E61CE0" w:rsidRPr="00E61CE0" w:rsidRDefault="00E61CE0" w:rsidP="00E61CE0">
            <w:pPr>
              <w:jc w:val="both"/>
              <w:rPr>
                <w:sz w:val="22"/>
                <w:lang w:val="en-US"/>
              </w:rPr>
            </w:pPr>
            <w:r>
              <w:rPr>
                <w:rFonts w:hint="eastAsia"/>
                <w:sz w:val="22"/>
                <w:lang w:val="en-US"/>
              </w:rPr>
              <w:t>O</w:t>
            </w:r>
            <w:r>
              <w:rPr>
                <w:sz w:val="22"/>
                <w:lang w:val="en-US"/>
              </w:rPr>
              <w:t>ther discussion points should be discussed in next meeting.</w:t>
            </w:r>
          </w:p>
        </w:tc>
      </w:tr>
      <w:tr w:rsidR="00E0747E" w14:paraId="2D6D8329" w14:textId="77777777" w:rsidTr="7D2F807E">
        <w:trPr>
          <w:trHeight w:val="70"/>
        </w:trPr>
        <w:tc>
          <w:tcPr>
            <w:tcW w:w="1980" w:type="dxa"/>
          </w:tcPr>
          <w:p w14:paraId="1BEBD407" w14:textId="1B111766" w:rsidR="00E0747E" w:rsidRPr="00857E3D" w:rsidRDefault="00E0747E" w:rsidP="00E0747E">
            <w:pPr>
              <w:spacing w:after="0"/>
              <w:jc w:val="both"/>
              <w:rPr>
                <w:sz w:val="22"/>
                <w:lang w:val="en-US"/>
              </w:rPr>
            </w:pPr>
            <w:r w:rsidRPr="00813C5A">
              <w:rPr>
                <w:sz w:val="22"/>
                <w:szCs w:val="22"/>
                <w:lang w:val="en-US"/>
              </w:rPr>
              <w:t>Intel</w:t>
            </w:r>
          </w:p>
        </w:tc>
        <w:tc>
          <w:tcPr>
            <w:tcW w:w="7982" w:type="dxa"/>
          </w:tcPr>
          <w:p w14:paraId="79BB5E7F" w14:textId="77777777" w:rsidR="00E0747E" w:rsidRPr="00813C5A" w:rsidRDefault="00E0747E" w:rsidP="00E0747E">
            <w:pPr>
              <w:spacing w:after="0"/>
              <w:jc w:val="both"/>
              <w:rPr>
                <w:b/>
                <w:bCs/>
                <w:sz w:val="22"/>
                <w:szCs w:val="22"/>
                <w:lang w:val="en-US"/>
              </w:rPr>
            </w:pPr>
            <w:r w:rsidRPr="00813C5A">
              <w:rPr>
                <w:b/>
                <w:bCs/>
                <w:sz w:val="22"/>
                <w:szCs w:val="22"/>
                <w:lang w:val="en-US"/>
              </w:rPr>
              <w:t>12-1:</w:t>
            </w:r>
          </w:p>
          <w:p w14:paraId="2425220E" w14:textId="77777777" w:rsidR="00E0747E" w:rsidRPr="00813C5A" w:rsidRDefault="00E0747E" w:rsidP="00E0747E">
            <w:pPr>
              <w:pStyle w:val="ListParagraph"/>
              <w:numPr>
                <w:ilvl w:val="0"/>
                <w:numId w:val="119"/>
              </w:numPr>
              <w:ind w:leftChars="0"/>
              <w:jc w:val="both"/>
              <w:rPr>
                <w:sz w:val="22"/>
                <w:szCs w:val="22"/>
                <w:lang w:val="en-US"/>
              </w:rPr>
            </w:pPr>
            <w:r w:rsidRPr="00813C5A">
              <w:rPr>
                <w:sz w:val="22"/>
                <w:szCs w:val="22"/>
                <w:lang w:val="en-US"/>
              </w:rPr>
              <w:lastRenderedPageBreak/>
              <w:t>Brackets around “with single DCI format” can be removed</w:t>
            </w:r>
          </w:p>
          <w:p w14:paraId="3F982690" w14:textId="77777777" w:rsidR="00E0747E" w:rsidRPr="00813C5A" w:rsidRDefault="00E0747E" w:rsidP="00E0747E">
            <w:pPr>
              <w:pStyle w:val="ListParagraph"/>
              <w:numPr>
                <w:ilvl w:val="0"/>
                <w:numId w:val="119"/>
              </w:numPr>
              <w:ind w:leftChars="0"/>
              <w:jc w:val="both"/>
              <w:rPr>
                <w:sz w:val="22"/>
                <w:szCs w:val="22"/>
                <w:lang w:val="en-US"/>
              </w:rPr>
            </w:pPr>
            <w:r w:rsidRPr="00813C5A">
              <w:rPr>
                <w:sz w:val="22"/>
                <w:szCs w:val="22"/>
                <w:lang w:val="en-US"/>
              </w:rPr>
              <w:t>Need further discussion on whether FG 11-4 should be a pre-requisite or not</w:t>
            </w:r>
          </w:p>
          <w:p w14:paraId="4B0C33FC" w14:textId="77777777" w:rsidR="00E0747E" w:rsidRPr="00813C5A" w:rsidRDefault="00E0747E" w:rsidP="00E0747E">
            <w:pPr>
              <w:pStyle w:val="ListParagraph"/>
              <w:numPr>
                <w:ilvl w:val="0"/>
                <w:numId w:val="120"/>
              </w:numPr>
              <w:overflowPunct/>
              <w:autoSpaceDE/>
              <w:autoSpaceDN/>
              <w:adjustRightInd/>
              <w:spacing w:after="160" w:line="252" w:lineRule="auto"/>
              <w:ind w:leftChars="0"/>
              <w:contextualSpacing/>
              <w:textAlignment w:val="auto"/>
              <w:rPr>
                <w:b/>
                <w:bCs/>
                <w:i/>
                <w:iCs/>
                <w:sz w:val="22"/>
                <w:szCs w:val="22"/>
                <w:u w:val="single"/>
              </w:rPr>
            </w:pPr>
            <w:r w:rsidRPr="00813C5A">
              <w:rPr>
                <w:sz w:val="22"/>
                <w:szCs w:val="22"/>
              </w:rPr>
              <w:t xml:space="preserve">In the Note column, modify as: A UE supporting this feature shall also support </w:t>
            </w:r>
            <w:r w:rsidRPr="00813C5A">
              <w:rPr>
                <w:strike/>
                <w:color w:val="C00000"/>
                <w:sz w:val="22"/>
                <w:szCs w:val="22"/>
              </w:rPr>
              <w:t>the LCP restriction based on DCI priority indication ([</w:t>
            </w:r>
            <w:r w:rsidRPr="00813C5A">
              <w:rPr>
                <w:i/>
                <w:strike/>
                <w:color w:val="C00000"/>
                <w:sz w:val="22"/>
                <w:szCs w:val="22"/>
              </w:rPr>
              <w:t>lch-ToGrantPriorityRestriction-r16</w:t>
            </w:r>
            <w:r w:rsidRPr="00813C5A">
              <w:rPr>
                <w:strike/>
                <w:color w:val="C00000"/>
                <w:sz w:val="22"/>
                <w:szCs w:val="22"/>
              </w:rPr>
              <w:t xml:space="preserve">]) and </w:t>
            </w:r>
            <w:r w:rsidRPr="00813C5A">
              <w:rPr>
                <w:rFonts w:eastAsia="Times New Roman"/>
                <w:sz w:val="22"/>
                <w:szCs w:val="22"/>
              </w:rPr>
              <w:t>intra-UE prioritization in MAC ([</w:t>
            </w:r>
            <w:r w:rsidRPr="00813C5A">
              <w:rPr>
                <w:rFonts w:eastAsia="Times New Roman"/>
                <w:i/>
                <w:sz w:val="22"/>
                <w:szCs w:val="22"/>
              </w:rPr>
              <w:t>lch-PriorityBasedPrioritization-r16</w:t>
            </w:r>
            <w:r w:rsidRPr="00813C5A">
              <w:rPr>
                <w:rFonts w:eastAsia="Times New Roman"/>
                <w:sz w:val="22"/>
                <w:szCs w:val="22"/>
              </w:rPr>
              <w:t>])</w:t>
            </w:r>
            <w:r w:rsidRPr="00813C5A">
              <w:rPr>
                <w:sz w:val="22"/>
                <w:szCs w:val="22"/>
              </w:rPr>
              <w:t>. Technical reason below:</w:t>
            </w:r>
          </w:p>
          <w:p w14:paraId="2E3323F0" w14:textId="77777777" w:rsidR="00E0747E" w:rsidRPr="00813C5A" w:rsidRDefault="00E0747E" w:rsidP="00E0747E">
            <w:pPr>
              <w:pStyle w:val="ListParagraph"/>
              <w:numPr>
                <w:ilvl w:val="1"/>
                <w:numId w:val="119"/>
              </w:numPr>
              <w:ind w:leftChars="0"/>
              <w:jc w:val="both"/>
              <w:rPr>
                <w:sz w:val="22"/>
                <w:szCs w:val="22"/>
                <w:lang w:val="en-US"/>
              </w:rPr>
            </w:pPr>
            <w:r w:rsidRPr="00813C5A">
              <w:rPr>
                <w:sz w:val="22"/>
                <w:szCs w:val="22"/>
              </w:rPr>
              <w:t>The support of LCP restriction based on DCI priority requires support of 12-1 as a pre-requisite, and this dependency is sufficient. A UE reporting support of FG #12-1 should not be mandated to also support DCI indication based LCP restriction.</w:t>
            </w:r>
          </w:p>
          <w:p w14:paraId="7AF67C69" w14:textId="77777777" w:rsidR="00E0747E" w:rsidRPr="00813C5A" w:rsidRDefault="00E0747E" w:rsidP="00E0747E">
            <w:pPr>
              <w:pStyle w:val="ListParagraph"/>
              <w:numPr>
                <w:ilvl w:val="0"/>
                <w:numId w:val="119"/>
              </w:numPr>
              <w:ind w:leftChars="0"/>
              <w:jc w:val="both"/>
              <w:rPr>
                <w:sz w:val="22"/>
                <w:szCs w:val="22"/>
                <w:lang w:val="en-US"/>
              </w:rPr>
            </w:pPr>
            <w:r w:rsidRPr="00813C5A">
              <w:rPr>
                <w:sz w:val="22"/>
                <w:szCs w:val="22"/>
              </w:rPr>
              <w:t xml:space="preserve">Reporting should be FS </w:t>
            </w:r>
          </w:p>
          <w:p w14:paraId="5D0FBA42" w14:textId="77777777" w:rsidR="00E0747E" w:rsidRPr="00813C5A" w:rsidRDefault="00E0747E" w:rsidP="00E0747E">
            <w:pPr>
              <w:pStyle w:val="ListParagraph"/>
              <w:numPr>
                <w:ilvl w:val="0"/>
                <w:numId w:val="119"/>
              </w:numPr>
              <w:ind w:leftChars="0"/>
              <w:jc w:val="both"/>
              <w:rPr>
                <w:sz w:val="22"/>
                <w:szCs w:val="22"/>
                <w:lang w:val="en-US"/>
              </w:rPr>
            </w:pPr>
            <w:r w:rsidRPr="00813C5A">
              <w:rPr>
                <w:sz w:val="22"/>
                <w:szCs w:val="22"/>
              </w:rPr>
              <w:t xml:space="preserve">No </w:t>
            </w:r>
            <w:proofErr w:type="spellStart"/>
            <w:r w:rsidRPr="00813C5A">
              <w:rPr>
                <w:sz w:val="22"/>
                <w:szCs w:val="22"/>
              </w:rPr>
              <w:t>xDD</w:t>
            </w:r>
            <w:proofErr w:type="spellEnd"/>
            <w:r w:rsidRPr="00813C5A">
              <w:rPr>
                <w:sz w:val="22"/>
                <w:szCs w:val="22"/>
              </w:rPr>
              <w:t>/</w:t>
            </w:r>
            <w:proofErr w:type="spellStart"/>
            <w:r w:rsidRPr="00813C5A">
              <w:rPr>
                <w:sz w:val="22"/>
                <w:szCs w:val="22"/>
              </w:rPr>
              <w:t>FRx</w:t>
            </w:r>
            <w:proofErr w:type="spellEnd"/>
            <w:r w:rsidRPr="00813C5A">
              <w:rPr>
                <w:sz w:val="22"/>
                <w:szCs w:val="22"/>
              </w:rPr>
              <w:t xml:space="preserve"> differentiation</w:t>
            </w:r>
          </w:p>
          <w:p w14:paraId="3F696864" w14:textId="77777777" w:rsidR="00E0747E" w:rsidRPr="00813C5A" w:rsidRDefault="00E0747E" w:rsidP="00E0747E">
            <w:pPr>
              <w:spacing w:after="0"/>
              <w:jc w:val="both"/>
              <w:rPr>
                <w:b/>
                <w:bCs/>
                <w:sz w:val="22"/>
                <w:szCs w:val="22"/>
                <w:lang w:val="en-US"/>
              </w:rPr>
            </w:pPr>
            <w:r w:rsidRPr="00813C5A">
              <w:rPr>
                <w:b/>
                <w:bCs/>
                <w:sz w:val="22"/>
                <w:szCs w:val="22"/>
                <w:lang w:val="en-US"/>
              </w:rPr>
              <w:t>12-1a:</w:t>
            </w:r>
          </w:p>
          <w:p w14:paraId="49D6AC2E"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Keep the FG with following updates</w:t>
            </w:r>
          </w:p>
          <w:p w14:paraId="4B98311C"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Update the component description to avoid ambiguities and align with RAN1 agreement:</w:t>
            </w:r>
            <w:r w:rsidRPr="00813C5A">
              <w:rPr>
                <w:sz w:val="22"/>
                <w:szCs w:val="22"/>
              </w:rPr>
              <w:t xml:space="preserve"> </w:t>
            </w:r>
            <w:r w:rsidRPr="00813C5A">
              <w:rPr>
                <w:b/>
                <w:bCs/>
                <w:color w:val="00B050"/>
                <w:sz w:val="22"/>
                <w:szCs w:val="22"/>
                <w:highlight w:val="yellow"/>
              </w:rPr>
              <w:t>“Dynamic indication of high or low priority for PUSCH in DCI scheduling the PUSCH</w:t>
            </w:r>
            <w:r w:rsidRPr="00813C5A">
              <w:rPr>
                <w:color w:val="00B050"/>
                <w:sz w:val="22"/>
                <w:szCs w:val="22"/>
                <w:highlight w:val="yellow"/>
              </w:rPr>
              <w:t xml:space="preserve"> </w:t>
            </w:r>
            <w:r w:rsidRPr="00813C5A">
              <w:rPr>
                <w:b/>
                <w:bCs/>
                <w:color w:val="00B050"/>
                <w:sz w:val="22"/>
                <w:szCs w:val="22"/>
                <w:highlight w:val="yellow"/>
              </w:rPr>
              <w:t>when configured to monitor both sets of DCI formats 0_1/1_1 and 0_2/1_2 in a BWP</w:t>
            </w:r>
            <w:r w:rsidRPr="00813C5A">
              <w:rPr>
                <w:color w:val="00B050"/>
                <w:sz w:val="22"/>
                <w:szCs w:val="22"/>
                <w:highlight w:val="yellow"/>
              </w:rPr>
              <w:t xml:space="preserve"> </w:t>
            </w:r>
            <w:r w:rsidRPr="00813C5A">
              <w:rPr>
                <w:rFonts w:ascii="Times" w:eastAsia="Batang" w:hAnsi="Times"/>
                <w:strike/>
                <w:sz w:val="22"/>
                <w:szCs w:val="22"/>
                <w:highlight w:val="yellow"/>
                <w:lang w:eastAsia="x-none"/>
              </w:rPr>
              <w:t xml:space="preserve">UL priority indication in DCI with </w:t>
            </w:r>
            <w:del w:id="94" w:author="Hugl, Klaus (Nokia - AT/Vienna)" w:date="2020-05-05T12:45:00Z">
              <w:r w:rsidRPr="00813C5A" w:rsidDel="005F0A1D">
                <w:rPr>
                  <w:rFonts w:ascii="Times" w:eastAsia="Batang" w:hAnsi="Times"/>
                  <w:strike/>
                  <w:sz w:val="22"/>
                  <w:szCs w:val="22"/>
                  <w:highlight w:val="yellow"/>
                  <w:lang w:eastAsia="x-none"/>
                </w:rPr>
                <w:delText xml:space="preserve">mixed </w:delText>
              </w:r>
            </w:del>
            <w:r w:rsidRPr="00813C5A">
              <w:rPr>
                <w:rFonts w:ascii="Times" w:eastAsia="Batang" w:hAnsi="Times"/>
                <w:strike/>
                <w:sz w:val="22"/>
                <w:szCs w:val="22"/>
                <w:highlight w:val="yellow"/>
                <w:lang w:eastAsia="x-none"/>
              </w:rPr>
              <w:t>DCI format</w:t>
            </w:r>
            <w:ins w:id="95" w:author="Hugl, Klaus (Nokia - AT/Vienna)" w:date="2020-05-05T12:45:00Z">
              <w:r w:rsidRPr="00813C5A">
                <w:rPr>
                  <w:rFonts w:ascii="Times" w:eastAsia="Batang" w:hAnsi="Times"/>
                  <w:strike/>
                  <w:sz w:val="22"/>
                  <w:szCs w:val="22"/>
                  <w:highlight w:val="yellow"/>
                  <w:lang w:eastAsia="x-none"/>
                </w:rPr>
                <w:t xml:space="preserve"> 0_1 and 0_2</w:t>
              </w:r>
            </w:ins>
            <w:del w:id="96" w:author="Hugl, Klaus (Nokia - AT/Vienna)" w:date="2020-05-05T12:46:00Z">
              <w:r w:rsidRPr="00813C5A" w:rsidDel="005F0A1D">
                <w:rPr>
                  <w:rFonts w:ascii="Times" w:eastAsia="Batang" w:hAnsi="Times"/>
                  <w:strike/>
                  <w:sz w:val="22"/>
                  <w:szCs w:val="22"/>
                  <w:highlight w:val="yellow"/>
                  <w:lang w:eastAsia="x-none"/>
                </w:rPr>
                <w:delText>s</w:delText>
              </w:r>
            </w:del>
            <w:r w:rsidRPr="00813C5A">
              <w:rPr>
                <w:sz w:val="22"/>
                <w:szCs w:val="22"/>
                <w:lang w:val="en-US"/>
              </w:rPr>
              <w:t>”.</w:t>
            </w:r>
          </w:p>
          <w:p w14:paraId="28A0D531"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 xml:space="preserve">Pre-requisites should be FGs 11-1 and 12-1 </w:t>
            </w:r>
          </w:p>
          <w:p w14:paraId="3D1F805C"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Reporting should be FS</w:t>
            </w:r>
          </w:p>
          <w:p w14:paraId="7C8C0ECD"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2420D652" w14:textId="77777777" w:rsidR="00E0747E" w:rsidRPr="00813C5A" w:rsidRDefault="00E0747E" w:rsidP="00E0747E">
            <w:pPr>
              <w:spacing w:after="0"/>
              <w:jc w:val="both"/>
              <w:rPr>
                <w:b/>
                <w:bCs/>
                <w:sz w:val="22"/>
                <w:szCs w:val="22"/>
                <w:lang w:val="en-US"/>
              </w:rPr>
            </w:pPr>
            <w:r w:rsidRPr="00813C5A">
              <w:rPr>
                <w:b/>
                <w:bCs/>
                <w:sz w:val="22"/>
                <w:szCs w:val="22"/>
                <w:lang w:val="en-US"/>
              </w:rPr>
              <w:t>12-2:</w:t>
            </w:r>
          </w:p>
          <w:p w14:paraId="70509C6C"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Pre-requisite should be FG 5-18</w:t>
            </w:r>
          </w:p>
          <w:p w14:paraId="5F8DCB8D"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Per-UE</w:t>
            </w:r>
          </w:p>
          <w:p w14:paraId="5DC6C4DA" w14:textId="6AF77060" w:rsidR="00E0747E" w:rsidRDefault="00E0747E" w:rsidP="00E0747E">
            <w:pPr>
              <w:pStyle w:val="ListParagraph"/>
              <w:numPr>
                <w:ilvl w:val="0"/>
                <w:numId w:val="121"/>
              </w:numPr>
              <w:ind w:leftChars="0"/>
              <w:jc w:val="both"/>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319EF93A" w14:textId="326D9470" w:rsidR="006E2216" w:rsidRPr="00923D25" w:rsidRDefault="006E2216" w:rsidP="00E0747E">
            <w:pPr>
              <w:pStyle w:val="ListParagraph"/>
              <w:numPr>
                <w:ilvl w:val="0"/>
                <w:numId w:val="121"/>
              </w:numPr>
              <w:ind w:leftChars="0"/>
              <w:jc w:val="both"/>
              <w:rPr>
                <w:b/>
                <w:bCs/>
                <w:sz w:val="22"/>
                <w:szCs w:val="22"/>
                <w:lang w:val="en-US"/>
              </w:rPr>
            </w:pPr>
            <w:r w:rsidRPr="00923D25">
              <w:rPr>
                <w:b/>
                <w:bCs/>
                <w:sz w:val="22"/>
                <w:szCs w:val="22"/>
                <w:lang w:val="en-US"/>
              </w:rPr>
              <w:t>Remove the newly added note</w:t>
            </w:r>
            <w:r w:rsidR="00923D25" w:rsidRPr="00923D25">
              <w:rPr>
                <w:b/>
                <w:bCs/>
                <w:sz w:val="22"/>
                <w:szCs w:val="22"/>
                <w:lang w:val="en-US"/>
              </w:rPr>
              <w:t xml:space="preserve"> for component 3) as it is not applicable for per-UE reporting type.</w:t>
            </w:r>
          </w:p>
          <w:p w14:paraId="2D7AB6DD" w14:textId="77777777" w:rsidR="00E0747E" w:rsidRPr="00813C5A" w:rsidRDefault="00E0747E" w:rsidP="00E0747E">
            <w:pPr>
              <w:spacing w:after="0"/>
              <w:jc w:val="both"/>
              <w:rPr>
                <w:b/>
                <w:bCs/>
                <w:sz w:val="22"/>
                <w:szCs w:val="22"/>
                <w:lang w:val="en-US"/>
              </w:rPr>
            </w:pPr>
            <w:r w:rsidRPr="00813C5A">
              <w:rPr>
                <w:b/>
                <w:bCs/>
                <w:sz w:val="22"/>
                <w:szCs w:val="22"/>
                <w:lang w:val="en-US"/>
              </w:rPr>
              <w:t>12-2a:</w:t>
            </w:r>
          </w:p>
          <w:p w14:paraId="57C603B1" w14:textId="77777777" w:rsidR="00E0747E" w:rsidRPr="00813C5A" w:rsidRDefault="00E0747E" w:rsidP="00E0747E">
            <w:pPr>
              <w:pStyle w:val="ListParagraph"/>
              <w:numPr>
                <w:ilvl w:val="0"/>
                <w:numId w:val="121"/>
              </w:numPr>
              <w:spacing w:after="0"/>
              <w:ind w:leftChars="0"/>
              <w:jc w:val="both"/>
              <w:rPr>
                <w:sz w:val="22"/>
                <w:szCs w:val="22"/>
                <w:lang w:val="en-US"/>
              </w:rPr>
            </w:pPr>
            <w:r w:rsidRPr="00813C5A">
              <w:rPr>
                <w:sz w:val="22"/>
                <w:szCs w:val="22"/>
                <w:lang w:val="en-US"/>
              </w:rPr>
              <w:t>Pre-requisite should be FG 12-2</w:t>
            </w:r>
          </w:p>
          <w:p w14:paraId="62887B1C" w14:textId="77777777" w:rsidR="00E0747E" w:rsidRPr="00813C5A" w:rsidRDefault="00E0747E" w:rsidP="00E0747E">
            <w:pPr>
              <w:pStyle w:val="ListParagraph"/>
              <w:numPr>
                <w:ilvl w:val="0"/>
                <w:numId w:val="121"/>
              </w:numPr>
              <w:overflowPunct/>
              <w:autoSpaceDE/>
              <w:autoSpaceDN/>
              <w:adjustRightInd/>
              <w:spacing w:after="0"/>
              <w:ind w:leftChars="0"/>
              <w:jc w:val="both"/>
              <w:textAlignment w:val="auto"/>
              <w:rPr>
                <w:sz w:val="22"/>
                <w:szCs w:val="22"/>
                <w:lang w:val="en-US"/>
              </w:rPr>
            </w:pPr>
            <w:r w:rsidRPr="00813C5A">
              <w:rPr>
                <w:sz w:val="22"/>
                <w:szCs w:val="22"/>
                <w:lang w:val="en-US"/>
              </w:rPr>
              <w:t>Per-UE</w:t>
            </w:r>
          </w:p>
          <w:p w14:paraId="28E7CAE6" w14:textId="77777777" w:rsidR="00E0747E" w:rsidRPr="00813C5A" w:rsidRDefault="00E0747E" w:rsidP="00E0747E">
            <w:pPr>
              <w:pStyle w:val="ListParagraph"/>
              <w:numPr>
                <w:ilvl w:val="0"/>
                <w:numId w:val="121"/>
              </w:numPr>
              <w:overflowPunct/>
              <w:autoSpaceDE/>
              <w:autoSpaceDN/>
              <w:adjustRightInd/>
              <w:spacing w:after="0"/>
              <w:ind w:leftChars="0"/>
              <w:jc w:val="both"/>
              <w:textAlignment w:val="auto"/>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5F5F9858" w14:textId="77777777" w:rsidR="00E0747E" w:rsidRPr="00813C5A" w:rsidRDefault="00E0747E" w:rsidP="00E0747E">
            <w:pPr>
              <w:spacing w:after="0"/>
              <w:jc w:val="both"/>
              <w:rPr>
                <w:b/>
                <w:bCs/>
                <w:sz w:val="22"/>
                <w:szCs w:val="22"/>
                <w:lang w:val="en-US"/>
              </w:rPr>
            </w:pPr>
            <w:r w:rsidRPr="00813C5A">
              <w:rPr>
                <w:b/>
                <w:bCs/>
                <w:sz w:val="22"/>
                <w:szCs w:val="22"/>
                <w:lang w:val="en-US"/>
              </w:rPr>
              <w:t>12-3:</w:t>
            </w:r>
          </w:p>
          <w:p w14:paraId="71644A0C"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 5-18</w:t>
            </w:r>
          </w:p>
          <w:p w14:paraId="2F79A5A6"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68D48B5F"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3CF3B2F3" w14:textId="77777777" w:rsidR="00E0747E" w:rsidRPr="00813C5A" w:rsidRDefault="00E0747E" w:rsidP="00E0747E">
            <w:pPr>
              <w:pStyle w:val="ListParagraph"/>
              <w:numPr>
                <w:ilvl w:val="0"/>
                <w:numId w:val="121"/>
              </w:numPr>
              <w:ind w:leftChars="0"/>
              <w:jc w:val="both"/>
              <w:rPr>
                <w:sz w:val="22"/>
                <w:szCs w:val="22"/>
                <w:lang w:val="en-US"/>
              </w:rPr>
            </w:pPr>
            <w:r w:rsidRPr="00813C5A">
              <w:rPr>
                <w:sz w:val="22"/>
                <w:szCs w:val="22"/>
                <w:lang w:val="en-US"/>
              </w:rPr>
              <w:t>Text in Notes column should be removed</w:t>
            </w:r>
          </w:p>
          <w:p w14:paraId="6C24DC48" w14:textId="77777777" w:rsidR="00E0747E" w:rsidRPr="00813C5A" w:rsidRDefault="00E0747E" w:rsidP="00E0747E">
            <w:pPr>
              <w:spacing w:after="0"/>
              <w:jc w:val="both"/>
              <w:rPr>
                <w:b/>
                <w:bCs/>
                <w:sz w:val="22"/>
                <w:szCs w:val="22"/>
                <w:lang w:val="en-US"/>
              </w:rPr>
            </w:pPr>
            <w:r w:rsidRPr="00813C5A">
              <w:rPr>
                <w:b/>
                <w:bCs/>
                <w:sz w:val="22"/>
                <w:szCs w:val="22"/>
                <w:lang w:val="en-US"/>
              </w:rPr>
              <w:t>12-3a:</w:t>
            </w:r>
          </w:p>
          <w:p w14:paraId="5D23A559"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r w:rsidRPr="00813C5A">
              <w:rPr>
                <w:sz w:val="22"/>
                <w:szCs w:val="22"/>
                <w:lang w:val="en-US"/>
              </w:rPr>
              <w:t xml:space="preserve"> and 11-1</w:t>
            </w:r>
          </w:p>
          <w:p w14:paraId="3B8B3674"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66B4C1ED"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3F808D5F" w14:textId="77777777" w:rsidR="00E0747E" w:rsidRPr="00813C5A" w:rsidRDefault="00E0747E" w:rsidP="00E0747E">
            <w:pPr>
              <w:spacing w:after="0"/>
              <w:jc w:val="both"/>
              <w:rPr>
                <w:b/>
                <w:bCs/>
                <w:sz w:val="22"/>
                <w:szCs w:val="22"/>
                <w:lang w:val="en-US"/>
              </w:rPr>
            </w:pPr>
          </w:p>
          <w:p w14:paraId="41BC3B0C" w14:textId="77777777" w:rsidR="00E0747E" w:rsidRPr="00813C5A" w:rsidRDefault="00E0747E" w:rsidP="00E0747E">
            <w:pPr>
              <w:spacing w:after="0"/>
              <w:jc w:val="both"/>
              <w:rPr>
                <w:b/>
                <w:bCs/>
                <w:sz w:val="22"/>
                <w:szCs w:val="22"/>
                <w:lang w:val="en-US"/>
              </w:rPr>
            </w:pPr>
            <w:r w:rsidRPr="00813C5A">
              <w:rPr>
                <w:b/>
                <w:bCs/>
                <w:sz w:val="22"/>
                <w:szCs w:val="22"/>
                <w:lang w:val="en-US"/>
              </w:rPr>
              <w:t>12-5:</w:t>
            </w:r>
          </w:p>
          <w:p w14:paraId="6D320469"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p>
          <w:p w14:paraId="32E0342B"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5E3E318E" w14:textId="77777777" w:rsidR="00E0747E" w:rsidRPr="00813C5A"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lastRenderedPageBreak/>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13000FEC" w14:textId="77777777" w:rsidR="00E0747E" w:rsidRPr="00813C5A" w:rsidRDefault="00E0747E" w:rsidP="00E0747E">
            <w:pPr>
              <w:spacing w:after="0"/>
              <w:jc w:val="both"/>
              <w:rPr>
                <w:b/>
                <w:bCs/>
                <w:sz w:val="22"/>
                <w:szCs w:val="22"/>
                <w:lang w:val="en-US"/>
              </w:rPr>
            </w:pPr>
            <w:r w:rsidRPr="00813C5A">
              <w:rPr>
                <w:b/>
                <w:bCs/>
                <w:sz w:val="22"/>
                <w:szCs w:val="22"/>
                <w:lang w:val="en-US"/>
              </w:rPr>
              <w:t>12-6:</w:t>
            </w:r>
          </w:p>
          <w:p w14:paraId="046F8377"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p>
          <w:p w14:paraId="1350F2AA" w14:textId="77777777" w:rsidR="006E4ECD" w:rsidRDefault="00E0747E" w:rsidP="006E4ECD">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4131C55E" w14:textId="17898F73" w:rsidR="00E0747E" w:rsidRPr="006E4ECD" w:rsidRDefault="00E0747E" w:rsidP="006E4ECD">
            <w:pPr>
              <w:numPr>
                <w:ilvl w:val="0"/>
                <w:numId w:val="121"/>
              </w:numPr>
              <w:overflowPunct/>
              <w:autoSpaceDE/>
              <w:autoSpaceDN/>
              <w:adjustRightInd/>
              <w:spacing w:after="0"/>
              <w:jc w:val="both"/>
              <w:textAlignment w:val="auto"/>
              <w:rPr>
                <w:sz w:val="22"/>
                <w:szCs w:val="22"/>
                <w:lang w:val="en-US"/>
              </w:rPr>
            </w:pPr>
            <w:bookmarkStart w:id="97" w:name="_GoBack"/>
            <w:bookmarkEnd w:id="97"/>
            <w:r w:rsidRPr="006E4ECD">
              <w:rPr>
                <w:sz w:val="22"/>
                <w:szCs w:val="22"/>
                <w:lang w:val="en-US"/>
              </w:rPr>
              <w:t xml:space="preserve">No </w:t>
            </w:r>
            <w:proofErr w:type="spellStart"/>
            <w:r w:rsidRPr="006E4ECD">
              <w:rPr>
                <w:sz w:val="22"/>
                <w:szCs w:val="22"/>
                <w:lang w:val="en-US"/>
              </w:rPr>
              <w:t>xDD</w:t>
            </w:r>
            <w:proofErr w:type="spellEnd"/>
            <w:r w:rsidRPr="006E4ECD">
              <w:rPr>
                <w:sz w:val="22"/>
                <w:szCs w:val="22"/>
                <w:lang w:val="en-US"/>
              </w:rPr>
              <w:t>/</w:t>
            </w:r>
            <w:proofErr w:type="spellStart"/>
            <w:r w:rsidRPr="006E4ECD">
              <w:rPr>
                <w:sz w:val="22"/>
                <w:szCs w:val="22"/>
                <w:lang w:val="en-US"/>
              </w:rPr>
              <w:t>FRx</w:t>
            </w:r>
            <w:proofErr w:type="spellEnd"/>
            <w:r w:rsidRPr="006E4ECD">
              <w:rPr>
                <w:sz w:val="22"/>
                <w:szCs w:val="22"/>
                <w:lang w:val="en-US"/>
              </w:rPr>
              <w:t xml:space="preserve"> differentiation</w:t>
            </w:r>
          </w:p>
        </w:tc>
      </w:tr>
      <w:tr w:rsidR="005F6261" w14:paraId="52427E6C" w14:textId="77777777" w:rsidTr="7D2F807E">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66588" w14:textId="77777777" w:rsidR="00BF347C" w:rsidRDefault="00BF347C">
      <w:r>
        <w:separator/>
      </w:r>
    </w:p>
  </w:endnote>
  <w:endnote w:type="continuationSeparator" w:id="0">
    <w:p w14:paraId="2B44B615" w14:textId="77777777" w:rsidR="00BF347C" w:rsidRDefault="00BF347C">
      <w:r>
        <w:continuationSeparator/>
      </w:r>
    </w:p>
  </w:endnote>
  <w:endnote w:type="continuationNotice" w:id="1">
    <w:p w14:paraId="4973204C" w14:textId="77777777" w:rsidR="00BF347C" w:rsidRDefault="00BF3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Qualcomm Office Regular">
    <w:altName w:val="Calibri"/>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24ED" w14:textId="77777777" w:rsidR="00BF347C" w:rsidRDefault="00BF347C">
      <w:r>
        <w:separator/>
      </w:r>
    </w:p>
  </w:footnote>
  <w:footnote w:type="continuationSeparator" w:id="0">
    <w:p w14:paraId="76E10CCE" w14:textId="77777777" w:rsidR="00BF347C" w:rsidRDefault="00BF347C">
      <w:r>
        <w:continuationSeparator/>
      </w:r>
    </w:p>
  </w:footnote>
  <w:footnote w:type="continuationNotice" w:id="1">
    <w:p w14:paraId="6A98E38E" w14:textId="77777777" w:rsidR="00BF347C" w:rsidRDefault="00BF3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1E51D7"/>
    <w:multiLevelType w:val="hybridMultilevel"/>
    <w:tmpl w:val="CA16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74E2C"/>
    <w:multiLevelType w:val="hybridMultilevel"/>
    <w:tmpl w:val="4D42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DDC33B2"/>
    <w:multiLevelType w:val="hybridMultilevel"/>
    <w:tmpl w:val="5506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E81DC0"/>
    <w:multiLevelType w:val="hybridMultilevel"/>
    <w:tmpl w:val="1FA208FA"/>
    <w:lvl w:ilvl="0" w:tplc="35C4FF56">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3B30B50"/>
    <w:multiLevelType w:val="hybridMultilevel"/>
    <w:tmpl w:val="9C5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293877"/>
    <w:multiLevelType w:val="hybridMultilevel"/>
    <w:tmpl w:val="031469A0"/>
    <w:lvl w:ilvl="0" w:tplc="B57E3AFA">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6"/>
  </w:num>
  <w:num w:numId="3">
    <w:abstractNumId w:val="113"/>
  </w:num>
  <w:num w:numId="4">
    <w:abstractNumId w:val="12"/>
  </w:num>
  <w:num w:numId="5">
    <w:abstractNumId w:val="31"/>
  </w:num>
  <w:num w:numId="6">
    <w:abstractNumId w:val="51"/>
  </w:num>
  <w:num w:numId="7">
    <w:abstractNumId w:val="79"/>
  </w:num>
  <w:num w:numId="8">
    <w:abstractNumId w:val="6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1"/>
  </w:num>
  <w:num w:numId="23">
    <w:abstractNumId w:val="25"/>
  </w:num>
  <w:num w:numId="24">
    <w:abstractNumId w:val="2"/>
  </w:num>
  <w:num w:numId="25">
    <w:abstractNumId w:val="43"/>
  </w:num>
  <w:num w:numId="26">
    <w:abstractNumId w:val="32"/>
  </w:num>
  <w:num w:numId="27">
    <w:abstractNumId w:val="111"/>
  </w:num>
  <w:num w:numId="28">
    <w:abstractNumId w:val="58"/>
  </w:num>
  <w:num w:numId="29">
    <w:abstractNumId w:val="87"/>
  </w:num>
  <w:num w:numId="30">
    <w:abstractNumId w:val="80"/>
  </w:num>
  <w:num w:numId="31">
    <w:abstractNumId w:val="26"/>
  </w:num>
  <w:num w:numId="32">
    <w:abstractNumId w:val="38"/>
  </w:num>
  <w:num w:numId="33">
    <w:abstractNumId w:val="14"/>
  </w:num>
  <w:num w:numId="34">
    <w:abstractNumId w:val="74"/>
  </w:num>
  <w:num w:numId="35">
    <w:abstractNumId w:val="40"/>
  </w:num>
  <w:num w:numId="36">
    <w:abstractNumId w:val="10"/>
  </w:num>
  <w:num w:numId="37">
    <w:abstractNumId w:val="53"/>
  </w:num>
  <w:num w:numId="38">
    <w:abstractNumId w:val="90"/>
  </w:num>
  <w:num w:numId="39">
    <w:abstractNumId w:val="19"/>
  </w:num>
  <w:num w:numId="40">
    <w:abstractNumId w:val="66"/>
  </w:num>
  <w:num w:numId="41">
    <w:abstractNumId w:val="92"/>
  </w:num>
  <w:num w:numId="42">
    <w:abstractNumId w:val="20"/>
  </w:num>
  <w:num w:numId="43">
    <w:abstractNumId w:val="7"/>
  </w:num>
  <w:num w:numId="44">
    <w:abstractNumId w:val="118"/>
  </w:num>
  <w:num w:numId="45">
    <w:abstractNumId w:val="8"/>
  </w:num>
  <w:num w:numId="46">
    <w:abstractNumId w:val="116"/>
  </w:num>
  <w:num w:numId="47">
    <w:abstractNumId w:val="34"/>
  </w:num>
  <w:num w:numId="48">
    <w:abstractNumId w:val="114"/>
  </w:num>
  <w:num w:numId="49">
    <w:abstractNumId w:val="47"/>
  </w:num>
  <w:num w:numId="50">
    <w:abstractNumId w:val="105"/>
  </w:num>
  <w:num w:numId="51">
    <w:abstractNumId w:val="96"/>
  </w:num>
  <w:num w:numId="52">
    <w:abstractNumId w:val="93"/>
  </w:num>
  <w:num w:numId="53">
    <w:abstractNumId w:val="63"/>
  </w:num>
  <w:num w:numId="54">
    <w:abstractNumId w:val="0"/>
  </w:num>
  <w:num w:numId="55">
    <w:abstractNumId w:val="82"/>
  </w:num>
  <w:num w:numId="56">
    <w:abstractNumId w:val="117"/>
  </w:num>
  <w:num w:numId="57">
    <w:abstractNumId w:val="86"/>
  </w:num>
  <w:num w:numId="58">
    <w:abstractNumId w:val="4"/>
  </w:num>
  <w:num w:numId="59">
    <w:abstractNumId w:val="55"/>
  </w:num>
  <w:num w:numId="60">
    <w:abstractNumId w:val="71"/>
  </w:num>
  <w:num w:numId="61">
    <w:abstractNumId w:val="106"/>
  </w:num>
  <w:num w:numId="62">
    <w:abstractNumId w:val="42"/>
  </w:num>
  <w:num w:numId="63">
    <w:abstractNumId w:val="95"/>
  </w:num>
  <w:num w:numId="64">
    <w:abstractNumId w:val="94"/>
  </w:num>
  <w:num w:numId="65">
    <w:abstractNumId w:val="85"/>
  </w:num>
  <w:num w:numId="66">
    <w:abstractNumId w:val="54"/>
  </w:num>
  <w:num w:numId="67">
    <w:abstractNumId w:val="73"/>
  </w:num>
  <w:num w:numId="68">
    <w:abstractNumId w:val="3"/>
  </w:num>
  <w:num w:numId="69">
    <w:abstractNumId w:val="15"/>
  </w:num>
  <w:num w:numId="70">
    <w:abstractNumId w:val="115"/>
  </w:num>
  <w:num w:numId="71">
    <w:abstractNumId w:val="68"/>
  </w:num>
  <w:num w:numId="72">
    <w:abstractNumId w:val="67"/>
  </w:num>
  <w:num w:numId="73">
    <w:abstractNumId w:val="108"/>
  </w:num>
  <w:num w:numId="74">
    <w:abstractNumId w:val="70"/>
  </w:num>
  <w:num w:numId="75">
    <w:abstractNumId w:val="52"/>
  </w:num>
  <w:num w:numId="76">
    <w:abstractNumId w:val="39"/>
  </w:num>
  <w:num w:numId="77">
    <w:abstractNumId w:val="100"/>
  </w:num>
  <w:num w:numId="78">
    <w:abstractNumId w:val="44"/>
  </w:num>
  <w:num w:numId="79">
    <w:abstractNumId w:val="99"/>
  </w:num>
  <w:num w:numId="80">
    <w:abstractNumId w:val="6"/>
  </w:num>
  <w:num w:numId="81">
    <w:abstractNumId w:val="36"/>
  </w:num>
  <w:num w:numId="82">
    <w:abstractNumId w:val="98"/>
  </w:num>
  <w:num w:numId="83">
    <w:abstractNumId w:val="78"/>
  </w:num>
  <w:num w:numId="84">
    <w:abstractNumId w:val="102"/>
  </w:num>
  <w:num w:numId="85">
    <w:abstractNumId w:val="11"/>
  </w:num>
  <w:num w:numId="86">
    <w:abstractNumId w:val="48"/>
  </w:num>
  <w:num w:numId="87">
    <w:abstractNumId w:val="18"/>
  </w:num>
  <w:num w:numId="88">
    <w:abstractNumId w:val="24"/>
  </w:num>
  <w:num w:numId="89">
    <w:abstractNumId w:val="9"/>
  </w:num>
  <w:num w:numId="90">
    <w:abstractNumId w:val="27"/>
  </w:num>
  <w:num w:numId="91">
    <w:abstractNumId w:val="103"/>
  </w:num>
  <w:num w:numId="92">
    <w:abstractNumId w:val="72"/>
  </w:num>
  <w:num w:numId="93">
    <w:abstractNumId w:val="23"/>
  </w:num>
  <w:num w:numId="94">
    <w:abstractNumId w:val="45"/>
  </w:num>
  <w:num w:numId="95">
    <w:abstractNumId w:val="97"/>
  </w:num>
  <w:num w:numId="96">
    <w:abstractNumId w:val="28"/>
  </w:num>
  <w:num w:numId="97">
    <w:abstractNumId w:val="35"/>
  </w:num>
  <w:num w:numId="98">
    <w:abstractNumId w:val="88"/>
  </w:num>
  <w:num w:numId="99">
    <w:abstractNumId w:val="65"/>
  </w:num>
  <w:num w:numId="100">
    <w:abstractNumId w:val="13"/>
  </w:num>
  <w:num w:numId="101">
    <w:abstractNumId w:val="89"/>
  </w:num>
  <w:num w:numId="102">
    <w:abstractNumId w:val="33"/>
  </w:num>
  <w:num w:numId="103">
    <w:abstractNumId w:val="57"/>
  </w:num>
  <w:num w:numId="104">
    <w:abstractNumId w:val="49"/>
  </w:num>
  <w:num w:numId="105">
    <w:abstractNumId w:val="91"/>
  </w:num>
  <w:num w:numId="106">
    <w:abstractNumId w:val="60"/>
  </w:num>
  <w:num w:numId="107">
    <w:abstractNumId w:val="29"/>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2"/>
  </w:num>
  <w:num w:numId="113">
    <w:abstractNumId w:val="37"/>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1"/>
  </w:num>
  <w:num w:numId="116">
    <w:abstractNumId w:val="1"/>
  </w:num>
  <w:num w:numId="117">
    <w:abstractNumId w:val="107"/>
  </w:num>
  <w:num w:numId="118">
    <w:abstractNumId w:val="77"/>
  </w:num>
  <w:num w:numId="119">
    <w:abstractNumId w:val="5"/>
  </w:num>
  <w:num w:numId="120">
    <w:abstractNumId w:val="56"/>
  </w:num>
  <w:num w:numId="121">
    <w:abstractNumId w:val="69"/>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B3D"/>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FD"/>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72"/>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A7D"/>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14E"/>
    <w:rsid w:val="00310214"/>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A"/>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5D3"/>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D0"/>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7A5"/>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4A"/>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A1D"/>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8DB"/>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16"/>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ECD"/>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1B"/>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7F"/>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7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E4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9B4"/>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721"/>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5"/>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2C3"/>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47C"/>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8EA"/>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1E79"/>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EC"/>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B3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47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3FCC"/>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96C"/>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170"/>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C6E"/>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E0"/>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EC"/>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7A5"/>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C4D"/>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13E"/>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1446A10"/>
    <w:rsid w:val="361D39F9"/>
    <w:rsid w:val="48831C9C"/>
    <w:rsid w:val="66E6628B"/>
    <w:rsid w:val="7D2F8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TSG_RAN/TSGR_85/Docs/RP-19232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48d02fb8-8851-4923-9c9e-0de447319aa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c5f69da-4e09-4fb7-9d75-fde273378258"/>
    <ds:schemaRef ds:uri="http://www.w3.org/XML/1998/namespace"/>
    <ds:schemaRef ds:uri="http://purl.org/dc/dcmitype/"/>
  </ds:schemaRefs>
</ds:datastoreItem>
</file>

<file path=customXml/itemProps3.xml><?xml version="1.0" encoding="utf-8"?>
<ds:datastoreItem xmlns:ds="http://schemas.openxmlformats.org/officeDocument/2006/customXml" ds:itemID="{8D434AA5-2974-4578-B259-011645915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2CBD5-2D3C-445A-890A-434E3332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2009</Words>
  <Characters>10598</Characters>
  <Application>Microsoft Office Word</Application>
  <DocSecurity>0</DocSecurity>
  <Lines>503</Lines>
  <Paragraphs>242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3</cp:revision>
  <cp:lastPrinted>2017-08-09T04:40:00Z</cp:lastPrinted>
  <dcterms:created xsi:type="dcterms:W3CDTF">2020-05-12T03:11:00Z</dcterms:created>
  <dcterms:modified xsi:type="dcterms:W3CDTF">2020-05-12T03:11:00Z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2020-05-12 03:11:14Z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df6a1111-48bc-4446-b425-4f511490b89c</vt:lpwstr>
  </property>
  <property fmtid="{D5CDD505-2E9C-101B-9397-08002B2CF9AE}" pid="16" name="CTPClassification">
    <vt:lpwstr>CTP_NT</vt:lpwstr>
  </property>
</Properties>
</file>