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r w:rsidRPr="000439C4">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77777777" w:rsidR="005B154A" w:rsidRPr="000439C4" w:rsidRDefault="005B154A" w:rsidP="00C92CA9">
            <w:pPr>
              <w:pStyle w:val="TAL"/>
            </w:pPr>
            <w:r w:rsidRPr="000439C4">
              <w:t>Support intra-UE multiplexing/prioritization of UL overlapping channels/signals with two priority levels in physical layer (PHY)</w:t>
            </w:r>
          </w:p>
          <w:p w14:paraId="3E957F40" w14:textId="61016A17" w:rsidR="005B154A" w:rsidRPr="000439C4" w:rsidRDefault="005B154A" w:rsidP="005B154A">
            <w:pPr>
              <w:pStyle w:val="TAL"/>
              <w:numPr>
                <w:ilvl w:val="0"/>
                <w:numId w:val="47"/>
              </w:numPr>
            </w:pPr>
            <w:r w:rsidRPr="000439C4">
              <w:t>Configuration of PHY priority level for CG PUSCH and SR, and dynamic indication of priority level for dynamic PUSCH</w:t>
            </w:r>
            <w:ins w:id="3" w:author="Klaus Hugl" w:date="2020-05-05T11:21:00Z">
              <w:r w:rsidR="00875B7B">
                <w:t xml:space="preserve"> </w:t>
              </w:r>
            </w:ins>
            <w:ins w:id="4" w:author="Klaus Hugl" w:date="2020-05-05T12:36:00Z">
              <w:r w:rsidR="005667A5">
                <w:t>[</w:t>
              </w:r>
            </w:ins>
            <w:ins w:id="5" w:author="Klaus Hugl" w:date="2020-05-05T11:21:00Z">
              <w:r w:rsidR="00875B7B">
                <w:t>with a single DCI format</w:t>
              </w:r>
            </w:ins>
            <w:ins w:id="6" w:author="Klaus Hugl" w:date="2020-05-05T12:36:00Z">
              <w:r w:rsidR="005667A5">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7777777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MS Mincho"/>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7945260" w14:textId="77777777"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7" w:author="Klaus Hugl" w:date="2020-05-05T12:39:00Z">
              <w:r w:rsidR="005667A5">
                <w:t xml:space="preserve"> and 11-4</w:t>
              </w:r>
            </w:ins>
            <w:r w:rsidRPr="000439C4">
              <w:t>x</w:t>
            </w:r>
            <w:del w:id="8" w:author="Klaus Hugl" w:date="2020-05-05T12:39:00Z">
              <w:r w:rsidRPr="000439C4" w:rsidDel="005667A5">
                <w:delText xml:space="preserve"> including merging </w:delText>
              </w:r>
            </w:del>
            <w:del w:id="9"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77777777" w:rsidR="005B154A" w:rsidRPr="000439C4" w:rsidRDefault="005B154A" w:rsidP="00C92CA9">
            <w:pPr>
              <w:pStyle w:val="TAL"/>
              <w:rPr>
                <w:lang w:eastAsia="ja-JP"/>
              </w:rPr>
            </w:pPr>
            <w:r w:rsidRPr="000439C4">
              <w:rPr>
                <w:lang w:eastAsia="ja-JP"/>
              </w:rPr>
              <w:t>Candidate value set for component 4: {0, 1, 2}</w:t>
            </w:r>
          </w:p>
          <w:p w14:paraId="4D7D9D37" w14:textId="77777777" w:rsidR="005B154A" w:rsidRPr="000439C4" w:rsidRDefault="005B154A" w:rsidP="00C92CA9">
            <w:pPr>
              <w:pStyle w:val="TAL"/>
              <w:rPr>
                <w:lang w:eastAsia="ja-JP"/>
              </w:rPr>
            </w:pPr>
          </w:p>
          <w:p w14:paraId="67051CC5" w14:textId="77777777" w:rsidR="005B154A" w:rsidRPr="000439C4" w:rsidRDefault="005B154A" w:rsidP="00C92CA9">
            <w:pPr>
              <w:pStyle w:val="TAL"/>
              <w:rPr>
                <w:rFonts w:eastAsia="MS Mincho"/>
                <w:lang w:eastAsia="ja-JP"/>
              </w:rPr>
            </w:pPr>
            <w:r w:rsidRPr="000439C4">
              <w:rPr>
                <w:lang w:eastAsia="ja-JP"/>
              </w:rPr>
              <w:t>Candidate value set for component 5: {0, 1, 2}</w:t>
            </w:r>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10"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11" w:author="Hugl, Klaus (Nokia - AT/Vienna)" w:date="2020-05-05T12:45:00Z">
              <w:r w:rsidR="005F0A1D">
                <w:rPr>
                  <w:rFonts w:ascii="Times" w:eastAsia="Batang" w:hAnsi="Times"/>
                  <w:sz w:val="20"/>
                  <w:highlight w:val="yellow"/>
                  <w:lang w:eastAsia="x-none"/>
                </w:rPr>
                <w:t xml:space="preserve"> 0_1 and 0_2</w:t>
              </w:r>
            </w:ins>
            <w:del w:id="12"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73CE746A" w:rsidR="005B154A" w:rsidRPr="0031657C" w:rsidRDefault="00875B7B" w:rsidP="00C92CA9">
            <w:pPr>
              <w:pStyle w:val="TAL"/>
              <w:rPr>
                <w:highlight w:val="yellow"/>
                <w:lang w:eastAsia="ja-JP"/>
              </w:rPr>
            </w:pPr>
            <w:ins w:id="13" w:author="Klaus Hugl" w:date="2020-05-05T11:16:00Z">
              <w:r>
                <w:rPr>
                  <w:rFonts w:eastAsia="SimSun"/>
                  <w:highlight w:val="yellow"/>
                  <w:lang w:eastAsia="zh-CN"/>
                </w:rPr>
                <w:t>12-1</w:t>
              </w:r>
              <w:r>
                <w:rPr>
                  <w:rFonts w:eastAsia="SimSun"/>
                  <w:highlight w:val="yellow"/>
                  <w:lang w:eastAsia="zh-CN"/>
                </w:rPr>
                <w:br/>
                <w:t>11-1</w:t>
              </w:r>
            </w:ins>
            <w:ins w:id="14"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77777777" w:rsidR="005B154A" w:rsidRPr="000439C4" w:rsidRDefault="005B154A" w:rsidP="005B154A">
            <w:pPr>
              <w:pStyle w:val="TAL"/>
              <w:numPr>
                <w:ilvl w:val="0"/>
                <w:numId w:val="48"/>
              </w:numPr>
            </w:pPr>
            <w:r w:rsidRPr="000439C4">
              <w:t xml:space="preserve">Support of up to 8 configured SPS configurations in a BWP of a serving cell </w:t>
            </w:r>
            <w:r w:rsidRPr="008A07AC">
              <w:rPr>
                <w:highlight w:val="yellow"/>
              </w:rPr>
              <w:t>[and up to 32 configured SPS configurations in a cell group,]</w:t>
            </w:r>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15" w:author="Hugl, Klaus (Nokia - AT/Vienna)" w:date="2020-05-05T12:42:00Z">
              <w:r w:rsidRPr="009029B4">
                <w:rPr>
                  <w:lang w:eastAsia="ja-JP"/>
                </w:rPr>
                <w:t>5-18 DL SPS</w:t>
              </w:r>
            </w:ins>
            <w:del w:id="16"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17" w:author="Harada Hiroki" w:date="2020-05-06T10:43:00Z">
              <w:r w:rsidR="005B154A" w:rsidRPr="0031657C" w:rsidDel="009029B4">
                <w:rPr>
                  <w:highlight w:val="yellow"/>
                  <w:lang w:eastAsia="ja-JP"/>
                </w:rPr>
                <w:delText>(</w:delText>
              </w:r>
            </w:del>
            <w:r w:rsidR="005B154A" w:rsidRPr="0031657C">
              <w:rPr>
                <w:highlight w:val="yellow"/>
                <w:lang w:eastAsia="ja-JP"/>
              </w:rPr>
              <w:t>TBD</w:t>
            </w:r>
            <w:del w:id="18"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5A08131"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77777777" w:rsidR="005B154A" w:rsidRPr="000439C4" w:rsidRDefault="005B154A" w:rsidP="00C92CA9">
            <w:pPr>
              <w:pStyle w:val="TAL"/>
              <w:rPr>
                <w:lang w:eastAsia="ja-JP"/>
              </w:rPr>
            </w:pPr>
            <w:r w:rsidRPr="000439C4">
              <w:rPr>
                <w:lang w:eastAsia="ja-JP"/>
              </w:rPr>
              <w:t>Component-2, candidate value set is {1, 2, …, 8}</w:t>
            </w:r>
          </w:p>
          <w:p w14:paraId="7347A534" w14:textId="77777777" w:rsidR="005B154A" w:rsidRPr="000439C4" w:rsidRDefault="005B154A" w:rsidP="00C92CA9">
            <w:pPr>
              <w:pStyle w:val="TAL"/>
              <w:rPr>
                <w:lang w:eastAsia="ja-JP"/>
              </w:rPr>
            </w:pPr>
          </w:p>
          <w:p w14:paraId="1E99BEA5" w14:textId="77777777" w:rsidR="005B154A" w:rsidRPr="000439C4" w:rsidRDefault="005B154A" w:rsidP="00C92CA9">
            <w:pPr>
              <w:pStyle w:val="TAL"/>
              <w:rPr>
                <w:lang w:eastAsia="ja-JP"/>
              </w:rPr>
            </w:pPr>
            <w:r w:rsidRPr="008A07AC">
              <w:rPr>
                <w:highlight w:val="yellow"/>
                <w:lang w:eastAsia="ja-JP"/>
              </w:rPr>
              <w:t>Component-3, candidate value set is</w:t>
            </w:r>
            <w:r w:rsidRPr="000439C4">
              <w:rPr>
                <w:lang w:eastAsia="ja-JP"/>
              </w:rPr>
              <w:t xml:space="preserve"> </w:t>
            </w:r>
            <w:r w:rsidRPr="008A07AC">
              <w:rPr>
                <w:highlight w:val="yellow"/>
                <w:lang w:eastAsia="ja-JP"/>
              </w:rPr>
              <w:t>[{2, …, [32]}]</w:t>
            </w:r>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19"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20" w:author="Harada Hiroki" w:date="2020-05-06T10:43:00Z">
              <w:r w:rsidRPr="0031657C" w:rsidDel="009029B4">
                <w:rPr>
                  <w:highlight w:val="yellow"/>
                  <w:lang w:eastAsia="ja-JP"/>
                </w:rPr>
                <w:delText>(</w:delText>
              </w:r>
            </w:del>
            <w:r w:rsidRPr="0031657C">
              <w:rPr>
                <w:highlight w:val="yellow"/>
                <w:lang w:eastAsia="ja-JP"/>
              </w:rPr>
              <w:t>TBD</w:t>
            </w:r>
            <w:del w:id="21"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22" w:author="Harada Hiroki" w:date="2020-05-06T10:44:00Z"/>
                <w:lang w:eastAsia="ja-JP"/>
              </w:rPr>
            </w:pPr>
            <w:ins w:id="23"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24" w:author="Hugl, Klaus (Nokia - AT/Vienna)" w:date="2020-05-05T12:46:00Z">
              <w:del w:id="25" w:author="Harada Hiroki" w:date="2020-05-06T10:44:00Z">
                <w:r w:rsidRPr="0031657C" w:rsidDel="009029B4">
                  <w:rPr>
                    <w:highlight w:val="yellow"/>
                    <w:lang w:eastAsia="ja-JP"/>
                  </w:rPr>
                  <w:delText xml:space="preserve"> </w:delText>
                </w:r>
              </w:del>
            </w:ins>
            <w:del w:id="26" w:author="Hugl, Klaus (Nokia - AT/Vienna)" w:date="2020-05-05T12:46:00Z">
              <w:r w:rsidR="005B154A" w:rsidRPr="0031657C" w:rsidDel="003C6FFA">
                <w:rPr>
                  <w:highlight w:val="yellow"/>
                  <w:lang w:eastAsia="ja-JP"/>
                </w:rPr>
                <w:delText xml:space="preserve">downlinkSPS </w:delText>
              </w:r>
            </w:del>
            <w:del w:id="27" w:author="Harada Hiroki" w:date="2020-05-06T10:44:00Z">
              <w:r w:rsidR="005B154A" w:rsidRPr="0031657C" w:rsidDel="009029B4">
                <w:rPr>
                  <w:highlight w:val="yellow"/>
                  <w:lang w:eastAsia="ja-JP"/>
                </w:rPr>
                <w:delText>(</w:delText>
              </w:r>
            </w:del>
            <w:r w:rsidR="005B154A" w:rsidRPr="0031657C">
              <w:rPr>
                <w:highlight w:val="yellow"/>
                <w:lang w:eastAsia="ja-JP"/>
              </w:rPr>
              <w:t>TBD</w:t>
            </w:r>
            <w:del w:id="28"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RDefault="003C6FFA" w:rsidP="00C92CA9">
            <w:pPr>
              <w:pStyle w:val="TAL"/>
              <w:rPr>
                <w:ins w:id="29" w:author="Klaus Hugl" w:date="2020-05-05T11:14:00Z"/>
                <w:lang w:eastAsia="ja-JP"/>
              </w:rPr>
            </w:pPr>
            <w:ins w:id="30" w:author="Hugl, Klaus (Nokia - AT/Vienna)" w:date="2020-05-05T12:46:00Z">
              <w:r w:rsidRPr="009029B4">
                <w:rPr>
                  <w:lang w:eastAsia="ja-JP"/>
                </w:rPr>
                <w:t xml:space="preserve">5-18 DL SPS </w:t>
              </w:r>
            </w:ins>
            <w:del w:id="31" w:author="Hugl, Klaus (Nokia - AT/Vienna)" w:date="2020-05-05T12:46:00Z">
              <w:r w:rsidR="005B154A" w:rsidRPr="009029B4" w:rsidDel="003C6FFA">
                <w:rPr>
                  <w:lang w:eastAsia="ja-JP"/>
                </w:rPr>
                <w:delText>downlinkSPS</w:delText>
              </w:r>
            </w:del>
          </w:p>
          <w:p w14:paraId="61475F07" w14:textId="77777777" w:rsidR="00875B7B" w:rsidRDefault="00875B7B" w:rsidP="00C92CA9">
            <w:pPr>
              <w:pStyle w:val="TAL"/>
              <w:rPr>
                <w:ins w:id="32" w:author="Klaus Hugl" w:date="2020-05-05T11:15:00Z"/>
                <w:highlight w:val="yellow"/>
                <w:lang w:eastAsia="ja-JP"/>
              </w:rPr>
            </w:pPr>
            <w:ins w:id="33" w:author="Klaus Hugl" w:date="2020-05-05T11:14:00Z">
              <w:r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34" w:author="Harada Hiroki" w:date="2020-05-06T10:44:00Z">
              <w:r w:rsidRPr="0031657C" w:rsidDel="009029B4">
                <w:rPr>
                  <w:highlight w:val="yellow"/>
                  <w:lang w:eastAsia="ja-JP"/>
                </w:rPr>
                <w:delText>(</w:delText>
              </w:r>
            </w:del>
            <w:r w:rsidRPr="0031657C">
              <w:rPr>
                <w:highlight w:val="yellow"/>
                <w:lang w:eastAsia="ja-JP"/>
              </w:rPr>
              <w:t>TBD</w:t>
            </w:r>
            <w:del w:id="35"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36"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37" w:author="Harada Hiroki" w:date="2020-05-06T10:44:00Z"/>
                <w:lang w:eastAsia="ja-JP"/>
              </w:rPr>
            </w:pPr>
            <w:ins w:id="38"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39" w:author="Hugl, Klaus (Nokia - AT/Vienna)" w:date="2020-05-05T12:47:00Z">
              <w:del w:id="40" w:author="Harada Hiroki" w:date="2020-05-06T10:44:00Z">
                <w:r w:rsidRPr="0031657C" w:rsidDel="009029B4">
                  <w:rPr>
                    <w:highlight w:val="yellow"/>
                    <w:lang w:eastAsia="ja-JP"/>
                  </w:rPr>
                  <w:delText xml:space="preserve"> </w:delText>
                </w:r>
              </w:del>
            </w:ins>
            <w:del w:id="41" w:author="Hugl, Klaus (Nokia - AT/Vienna)" w:date="2020-05-05T12:47:00Z">
              <w:r w:rsidR="005B154A" w:rsidRPr="0031657C" w:rsidDel="003C6FFA">
                <w:rPr>
                  <w:highlight w:val="yellow"/>
                  <w:lang w:eastAsia="ja-JP"/>
                </w:rPr>
                <w:delText xml:space="preserve">downlinkSPS </w:delText>
              </w:r>
            </w:del>
            <w:del w:id="42" w:author="Harada Hiroki" w:date="2020-05-06T10:44:00Z">
              <w:r w:rsidR="005B154A" w:rsidRPr="0031657C" w:rsidDel="009029B4">
                <w:rPr>
                  <w:highlight w:val="yellow"/>
                  <w:lang w:eastAsia="ja-JP"/>
                </w:rPr>
                <w:delText>(</w:delText>
              </w:r>
            </w:del>
            <w:r w:rsidR="005B154A" w:rsidRPr="0031657C">
              <w:rPr>
                <w:highlight w:val="yellow"/>
                <w:lang w:eastAsia="ja-JP"/>
              </w:rPr>
              <w:t>TBD</w:t>
            </w:r>
            <w:del w:id="43"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47FF515" w14:textId="77777777" w:rsidR="009029B4" w:rsidRPr="009029B4" w:rsidRDefault="003C6FFA" w:rsidP="00C92CA9">
            <w:pPr>
              <w:pStyle w:val="TAL"/>
              <w:rPr>
                <w:ins w:id="44" w:author="Harada Hiroki" w:date="2020-05-06T10:44:00Z"/>
                <w:lang w:eastAsia="ja-JP"/>
              </w:rPr>
            </w:pPr>
            <w:ins w:id="45" w:author="Hugl, Klaus (Nokia - AT/Vienna)" w:date="2020-05-05T12:47:00Z">
              <w:r w:rsidRPr="009029B4">
                <w:rPr>
                  <w:lang w:eastAsia="ja-JP"/>
                </w:rPr>
                <w:t>5-18 DL SPS</w:t>
              </w:r>
            </w:ins>
            <w:ins w:id="46" w:author="Klaus Hugl" w:date="2020-05-05T11:14:00Z">
              <w:del w:id="47" w:author="Hugl, Klaus (Nokia - AT/Vienna)" w:date="2020-05-05T12:47:00Z">
                <w:r w:rsidR="00875B7B" w:rsidRPr="009029B4" w:rsidDel="003C6FFA">
                  <w:rPr>
                    <w:lang w:eastAsia="ja-JP"/>
                  </w:rPr>
                  <w:br/>
                </w:r>
              </w:del>
            </w:ins>
            <w:ins w:id="48" w:author="Hugl, Klaus (Nokia - AT/Vienna)" w:date="2020-05-05T12:47:00Z">
              <w:del w:id="49" w:author="Harada Hiroki" w:date="2020-05-06T10:44:00Z">
                <w:r w:rsidRPr="009029B4" w:rsidDel="009029B4">
                  <w:rPr>
                    <w:lang w:eastAsia="ja-JP"/>
                  </w:rPr>
                  <w:delText>(</w:delText>
                </w:r>
              </w:del>
            </w:ins>
          </w:p>
          <w:p w14:paraId="7BB953D1" w14:textId="40493B9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ins w:id="50" w:author="Hugl, Klaus (Nokia - AT/Vienna)" w:date="2020-05-05T12:47:00Z">
              <w:del w:id="51" w:author="Harada Hiroki" w:date="2020-05-06T10:44:00Z">
                <w:r w:rsidR="003C6FFA"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[with a single DCI format]” in components description. OK to remove brackets from the notes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bookmarkStart w:id="52" w:name="_GoBack"/>
            <w:bookmarkEnd w:id="52"/>
          </w:p>
        </w:tc>
      </w:tr>
      <w:tr w:rsidR="005F6261" w14:paraId="6DAC0B1D" w14:textId="77777777" w:rsidTr="7D2F807E">
        <w:tc>
          <w:tcPr>
            <w:tcW w:w="1980" w:type="dxa"/>
          </w:tcPr>
          <w:p w14:paraId="45F9EF93" w14:textId="5437E5D5" w:rsidR="005F6261" w:rsidRDefault="005F6261" w:rsidP="00C92CA9">
            <w:pPr>
              <w:spacing w:after="0"/>
              <w:jc w:val="both"/>
              <w:rPr>
                <w:sz w:val="22"/>
                <w:lang w:val="en-US"/>
              </w:rPr>
            </w:pPr>
          </w:p>
        </w:tc>
        <w:tc>
          <w:tcPr>
            <w:tcW w:w="7982" w:type="dxa"/>
          </w:tcPr>
          <w:p w14:paraId="2068C075" w14:textId="576837F7" w:rsidR="005F6261" w:rsidRPr="00857E3D" w:rsidRDefault="005F6261" w:rsidP="00C92CA9">
            <w:pPr>
              <w:tabs>
                <w:tab w:val="num" w:pos="1800"/>
              </w:tabs>
              <w:spacing w:after="0"/>
              <w:rPr>
                <w:sz w:val="22"/>
                <w:lang w:val="en-US"/>
              </w:rPr>
            </w:pPr>
          </w:p>
        </w:tc>
      </w:tr>
      <w:tr w:rsidR="005F6261" w14:paraId="657D8889" w14:textId="77777777" w:rsidTr="7D2F807E">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7D2F807E">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7D2F807E">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1706" w14:textId="77777777" w:rsidR="00192FFD" w:rsidRDefault="00192FFD">
      <w:r>
        <w:separator/>
      </w:r>
    </w:p>
  </w:endnote>
  <w:endnote w:type="continuationSeparator" w:id="0">
    <w:p w14:paraId="137347A9" w14:textId="77777777" w:rsidR="00192FFD" w:rsidRDefault="00192FFD">
      <w:r>
        <w:continuationSeparator/>
      </w:r>
    </w:p>
  </w:endnote>
  <w:endnote w:type="continuationNotice" w:id="1">
    <w:p w14:paraId="78EC915E" w14:textId="77777777" w:rsidR="00192FFD" w:rsidRDefault="0019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744F" w14:textId="77777777" w:rsidR="00D87B3E" w:rsidRDefault="00D87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B7E0" w14:textId="77777777" w:rsidR="00D87B3E" w:rsidRDefault="00D87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F352" w14:textId="77777777" w:rsidR="00192FFD" w:rsidRDefault="00192FFD">
      <w:r>
        <w:separator/>
      </w:r>
    </w:p>
  </w:footnote>
  <w:footnote w:type="continuationSeparator" w:id="0">
    <w:p w14:paraId="1FFC88DB" w14:textId="77777777" w:rsidR="00192FFD" w:rsidRDefault="00192FFD">
      <w:r>
        <w:continuationSeparator/>
      </w:r>
    </w:p>
  </w:footnote>
  <w:footnote w:type="continuationNotice" w:id="1">
    <w:p w14:paraId="4306F84D" w14:textId="77777777" w:rsidR="00192FFD" w:rsidRDefault="00192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B3C4" w14:textId="77777777" w:rsidR="00D87B3E" w:rsidRDefault="00D87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E453" w14:textId="77777777" w:rsidR="00D87B3E" w:rsidRDefault="00D87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F4FD" w14:textId="77777777" w:rsidR="00D87B3E" w:rsidRDefault="00D87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5AIRPNAIUNRU-1830940522-7718</_dlc_DocId>
    <_dlc_DocIdUrl xmlns="71c5aaf6-e6ce-465b-b873-5148d2a4c105">
      <Url>https://nokia.sharepoint.com/sites/c5g/5gradio/_layouts/15/DocIdRedir.aspx?ID=5AIRPNAIUNRU-1830940522-7718</Url>
      <Description>5AIRPNAIUNRU-1830940522-7718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B3BF-697A-42B1-AFB9-B99924E20230}">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71c5aaf6-e6ce-465b-b873-5148d2a4c105"/>
    <ds:schemaRef ds:uri="http://purl.org/dc/elements/1.1/"/>
    <ds:schemaRef ds:uri="95d2e41d-1f11-4347-bb1c-11d6a32975dd"/>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ebabf6ce-2443-438c-9946-ecc878e7654a"/>
    <ds:schemaRef ds:uri="3b34c8f0-1ef5-4d1e-bb66-517ce7fe7356"/>
    <ds:schemaRef ds:uri="http://www.w3.org/XML/1998/namespace"/>
  </ds:schemaRefs>
</ds:datastoreItem>
</file>

<file path=customXml/itemProps4.xml><?xml version="1.0" encoding="utf-8"?>
<ds:datastoreItem xmlns:ds="http://schemas.openxmlformats.org/officeDocument/2006/customXml" ds:itemID="{8C89E933-280F-4C9F-A713-57D3428E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2AE28795-45EA-4FC1-B7AF-F2904B52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2020-05-11T11:16:00Z</dcterms:created>
  <dcterms:modified xsi:type="dcterms:W3CDTF">2020-05-11T11:16:00Z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df6a1111-48bc-4446-b425-4f511490b89c</vt:lpwstr>
  </property>
</Properties>
</file>