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0CECB92D"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proofErr w:type="spellStart"/>
      <w:r w:rsidR="005F6261">
        <w:rPr>
          <w:rFonts w:ascii="Arial" w:eastAsia="Malgun Gothic" w:hAnsi="Arial"/>
          <w:lang w:val="en-US" w:eastAsia="en-US"/>
        </w:rPr>
        <w:t>NR_</w:t>
      </w:r>
      <w:r w:rsidR="005B154A">
        <w:rPr>
          <w:rFonts w:ascii="Arial" w:eastAsia="Malgun Gothic" w:hAnsi="Arial"/>
          <w:lang w:val="en-US" w:eastAsia="en-US"/>
        </w:rPr>
        <w:t>IIoT</w:t>
      </w:r>
      <w:proofErr w:type="spellEnd"/>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ED3DC31"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Pr>
          <w:rFonts w:ascii="Arial" w:eastAsia="Batang" w:hAnsi="Arial"/>
          <w:sz w:val="32"/>
          <w:szCs w:val="32"/>
          <w:lang w:val="en-US" w:eastAsia="ko-KR"/>
        </w:rPr>
        <w:t>NR_</w:t>
      </w:r>
      <w:r w:rsidR="005B154A">
        <w:rPr>
          <w:rFonts w:ascii="Arial" w:eastAsia="Batang" w:hAnsi="Arial"/>
          <w:sz w:val="32"/>
          <w:szCs w:val="32"/>
          <w:lang w:val="en-US" w:eastAsia="ko-KR"/>
        </w:rPr>
        <w:t>IIoT</w:t>
      </w:r>
      <w:proofErr w:type="spellEnd"/>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B154A" w:rsidRPr="000439C4" w14:paraId="7CA180C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D3E6887" w14:textId="77777777" w:rsidR="005B154A" w:rsidRPr="000439C4" w:rsidRDefault="005B154A" w:rsidP="00C92CA9">
            <w:pPr>
              <w:pStyle w:val="TAH"/>
            </w:pPr>
            <w:r w:rsidRPr="000439C4">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3CDB15" w14:textId="77777777" w:rsidR="005B154A" w:rsidRPr="000439C4" w:rsidRDefault="005B154A" w:rsidP="00C92CA9">
            <w:pPr>
              <w:pStyle w:val="TAH"/>
            </w:pPr>
            <w:r w:rsidRPr="000439C4">
              <w:t>Index</w:t>
            </w:r>
          </w:p>
        </w:tc>
        <w:tc>
          <w:tcPr>
            <w:tcW w:w="1559" w:type="dxa"/>
            <w:tcBorders>
              <w:top w:val="single" w:sz="4" w:space="0" w:color="auto"/>
              <w:left w:val="single" w:sz="4" w:space="0" w:color="auto"/>
              <w:bottom w:val="single" w:sz="4" w:space="0" w:color="auto"/>
              <w:right w:val="single" w:sz="4" w:space="0" w:color="auto"/>
            </w:tcBorders>
            <w:hideMark/>
          </w:tcPr>
          <w:p w14:paraId="2FAD9EE1" w14:textId="77777777" w:rsidR="005B154A" w:rsidRPr="000439C4" w:rsidRDefault="005B154A" w:rsidP="00C92CA9">
            <w:pPr>
              <w:pStyle w:val="TAH"/>
            </w:pPr>
            <w:r w:rsidRPr="000439C4">
              <w:t>Feature group</w:t>
            </w:r>
          </w:p>
        </w:tc>
        <w:tc>
          <w:tcPr>
            <w:tcW w:w="6371" w:type="dxa"/>
            <w:tcBorders>
              <w:top w:val="single" w:sz="4" w:space="0" w:color="auto"/>
              <w:left w:val="single" w:sz="4" w:space="0" w:color="auto"/>
              <w:bottom w:val="single" w:sz="4" w:space="0" w:color="auto"/>
              <w:right w:val="single" w:sz="4" w:space="0" w:color="auto"/>
            </w:tcBorders>
            <w:hideMark/>
          </w:tcPr>
          <w:p w14:paraId="32B4E718" w14:textId="77777777" w:rsidR="005B154A" w:rsidRPr="000439C4" w:rsidRDefault="005B154A" w:rsidP="00C92CA9">
            <w:pPr>
              <w:pStyle w:val="TAH"/>
            </w:pPr>
            <w:r w:rsidRPr="000439C4">
              <w:t>Components</w:t>
            </w:r>
          </w:p>
        </w:tc>
        <w:tc>
          <w:tcPr>
            <w:tcW w:w="1277" w:type="dxa"/>
            <w:tcBorders>
              <w:top w:val="single" w:sz="4" w:space="0" w:color="auto"/>
              <w:left w:val="single" w:sz="4" w:space="0" w:color="auto"/>
              <w:bottom w:val="single" w:sz="4" w:space="0" w:color="auto"/>
              <w:right w:val="single" w:sz="4" w:space="0" w:color="auto"/>
            </w:tcBorders>
            <w:hideMark/>
          </w:tcPr>
          <w:p w14:paraId="611256E3" w14:textId="77777777" w:rsidR="005B154A" w:rsidRPr="000439C4" w:rsidRDefault="005B154A" w:rsidP="00C92CA9">
            <w:pPr>
              <w:pStyle w:val="TAH"/>
            </w:pPr>
            <w:r w:rsidRPr="000439C4">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79C3422" w14:textId="77777777" w:rsidR="005B154A" w:rsidRPr="000439C4" w:rsidRDefault="005B154A" w:rsidP="00C92CA9">
            <w:pPr>
              <w:pStyle w:val="TAH"/>
            </w:pPr>
            <w:r w:rsidRPr="000439C4">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88C4E1" w14:textId="77777777" w:rsidR="005B154A" w:rsidRPr="000439C4" w:rsidRDefault="005B154A" w:rsidP="00C92CA9">
            <w:pPr>
              <w:pStyle w:val="TAH"/>
            </w:pPr>
            <w:r w:rsidRPr="000439C4">
              <w:rPr>
                <w:rFonts w:eastAsia="Gulim" w:cstheme="minorHAnsi"/>
                <w:color w:val="000000" w:themeColor="text1"/>
              </w:rPr>
              <w:t xml:space="preserve">Applicable to </w:t>
            </w:r>
            <w:r w:rsidRPr="000439C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F5E559" w14:textId="77777777" w:rsidR="005B154A" w:rsidRPr="000439C4" w:rsidRDefault="005B154A" w:rsidP="00C92CA9">
            <w:pPr>
              <w:pStyle w:val="TAN"/>
              <w:ind w:left="0" w:firstLine="0"/>
              <w:rPr>
                <w:b/>
                <w:lang w:eastAsia="ja-JP"/>
              </w:rPr>
            </w:pPr>
            <w:r w:rsidRPr="000439C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76C599A" w14:textId="77777777" w:rsidR="005B154A" w:rsidRPr="000439C4" w:rsidRDefault="005B154A" w:rsidP="00C92CA9">
            <w:pPr>
              <w:pStyle w:val="TAN"/>
              <w:ind w:left="0" w:firstLine="0"/>
              <w:rPr>
                <w:b/>
                <w:lang w:eastAsia="ja-JP"/>
              </w:rPr>
            </w:pPr>
            <w:r w:rsidRPr="000439C4">
              <w:rPr>
                <w:b/>
                <w:lang w:eastAsia="ja-JP"/>
              </w:rPr>
              <w:t>Type</w:t>
            </w:r>
          </w:p>
          <w:p w14:paraId="72B653B7" w14:textId="77777777" w:rsidR="005B154A" w:rsidRPr="000439C4" w:rsidRDefault="005B154A" w:rsidP="00C92CA9">
            <w:pPr>
              <w:pStyle w:val="TAN"/>
              <w:ind w:left="0" w:firstLine="0"/>
              <w:rPr>
                <w:b/>
                <w:lang w:eastAsia="ja-JP"/>
              </w:rPr>
            </w:pPr>
            <w:r w:rsidRPr="000439C4">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B68D76" w14:textId="77777777" w:rsidR="005B154A" w:rsidRPr="000439C4" w:rsidRDefault="005B154A" w:rsidP="00C92CA9">
            <w:pPr>
              <w:pStyle w:val="TAH"/>
            </w:pPr>
            <w:r w:rsidRPr="000439C4">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15DDCFC" w14:textId="77777777" w:rsidR="005B154A" w:rsidRPr="000439C4" w:rsidRDefault="005B154A" w:rsidP="00C92CA9">
            <w:pPr>
              <w:pStyle w:val="TAH"/>
            </w:pPr>
            <w:r w:rsidRPr="000439C4">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F35F5A" w14:textId="77777777" w:rsidR="005B154A" w:rsidRPr="000439C4" w:rsidRDefault="005B154A" w:rsidP="00C92CA9">
            <w:pPr>
              <w:pStyle w:val="TAH"/>
            </w:pPr>
            <w:r w:rsidRPr="000439C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9DD531" w14:textId="77777777" w:rsidR="005B154A" w:rsidRPr="000439C4" w:rsidRDefault="005B154A" w:rsidP="00C92CA9">
            <w:pPr>
              <w:pStyle w:val="TAH"/>
            </w:pPr>
            <w:r w:rsidRPr="000439C4">
              <w:t>Note</w:t>
            </w:r>
          </w:p>
        </w:tc>
        <w:tc>
          <w:tcPr>
            <w:tcW w:w="1276" w:type="dxa"/>
            <w:tcBorders>
              <w:top w:val="single" w:sz="4" w:space="0" w:color="auto"/>
              <w:left w:val="single" w:sz="4" w:space="0" w:color="auto"/>
              <w:bottom w:val="single" w:sz="4" w:space="0" w:color="auto"/>
              <w:right w:val="single" w:sz="4" w:space="0" w:color="auto"/>
            </w:tcBorders>
            <w:hideMark/>
          </w:tcPr>
          <w:p w14:paraId="410875F1" w14:textId="77777777" w:rsidR="005B154A" w:rsidRPr="000439C4" w:rsidRDefault="005B154A" w:rsidP="00C92CA9">
            <w:pPr>
              <w:pStyle w:val="TAH"/>
            </w:pPr>
            <w:r w:rsidRPr="000439C4">
              <w:t>Mandatory/Optional</w:t>
            </w:r>
          </w:p>
        </w:tc>
      </w:tr>
      <w:tr w:rsidR="005B154A" w:rsidRPr="000439C4" w14:paraId="4A2DB0F2" w14:textId="77777777" w:rsidTr="00C92CA9">
        <w:trPr>
          <w:trHeight w:val="20"/>
        </w:trPr>
        <w:tc>
          <w:tcPr>
            <w:tcW w:w="1130" w:type="dxa"/>
            <w:tcBorders>
              <w:top w:val="single" w:sz="4" w:space="0" w:color="auto"/>
              <w:left w:val="single" w:sz="4" w:space="0" w:color="auto"/>
              <w:right w:val="single" w:sz="4" w:space="0" w:color="auto"/>
            </w:tcBorders>
            <w:hideMark/>
          </w:tcPr>
          <w:p w14:paraId="5AD65784"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BE83B4B" w14:textId="77777777" w:rsidR="005B154A" w:rsidRPr="000439C4" w:rsidRDefault="005B154A" w:rsidP="00C92CA9">
            <w:pPr>
              <w:pStyle w:val="TAL"/>
              <w:rPr>
                <w:lang w:eastAsia="ja-JP"/>
              </w:rPr>
            </w:pPr>
            <w:r w:rsidRPr="000439C4">
              <w:rPr>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47378C01" w14:textId="77777777" w:rsidR="005B154A" w:rsidRPr="000439C4" w:rsidRDefault="005B154A" w:rsidP="00C92CA9">
            <w:pPr>
              <w:pStyle w:val="TAL"/>
            </w:pPr>
            <w:r w:rsidRPr="000439C4">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3902E199" w14:textId="77777777" w:rsidR="005B154A" w:rsidRPr="000439C4" w:rsidRDefault="005B154A" w:rsidP="00C92CA9">
            <w:pPr>
              <w:pStyle w:val="TAL"/>
            </w:pPr>
            <w:r w:rsidRPr="000439C4">
              <w:t>Support intra-UE multiplexing/prioritization of UL overlapping channels/signals with two priority levels in physical layer (PHY)</w:t>
            </w:r>
          </w:p>
          <w:p w14:paraId="3E957F40" w14:textId="61016A17" w:rsidR="005B154A" w:rsidRPr="000439C4" w:rsidRDefault="005B154A" w:rsidP="005B154A">
            <w:pPr>
              <w:pStyle w:val="TAL"/>
              <w:numPr>
                <w:ilvl w:val="0"/>
                <w:numId w:val="47"/>
              </w:numPr>
            </w:pPr>
            <w:r w:rsidRPr="000439C4">
              <w:t>Configuration of PHY priority level for CG PUSCH and SR, and dynamic indication of priority level for dynamic PUSCH</w:t>
            </w:r>
            <w:ins w:id="3" w:author="Klaus Hugl" w:date="2020-05-05T11:21:00Z">
              <w:r w:rsidR="00875B7B">
                <w:t xml:space="preserve"> </w:t>
              </w:r>
            </w:ins>
            <w:ins w:id="4" w:author="Klaus Hugl" w:date="2020-05-05T12:36:00Z">
              <w:r w:rsidR="005667A5">
                <w:t>[</w:t>
              </w:r>
            </w:ins>
            <w:ins w:id="5" w:author="Klaus Hugl" w:date="2020-05-05T11:21:00Z">
              <w:r w:rsidR="00875B7B">
                <w:t>with a single DCI format</w:t>
              </w:r>
            </w:ins>
            <w:ins w:id="6" w:author="Klaus Hugl" w:date="2020-05-05T12:36:00Z">
              <w:r w:rsidR="005667A5">
                <w:t>]</w:t>
              </w:r>
            </w:ins>
          </w:p>
          <w:p w14:paraId="083F9DD5" w14:textId="77777777" w:rsidR="005B154A" w:rsidRPr="000439C4" w:rsidRDefault="005B154A" w:rsidP="005B154A">
            <w:pPr>
              <w:pStyle w:val="TAL"/>
              <w:numPr>
                <w:ilvl w:val="0"/>
                <w:numId w:val="47"/>
              </w:numPr>
              <w:rPr>
                <w:lang w:eastAsia="ja-JP"/>
              </w:rPr>
            </w:pPr>
            <w:r w:rsidRPr="000439C4">
              <w:t>Multiplexing/prioritization between UL channels/signals with the same PHY priority level</w:t>
            </w:r>
          </w:p>
          <w:p w14:paraId="0B96B738" w14:textId="77777777" w:rsidR="005B154A" w:rsidRPr="000439C4" w:rsidRDefault="005B154A" w:rsidP="005B154A">
            <w:pPr>
              <w:pStyle w:val="TAL"/>
              <w:numPr>
                <w:ilvl w:val="0"/>
                <w:numId w:val="47"/>
              </w:numPr>
            </w:pPr>
            <w:r w:rsidRPr="000439C4">
              <w:t>Prioritization between UL channels/signals with different PHY priority levels</w:t>
            </w:r>
          </w:p>
          <w:p w14:paraId="2FFF93B8" w14:textId="77777777" w:rsidR="005B154A" w:rsidRPr="000439C4" w:rsidRDefault="005B154A" w:rsidP="005B154A">
            <w:pPr>
              <w:pStyle w:val="TAL"/>
              <w:numPr>
                <w:ilvl w:val="0"/>
                <w:numId w:val="47"/>
              </w:numPr>
              <w:rPr>
                <w:lang w:eastAsia="ja-JP"/>
              </w:rPr>
            </w:pPr>
            <w:r w:rsidRPr="000439C4">
              <w:rPr>
                <w:lang w:eastAsia="ja-JP"/>
              </w:rPr>
              <w:t>Additional number of symbols (d1) needed beyond the PUSCH preparation time for cancelling a low priority UL transmission.</w:t>
            </w:r>
          </w:p>
          <w:p w14:paraId="7AD2D268" w14:textId="77777777" w:rsidR="005B154A" w:rsidRPr="000439C4" w:rsidRDefault="005B154A" w:rsidP="005B154A">
            <w:pPr>
              <w:pStyle w:val="TAL"/>
              <w:numPr>
                <w:ilvl w:val="0"/>
                <w:numId w:val="47"/>
              </w:numPr>
              <w:rPr>
                <w:lang w:eastAsia="ja-JP"/>
              </w:rPr>
            </w:pPr>
            <w:r w:rsidRPr="000439C4">
              <w:rPr>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04DED473" w14:textId="77777777" w:rsidR="005B154A" w:rsidRPr="0031657C" w:rsidRDefault="005B154A" w:rsidP="00C92CA9">
            <w:pPr>
              <w:pStyle w:val="TAL"/>
              <w:rPr>
                <w:highlight w:val="yellow"/>
                <w:lang w:eastAsia="ja-JP"/>
              </w:rPr>
            </w:pPr>
            <w:r w:rsidRPr="0031657C">
              <w:rPr>
                <w:rFonts w:hint="eastAsia"/>
                <w:highlight w:val="yellow"/>
                <w:lang w:eastAsia="ja-JP"/>
              </w:rPr>
              <w:t>T</w:t>
            </w:r>
            <w:r w:rsidRPr="0031657C">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7388EC35" w14:textId="77777777" w:rsidR="005B154A" w:rsidRPr="000439C4" w:rsidRDefault="005B154A" w:rsidP="00C92CA9">
            <w:pPr>
              <w:pStyle w:val="TAL"/>
              <w:rPr>
                <w:rFonts w:eastAsia="ＭＳ 明朝"/>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AA271" w14:textId="77777777" w:rsidR="005B154A" w:rsidRPr="000439C4" w:rsidRDefault="005B154A" w:rsidP="00C92CA9">
            <w:pPr>
              <w:pStyle w:val="TAL"/>
              <w:rPr>
                <w:i/>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96A62F"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A7250CF"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E92F93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77012B8"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8ADEDC" w14:textId="77777777" w:rsidR="005B154A" w:rsidRPr="00417E7B" w:rsidRDefault="005B154A" w:rsidP="00C92CA9">
            <w:pPr>
              <w:pStyle w:val="TAL"/>
              <w:rPr>
                <w:highlight w:val="yellow"/>
                <w:lang w:eastAsia="ja-JP"/>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17945260" w14:textId="77777777" w:rsidR="005B154A" w:rsidRDefault="005B154A" w:rsidP="00C92CA9">
            <w:pPr>
              <w:pStyle w:val="TAL"/>
            </w:pPr>
            <w:r w:rsidRPr="008A07AC">
              <w:rPr>
                <w:highlight w:val="yellow"/>
              </w:rPr>
              <w:t>[A UE supporting this feature shall also support the LCP restriction based on DCI priority indication ([</w:t>
            </w:r>
            <w:r w:rsidRPr="008A07AC">
              <w:rPr>
                <w:i/>
                <w:highlight w:val="yellow"/>
              </w:rPr>
              <w:t>lch-ToGrantPriorityRestriction-r16</w:t>
            </w:r>
            <w:r w:rsidRPr="008A07AC">
              <w:rPr>
                <w:highlight w:val="yellow"/>
              </w:rPr>
              <w:t xml:space="preserve">]) and </w:t>
            </w:r>
            <w:r w:rsidRPr="008A07AC">
              <w:rPr>
                <w:rFonts w:eastAsia="Times New Roman"/>
                <w:highlight w:val="yellow"/>
              </w:rPr>
              <w:t>intra-UE prioritization in MAC ([</w:t>
            </w:r>
            <w:r w:rsidRPr="008A07AC">
              <w:rPr>
                <w:rFonts w:eastAsia="Times New Roman"/>
                <w:i/>
                <w:highlight w:val="yellow"/>
              </w:rPr>
              <w:t>lch-PriorityBasedPrioritization-r16</w:t>
            </w:r>
            <w:r w:rsidRPr="008A07AC">
              <w:rPr>
                <w:rFonts w:eastAsia="Times New Roman"/>
                <w:highlight w:val="yellow"/>
              </w:rPr>
              <w:t>])</w:t>
            </w:r>
            <w:r w:rsidRPr="008A07AC">
              <w:rPr>
                <w:highlight w:val="yellow"/>
              </w:rPr>
              <w:t>.]</w:t>
            </w:r>
            <w:r w:rsidRPr="000439C4">
              <w:t xml:space="preserve"> </w:t>
            </w:r>
          </w:p>
          <w:p w14:paraId="3028E60C" w14:textId="4498973D" w:rsidR="005B154A" w:rsidRPr="000439C4" w:rsidRDefault="005B154A" w:rsidP="00C92CA9">
            <w:pPr>
              <w:pStyle w:val="TAL"/>
            </w:pPr>
            <w:r w:rsidRPr="000439C4">
              <w:t>The relationship between this feature and the feature of up to two HARQ-ACK codebooks of 11-4</w:t>
            </w:r>
            <w:ins w:id="7" w:author="Klaus Hugl" w:date="2020-05-05T12:39:00Z">
              <w:r w:rsidR="005667A5">
                <w:t xml:space="preserve"> and 11-4</w:t>
              </w:r>
            </w:ins>
            <w:r w:rsidRPr="000439C4">
              <w:t>x</w:t>
            </w:r>
            <w:del w:id="8" w:author="Klaus Hugl" w:date="2020-05-05T12:39:00Z">
              <w:r w:rsidRPr="000439C4" w:rsidDel="005667A5">
                <w:delText xml:space="preserve"> including merging </w:delText>
              </w:r>
            </w:del>
            <w:del w:id="9" w:author="Klaus Hugl" w:date="2020-05-05T12:40:00Z">
              <w:r w:rsidRPr="000439C4" w:rsidDel="005667A5">
                <w:delText xml:space="preserve">these features </w:delText>
              </w:r>
            </w:del>
            <w:r w:rsidRPr="000439C4">
              <w:t>should be further discussed.</w:t>
            </w:r>
          </w:p>
        </w:tc>
        <w:tc>
          <w:tcPr>
            <w:tcW w:w="1276" w:type="dxa"/>
            <w:tcBorders>
              <w:top w:val="single" w:sz="4" w:space="0" w:color="auto"/>
              <w:left w:val="single" w:sz="4" w:space="0" w:color="auto"/>
              <w:bottom w:val="single" w:sz="4" w:space="0" w:color="auto"/>
              <w:right w:val="single" w:sz="4" w:space="0" w:color="auto"/>
            </w:tcBorders>
          </w:tcPr>
          <w:p w14:paraId="2C0E248A"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p w14:paraId="359C953B" w14:textId="77777777" w:rsidR="005B154A" w:rsidRPr="000439C4" w:rsidRDefault="005B154A" w:rsidP="00C92CA9">
            <w:pPr>
              <w:pStyle w:val="TAL"/>
              <w:rPr>
                <w:lang w:eastAsia="ja-JP"/>
              </w:rPr>
            </w:pPr>
          </w:p>
          <w:p w14:paraId="5315BCC4" w14:textId="77777777" w:rsidR="005B154A" w:rsidRPr="000439C4" w:rsidRDefault="005B154A" w:rsidP="00C92CA9">
            <w:pPr>
              <w:pStyle w:val="TAL"/>
              <w:rPr>
                <w:lang w:eastAsia="ja-JP"/>
              </w:rPr>
            </w:pPr>
          </w:p>
          <w:p w14:paraId="03F79E39" w14:textId="77777777" w:rsidR="005B154A" w:rsidRPr="000439C4" w:rsidRDefault="005B154A" w:rsidP="00C92CA9">
            <w:pPr>
              <w:pStyle w:val="TAL"/>
              <w:rPr>
                <w:lang w:eastAsia="ja-JP"/>
              </w:rPr>
            </w:pPr>
            <w:r w:rsidRPr="000439C4">
              <w:rPr>
                <w:lang w:eastAsia="ja-JP"/>
              </w:rPr>
              <w:t>Candidate value set for component 4: {0, 1, 2}</w:t>
            </w:r>
          </w:p>
          <w:p w14:paraId="4D7D9D37" w14:textId="77777777" w:rsidR="005B154A" w:rsidRPr="000439C4" w:rsidRDefault="005B154A" w:rsidP="00C92CA9">
            <w:pPr>
              <w:pStyle w:val="TAL"/>
              <w:rPr>
                <w:lang w:eastAsia="ja-JP"/>
              </w:rPr>
            </w:pPr>
          </w:p>
          <w:p w14:paraId="67051CC5" w14:textId="77777777" w:rsidR="005B154A" w:rsidRPr="000439C4" w:rsidRDefault="005B154A" w:rsidP="00C92CA9">
            <w:pPr>
              <w:pStyle w:val="TAL"/>
              <w:rPr>
                <w:rFonts w:eastAsia="ＭＳ 明朝"/>
                <w:lang w:eastAsia="ja-JP"/>
              </w:rPr>
            </w:pPr>
            <w:r w:rsidRPr="000439C4">
              <w:rPr>
                <w:lang w:eastAsia="ja-JP"/>
              </w:rPr>
              <w:t>Candidate value set for component 5: {0, 1, 2}</w:t>
            </w:r>
          </w:p>
        </w:tc>
      </w:tr>
      <w:tr w:rsidR="005B154A" w:rsidRPr="000439C4" w14:paraId="7016E607" w14:textId="77777777" w:rsidTr="00C92CA9">
        <w:trPr>
          <w:trHeight w:val="20"/>
        </w:trPr>
        <w:tc>
          <w:tcPr>
            <w:tcW w:w="1130" w:type="dxa"/>
            <w:tcBorders>
              <w:top w:val="single" w:sz="4" w:space="0" w:color="auto"/>
              <w:left w:val="single" w:sz="4" w:space="0" w:color="auto"/>
              <w:right w:val="single" w:sz="4" w:space="0" w:color="auto"/>
            </w:tcBorders>
            <w:shd w:val="clear" w:color="auto" w:fill="FFFF00"/>
          </w:tcPr>
          <w:p w14:paraId="55EA05A9"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E804C1" w14:textId="77777777" w:rsidR="005B154A" w:rsidRPr="0031657C" w:rsidRDefault="005B154A" w:rsidP="00C92CA9">
            <w:pPr>
              <w:pStyle w:val="TAL"/>
              <w:rPr>
                <w:highlight w:val="yellow"/>
                <w:lang w:eastAsia="ja-JP"/>
              </w:rPr>
            </w:pPr>
            <w:r w:rsidRPr="0031657C">
              <w:rPr>
                <w:rFonts w:eastAsia="SimSun"/>
                <w:highlight w:val="yellow"/>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B2A38" w14:textId="77777777" w:rsidR="005B154A" w:rsidRPr="0031657C" w:rsidRDefault="005B154A" w:rsidP="00C92CA9">
            <w:pPr>
              <w:pStyle w:val="TAL"/>
              <w:rPr>
                <w:highlight w:val="yellow"/>
              </w:rPr>
            </w:pPr>
            <w:r w:rsidRPr="0031657C">
              <w:rPr>
                <w:rFonts w:eastAsia="SimSun"/>
                <w:highlight w:val="yellow"/>
                <w:lang w:eastAsia="zh-CN"/>
              </w:rPr>
              <w:t>[</w:t>
            </w:r>
            <w:r w:rsidRPr="0031657C">
              <w:rPr>
                <w:rFonts w:ascii="Times" w:eastAsia="Batang" w:hAnsi="Times"/>
                <w:sz w:val="20"/>
                <w:highlight w:val="yellow"/>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C5F7278" w14:textId="7114B5EA" w:rsidR="005B154A" w:rsidRPr="0031657C" w:rsidRDefault="005B154A" w:rsidP="00C92CA9">
            <w:pPr>
              <w:pStyle w:val="TAL"/>
              <w:rPr>
                <w:highlight w:val="yellow"/>
              </w:rPr>
            </w:pPr>
            <w:r w:rsidRPr="0031657C">
              <w:rPr>
                <w:rFonts w:hint="eastAsia"/>
                <w:color w:val="000000"/>
                <w:highlight w:val="yellow"/>
                <w:lang w:eastAsia="ja-JP"/>
              </w:rPr>
              <w:t>[</w:t>
            </w:r>
            <w:r w:rsidRPr="0031657C">
              <w:rPr>
                <w:rFonts w:ascii="Times" w:eastAsia="Batang" w:hAnsi="Times"/>
                <w:sz w:val="20"/>
                <w:highlight w:val="yellow"/>
                <w:lang w:eastAsia="x-none"/>
              </w:rPr>
              <w:t xml:space="preserve">UL priority indication in DCI with </w:t>
            </w:r>
            <w:del w:id="10" w:author="Hugl, Klaus (Nokia - AT/Vienna)" w:date="2020-05-05T12:45:00Z">
              <w:r w:rsidRPr="0031657C" w:rsidDel="005F0A1D">
                <w:rPr>
                  <w:rFonts w:ascii="Times" w:eastAsia="Batang" w:hAnsi="Times"/>
                  <w:sz w:val="20"/>
                  <w:highlight w:val="yellow"/>
                  <w:lang w:eastAsia="x-none"/>
                </w:rPr>
                <w:delText xml:space="preserve">mixed </w:delText>
              </w:r>
            </w:del>
            <w:r w:rsidRPr="0031657C">
              <w:rPr>
                <w:rFonts w:ascii="Times" w:eastAsia="Batang" w:hAnsi="Times"/>
                <w:sz w:val="20"/>
                <w:highlight w:val="yellow"/>
                <w:lang w:eastAsia="x-none"/>
              </w:rPr>
              <w:t>DCI format</w:t>
            </w:r>
            <w:ins w:id="11" w:author="Hugl, Klaus (Nokia - AT/Vienna)" w:date="2020-05-05T12:45:00Z">
              <w:r w:rsidR="005F0A1D">
                <w:rPr>
                  <w:rFonts w:ascii="Times" w:eastAsia="Batang" w:hAnsi="Times"/>
                  <w:sz w:val="20"/>
                  <w:highlight w:val="yellow"/>
                  <w:lang w:eastAsia="x-none"/>
                </w:rPr>
                <w:t xml:space="preserve"> 0_1 and 0_2</w:t>
              </w:r>
            </w:ins>
            <w:del w:id="12" w:author="Hugl, Klaus (Nokia - AT/Vienna)" w:date="2020-05-05T12:46:00Z">
              <w:r w:rsidRPr="0031657C" w:rsidDel="005F0A1D">
                <w:rPr>
                  <w:rFonts w:ascii="Times" w:eastAsia="Batang" w:hAnsi="Times"/>
                  <w:sz w:val="20"/>
                  <w:highlight w:val="yellow"/>
                  <w:lang w:eastAsia="x-none"/>
                </w:rPr>
                <w:delText>s</w:delText>
              </w:r>
            </w:del>
            <w:r w:rsidRPr="0031657C">
              <w:rPr>
                <w:color w:val="000000"/>
                <w:highlight w:val="yellow"/>
                <w:lang w:eastAsia="ja-JP"/>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B75469" w14:textId="73CE746A" w:rsidR="005B154A" w:rsidRPr="0031657C" w:rsidRDefault="00875B7B" w:rsidP="00C92CA9">
            <w:pPr>
              <w:pStyle w:val="TAL"/>
              <w:rPr>
                <w:highlight w:val="yellow"/>
                <w:lang w:eastAsia="ja-JP"/>
              </w:rPr>
            </w:pPr>
            <w:ins w:id="13" w:author="Klaus Hugl" w:date="2020-05-05T11:16:00Z">
              <w:r>
                <w:rPr>
                  <w:rFonts w:eastAsia="SimSun"/>
                  <w:highlight w:val="yellow"/>
                  <w:lang w:eastAsia="zh-CN"/>
                </w:rPr>
                <w:t>12-1</w:t>
              </w:r>
              <w:r>
                <w:rPr>
                  <w:rFonts w:eastAsia="SimSun"/>
                  <w:highlight w:val="yellow"/>
                  <w:lang w:eastAsia="zh-CN"/>
                </w:rPr>
                <w:br/>
                <w:t>11-1</w:t>
              </w:r>
            </w:ins>
            <w:ins w:id="14" w:author="Klaus Hugl" w:date="2020-05-05T11:15:00Z">
              <w:r>
                <w:rPr>
                  <w:rFonts w:eastAsia="SimSun"/>
                  <w:highlight w:val="yellow"/>
                  <w:lang w:eastAsia="zh-CN"/>
                </w:rPr>
                <w:br/>
              </w:r>
            </w:ins>
            <w:r w:rsidR="005B154A" w:rsidRPr="0031657C">
              <w:rPr>
                <w:rFonts w:eastAsia="SimSun"/>
                <w:highlight w:val="yellow"/>
                <w:lang w:eastAsia="zh-CN"/>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2E32CA" w14:textId="77777777" w:rsidR="005B154A" w:rsidRPr="000439C4" w:rsidRDefault="005B154A" w:rsidP="00C92CA9">
            <w:pPr>
              <w:pStyle w:val="TAL"/>
              <w:rPr>
                <w:iCs/>
                <w:lang w:eastAsia="ja-JP"/>
              </w:rPr>
            </w:pPr>
            <w:r w:rsidRPr="000439C4">
              <w:rPr>
                <w:rFonts w:eastAsia="SimSun" w:hint="eastAsia"/>
                <w:lang w:eastAsia="zh-CN"/>
              </w:rPr>
              <w:t>Y</w:t>
            </w:r>
            <w:r w:rsidRPr="000439C4">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5F1F6A" w14:textId="77777777" w:rsidR="005B154A" w:rsidRPr="000439C4" w:rsidRDefault="005B154A" w:rsidP="00C92CA9">
            <w:pPr>
              <w:pStyle w:val="TAL"/>
              <w:rPr>
                <w:lang w:eastAsia="ja-JP"/>
              </w:rPr>
            </w:pPr>
            <w:r w:rsidRPr="000439C4">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F44E98B" w14:textId="77777777" w:rsidR="005B154A" w:rsidRPr="000439C4" w:rsidRDefault="005B154A" w:rsidP="00C92CA9">
            <w:pPr>
              <w:pStyle w:val="TAL"/>
              <w:rPr>
                <w:lang w:eastAsia="ja-JP"/>
              </w:rPr>
            </w:pPr>
            <w:r w:rsidRPr="000439C4">
              <w:rPr>
                <w:rFonts w:hint="eastAsia"/>
                <w:lang w:eastAsia="zh-CN"/>
              </w:rPr>
              <w:t>F</w:t>
            </w:r>
            <w:r w:rsidRPr="000439C4">
              <w:rPr>
                <w:lang w:eastAsia="zh-CN"/>
              </w:rPr>
              <w:t>FS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C050A3" w14:textId="77777777" w:rsidR="005B154A" w:rsidRPr="000439C4" w:rsidRDefault="005B154A" w:rsidP="00C92CA9">
            <w:pPr>
              <w:pStyle w:val="TAL"/>
              <w:rPr>
                <w:lang w:eastAsia="ja-JP"/>
              </w:rPr>
            </w:pPr>
            <w:r w:rsidRPr="000439C4">
              <w:rPr>
                <w:rFonts w:eastAsia="SimSun" w:hint="eastAsia"/>
                <w:lang w:eastAsia="zh-CN"/>
              </w:rPr>
              <w:t>P</w:t>
            </w:r>
            <w:r w:rsidRPr="000439C4">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E26092"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C9F9555"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130C4FA" w14:textId="77777777" w:rsidR="005B154A" w:rsidRPr="00417E7B" w:rsidRDefault="005B154A"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701A89F"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EDB11" w14:textId="77777777" w:rsidR="005B154A" w:rsidRPr="000439C4" w:rsidRDefault="005B154A" w:rsidP="00C92CA9">
            <w:pPr>
              <w:pStyle w:val="TAL"/>
              <w:rPr>
                <w:lang w:eastAsia="ja-JP"/>
              </w:rPr>
            </w:pPr>
            <w:r w:rsidRPr="000439C4">
              <w:rPr>
                <w:lang w:eastAsia="ja-JP"/>
              </w:rPr>
              <w:t>Optional with capability signalling</w:t>
            </w:r>
          </w:p>
        </w:tc>
      </w:tr>
      <w:tr w:rsidR="005B154A" w:rsidRPr="000439C4" w14:paraId="0B33721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98385FE"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5B82709" w14:textId="77777777" w:rsidR="005B154A" w:rsidRPr="000439C4" w:rsidRDefault="005B154A" w:rsidP="00C92CA9">
            <w:pPr>
              <w:pStyle w:val="TAL"/>
              <w:rPr>
                <w:lang w:eastAsia="ja-JP"/>
              </w:rPr>
            </w:pPr>
            <w:r w:rsidRPr="000439C4">
              <w:rPr>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04BE3BDF" w14:textId="77777777" w:rsidR="005B154A" w:rsidRPr="000439C4" w:rsidRDefault="005B154A" w:rsidP="00C92CA9">
            <w:pPr>
              <w:pStyle w:val="TAL"/>
            </w:pPr>
            <w:r w:rsidRPr="000439C4">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110B84F3" w14:textId="77777777" w:rsidR="005B154A" w:rsidRPr="000439C4" w:rsidRDefault="005B154A" w:rsidP="005B154A">
            <w:pPr>
              <w:pStyle w:val="TAL"/>
              <w:numPr>
                <w:ilvl w:val="0"/>
                <w:numId w:val="48"/>
              </w:numPr>
            </w:pPr>
            <w:r w:rsidRPr="000439C4">
              <w:t xml:space="preserve">Support of up to 8 configured SPS configurations in a BWP of a serving cell </w:t>
            </w:r>
            <w:r w:rsidRPr="008A07AC">
              <w:rPr>
                <w:highlight w:val="yellow"/>
              </w:rPr>
              <w:t>[and up to 32 configured SPS configurations in a cell group,]</w:t>
            </w:r>
            <w:r w:rsidRPr="000439C4">
              <w:t xml:space="preserve"> including separate RRC parameters and separate activation/release for different SPS configurations</w:t>
            </w:r>
          </w:p>
          <w:p w14:paraId="01F814D4" w14:textId="77777777" w:rsidR="005B154A" w:rsidRPr="000439C4" w:rsidRDefault="005B154A" w:rsidP="005B154A">
            <w:pPr>
              <w:pStyle w:val="TAL"/>
              <w:numPr>
                <w:ilvl w:val="0"/>
                <w:numId w:val="48"/>
              </w:numPr>
            </w:pPr>
            <w:r w:rsidRPr="000439C4">
              <w:t>The max number of active SPS configurations in a BWP of a serving cell</w:t>
            </w:r>
          </w:p>
          <w:p w14:paraId="2543C57C" w14:textId="77777777" w:rsidR="005B154A" w:rsidRPr="000439C4" w:rsidRDefault="005B154A" w:rsidP="005B154A">
            <w:pPr>
              <w:pStyle w:val="TAL"/>
              <w:numPr>
                <w:ilvl w:val="0"/>
                <w:numId w:val="48"/>
              </w:numPr>
            </w:pPr>
            <w:r w:rsidRPr="000439C4">
              <w:t>The max number of active SPS configurations across all serving cells</w:t>
            </w:r>
          </w:p>
          <w:p w14:paraId="33FBEFEE" w14:textId="77777777" w:rsidR="005B154A" w:rsidRPr="000439C4" w:rsidRDefault="005B154A" w:rsidP="005B154A">
            <w:pPr>
              <w:pStyle w:val="TAL"/>
              <w:numPr>
                <w:ilvl w:val="0"/>
                <w:numId w:val="48"/>
              </w:numPr>
            </w:pPr>
            <w:r w:rsidRPr="000439C4">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63304BAF" w14:textId="318315FF" w:rsidR="005B154A" w:rsidRPr="0031657C" w:rsidRDefault="005F0A1D" w:rsidP="00C92CA9">
            <w:pPr>
              <w:pStyle w:val="TAL"/>
              <w:rPr>
                <w:highlight w:val="yellow"/>
                <w:lang w:eastAsia="ja-JP"/>
              </w:rPr>
            </w:pPr>
            <w:ins w:id="15" w:author="Hugl, Klaus (Nokia - AT/Vienna)" w:date="2020-05-05T12:42:00Z">
              <w:r w:rsidRPr="009029B4">
                <w:rPr>
                  <w:lang w:eastAsia="ja-JP"/>
                </w:rPr>
                <w:t>5-18 DL SPS</w:t>
              </w:r>
            </w:ins>
            <w:del w:id="16" w:author="Hugl, Klaus (Nokia - AT/Vienna)" w:date="2020-05-05T12:42:00Z">
              <w:r w:rsidR="005B154A" w:rsidRPr="0031657C" w:rsidDel="005F0A1D">
                <w:rPr>
                  <w:highlight w:val="yellow"/>
                  <w:lang w:eastAsia="ja-JP"/>
                </w:rPr>
                <w:delText>downlinkSPS</w:delText>
              </w:r>
            </w:del>
            <w:r w:rsidR="005B154A" w:rsidRPr="0031657C">
              <w:rPr>
                <w:highlight w:val="yellow"/>
                <w:lang w:eastAsia="ja-JP"/>
              </w:rPr>
              <w:t xml:space="preserve"> </w:t>
            </w:r>
            <w:del w:id="17" w:author="Harada Hiroki" w:date="2020-05-06T10:43:00Z">
              <w:r w:rsidR="005B154A" w:rsidRPr="0031657C" w:rsidDel="009029B4">
                <w:rPr>
                  <w:highlight w:val="yellow"/>
                  <w:lang w:eastAsia="ja-JP"/>
                </w:rPr>
                <w:delText>(</w:delText>
              </w:r>
            </w:del>
            <w:r w:rsidR="005B154A" w:rsidRPr="0031657C">
              <w:rPr>
                <w:highlight w:val="yellow"/>
                <w:lang w:eastAsia="ja-JP"/>
              </w:rPr>
              <w:t>TBD</w:t>
            </w:r>
            <w:del w:id="18" w:author="Harada Hiroki" w:date="2020-05-06T10:43: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4ED46AB0"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0DD447"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9588AE"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A9295E"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EA4D0C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3EAC6D3"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0DA66A3"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05A08131"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7988DF95"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p w14:paraId="12F64C78" w14:textId="77777777" w:rsidR="005B154A" w:rsidRPr="000439C4" w:rsidRDefault="005B154A" w:rsidP="00C92CA9">
            <w:pPr>
              <w:pStyle w:val="TAL"/>
              <w:rPr>
                <w:lang w:eastAsia="ja-JP"/>
              </w:rPr>
            </w:pPr>
          </w:p>
          <w:p w14:paraId="0DE05C75" w14:textId="77777777" w:rsidR="005B154A" w:rsidRPr="000439C4" w:rsidRDefault="005B154A" w:rsidP="00C92CA9">
            <w:pPr>
              <w:pStyle w:val="TAL"/>
              <w:rPr>
                <w:lang w:eastAsia="ja-JP"/>
              </w:rPr>
            </w:pPr>
            <w:r w:rsidRPr="000439C4">
              <w:rPr>
                <w:lang w:eastAsia="ja-JP"/>
              </w:rPr>
              <w:t>Component-2, candidate value set is {1, 2, …, 8}</w:t>
            </w:r>
          </w:p>
          <w:p w14:paraId="7347A534" w14:textId="77777777" w:rsidR="005B154A" w:rsidRPr="000439C4" w:rsidRDefault="005B154A" w:rsidP="00C92CA9">
            <w:pPr>
              <w:pStyle w:val="TAL"/>
              <w:rPr>
                <w:lang w:eastAsia="ja-JP"/>
              </w:rPr>
            </w:pPr>
          </w:p>
          <w:p w14:paraId="1E99BEA5" w14:textId="77777777" w:rsidR="005B154A" w:rsidRPr="000439C4" w:rsidRDefault="005B154A" w:rsidP="00C92CA9">
            <w:pPr>
              <w:pStyle w:val="TAL"/>
              <w:rPr>
                <w:lang w:eastAsia="ja-JP"/>
              </w:rPr>
            </w:pPr>
            <w:r w:rsidRPr="008A07AC">
              <w:rPr>
                <w:highlight w:val="yellow"/>
                <w:lang w:eastAsia="ja-JP"/>
              </w:rPr>
              <w:t>Component-3, candidate value set is</w:t>
            </w:r>
            <w:r w:rsidRPr="000439C4">
              <w:rPr>
                <w:lang w:eastAsia="ja-JP"/>
              </w:rPr>
              <w:t xml:space="preserve"> </w:t>
            </w:r>
            <w:r w:rsidRPr="008A07AC">
              <w:rPr>
                <w:highlight w:val="yellow"/>
                <w:lang w:eastAsia="ja-JP"/>
              </w:rPr>
              <w:t>[{2, …, [32]}]</w:t>
            </w:r>
          </w:p>
        </w:tc>
      </w:tr>
      <w:tr w:rsidR="005B154A" w:rsidRPr="000439C4" w14:paraId="1DC82C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FABE3DF"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051B8DB" w14:textId="77777777" w:rsidR="005B154A" w:rsidRPr="000439C4" w:rsidRDefault="005B154A" w:rsidP="00C92CA9">
            <w:pPr>
              <w:pStyle w:val="TAL"/>
              <w:rPr>
                <w:lang w:eastAsia="ja-JP"/>
              </w:rPr>
            </w:pPr>
            <w:r w:rsidRPr="000439C4">
              <w:rPr>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2A2D710B" w14:textId="77777777" w:rsidR="005B154A" w:rsidRPr="000439C4" w:rsidRDefault="005B154A" w:rsidP="00C92CA9">
            <w:pPr>
              <w:pStyle w:val="TAL"/>
            </w:pPr>
            <w:r w:rsidRPr="000439C4">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2C56716A" w14:textId="77777777" w:rsidR="005B154A" w:rsidRPr="000439C4" w:rsidRDefault="005B154A" w:rsidP="005B154A">
            <w:pPr>
              <w:pStyle w:val="TAL"/>
              <w:numPr>
                <w:ilvl w:val="0"/>
                <w:numId w:val="49"/>
              </w:numPr>
            </w:pPr>
            <w:r w:rsidRPr="000439C4">
              <w:t>M&lt;=4 bits indication in the Release DCI is used for indicating which SPS configuration(s) is/are released, where the association between each state indicated by the indication and the SPS configuration(s) is</w:t>
            </w:r>
          </w:p>
          <w:p w14:paraId="0B49AEC0" w14:textId="77777777" w:rsidR="005B154A" w:rsidRPr="000439C4" w:rsidRDefault="005B154A" w:rsidP="00C92CA9">
            <w:pPr>
              <w:pStyle w:val="TAL"/>
              <w:ind w:left="360" w:hanging="360"/>
            </w:pPr>
            <w:r w:rsidRPr="000439C4">
              <w:t>• Up to 2^M states are higher layer configurable, where each of the state can be mapped to a single or multiple SPS configurations to be released</w:t>
            </w:r>
          </w:p>
          <w:p w14:paraId="24C1BAEB" w14:textId="77777777" w:rsidR="005B154A" w:rsidRPr="000439C4" w:rsidRDefault="005B154A" w:rsidP="00C92CA9">
            <w:pPr>
              <w:pStyle w:val="TAL"/>
              <w:ind w:left="360" w:hanging="360"/>
            </w:pPr>
            <w:r w:rsidRPr="000439C4">
              <w:t>• In case of no higher layer configured state(s), separate release is used where the release corresponds to the SPS configuration index indicated by the indication</w:t>
            </w:r>
          </w:p>
          <w:p w14:paraId="372C8191" w14:textId="0DC0A4ED" w:rsidR="005B154A" w:rsidRPr="000439C4" w:rsidRDefault="005B154A" w:rsidP="005B154A">
            <w:pPr>
              <w:pStyle w:val="TAL"/>
              <w:numPr>
                <w:ilvl w:val="0"/>
                <w:numId w:val="49"/>
              </w:numPr>
            </w:pPr>
            <w:r w:rsidRPr="000439C4">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4F28360B" w14:textId="77777777" w:rsidR="009029B4" w:rsidRDefault="005B154A" w:rsidP="00C92CA9">
            <w:pPr>
              <w:pStyle w:val="TAL"/>
              <w:rPr>
                <w:ins w:id="19" w:author="Harada Hiroki" w:date="2020-05-06T10:43:00Z"/>
                <w:highlight w:val="yellow"/>
                <w:lang w:eastAsia="ja-JP"/>
              </w:rPr>
            </w:pPr>
            <w:r w:rsidRPr="009029B4">
              <w:rPr>
                <w:lang w:eastAsia="ja-JP"/>
              </w:rPr>
              <w:t>12-2</w:t>
            </w:r>
            <w:r w:rsidRPr="0031657C">
              <w:rPr>
                <w:highlight w:val="yellow"/>
                <w:lang w:eastAsia="ja-JP"/>
              </w:rPr>
              <w:t xml:space="preserve"> </w:t>
            </w:r>
          </w:p>
          <w:p w14:paraId="41737A5B" w14:textId="5F801165" w:rsidR="005B154A" w:rsidRPr="0031657C" w:rsidRDefault="005B154A" w:rsidP="00C92CA9">
            <w:pPr>
              <w:pStyle w:val="TAL"/>
              <w:rPr>
                <w:highlight w:val="yellow"/>
                <w:lang w:eastAsia="ja-JP"/>
              </w:rPr>
            </w:pPr>
            <w:del w:id="20" w:author="Harada Hiroki" w:date="2020-05-06T10:43:00Z">
              <w:r w:rsidRPr="0031657C" w:rsidDel="009029B4">
                <w:rPr>
                  <w:highlight w:val="yellow"/>
                  <w:lang w:eastAsia="ja-JP"/>
                </w:rPr>
                <w:delText>(</w:delText>
              </w:r>
            </w:del>
            <w:r w:rsidRPr="0031657C">
              <w:rPr>
                <w:highlight w:val="yellow"/>
                <w:lang w:eastAsia="ja-JP"/>
              </w:rPr>
              <w:t>TBD</w:t>
            </w:r>
            <w:del w:id="21" w:author="Harada Hiroki" w:date="2020-05-06T10:43:00Z">
              <w:r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629D75E"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E37F09E"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168B1C"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E35D01"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773D32B"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178F05D"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7A9EE29"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2D227496"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1DDF623B"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1C5A203A"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367C2DE" w14:textId="77777777" w:rsidR="005B154A" w:rsidRPr="000439C4" w:rsidRDefault="005B154A" w:rsidP="00C92CA9">
            <w:pPr>
              <w:pStyle w:val="TAL"/>
              <w:spacing w:line="256" w:lineRule="auto"/>
              <w:rPr>
                <w:lang w:eastAsia="ja-JP"/>
              </w:rPr>
            </w:pPr>
            <w:r w:rsidRPr="000439C4">
              <w:rPr>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5EAB9171" w14:textId="77777777" w:rsidR="005B154A" w:rsidRPr="000439C4" w:rsidRDefault="005B154A" w:rsidP="00C92CA9">
            <w:pPr>
              <w:pStyle w:val="TAL"/>
              <w:rPr>
                <w:lang w:eastAsia="ja-JP"/>
              </w:rPr>
            </w:pPr>
            <w:r w:rsidRPr="000439C4">
              <w:rPr>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76F7913C" w14:textId="77777777" w:rsidR="005B154A" w:rsidRPr="000439C4" w:rsidRDefault="005B154A" w:rsidP="00C92CA9">
            <w:pPr>
              <w:pStyle w:val="TAL"/>
            </w:pPr>
            <w:r w:rsidRPr="000439C4">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128BAE4D" w14:textId="77777777" w:rsidR="005B154A" w:rsidRPr="000439C4" w:rsidRDefault="005B154A" w:rsidP="00875B7B">
            <w:pPr>
              <w:pStyle w:val="TAL"/>
            </w:pPr>
            <w:r w:rsidRPr="000439C4">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376DA466" w14:textId="77777777" w:rsidR="009029B4" w:rsidRDefault="003C6FFA" w:rsidP="00C92CA9">
            <w:pPr>
              <w:pStyle w:val="TAL"/>
              <w:rPr>
                <w:ins w:id="22" w:author="Harada Hiroki" w:date="2020-05-06T10:44:00Z"/>
                <w:lang w:eastAsia="ja-JP"/>
              </w:rPr>
            </w:pPr>
            <w:ins w:id="23" w:author="Hugl, Klaus (Nokia - AT/Vienna)" w:date="2020-05-05T12:46:00Z">
              <w:r w:rsidRPr="009029B4">
                <w:rPr>
                  <w:lang w:eastAsia="ja-JP"/>
                </w:rPr>
                <w:t>5-18 DL SPS</w:t>
              </w:r>
            </w:ins>
          </w:p>
          <w:p w14:paraId="13AA6B0F" w14:textId="04489D1F" w:rsidR="005B154A" w:rsidRPr="0031657C" w:rsidRDefault="003C6FFA" w:rsidP="00C92CA9">
            <w:pPr>
              <w:pStyle w:val="TAL"/>
              <w:rPr>
                <w:highlight w:val="yellow"/>
                <w:lang w:eastAsia="ja-JP"/>
              </w:rPr>
            </w:pPr>
            <w:ins w:id="24" w:author="Hugl, Klaus (Nokia - AT/Vienna)" w:date="2020-05-05T12:46:00Z">
              <w:del w:id="25" w:author="Harada Hiroki" w:date="2020-05-06T10:44:00Z">
                <w:r w:rsidRPr="0031657C" w:rsidDel="009029B4">
                  <w:rPr>
                    <w:highlight w:val="yellow"/>
                    <w:lang w:eastAsia="ja-JP"/>
                  </w:rPr>
                  <w:delText xml:space="preserve"> </w:delText>
                </w:r>
              </w:del>
            </w:ins>
            <w:del w:id="26" w:author="Hugl, Klaus (Nokia - AT/Vienna)" w:date="2020-05-05T12:46:00Z">
              <w:r w:rsidR="005B154A" w:rsidRPr="0031657C" w:rsidDel="003C6FFA">
                <w:rPr>
                  <w:highlight w:val="yellow"/>
                  <w:lang w:eastAsia="ja-JP"/>
                </w:rPr>
                <w:delText xml:space="preserve">downlinkSPS </w:delText>
              </w:r>
            </w:del>
            <w:del w:id="27" w:author="Harada Hiroki" w:date="2020-05-06T10:44:00Z">
              <w:r w:rsidR="005B154A" w:rsidRPr="0031657C" w:rsidDel="009029B4">
                <w:rPr>
                  <w:highlight w:val="yellow"/>
                  <w:lang w:eastAsia="ja-JP"/>
                </w:rPr>
                <w:delText>(</w:delText>
              </w:r>
            </w:del>
            <w:r w:rsidR="005B154A" w:rsidRPr="0031657C">
              <w:rPr>
                <w:highlight w:val="yellow"/>
                <w:lang w:eastAsia="ja-JP"/>
              </w:rPr>
              <w:t>TBD</w:t>
            </w:r>
            <w:del w:id="28" w:author="Harada Hiroki" w:date="2020-05-06T10:44: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BD9E2F0"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E3C56A"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193E22"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719B42"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D5E0506"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AF38D0C"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76E558" w14:textId="77777777" w:rsidR="005B154A" w:rsidRPr="00417E7B" w:rsidRDefault="005B154A" w:rsidP="00C92CA9">
            <w:pPr>
              <w:pStyle w:val="TAL"/>
              <w:rPr>
                <w:highlight w:val="yellow"/>
              </w:rPr>
            </w:pPr>
            <w:r w:rsidRPr="00417E7B">
              <w:rPr>
                <w:highlight w:val="yellow"/>
              </w:rPr>
              <w:t>[TBD]</w:t>
            </w:r>
          </w:p>
        </w:tc>
        <w:tc>
          <w:tcPr>
            <w:tcW w:w="1843" w:type="dxa"/>
            <w:tcBorders>
              <w:top w:val="single" w:sz="4" w:space="0" w:color="auto"/>
              <w:left w:val="single" w:sz="4" w:space="0" w:color="auto"/>
              <w:bottom w:val="single" w:sz="4" w:space="0" w:color="auto"/>
              <w:right w:val="single" w:sz="4" w:space="0" w:color="auto"/>
            </w:tcBorders>
          </w:tcPr>
          <w:p w14:paraId="08492E99" w14:textId="77777777" w:rsidR="005B154A" w:rsidRPr="000439C4" w:rsidRDefault="005B154A" w:rsidP="00C92CA9">
            <w:pPr>
              <w:pStyle w:val="TAL"/>
            </w:pPr>
            <w:r w:rsidRPr="00417E7B">
              <w:rPr>
                <w:highlight w:val="yellow"/>
              </w:rPr>
              <w:t>[A UE supporting this FG and 11-1 (DCI format 0_2/1_2) shall also support FG12-3a (SPS release by DCI format 1_2).]</w:t>
            </w:r>
            <w:r w:rsidRPr="000439C4">
              <w:br/>
            </w:r>
          </w:p>
        </w:tc>
        <w:tc>
          <w:tcPr>
            <w:tcW w:w="1276" w:type="dxa"/>
            <w:tcBorders>
              <w:top w:val="single" w:sz="4" w:space="0" w:color="auto"/>
              <w:left w:val="single" w:sz="4" w:space="0" w:color="auto"/>
              <w:bottom w:val="single" w:sz="4" w:space="0" w:color="auto"/>
              <w:right w:val="single" w:sz="4" w:space="0" w:color="auto"/>
            </w:tcBorders>
          </w:tcPr>
          <w:p w14:paraId="7A8D5DF3"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2219C987"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89308BE"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BC3394A" w14:textId="77777777" w:rsidR="005B154A" w:rsidRPr="000439C4" w:rsidRDefault="005B154A" w:rsidP="00C92CA9">
            <w:pPr>
              <w:pStyle w:val="TAL"/>
              <w:rPr>
                <w:lang w:eastAsia="ja-JP"/>
              </w:rPr>
            </w:pPr>
            <w:r w:rsidRPr="000439C4">
              <w:rPr>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1B79A4AD" w14:textId="77777777" w:rsidR="005B154A" w:rsidRPr="000439C4" w:rsidRDefault="005B154A" w:rsidP="00C92CA9">
            <w:pPr>
              <w:pStyle w:val="TAL"/>
            </w:pPr>
            <w:r w:rsidRPr="000439C4">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24AF3DB1" w14:textId="77777777" w:rsidR="005B154A" w:rsidRPr="000439C4" w:rsidRDefault="005B154A" w:rsidP="00C92CA9">
            <w:pPr>
              <w:pStyle w:val="TAL"/>
              <w:ind w:left="360" w:hanging="360"/>
            </w:pPr>
            <w:r w:rsidRPr="000439C4">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40FD4F92" w14:textId="1B8C5CB8" w:rsidR="00875B7B" w:rsidRPr="009029B4" w:rsidRDefault="003C6FFA" w:rsidP="00C92CA9">
            <w:pPr>
              <w:pStyle w:val="TAL"/>
              <w:rPr>
                <w:ins w:id="29" w:author="Klaus Hugl" w:date="2020-05-05T11:14:00Z"/>
                <w:lang w:eastAsia="ja-JP"/>
              </w:rPr>
            </w:pPr>
            <w:ins w:id="30" w:author="Hugl, Klaus (Nokia - AT/Vienna)" w:date="2020-05-05T12:46:00Z">
              <w:r w:rsidRPr="009029B4">
                <w:rPr>
                  <w:lang w:eastAsia="ja-JP"/>
                </w:rPr>
                <w:t xml:space="preserve">5-18 DL SPS </w:t>
              </w:r>
            </w:ins>
            <w:del w:id="31" w:author="Hugl, Klaus (Nokia - AT/Vienna)" w:date="2020-05-05T12:46:00Z">
              <w:r w:rsidR="005B154A" w:rsidRPr="009029B4" w:rsidDel="003C6FFA">
                <w:rPr>
                  <w:lang w:eastAsia="ja-JP"/>
                </w:rPr>
                <w:delText>downlinkSPS</w:delText>
              </w:r>
            </w:del>
          </w:p>
          <w:p w14:paraId="61475F07" w14:textId="77777777" w:rsidR="00875B7B" w:rsidRDefault="00875B7B" w:rsidP="00C92CA9">
            <w:pPr>
              <w:pStyle w:val="TAL"/>
              <w:rPr>
                <w:ins w:id="32" w:author="Klaus Hugl" w:date="2020-05-05T11:15:00Z"/>
                <w:highlight w:val="yellow"/>
                <w:lang w:eastAsia="ja-JP"/>
              </w:rPr>
            </w:pPr>
            <w:ins w:id="33" w:author="Klaus Hugl" w:date="2020-05-05T11:14:00Z">
              <w:r w:rsidRPr="009029B4">
                <w:rPr>
                  <w:lang w:eastAsia="ja-JP"/>
                </w:rPr>
                <w:t>11-1</w:t>
              </w:r>
            </w:ins>
          </w:p>
          <w:p w14:paraId="71DE75A8" w14:textId="02932036" w:rsidR="005B154A" w:rsidRPr="0031657C" w:rsidRDefault="005B154A" w:rsidP="00C92CA9">
            <w:pPr>
              <w:pStyle w:val="TAL"/>
              <w:rPr>
                <w:highlight w:val="yellow"/>
                <w:lang w:eastAsia="ja-JP"/>
              </w:rPr>
            </w:pPr>
            <w:r w:rsidRPr="0031657C">
              <w:rPr>
                <w:highlight w:val="yellow"/>
                <w:lang w:eastAsia="ja-JP"/>
              </w:rPr>
              <w:t xml:space="preserve"> </w:t>
            </w:r>
            <w:del w:id="34" w:author="Harada Hiroki" w:date="2020-05-06T10:44:00Z">
              <w:r w:rsidRPr="0031657C" w:rsidDel="009029B4">
                <w:rPr>
                  <w:highlight w:val="yellow"/>
                  <w:lang w:eastAsia="ja-JP"/>
                </w:rPr>
                <w:delText>(</w:delText>
              </w:r>
            </w:del>
            <w:r w:rsidRPr="0031657C">
              <w:rPr>
                <w:highlight w:val="yellow"/>
                <w:lang w:eastAsia="ja-JP"/>
              </w:rPr>
              <w:t>TBD</w:t>
            </w:r>
            <w:del w:id="35" w:author="Harada Hiroki" w:date="2020-05-06T10:44:00Z">
              <w:r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E549D5F"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2642B8"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DA5466"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E4B8CD"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C9271F3"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92A838C"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F05468A" w14:textId="77777777" w:rsidR="005B154A" w:rsidRPr="00417E7B" w:rsidRDefault="005B154A" w:rsidP="00C92CA9">
            <w:pPr>
              <w:pStyle w:val="TAL"/>
              <w:rPr>
                <w:highlight w:val="yellow"/>
              </w:rPr>
            </w:pPr>
            <w:r w:rsidRPr="00417E7B">
              <w:rPr>
                <w:highlight w:val="yellow"/>
              </w:rPr>
              <w:t>[TBD]</w:t>
            </w:r>
          </w:p>
        </w:tc>
        <w:tc>
          <w:tcPr>
            <w:tcW w:w="1843" w:type="dxa"/>
            <w:tcBorders>
              <w:top w:val="single" w:sz="4" w:space="0" w:color="auto"/>
              <w:left w:val="single" w:sz="4" w:space="0" w:color="auto"/>
              <w:bottom w:val="single" w:sz="4" w:space="0" w:color="auto"/>
              <w:right w:val="single" w:sz="4" w:space="0" w:color="auto"/>
            </w:tcBorders>
          </w:tcPr>
          <w:p w14:paraId="586FC3D8" w14:textId="77777777" w:rsidR="005B154A" w:rsidRPr="000439C4" w:rsidRDefault="005B154A" w:rsidP="00C92CA9">
            <w:pPr>
              <w:pStyle w:val="TAL"/>
            </w:pPr>
            <w:r w:rsidRPr="000439C4">
              <w:br/>
            </w:r>
          </w:p>
        </w:tc>
        <w:tc>
          <w:tcPr>
            <w:tcW w:w="1276" w:type="dxa"/>
            <w:tcBorders>
              <w:top w:val="single" w:sz="4" w:space="0" w:color="auto"/>
              <w:left w:val="single" w:sz="4" w:space="0" w:color="auto"/>
              <w:bottom w:val="single" w:sz="4" w:space="0" w:color="auto"/>
              <w:right w:val="single" w:sz="4" w:space="0" w:color="auto"/>
            </w:tcBorders>
          </w:tcPr>
          <w:p w14:paraId="52B919A6"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rsidRPr="000439C4" w14:paraId="267F9E96"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254F9D0"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1007C21" w14:textId="77777777" w:rsidR="005B154A" w:rsidRPr="000439C4" w:rsidRDefault="005B154A" w:rsidP="00C92CA9">
            <w:pPr>
              <w:pStyle w:val="TAL"/>
              <w:rPr>
                <w:lang w:eastAsia="ja-JP"/>
              </w:rPr>
            </w:pPr>
            <w:r w:rsidRPr="000439C4">
              <w:rPr>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2AA6B01E" w14:textId="77777777" w:rsidR="005B154A" w:rsidRPr="000439C4" w:rsidRDefault="005B154A" w:rsidP="00C92CA9">
            <w:pPr>
              <w:pStyle w:val="TAL"/>
            </w:pPr>
            <w:r w:rsidRPr="000439C4">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57BF363B" w14:textId="77777777" w:rsidR="005B154A" w:rsidRPr="000439C4" w:rsidRDefault="005B154A" w:rsidP="00C92CA9">
            <w:pPr>
              <w:pStyle w:val="TAL"/>
              <w:ind w:left="360" w:hanging="360"/>
            </w:pPr>
            <w:del w:id="36" w:author="Klaus Hugl" w:date="2020-05-05T11:14:00Z">
              <w:r w:rsidRPr="000439C4" w:rsidDel="00875B7B">
                <w:delText xml:space="preserve">1. </w:delText>
              </w:r>
            </w:del>
            <w:r w:rsidRPr="000439C4">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212FED4A" w14:textId="77777777" w:rsidR="009029B4" w:rsidRPr="009029B4" w:rsidRDefault="003C6FFA" w:rsidP="00C92CA9">
            <w:pPr>
              <w:pStyle w:val="TAL"/>
              <w:rPr>
                <w:ins w:id="37" w:author="Harada Hiroki" w:date="2020-05-06T10:44:00Z"/>
                <w:lang w:eastAsia="ja-JP"/>
              </w:rPr>
            </w:pPr>
            <w:ins w:id="38" w:author="Hugl, Klaus (Nokia - AT/Vienna)" w:date="2020-05-05T12:47:00Z">
              <w:r w:rsidRPr="009029B4">
                <w:rPr>
                  <w:lang w:eastAsia="ja-JP"/>
                </w:rPr>
                <w:t>5-18 DL SPS</w:t>
              </w:r>
            </w:ins>
          </w:p>
          <w:p w14:paraId="5D904C46" w14:textId="46AEF065" w:rsidR="005B154A" w:rsidRPr="0031657C" w:rsidRDefault="003C6FFA" w:rsidP="00C92CA9">
            <w:pPr>
              <w:pStyle w:val="TAL"/>
              <w:rPr>
                <w:highlight w:val="yellow"/>
                <w:lang w:eastAsia="ja-JP"/>
              </w:rPr>
            </w:pPr>
            <w:ins w:id="39" w:author="Hugl, Klaus (Nokia - AT/Vienna)" w:date="2020-05-05T12:47:00Z">
              <w:del w:id="40" w:author="Harada Hiroki" w:date="2020-05-06T10:44:00Z">
                <w:r w:rsidRPr="0031657C" w:rsidDel="009029B4">
                  <w:rPr>
                    <w:highlight w:val="yellow"/>
                    <w:lang w:eastAsia="ja-JP"/>
                  </w:rPr>
                  <w:delText xml:space="preserve"> </w:delText>
                </w:r>
              </w:del>
            </w:ins>
            <w:del w:id="41" w:author="Hugl, Klaus (Nokia - AT/Vienna)" w:date="2020-05-05T12:47:00Z">
              <w:r w:rsidR="005B154A" w:rsidRPr="0031657C" w:rsidDel="003C6FFA">
                <w:rPr>
                  <w:highlight w:val="yellow"/>
                  <w:lang w:eastAsia="ja-JP"/>
                </w:rPr>
                <w:delText xml:space="preserve">downlinkSPS </w:delText>
              </w:r>
            </w:del>
            <w:del w:id="42" w:author="Harada Hiroki" w:date="2020-05-06T10:44:00Z">
              <w:r w:rsidR="005B154A" w:rsidRPr="0031657C" w:rsidDel="009029B4">
                <w:rPr>
                  <w:highlight w:val="yellow"/>
                  <w:lang w:eastAsia="ja-JP"/>
                </w:rPr>
                <w:delText>(</w:delText>
              </w:r>
            </w:del>
            <w:r w:rsidR="005B154A" w:rsidRPr="0031657C">
              <w:rPr>
                <w:highlight w:val="yellow"/>
                <w:lang w:eastAsia="ja-JP"/>
              </w:rPr>
              <w:t>TBD</w:t>
            </w:r>
            <w:del w:id="43" w:author="Harada Hiroki" w:date="2020-05-06T10:44:00Z">
              <w:r w:rsidR="005B154A" w:rsidRPr="0031657C" w:rsidDel="009029B4">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03CB0747" w14:textId="77777777" w:rsidR="005B154A" w:rsidRPr="000439C4" w:rsidRDefault="005B154A"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2ED36" w14:textId="77777777" w:rsidR="005B154A" w:rsidRPr="000439C4" w:rsidRDefault="005B154A"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B2EFDC"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A88A17" w14:textId="77777777" w:rsidR="005B154A" w:rsidRPr="00417E7B" w:rsidRDefault="005B154A" w:rsidP="00C92CA9">
            <w:pPr>
              <w:pStyle w:val="TAL"/>
              <w:rPr>
                <w:highlight w:val="yellow"/>
                <w:lang w:eastAsia="ja-JP"/>
              </w:rPr>
            </w:pPr>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DC64C8E" w14:textId="77777777" w:rsidR="005B154A" w:rsidRPr="00417E7B" w:rsidRDefault="005B154A" w:rsidP="00C92CA9">
            <w:pPr>
              <w:pStyle w:val="TAL"/>
              <w:rPr>
                <w:highlight w:val="yellow"/>
                <w:lang w:eastAsia="ja-JP"/>
              </w:rPr>
            </w:pPr>
            <w:r w:rsidRPr="00417E7B">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B73B6E8" w14:textId="77777777" w:rsidR="005B154A" w:rsidRPr="00417E7B" w:rsidRDefault="005B154A" w:rsidP="00C92CA9">
            <w:pPr>
              <w:pStyle w:val="TAL"/>
              <w:rPr>
                <w:highlight w:val="yellow"/>
                <w:lang w:eastAsia="ja-JP"/>
              </w:rPr>
            </w:pPr>
            <w:r w:rsidRPr="00417E7B">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13CBB86" w14:textId="77777777" w:rsidR="005B154A" w:rsidRPr="00417E7B" w:rsidRDefault="005B154A" w:rsidP="00C92CA9">
            <w:pPr>
              <w:pStyle w:val="TAL"/>
              <w:rPr>
                <w:highlight w:val="yellow"/>
              </w:rPr>
            </w:pPr>
            <w:r w:rsidRPr="00417E7B">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01F2C3F9"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5954D516" w14:textId="77777777" w:rsidR="005B154A" w:rsidRPr="000439C4" w:rsidRDefault="005B154A"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5B154A" w14:paraId="3E89B77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8F3B910" w14:textId="77777777" w:rsidR="005B154A" w:rsidRPr="000439C4" w:rsidRDefault="005B154A"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90F42C1" w14:textId="77777777" w:rsidR="005B154A" w:rsidRPr="000439C4" w:rsidRDefault="005B154A" w:rsidP="00C92CA9">
            <w:pPr>
              <w:pStyle w:val="TAL"/>
              <w:rPr>
                <w:lang w:eastAsia="ja-JP"/>
              </w:rPr>
            </w:pPr>
            <w:r w:rsidRPr="000439C4">
              <w:rPr>
                <w:rFonts w:hint="eastAsia"/>
                <w:lang w:eastAsia="ja-JP"/>
              </w:rPr>
              <w:t>1</w:t>
            </w:r>
            <w:r w:rsidRPr="000439C4">
              <w:rPr>
                <w:lang w:eastAsia="ja-JP"/>
              </w:rPr>
              <w:t xml:space="preserve">2-6 </w:t>
            </w:r>
          </w:p>
        </w:tc>
        <w:tc>
          <w:tcPr>
            <w:tcW w:w="1559" w:type="dxa"/>
            <w:tcBorders>
              <w:top w:val="single" w:sz="4" w:space="0" w:color="auto"/>
              <w:left w:val="single" w:sz="4" w:space="0" w:color="auto"/>
              <w:bottom w:val="single" w:sz="4" w:space="0" w:color="auto"/>
              <w:right w:val="single" w:sz="4" w:space="0" w:color="auto"/>
            </w:tcBorders>
            <w:hideMark/>
          </w:tcPr>
          <w:p w14:paraId="29809279" w14:textId="77777777" w:rsidR="005B154A" w:rsidRPr="000439C4" w:rsidRDefault="005B154A" w:rsidP="00C92CA9">
            <w:pPr>
              <w:pStyle w:val="TAL"/>
            </w:pPr>
            <w:r w:rsidRPr="000439C4">
              <w:t xml:space="preserve">Support of SPS periodicity shorter than 10 </w:t>
            </w:r>
            <w:proofErr w:type="spellStart"/>
            <w:r w:rsidRPr="000439C4">
              <w:t>ms</w:t>
            </w:r>
            <w:proofErr w:type="spellEnd"/>
          </w:p>
        </w:tc>
        <w:tc>
          <w:tcPr>
            <w:tcW w:w="6371" w:type="dxa"/>
            <w:tcBorders>
              <w:top w:val="single" w:sz="4" w:space="0" w:color="auto"/>
              <w:left w:val="single" w:sz="4" w:space="0" w:color="auto"/>
              <w:bottom w:val="single" w:sz="4" w:space="0" w:color="auto"/>
              <w:right w:val="single" w:sz="4" w:space="0" w:color="auto"/>
            </w:tcBorders>
          </w:tcPr>
          <w:p w14:paraId="447FF3D0" w14:textId="77777777" w:rsidR="005B154A" w:rsidRPr="000439C4" w:rsidRDefault="005B154A" w:rsidP="00C92CA9">
            <w:pPr>
              <w:pStyle w:val="TAL"/>
              <w:ind w:left="360" w:hanging="360"/>
            </w:pPr>
            <w:r w:rsidRPr="000439C4">
              <w:t xml:space="preserve">Support of SPS periodicity shorter than 10 </w:t>
            </w:r>
            <w:proofErr w:type="spellStart"/>
            <w:r w:rsidRPr="000439C4">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47FF515" w14:textId="77777777" w:rsidR="009029B4" w:rsidRPr="009029B4" w:rsidRDefault="003C6FFA" w:rsidP="00C92CA9">
            <w:pPr>
              <w:pStyle w:val="TAL"/>
              <w:rPr>
                <w:ins w:id="44" w:author="Harada Hiroki" w:date="2020-05-06T10:44:00Z"/>
                <w:lang w:eastAsia="ja-JP"/>
              </w:rPr>
            </w:pPr>
            <w:ins w:id="45" w:author="Hugl, Klaus (Nokia - AT/Vienna)" w:date="2020-05-05T12:47:00Z">
              <w:r w:rsidRPr="009029B4">
                <w:rPr>
                  <w:lang w:eastAsia="ja-JP"/>
                </w:rPr>
                <w:t>5-18 DL SPS</w:t>
              </w:r>
            </w:ins>
            <w:ins w:id="46" w:author="Klaus Hugl" w:date="2020-05-05T11:14:00Z">
              <w:del w:id="47" w:author="Hugl, Klaus (Nokia - AT/Vienna)" w:date="2020-05-05T12:47:00Z">
                <w:r w:rsidR="00875B7B" w:rsidRPr="009029B4" w:rsidDel="003C6FFA">
                  <w:rPr>
                    <w:lang w:eastAsia="ja-JP"/>
                  </w:rPr>
                  <w:br/>
                </w:r>
              </w:del>
            </w:ins>
            <w:ins w:id="48" w:author="Hugl, Klaus (Nokia - AT/Vienna)" w:date="2020-05-05T12:47:00Z">
              <w:del w:id="49" w:author="Harada Hiroki" w:date="2020-05-06T10:44:00Z">
                <w:r w:rsidRPr="009029B4" w:rsidDel="009029B4">
                  <w:rPr>
                    <w:lang w:eastAsia="ja-JP"/>
                  </w:rPr>
                  <w:delText>(</w:delText>
                </w:r>
              </w:del>
            </w:ins>
          </w:p>
          <w:p w14:paraId="7BB953D1" w14:textId="40493B97" w:rsidR="005B154A" w:rsidRPr="0031657C" w:rsidRDefault="005B154A" w:rsidP="00C92CA9">
            <w:pPr>
              <w:pStyle w:val="TAL"/>
              <w:rPr>
                <w:highlight w:val="yellow"/>
                <w:lang w:eastAsia="ja-JP"/>
              </w:rPr>
            </w:pPr>
            <w:r w:rsidRPr="0031657C">
              <w:rPr>
                <w:rFonts w:hint="eastAsia"/>
                <w:highlight w:val="yellow"/>
                <w:lang w:eastAsia="ja-JP"/>
              </w:rPr>
              <w:t>T</w:t>
            </w:r>
            <w:r w:rsidRPr="0031657C">
              <w:rPr>
                <w:highlight w:val="yellow"/>
                <w:lang w:eastAsia="ja-JP"/>
              </w:rPr>
              <w:t>BD</w:t>
            </w:r>
            <w:ins w:id="50" w:author="Hugl, Klaus (Nokia - AT/Vienna)" w:date="2020-05-05T12:47:00Z">
              <w:del w:id="51" w:author="Harada Hiroki" w:date="2020-05-06T10:44:00Z">
                <w:r w:rsidR="003C6FFA" w:rsidDel="009029B4">
                  <w:rPr>
                    <w:highlight w:val="yellow"/>
                    <w:lang w:eastAsia="ja-JP"/>
                  </w:rPr>
                  <w:delText>)</w:delText>
                </w:r>
              </w:del>
            </w:ins>
          </w:p>
        </w:tc>
        <w:tc>
          <w:tcPr>
            <w:tcW w:w="858" w:type="dxa"/>
            <w:tcBorders>
              <w:top w:val="single" w:sz="4" w:space="0" w:color="auto"/>
              <w:left w:val="single" w:sz="4" w:space="0" w:color="auto"/>
              <w:bottom w:val="single" w:sz="4" w:space="0" w:color="auto"/>
              <w:right w:val="single" w:sz="4" w:space="0" w:color="auto"/>
            </w:tcBorders>
            <w:hideMark/>
          </w:tcPr>
          <w:p w14:paraId="0FD1704A" w14:textId="77777777" w:rsidR="005B154A" w:rsidRPr="000439C4" w:rsidRDefault="005B154A" w:rsidP="00C92CA9">
            <w:pPr>
              <w:pStyle w:val="TAL"/>
              <w:rPr>
                <w:iCs/>
                <w:lang w:eastAsia="ja-JP"/>
              </w:rPr>
            </w:pPr>
            <w:r w:rsidRPr="000439C4">
              <w:rPr>
                <w:rFonts w:hint="eastAsia"/>
                <w:iCs/>
                <w:lang w:eastAsia="ja-JP"/>
              </w:rPr>
              <w:t>Y</w:t>
            </w:r>
            <w:r w:rsidRPr="000439C4">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0CD87FE" w14:textId="77777777" w:rsidR="005B154A" w:rsidRPr="000439C4" w:rsidRDefault="005B154A" w:rsidP="00C92CA9">
            <w:pPr>
              <w:pStyle w:val="TAL"/>
              <w:rPr>
                <w:lang w:eastAsia="ja-JP"/>
              </w:rPr>
            </w:pPr>
            <w:r w:rsidRPr="000439C4">
              <w:rPr>
                <w:rFonts w:hint="eastAsia"/>
                <w:lang w:eastAsia="ja-JP"/>
              </w:rPr>
              <w:t>N</w:t>
            </w:r>
            <w:r w:rsidRPr="000439C4">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7E7158F" w14:textId="77777777" w:rsidR="005B154A" w:rsidRPr="000439C4" w:rsidRDefault="005B154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732D336"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P</w:t>
            </w:r>
            <w:r w:rsidRPr="00417E7B">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13DD844E"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hideMark/>
          </w:tcPr>
          <w:p w14:paraId="342954F7" w14:textId="77777777" w:rsidR="005B154A" w:rsidRPr="00417E7B" w:rsidRDefault="005B154A" w:rsidP="00C92CA9">
            <w:pPr>
              <w:pStyle w:val="TAL"/>
              <w:rPr>
                <w:highlight w:val="yellow"/>
                <w:lang w:eastAsia="ja-JP"/>
              </w:rPr>
            </w:pPr>
            <w:r w:rsidRPr="00417E7B">
              <w:rPr>
                <w:highlight w:val="yellow"/>
                <w:lang w:eastAsia="ja-JP"/>
              </w:rPr>
              <w:t>[</w:t>
            </w:r>
            <w:r w:rsidRPr="00417E7B">
              <w:rPr>
                <w:rFonts w:hint="eastAsia"/>
                <w:highlight w:val="yellow"/>
                <w:lang w:eastAsia="ja-JP"/>
              </w:rPr>
              <w:t>N</w:t>
            </w:r>
            <w:r w:rsidRPr="00417E7B">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0AD5D26" w14:textId="77777777" w:rsidR="005B154A" w:rsidRPr="00417E7B" w:rsidRDefault="005B154A" w:rsidP="00C92CA9">
            <w:pPr>
              <w:pStyle w:val="TAL"/>
              <w:rPr>
                <w:highlight w:val="yellow"/>
              </w:rPr>
            </w:pPr>
            <w:r w:rsidRPr="00417E7B">
              <w:rPr>
                <w:highlight w:val="yellow"/>
              </w:rPr>
              <w:t>[N/A]</w:t>
            </w:r>
            <w:r w:rsidRPr="00417E7B">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05DB5758" w14:textId="77777777" w:rsidR="005B154A" w:rsidRPr="000439C4" w:rsidRDefault="005B154A"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4AB28AF5" w14:textId="77777777" w:rsidR="005B154A" w:rsidRPr="00D36FBE" w:rsidRDefault="005B154A" w:rsidP="00C92CA9">
            <w:pPr>
              <w:pStyle w:val="TAL"/>
              <w:rPr>
                <w:lang w:eastAsia="ja-JP"/>
              </w:rPr>
            </w:pPr>
            <w:r w:rsidRPr="000439C4">
              <w:rPr>
                <w:lang w:eastAsia="ja-JP"/>
              </w:rPr>
              <w:t>Optional with capability signalling</w:t>
            </w:r>
          </w:p>
        </w:tc>
      </w:tr>
    </w:tbl>
    <w:p w14:paraId="4F2E90BB" w14:textId="77777777" w:rsidR="005B154A" w:rsidRDefault="005B154A"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7982"/>
      </w:tblGrid>
      <w:tr w:rsidR="005F6261" w14:paraId="5DEAEC0F" w14:textId="77777777" w:rsidTr="00C92CA9">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C92CA9">
        <w:tc>
          <w:tcPr>
            <w:tcW w:w="1980" w:type="dxa"/>
          </w:tcPr>
          <w:p w14:paraId="186ED8D0" w14:textId="77777777" w:rsidR="005F6261" w:rsidRDefault="005F6261" w:rsidP="00C92CA9">
            <w:pPr>
              <w:spacing w:after="0"/>
              <w:jc w:val="both"/>
              <w:rPr>
                <w:sz w:val="22"/>
                <w:lang w:val="en-US"/>
              </w:rPr>
            </w:pPr>
          </w:p>
        </w:tc>
        <w:tc>
          <w:tcPr>
            <w:tcW w:w="7982" w:type="dxa"/>
          </w:tcPr>
          <w:p w14:paraId="6F806379" w14:textId="77777777" w:rsidR="005F6261" w:rsidRPr="00857E3D" w:rsidRDefault="005F6261" w:rsidP="00C92CA9">
            <w:pPr>
              <w:spacing w:after="0"/>
              <w:rPr>
                <w:sz w:val="22"/>
                <w:lang w:val="en-US"/>
              </w:rPr>
            </w:pPr>
          </w:p>
        </w:tc>
      </w:tr>
      <w:tr w:rsidR="005F6261" w14:paraId="6DAC0B1D" w14:textId="77777777" w:rsidTr="00C92CA9">
        <w:tc>
          <w:tcPr>
            <w:tcW w:w="1980" w:type="dxa"/>
          </w:tcPr>
          <w:p w14:paraId="45F9EF93" w14:textId="77777777" w:rsidR="005F6261" w:rsidRDefault="005F6261" w:rsidP="00C92CA9">
            <w:pPr>
              <w:spacing w:after="0"/>
              <w:jc w:val="both"/>
              <w:rPr>
                <w:sz w:val="22"/>
                <w:lang w:val="en-US"/>
              </w:rPr>
            </w:pPr>
          </w:p>
        </w:tc>
        <w:tc>
          <w:tcPr>
            <w:tcW w:w="7982" w:type="dxa"/>
          </w:tcPr>
          <w:p w14:paraId="2068C075" w14:textId="77777777" w:rsidR="005F6261" w:rsidRPr="00857E3D" w:rsidRDefault="005F6261" w:rsidP="00C92CA9">
            <w:pPr>
              <w:tabs>
                <w:tab w:val="num" w:pos="1800"/>
              </w:tabs>
              <w:spacing w:after="0"/>
              <w:rPr>
                <w:sz w:val="22"/>
                <w:lang w:val="en-US"/>
              </w:rPr>
            </w:pPr>
          </w:p>
        </w:tc>
      </w:tr>
      <w:tr w:rsidR="005F6261" w14:paraId="657D8889" w14:textId="77777777" w:rsidTr="00C92CA9">
        <w:tc>
          <w:tcPr>
            <w:tcW w:w="1980" w:type="dxa"/>
          </w:tcPr>
          <w:p w14:paraId="7C3343BA" w14:textId="77777777" w:rsidR="005F6261" w:rsidRPr="00857E3D" w:rsidRDefault="005F6261" w:rsidP="00C92CA9">
            <w:pPr>
              <w:spacing w:after="0"/>
              <w:jc w:val="both"/>
              <w:rPr>
                <w:sz w:val="22"/>
                <w:lang w:val="en-US"/>
              </w:rPr>
            </w:pPr>
          </w:p>
        </w:tc>
        <w:tc>
          <w:tcPr>
            <w:tcW w:w="7982" w:type="dxa"/>
          </w:tcPr>
          <w:p w14:paraId="55BA41DC" w14:textId="77777777" w:rsidR="005F6261" w:rsidRPr="00131EE6" w:rsidRDefault="005F6261" w:rsidP="00C92CA9">
            <w:pPr>
              <w:spacing w:after="0"/>
              <w:jc w:val="both"/>
              <w:rPr>
                <w:sz w:val="22"/>
                <w:lang w:val="en-US"/>
              </w:rPr>
            </w:pPr>
          </w:p>
        </w:tc>
      </w:tr>
      <w:tr w:rsidR="005F6261" w14:paraId="2D6D8329" w14:textId="77777777" w:rsidTr="00C92CA9">
        <w:trPr>
          <w:trHeight w:val="70"/>
        </w:trPr>
        <w:tc>
          <w:tcPr>
            <w:tcW w:w="1980" w:type="dxa"/>
          </w:tcPr>
          <w:p w14:paraId="1BEBD407" w14:textId="77777777" w:rsidR="005F6261" w:rsidRPr="00857E3D" w:rsidRDefault="005F6261" w:rsidP="00C92CA9">
            <w:pPr>
              <w:spacing w:after="0"/>
              <w:jc w:val="both"/>
              <w:rPr>
                <w:sz w:val="22"/>
                <w:lang w:val="en-US"/>
              </w:rPr>
            </w:pPr>
          </w:p>
        </w:tc>
        <w:tc>
          <w:tcPr>
            <w:tcW w:w="7982" w:type="dxa"/>
          </w:tcPr>
          <w:p w14:paraId="4131C55E" w14:textId="77777777" w:rsidR="005F6261" w:rsidRPr="00857E3D" w:rsidRDefault="005F6261" w:rsidP="00C92CA9">
            <w:pPr>
              <w:spacing w:after="0"/>
              <w:rPr>
                <w:sz w:val="22"/>
                <w:lang w:val="en-US"/>
              </w:rPr>
            </w:pPr>
          </w:p>
        </w:tc>
      </w:tr>
      <w:tr w:rsidR="005F6261" w14:paraId="52427E6C" w14:textId="77777777" w:rsidTr="00C92CA9">
        <w:trPr>
          <w:trHeight w:val="70"/>
        </w:trPr>
        <w:tc>
          <w:tcPr>
            <w:tcW w:w="1980" w:type="dxa"/>
          </w:tcPr>
          <w:p w14:paraId="5D4D97D5" w14:textId="77777777" w:rsidR="005F6261" w:rsidRPr="00857E3D" w:rsidRDefault="005F6261" w:rsidP="00C92CA9">
            <w:pPr>
              <w:jc w:val="both"/>
              <w:rPr>
                <w:sz w:val="22"/>
                <w:lang w:val="en-US"/>
              </w:rPr>
            </w:pPr>
          </w:p>
        </w:tc>
        <w:tc>
          <w:tcPr>
            <w:tcW w:w="7982" w:type="dxa"/>
          </w:tcPr>
          <w:p w14:paraId="04C69B5A" w14:textId="77777777" w:rsidR="005F6261" w:rsidRPr="00857E3D" w:rsidRDefault="005F6261" w:rsidP="00C92CA9">
            <w:pPr>
              <w:rPr>
                <w:sz w:val="22"/>
                <w:lang w:val="en-US"/>
              </w:rPr>
            </w:pP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21706" w14:textId="77777777" w:rsidR="00192FFD" w:rsidRDefault="00192FFD">
      <w:r>
        <w:separator/>
      </w:r>
    </w:p>
  </w:endnote>
  <w:endnote w:type="continuationSeparator" w:id="0">
    <w:p w14:paraId="137347A9" w14:textId="77777777" w:rsidR="00192FFD" w:rsidRDefault="00192FFD">
      <w:r>
        <w:continuationSeparator/>
      </w:r>
    </w:p>
  </w:endnote>
  <w:endnote w:type="continuationNotice" w:id="1">
    <w:p w14:paraId="78EC915E" w14:textId="77777777" w:rsidR="00192FFD" w:rsidRDefault="00192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AF352" w14:textId="77777777" w:rsidR="00192FFD" w:rsidRDefault="00192FFD">
      <w:r>
        <w:separator/>
      </w:r>
    </w:p>
  </w:footnote>
  <w:footnote w:type="continuationSeparator" w:id="0">
    <w:p w14:paraId="1FFC88DB" w14:textId="77777777" w:rsidR="00192FFD" w:rsidRDefault="00192FFD">
      <w:r>
        <w:continuationSeparator/>
      </w:r>
    </w:p>
  </w:footnote>
  <w:footnote w:type="continuationNotice" w:id="1">
    <w:p w14:paraId="4306F84D" w14:textId="77777777" w:rsidR="00192FFD" w:rsidRDefault="00192F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2"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0"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2"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5"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8"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0"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3"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0"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7"/>
  </w:num>
  <w:num w:numId="2">
    <w:abstractNumId w:val="44"/>
  </w:num>
  <w:num w:numId="3">
    <w:abstractNumId w:val="106"/>
  </w:num>
  <w:num w:numId="4">
    <w:abstractNumId w:val="10"/>
  </w:num>
  <w:num w:numId="5">
    <w:abstractNumId w:val="29"/>
  </w:num>
  <w:num w:numId="6">
    <w:abstractNumId w:val="49"/>
  </w:num>
  <w:num w:numId="7">
    <w:abstractNumId w:val="74"/>
  </w:num>
  <w:num w:numId="8">
    <w:abstractNumId w:val="59"/>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5"/>
  </w:num>
  <w:num w:numId="19">
    <w:abstractNumId w:val="102"/>
  </w:num>
  <w:num w:numId="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num>
  <w:num w:numId="22">
    <w:abstractNumId w:val="19"/>
  </w:num>
  <w:num w:numId="23">
    <w:abstractNumId w:val="23"/>
  </w:num>
  <w:num w:numId="24">
    <w:abstractNumId w:val="1"/>
  </w:num>
  <w:num w:numId="25">
    <w:abstractNumId w:val="41"/>
  </w:num>
  <w:num w:numId="26">
    <w:abstractNumId w:val="30"/>
  </w:num>
  <w:num w:numId="27">
    <w:abstractNumId w:val="104"/>
  </w:num>
  <w:num w:numId="28">
    <w:abstractNumId w:val="55"/>
  </w:num>
  <w:num w:numId="29">
    <w:abstractNumId w:val="81"/>
  </w:num>
  <w:num w:numId="30">
    <w:abstractNumId w:val="75"/>
  </w:num>
  <w:num w:numId="31">
    <w:abstractNumId w:val="24"/>
  </w:num>
  <w:num w:numId="32">
    <w:abstractNumId w:val="36"/>
  </w:num>
  <w:num w:numId="33">
    <w:abstractNumId w:val="12"/>
  </w:num>
  <w:num w:numId="34">
    <w:abstractNumId w:val="70"/>
  </w:num>
  <w:num w:numId="35">
    <w:abstractNumId w:val="38"/>
  </w:num>
  <w:num w:numId="36">
    <w:abstractNumId w:val="8"/>
  </w:num>
  <w:num w:numId="37">
    <w:abstractNumId w:val="51"/>
  </w:num>
  <w:num w:numId="38">
    <w:abstractNumId w:val="84"/>
  </w:num>
  <w:num w:numId="39">
    <w:abstractNumId w:val="17"/>
  </w:num>
  <w:num w:numId="40">
    <w:abstractNumId w:val="63"/>
  </w:num>
  <w:num w:numId="41">
    <w:abstractNumId w:val="86"/>
  </w:num>
  <w:num w:numId="42">
    <w:abstractNumId w:val="18"/>
  </w:num>
  <w:num w:numId="43">
    <w:abstractNumId w:val="5"/>
  </w:num>
  <w:num w:numId="44">
    <w:abstractNumId w:val="111"/>
  </w:num>
  <w:num w:numId="45">
    <w:abstractNumId w:val="6"/>
  </w:num>
  <w:num w:numId="46">
    <w:abstractNumId w:val="109"/>
  </w:num>
  <w:num w:numId="47">
    <w:abstractNumId w:val="32"/>
  </w:num>
  <w:num w:numId="48">
    <w:abstractNumId w:val="107"/>
  </w:num>
  <w:num w:numId="49">
    <w:abstractNumId w:val="45"/>
  </w:num>
  <w:num w:numId="50">
    <w:abstractNumId w:val="99"/>
  </w:num>
  <w:num w:numId="51">
    <w:abstractNumId w:val="90"/>
  </w:num>
  <w:num w:numId="52">
    <w:abstractNumId w:val="87"/>
  </w:num>
  <w:num w:numId="53">
    <w:abstractNumId w:val="60"/>
  </w:num>
  <w:num w:numId="54">
    <w:abstractNumId w:val="0"/>
  </w:num>
  <w:num w:numId="55">
    <w:abstractNumId w:val="76"/>
  </w:num>
  <w:num w:numId="56">
    <w:abstractNumId w:val="110"/>
  </w:num>
  <w:num w:numId="57">
    <w:abstractNumId w:val="80"/>
  </w:num>
  <w:num w:numId="58">
    <w:abstractNumId w:val="3"/>
  </w:num>
  <w:num w:numId="59">
    <w:abstractNumId w:val="53"/>
  </w:num>
  <w:num w:numId="60">
    <w:abstractNumId w:val="67"/>
  </w:num>
  <w:num w:numId="61">
    <w:abstractNumId w:val="100"/>
  </w:num>
  <w:num w:numId="62">
    <w:abstractNumId w:val="40"/>
  </w:num>
  <w:num w:numId="63">
    <w:abstractNumId w:val="89"/>
  </w:num>
  <w:num w:numId="64">
    <w:abstractNumId w:val="88"/>
  </w:num>
  <w:num w:numId="65">
    <w:abstractNumId w:val="79"/>
  </w:num>
  <w:num w:numId="66">
    <w:abstractNumId w:val="52"/>
  </w:num>
  <w:num w:numId="67">
    <w:abstractNumId w:val="69"/>
  </w:num>
  <w:num w:numId="68">
    <w:abstractNumId w:val="2"/>
  </w:num>
  <w:num w:numId="69">
    <w:abstractNumId w:val="13"/>
  </w:num>
  <w:num w:numId="70">
    <w:abstractNumId w:val="108"/>
  </w:num>
  <w:num w:numId="71">
    <w:abstractNumId w:val="65"/>
  </w:num>
  <w:num w:numId="72">
    <w:abstractNumId w:val="64"/>
  </w:num>
  <w:num w:numId="73">
    <w:abstractNumId w:val="101"/>
  </w:num>
  <w:num w:numId="74">
    <w:abstractNumId w:val="66"/>
  </w:num>
  <w:num w:numId="75">
    <w:abstractNumId w:val="50"/>
  </w:num>
  <w:num w:numId="76">
    <w:abstractNumId w:val="37"/>
  </w:num>
  <w:num w:numId="77">
    <w:abstractNumId w:val="94"/>
  </w:num>
  <w:num w:numId="78">
    <w:abstractNumId w:val="42"/>
  </w:num>
  <w:num w:numId="79">
    <w:abstractNumId w:val="93"/>
  </w:num>
  <w:num w:numId="80">
    <w:abstractNumId w:val="4"/>
  </w:num>
  <w:num w:numId="81">
    <w:abstractNumId w:val="34"/>
  </w:num>
  <w:num w:numId="82">
    <w:abstractNumId w:val="92"/>
  </w:num>
  <w:num w:numId="83">
    <w:abstractNumId w:val="73"/>
  </w:num>
  <w:num w:numId="84">
    <w:abstractNumId w:val="96"/>
  </w:num>
  <w:num w:numId="85">
    <w:abstractNumId w:val="9"/>
  </w:num>
  <w:num w:numId="86">
    <w:abstractNumId w:val="46"/>
  </w:num>
  <w:num w:numId="87">
    <w:abstractNumId w:val="16"/>
  </w:num>
  <w:num w:numId="88">
    <w:abstractNumId w:val="22"/>
  </w:num>
  <w:num w:numId="89">
    <w:abstractNumId w:val="7"/>
  </w:num>
  <w:num w:numId="90">
    <w:abstractNumId w:val="25"/>
  </w:num>
  <w:num w:numId="91">
    <w:abstractNumId w:val="97"/>
  </w:num>
  <w:num w:numId="92">
    <w:abstractNumId w:val="68"/>
  </w:num>
  <w:num w:numId="93">
    <w:abstractNumId w:val="21"/>
  </w:num>
  <w:num w:numId="94">
    <w:abstractNumId w:val="43"/>
  </w:num>
  <w:num w:numId="95">
    <w:abstractNumId w:val="91"/>
  </w:num>
  <w:num w:numId="96">
    <w:abstractNumId w:val="26"/>
  </w:num>
  <w:num w:numId="97">
    <w:abstractNumId w:val="33"/>
  </w:num>
  <w:num w:numId="98">
    <w:abstractNumId w:val="82"/>
  </w:num>
  <w:num w:numId="99">
    <w:abstractNumId w:val="62"/>
  </w:num>
  <w:num w:numId="100">
    <w:abstractNumId w:val="11"/>
  </w:num>
  <w:num w:numId="101">
    <w:abstractNumId w:val="83"/>
  </w:num>
  <w:num w:numId="102">
    <w:abstractNumId w:val="31"/>
  </w:num>
  <w:num w:numId="103">
    <w:abstractNumId w:val="54"/>
  </w:num>
  <w:num w:numId="104">
    <w:abstractNumId w:val="47"/>
  </w:num>
  <w:num w:numId="105">
    <w:abstractNumId w:val="85"/>
  </w:num>
  <w:num w:numId="106">
    <w:abstractNumId w:val="57"/>
  </w:num>
  <w:num w:numId="107">
    <w:abstractNumId w:val="27"/>
  </w:num>
  <w:num w:numId="1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3"/>
  </w:num>
  <w:num w:numId="112">
    <w:abstractNumId w:val="20"/>
  </w:num>
  <w:num w:numId="113">
    <w:abstractNumId w:val="35"/>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laus Hugl">
    <w15:presenceInfo w15:providerId="AD" w15:userId="S::klaus.hugl@nokia.com::af6fb4f2-612c-4e3b-b348-254980094518"/>
  </w15:person>
  <w15:person w15:author="Hugl, Klaus (Nokia - AT/Vienna)">
    <w15:presenceInfo w15:providerId="AD" w15:userId="S::klaus.hugl@nokia.com::af6fb4f2-612c-4e3b-b348-254980094518"/>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2FFD"/>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72"/>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14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6FFA"/>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7A5"/>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54A"/>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A1D"/>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87F"/>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B7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9B4"/>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2C3"/>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8EA"/>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3FCC"/>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C6E"/>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C4D"/>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A3045C06-73D1-4323-9462-1C5207EE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833</Words>
  <Characters>4751</Characters>
  <Application>Microsoft Office Word</Application>
  <DocSecurity>0</DocSecurity>
  <Lines>39</Lines>
  <Paragraphs>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4</cp:revision>
  <cp:lastPrinted>2017-08-09T04:40:00Z</cp:lastPrinted>
  <dcterms:created xsi:type="dcterms:W3CDTF">2020-05-06T01:36:00Z</dcterms:created>
  <dcterms:modified xsi:type="dcterms:W3CDTF">2020-05-06T01:45:00Z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