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MS Mincho" w:hAnsi="Arial"/>
                <w:b/>
                <w:sz w:val="18"/>
              </w:rPr>
            </w:pPr>
            <w:r>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MS Mincho" w:hAnsi="Arial"/>
                <w:b/>
                <w:sz w:val="18"/>
              </w:rPr>
            </w:pPr>
            <w:r>
              <w:rPr>
                <w:rFonts w:ascii="Arial" w:eastAsia="MS Mincho" w:hAnsi="Arial"/>
                <w:b/>
                <w:sz w:val="18"/>
              </w:rPr>
              <w:t>Type</w:t>
            </w:r>
          </w:p>
          <w:p w14:paraId="0D47C242" w14:textId="77777777" w:rsidR="003B2A11" w:rsidRDefault="00C62FFB">
            <w:pPr>
              <w:keepNext/>
              <w:keepLines/>
              <w:rPr>
                <w:rFonts w:ascii="Arial" w:eastAsia="MS Mincho" w:hAnsi="Arial"/>
                <w:b/>
                <w:sz w:val="18"/>
              </w:rPr>
            </w:pPr>
            <w:proofErr w:type="gramStart"/>
            <w:r>
              <w:rPr>
                <w:rFonts w:ascii="Arial" w:eastAsia="MS Mincho" w:hAnsi="Arial"/>
                <w:b/>
                <w:sz w:val="18"/>
              </w:rPr>
              <w:t>( 1</w:t>
            </w:r>
            <w:proofErr w:type="gramEnd"/>
            <w:r>
              <w:rPr>
                <w:rFonts w:ascii="Arial" w:eastAsia="MS Mincho" w:hAnsi="Arial"/>
                <w:b/>
                <w:sz w:val="18"/>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MS Mincho" w:hAnsi="Arial"/>
                <w:sz w:val="18"/>
              </w:rPr>
            </w:pPr>
            <w:r>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MS Mincho" w:hAnsi="Arial"/>
                <w:sz w:val="18"/>
                <w:lang w:eastAsia="en-US"/>
              </w:rPr>
            </w:pPr>
            <w:r>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MS Mincho" w:hAnsi="Arial"/>
                <w:sz w:val="18"/>
                <w:lang w:eastAsia="en-US"/>
              </w:rPr>
            </w:pPr>
            <w:r>
              <w:rPr>
                <w:rFonts w:ascii="Arial" w:eastAsia="MS Mincho"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MS Mincho" w:hAnsi="Arial"/>
                  <w:sz w:val="18"/>
                  <w:lang w:eastAsia="en-US"/>
                </w:rPr>
                <w:delText xml:space="preserve">simultaneously </w:delText>
              </w:r>
            </w:del>
            <w:r>
              <w:rPr>
                <w:rFonts w:ascii="Arial" w:eastAsia="MS Mincho" w:hAnsi="Arial"/>
                <w:sz w:val="18"/>
                <w:lang w:eastAsia="en-US"/>
              </w:rPr>
              <w:t>shall not exceed 64.</w:t>
            </w:r>
          </w:p>
          <w:p w14:paraId="0D47C24D" w14:textId="77777777" w:rsidR="003B2A11" w:rsidRDefault="00C62FFB">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MS Mincho" w:hAnsi="Arial"/>
                <w:sz w:val="18"/>
                <w:highlight w:val="yellow"/>
              </w:rPr>
            </w:pPr>
            <w:del w:id="4"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MS Mincho" w:hAnsi="Arial"/>
                <w:i/>
                <w:sz w:val="18"/>
                <w:lang w:eastAsia="en-US"/>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MS Mincho"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MS Mincho" w:hAnsi="Arial"/>
                <w:sz w:val="18"/>
                <w:lang w:eastAsia="en-US"/>
              </w:rPr>
            </w:pPr>
            <w:r>
              <w:rPr>
                <w:rFonts w:ascii="Arial" w:eastAsia="MS Mincho" w:hAnsi="Arial"/>
                <w:sz w:val="18"/>
                <w:lang w:eastAsia="en-US"/>
              </w:rPr>
              <w:t>Candidate values for component 2 are {8, 16, 32, 64}.</w:t>
            </w:r>
          </w:p>
          <w:p w14:paraId="0D47C257" w14:textId="77777777" w:rsidR="003B2A11" w:rsidRDefault="003B2A11">
            <w:pPr>
              <w:keepNext/>
              <w:keepLines/>
              <w:rPr>
                <w:rFonts w:ascii="Arial" w:eastAsia="MS Mincho" w:hAnsi="Arial"/>
                <w:sz w:val="18"/>
                <w:lang w:eastAsia="en-US"/>
              </w:rPr>
            </w:pPr>
          </w:p>
          <w:p w14:paraId="0D47C258" w14:textId="77777777" w:rsidR="003B2A11" w:rsidRDefault="00C62FFB">
            <w:pPr>
              <w:keepNext/>
              <w:keepLines/>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MS Mincho" w:hAnsi="Arial"/>
                <w:sz w:val="18"/>
              </w:rPr>
            </w:pPr>
            <w:r>
              <w:rPr>
                <w:rFonts w:ascii="Arial" w:eastAsia="MS Mincho"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MS Mincho" w:hAnsi="Arial"/>
                <w:sz w:val="18"/>
              </w:rPr>
            </w:pPr>
            <w:r>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MS Mincho" w:hAnsi="Arial"/>
                <w:sz w:val="18"/>
                <w:lang w:eastAsia="en-US"/>
              </w:rPr>
            </w:pPr>
            <w:r>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MS Mincho" w:hAnsi="Arial"/>
                <w:sz w:val="18"/>
                <w:lang w:eastAsia="en-US"/>
              </w:rPr>
            </w:pPr>
            <w:r>
              <w:rPr>
                <w:rFonts w:ascii="Arial" w:eastAsia="MS Mincho"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MS Mincho" w:hAnsi="Arial"/>
                  <w:sz w:val="18"/>
                  <w:lang w:eastAsia="en-US"/>
                </w:rPr>
                <w:delText xml:space="preserve">simultaneously </w:delText>
              </w:r>
            </w:del>
            <w:r>
              <w:rPr>
                <w:rFonts w:ascii="Arial" w:eastAsia="MS Mincho" w:hAnsi="Arial"/>
                <w:sz w:val="18"/>
                <w:lang w:eastAsia="en-US"/>
              </w:rPr>
              <w:t>shall not exceed 32.</w:t>
            </w:r>
          </w:p>
          <w:p w14:paraId="0D47C25F" w14:textId="77777777" w:rsidR="003B2A11" w:rsidRDefault="00C62FFB">
            <w:pPr>
              <w:rPr>
                <w:rFonts w:ascii="Arial" w:eastAsia="MS Mincho" w:hAnsi="Arial"/>
                <w:sz w:val="18"/>
                <w:lang w:eastAsia="en-US"/>
              </w:rPr>
            </w:pPr>
            <w:r>
              <w:rPr>
                <w:rFonts w:ascii="Arial" w:eastAsia="MS Mincho" w:hAnsi="Arial"/>
                <w:sz w:val="18"/>
                <w:lang w:eastAsia="en-US"/>
              </w:rPr>
              <w:t>2. Maximum number of measurement resources configured for SRS-RSRP measurement</w:t>
            </w:r>
          </w:p>
          <w:p w14:paraId="0D47C260" w14:textId="77777777" w:rsidR="003B2A11" w:rsidRDefault="00C62FFB">
            <w:pPr>
              <w:rPr>
                <w:rFonts w:ascii="Arial" w:eastAsia="MS Mincho" w:hAnsi="Arial"/>
                <w:sz w:val="18"/>
              </w:rPr>
            </w:pPr>
            <w:r>
              <w:rPr>
                <w:rFonts w:ascii="Arial" w:eastAsia="MS Mincho" w:hAnsi="Arial" w:hint="eastAsia"/>
                <w:sz w:val="18"/>
              </w:rPr>
              <w:t>3</w:t>
            </w:r>
            <w:r>
              <w:rPr>
                <w:rFonts w:ascii="Arial" w:eastAsia="MS Mincho"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MS Mincho" w:hAnsi="Arial"/>
                <w:sz w:val="18"/>
                <w:highlight w:val="yellow"/>
              </w:rPr>
            </w:pPr>
            <w:del w:id="8"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MS Mincho" w:hAnsi="Arial"/>
                <w:sz w:val="18"/>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MS Mincho" w:hAnsi="Arial"/>
                <w:sz w:val="18"/>
              </w:rPr>
            </w:pPr>
            <w:ins w:id="1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2 are {4, 8, 16, 32}.</w:t>
            </w:r>
          </w:p>
          <w:p w14:paraId="0D47C26A"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3 are {2, 4, 8}.</w:t>
            </w:r>
          </w:p>
          <w:p w14:paraId="0D47C26B" w14:textId="77777777" w:rsidR="003B2A11" w:rsidRDefault="003B2A11">
            <w:pPr>
              <w:rPr>
                <w:rFonts w:ascii="Arial" w:eastAsia="MS Mincho" w:hAnsi="Arial"/>
                <w:sz w:val="18"/>
                <w:lang w:eastAsia="en-US"/>
              </w:rPr>
            </w:pPr>
          </w:p>
          <w:p w14:paraId="0D47C26C" w14:textId="77777777" w:rsidR="003B2A11" w:rsidRDefault="00C62FFB">
            <w:pPr>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MS Mincho" w:hAnsi="Arial"/>
                <w:sz w:val="18"/>
              </w:rPr>
            </w:pPr>
            <w:r>
              <w:rPr>
                <w:rFonts w:ascii="Arial" w:eastAsia="MS Mincho"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MS Mincho" w:hAnsi="Arial"/>
                <w:sz w:val="18"/>
              </w:rPr>
            </w:pPr>
            <w:ins w:id="14" w:author="Harada Hiroki" w:date="2020-05-05T11:18:00Z">
              <w:r>
                <w:rPr>
                  <w:rFonts w:ascii="Arial" w:eastAsia="MS Mincho"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MS Mincho" w:hAnsi="Arial"/>
                <w:sz w:val="18"/>
              </w:rPr>
            </w:pPr>
            <w:ins w:id="16" w:author="Harada Hiroki" w:date="2020-05-05T11:18:00Z">
              <w:r>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MS Mincho" w:hAnsi="Arial"/>
                <w:sz w:val="18"/>
                <w:lang w:eastAsia="en-US"/>
              </w:rPr>
            </w:pPr>
            <w:ins w:id="18" w:author="Harada Hiroki" w:date="2020-05-05T11:18:00Z">
              <w:r>
                <w:rPr>
                  <w:rFonts w:ascii="Arial" w:eastAsia="MS Mincho" w:hAnsi="Arial"/>
                  <w:sz w:val="18"/>
                  <w:lang w:eastAsia="en-US"/>
                </w:rPr>
                <w:t xml:space="preserve">Simultaneous reception of </w:t>
              </w:r>
            </w:ins>
            <w:ins w:id="19" w:author="Harada Hiroki" w:date="2020-05-06T17:16:00Z">
              <w:r>
                <w:rPr>
                  <w:rFonts w:ascii="Arial" w:eastAsia="MS Mincho" w:hAnsi="Arial"/>
                  <w:sz w:val="18"/>
                  <w:lang w:eastAsia="en-US"/>
                </w:rPr>
                <w:t>DL signals/channels</w:t>
              </w:r>
            </w:ins>
            <w:ins w:id="20" w:author="Harada Hiroki" w:date="2020-05-05T11:18:00Z">
              <w:r>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MS Mincho" w:hAnsi="Arial"/>
                <w:sz w:val="18"/>
                <w:lang w:eastAsia="en-US"/>
              </w:rPr>
            </w:pPr>
            <w:ins w:id="22" w:author="Harada Hiroki" w:date="2020-05-05T11:18:00Z">
              <w:r>
                <w:rPr>
                  <w:rFonts w:ascii="Arial" w:eastAsia="MS Mincho" w:hAnsi="Arial"/>
                  <w:sz w:val="18"/>
                  <w:lang w:eastAsia="en-US"/>
                </w:rPr>
                <w:t xml:space="preserve">Support </w:t>
              </w:r>
            </w:ins>
            <w:ins w:id="23" w:author="Harada Hiroki" w:date="2020-05-06T17:17:00Z">
              <w:r>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MS Mincho" w:hAnsi="Arial"/>
                <w:sz w:val="18"/>
              </w:rPr>
            </w:pPr>
            <w:ins w:id="25" w:author="Harada Hiroki" w:date="2020-05-05T11:18:00Z">
              <w:r>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MS Mincho" w:hAnsi="Arial"/>
                <w:iCs/>
                <w:sz w:val="18"/>
              </w:rPr>
            </w:pPr>
            <w:ins w:id="27"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MS Mincho" w:hAnsi="Arial"/>
                <w:sz w:val="18"/>
              </w:rPr>
            </w:pPr>
            <w:ins w:id="29"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MS Mincho" w:hAnsi="Arial"/>
                <w:sz w:val="18"/>
              </w:rPr>
            </w:pPr>
            <w:ins w:id="32"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MS Mincho" w:hAnsi="Arial"/>
                <w:sz w:val="18"/>
              </w:rPr>
            </w:pPr>
            <w:ins w:id="38"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MS Mincho" w:hAnsi="Arial"/>
                <w:sz w:val="18"/>
              </w:rPr>
            </w:pPr>
            <w:ins w:id="40"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77777777" w:rsidR="003B2A11" w:rsidRDefault="00C62FFB">
            <w:pPr>
              <w:rPr>
                <w:ins w:id="41" w:author="Harada Hiroki" w:date="2020-05-05T11:18:00Z"/>
                <w:rFonts w:ascii="Arial" w:eastAsia="MS Mincho" w:hAnsi="Arial"/>
                <w:sz w:val="18"/>
                <w:lang w:eastAsia="en-US"/>
              </w:rPr>
            </w:pPr>
            <w:ins w:id="42" w:author="Harada Hiroki" w:date="2020-05-06T17:19:00Z">
              <w:r>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3" w:author="Harada Hiroki" w:date="2020-05-05T11:18:00Z"/>
                <w:rFonts w:ascii="Arial" w:eastAsia="MS Mincho" w:hAnsi="Arial"/>
                <w:sz w:val="18"/>
              </w:rPr>
            </w:pPr>
            <w:ins w:id="44" w:author="Harada Hiroki" w:date="2020-05-05T11:18:00Z">
              <w:r>
                <w:rPr>
                  <w:rFonts w:ascii="Arial" w:eastAsia="MS Mincho" w:hAnsi="Arial"/>
                  <w:sz w:val="18"/>
                </w:rPr>
                <w:t>Optional with capability signalling</w:t>
              </w:r>
            </w:ins>
          </w:p>
        </w:tc>
      </w:tr>
      <w:tr w:rsidR="003B2A11" w14:paraId="0D47C28C" w14:textId="77777777">
        <w:trPr>
          <w:trHeight w:val="20"/>
          <w:ins w:id="45"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6" w:author="Harada Hiroki" w:date="2020-05-05T11:18:00Z"/>
                <w:rFonts w:ascii="Arial" w:eastAsia="MS Mincho" w:hAnsi="Arial"/>
                <w:sz w:val="18"/>
              </w:rPr>
            </w:pPr>
            <w:ins w:id="47" w:author="Harada Hiroki" w:date="2020-05-05T11:18:00Z">
              <w:r>
                <w:rPr>
                  <w:rFonts w:ascii="Arial" w:eastAsia="MS Mincho"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48" w:author="Harada Hiroki" w:date="2020-05-05T11:18:00Z"/>
                <w:rFonts w:ascii="Arial" w:eastAsia="MS Mincho" w:hAnsi="Arial"/>
                <w:sz w:val="18"/>
              </w:rPr>
            </w:pPr>
            <w:ins w:id="49" w:author="Harada Hiroki" w:date="2020-05-05T11:18:00Z">
              <w:r>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0" w:author="Harada Hiroki" w:date="2020-05-05T11:18:00Z"/>
                <w:rFonts w:ascii="Arial" w:eastAsia="MS Mincho" w:hAnsi="Arial"/>
                <w:sz w:val="18"/>
                <w:lang w:eastAsia="en-US"/>
              </w:rPr>
            </w:pPr>
            <w:ins w:id="51" w:author="Harada Hiroki" w:date="2020-05-05T11:18:00Z">
              <w:r>
                <w:rPr>
                  <w:rFonts w:ascii="Arial" w:eastAsia="MS Mincho" w:hAnsi="Arial"/>
                  <w:sz w:val="18"/>
                  <w:lang w:eastAsia="en-US"/>
                </w:rPr>
                <w:t xml:space="preserve">Simultaneous reception of </w:t>
              </w:r>
            </w:ins>
            <w:ins w:id="52" w:author="Harada Hiroki" w:date="2020-05-06T17:16:00Z">
              <w:r>
                <w:rPr>
                  <w:rFonts w:ascii="Arial" w:eastAsia="MS Mincho" w:hAnsi="Arial"/>
                  <w:sz w:val="18"/>
                  <w:lang w:eastAsia="en-US"/>
                </w:rPr>
                <w:t>DL signals/channels</w:t>
              </w:r>
            </w:ins>
            <w:ins w:id="53" w:author="Harada Hiroki" w:date="2020-05-05T11:18:00Z">
              <w:r>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4" w:author="Harada Hiroki" w:date="2020-05-05T11:18:00Z"/>
                <w:rFonts w:ascii="Arial" w:eastAsia="MS Mincho" w:hAnsi="Arial"/>
                <w:sz w:val="18"/>
                <w:lang w:eastAsia="en-US"/>
              </w:rPr>
            </w:pPr>
            <w:ins w:id="55" w:author="Harada Hiroki" w:date="2020-05-05T11:18:00Z">
              <w:r>
                <w:rPr>
                  <w:rFonts w:ascii="Arial" w:eastAsia="MS Mincho" w:hAnsi="Arial"/>
                  <w:sz w:val="18"/>
                  <w:lang w:eastAsia="en-US"/>
                </w:rPr>
                <w:t xml:space="preserve">Support </w:t>
              </w:r>
            </w:ins>
            <w:ins w:id="56" w:author="Harada Hiroki" w:date="2020-05-06T17:17:00Z">
              <w:r>
                <w:rPr>
                  <w:rFonts w:ascii="Arial" w:eastAsia="MS Mincho"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7" w:author="Harada Hiroki" w:date="2020-05-05T11:18:00Z"/>
                <w:rFonts w:ascii="Arial" w:eastAsia="MS Mincho" w:hAnsi="Arial"/>
                <w:sz w:val="18"/>
              </w:rPr>
            </w:pPr>
            <w:ins w:id="58" w:author="Harada Hiroki" w:date="2020-05-05T11:18:00Z">
              <w:r>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59" w:author="Harada Hiroki" w:date="2020-05-05T11:18:00Z"/>
                <w:rFonts w:ascii="Arial" w:eastAsia="MS Mincho" w:hAnsi="Arial"/>
                <w:iCs/>
                <w:sz w:val="18"/>
              </w:rPr>
            </w:pPr>
            <w:ins w:id="60"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1" w:author="Harada Hiroki" w:date="2020-05-05T11:18:00Z"/>
                <w:rFonts w:ascii="Arial" w:eastAsia="MS Mincho" w:hAnsi="Arial"/>
                <w:sz w:val="18"/>
              </w:rPr>
            </w:pPr>
            <w:ins w:id="62"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3"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4" w:author="Harada Hiroki" w:date="2020-05-05T11:18:00Z"/>
                <w:rFonts w:ascii="Arial" w:eastAsia="MS Mincho" w:hAnsi="Arial"/>
                <w:sz w:val="18"/>
              </w:rPr>
            </w:pPr>
            <w:ins w:id="65"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6" w:author="Harada Hiroki" w:date="2020-05-05T11:18:00Z"/>
                <w:rFonts w:ascii="Arial" w:eastAsia="Malgun Gothic" w:hAnsi="Arial"/>
                <w:sz w:val="18"/>
                <w:lang w:eastAsia="ko-KR"/>
              </w:rPr>
            </w:pPr>
            <w:ins w:id="67" w:author="Harada Hiroki" w:date="2020-05-07T10:58:00Z">
              <w:r>
                <w:rPr>
                  <w:rFonts w:ascii="Arial" w:eastAsia="Malgun Gothic" w:hAnsi="Arial"/>
                  <w:sz w:val="18"/>
                  <w:lang w:eastAsia="ko-KR"/>
                </w:rPr>
                <w:t>No (</w:t>
              </w:r>
            </w:ins>
            <w:ins w:id="68" w:author="Harada Hiroki" w:date="2020-05-05T11:18:00Z">
              <w:r>
                <w:rPr>
                  <w:rFonts w:ascii="Arial" w:eastAsia="Malgun Gothic" w:hAnsi="Arial"/>
                  <w:sz w:val="18"/>
                  <w:lang w:eastAsia="ko-KR"/>
                </w:rPr>
                <w:t>TDD only</w:t>
              </w:r>
            </w:ins>
            <w:ins w:id="69"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0" w:author="Harada Hiroki" w:date="2020-05-05T11:18:00Z"/>
                <w:rFonts w:ascii="Arial" w:eastAsia="MS Mincho" w:hAnsi="Arial"/>
                <w:sz w:val="18"/>
              </w:rPr>
            </w:pPr>
            <w:ins w:id="71"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2" w:author="Harada Hiroki" w:date="2020-05-05T11:18:00Z"/>
                <w:rFonts w:ascii="Arial" w:eastAsia="MS Mincho" w:hAnsi="Arial"/>
                <w:sz w:val="18"/>
              </w:rPr>
            </w:pPr>
            <w:ins w:id="73"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77777777" w:rsidR="003B2A11" w:rsidRDefault="00C62FFB">
            <w:pPr>
              <w:rPr>
                <w:ins w:id="74" w:author="Harada Hiroki" w:date="2020-05-05T11:18:00Z"/>
                <w:rFonts w:ascii="Arial" w:eastAsia="MS Mincho" w:hAnsi="Arial"/>
                <w:sz w:val="18"/>
                <w:lang w:eastAsia="en-US"/>
              </w:rPr>
            </w:pPr>
            <w:ins w:id="75" w:author="Harada Hiroki" w:date="2020-05-06T17:20:00Z">
              <w:r>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76" w:author="Harada Hiroki" w:date="2020-05-05T11:18:00Z"/>
                <w:rFonts w:ascii="Arial" w:eastAsia="MS Mincho" w:hAnsi="Arial"/>
                <w:sz w:val="18"/>
              </w:rPr>
            </w:pPr>
            <w:ins w:id="77" w:author="Harada Hiroki" w:date="2020-05-05T11:18:00Z">
              <w:r>
                <w:rPr>
                  <w:rFonts w:ascii="Arial" w:eastAsia="MS Mincho" w:hAnsi="Arial"/>
                  <w:sz w:val="18"/>
                </w:rPr>
                <w:t>Optional with capability signalling</w:t>
              </w:r>
            </w:ins>
          </w:p>
        </w:tc>
      </w:tr>
    </w:tbl>
    <w:p w14:paraId="0D47C28D" w14:textId="77777777" w:rsidR="003B2A11" w:rsidRDefault="003B2A11">
      <w:pPr>
        <w:spacing w:afterLines="50" w:after="120"/>
        <w:jc w:val="both"/>
        <w:rPr>
          <w:ins w:id="78" w:author="Harada Hiroki" w:date="2020-05-05T11:18:00Z"/>
          <w:rFonts w:eastAsia="MS Mincho"/>
          <w:sz w:val="22"/>
        </w:rPr>
      </w:pPr>
    </w:p>
    <w:p w14:paraId="0D47C28E" w14:textId="77777777" w:rsidR="003B2A11" w:rsidRDefault="003B2A11">
      <w:pPr>
        <w:spacing w:afterLines="50" w:after="120"/>
        <w:jc w:val="both"/>
        <w:rPr>
          <w:rFonts w:eastAsia="MS Mincho"/>
          <w:sz w:val="22"/>
        </w:rPr>
      </w:pPr>
    </w:p>
    <w:tbl>
      <w:tblPr>
        <w:tblStyle w:val="TableGrid"/>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w:t>
            </w:r>
            <w:proofErr w:type="gramStart"/>
            <w:r>
              <w:rPr>
                <w:rFonts w:eastAsia="SimSun" w:hint="eastAsia"/>
                <w:sz w:val="22"/>
                <w:szCs w:val="22"/>
                <w:lang w:val="en-US" w:eastAsia="zh-CN"/>
              </w:rPr>
              <w:t>1)Firstly</w:t>
            </w:r>
            <w:proofErr w:type="gramEnd"/>
            <w:r>
              <w:rPr>
                <w:rFonts w:eastAsia="SimSun" w:hint="eastAsia"/>
                <w:sz w:val="22"/>
                <w:szCs w:val="22"/>
                <w:lang w:val="en-US" w:eastAsia="zh-CN"/>
              </w:rPr>
              <w:t xml:space="preserve">,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w:t>
            </w:r>
            <w:proofErr w:type="gramStart"/>
            <w:r>
              <w:rPr>
                <w:rFonts w:eastAsia="SimSun" w:hint="eastAsia"/>
                <w:sz w:val="20"/>
                <w:lang w:val="en-US" w:eastAsia="zh-CN"/>
              </w:rPr>
              <w:t>reached  in</w:t>
            </w:r>
            <w:proofErr w:type="gramEnd"/>
            <w:r>
              <w:rPr>
                <w:rFonts w:eastAsia="SimSun" w:hint="eastAsia"/>
                <w:sz w:val="20"/>
                <w:lang w:val="en-US" w:eastAsia="zh-CN"/>
              </w:rPr>
              <w:t xml:space="preserve"> RAN1 #AH_1901 in Jan. 2019</w:t>
            </w:r>
          </w:p>
          <w:p w14:paraId="0D47C29D" w14:textId="77777777" w:rsidR="003B2A11" w:rsidRDefault="00C62FFB">
            <w:pPr>
              <w:pStyle w:val="ListParagraph"/>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ListParagraph"/>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ListParagraph"/>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79" w:author="Harada Hiroki" w:date="2020-05-05T11:18:00Z">
              <w:r>
                <w:rPr>
                  <w:rFonts w:eastAsia="MS Mincho"/>
                  <w:sz w:val="18"/>
                </w:rPr>
                <w:t>NR_CLI_RIM I</w:t>
              </w:r>
            </w:ins>
            <w:r>
              <w:rPr>
                <w:rFonts w:eastAsia="SimSun"/>
                <w:sz w:val="22"/>
                <w:szCs w:val="22"/>
                <w:lang w:val="en-US" w:eastAsia="zh-CN"/>
              </w:rPr>
              <w:t>” should be “</w:t>
            </w:r>
            <w:ins w:id="80" w:author="Harada Hiroki" w:date="2020-05-05T11:18:00Z">
              <w:r>
                <w:rPr>
                  <w:rFonts w:eastAsia="MS Mincho"/>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ListParagraph"/>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ListParagraph"/>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E14F7A" w:rsidP="00A20E2A">
            <w:pPr>
              <w:pStyle w:val="Doc-title"/>
              <w:ind w:left="1440" w:hanging="480"/>
            </w:pPr>
            <w:hyperlink r:id="rId15" w:tooltip="C:Data3GPPExtractsR2-2002528_R4-2002221.doc" w:history="1">
              <w:r w:rsidR="00A20E2A" w:rsidRPr="00907913">
                <w:rPr>
                  <w:rStyle w:val="Hyperlink"/>
                  <w:rFonts w:eastAsia="MS Mincho"/>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r>
            <w:proofErr w:type="gramStart"/>
            <w:r w:rsidR="00A20E2A">
              <w:t>To:RAN</w:t>
            </w:r>
            <w:proofErr w:type="gramEnd"/>
            <w:r w:rsidR="00A20E2A">
              <w:t>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E14F7A" w:rsidP="00A20E2A">
            <w:pPr>
              <w:pStyle w:val="ListParagraph"/>
              <w:ind w:leftChars="0" w:left="420"/>
              <w:rPr>
                <w:rFonts w:eastAsiaTheme="minorEastAsia"/>
                <w:sz w:val="22"/>
                <w:lang w:eastAsia="zh-CN"/>
              </w:rPr>
            </w:pPr>
            <w:hyperlink r:id="rId16" w:history="1">
              <w:r w:rsidR="00A20E2A" w:rsidRPr="0059125C">
                <w:rPr>
                  <w:rStyle w:val="Hyperlink"/>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ListParagraph"/>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t>MTK</w:t>
            </w:r>
          </w:p>
        </w:tc>
        <w:tc>
          <w:tcPr>
            <w:tcW w:w="7982" w:type="dxa"/>
          </w:tcPr>
          <w:p w14:paraId="0D47C2B4" w14:textId="77777777" w:rsidR="005F5671" w:rsidRPr="005F5671" w:rsidRDefault="005F5671" w:rsidP="005F5671">
            <w:pPr>
              <w:pStyle w:val="ListParagraph"/>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ListParagraph"/>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ListParagraph"/>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3FCEF90B" w14:textId="77777777" w:rsidR="00A77881" w:rsidRPr="00263241" w:rsidRDefault="005E5C23" w:rsidP="00263241">
            <w:pPr>
              <w:pStyle w:val="ListParagraph"/>
              <w:numPr>
                <w:ilvl w:val="0"/>
                <w:numId w:val="17"/>
              </w:numPr>
              <w:ind w:leftChars="0"/>
              <w:rPr>
                <w:sz w:val="22"/>
                <w:lang w:val="en-US"/>
              </w:rPr>
            </w:pPr>
            <w:r w:rsidRPr="00263241">
              <w:rPr>
                <w:sz w:val="22"/>
                <w:lang w:val="en-US"/>
              </w:rPr>
              <w:t xml:space="preserve">We support to keep FG </w:t>
            </w:r>
            <w:r w:rsidR="006F5D35" w:rsidRPr="00263241">
              <w:rPr>
                <w:sz w:val="22"/>
                <w:lang w:val="en-US"/>
              </w:rPr>
              <w:t>17-3 and FG 17-4</w:t>
            </w:r>
            <w:r w:rsidR="009861CA" w:rsidRPr="00263241">
              <w:rPr>
                <w:sz w:val="22"/>
                <w:lang w:val="en-US"/>
              </w:rPr>
              <w:t xml:space="preserve">, given that the conflict between RAN2 and RAN4 </w:t>
            </w:r>
            <w:proofErr w:type="spellStart"/>
            <w:r w:rsidR="002322BC" w:rsidRPr="00263241">
              <w:rPr>
                <w:sz w:val="22"/>
                <w:lang w:val="en-US"/>
              </w:rPr>
              <w:t>agreeemnts</w:t>
            </w:r>
            <w:proofErr w:type="spellEnd"/>
            <w:r w:rsidR="002322BC" w:rsidRPr="00263241">
              <w:rPr>
                <w:sz w:val="22"/>
                <w:lang w:val="en-US"/>
              </w:rPr>
              <w:t xml:space="preserve"> </w:t>
            </w:r>
            <w:r w:rsidR="009861CA" w:rsidRPr="00263241">
              <w:rPr>
                <w:sz w:val="22"/>
                <w:lang w:val="en-US"/>
              </w:rPr>
              <w:t xml:space="preserve">have been resolved by RAN2 reverting their </w:t>
            </w:r>
            <w:r w:rsidR="00D95312" w:rsidRPr="00263241">
              <w:rPr>
                <w:sz w:val="22"/>
                <w:lang w:val="en-US"/>
              </w:rPr>
              <w:t xml:space="preserve">agreements of prioritizing serving cell channel/signal when it collides with </w:t>
            </w:r>
            <w:r w:rsidR="009520CC" w:rsidRPr="00263241">
              <w:rPr>
                <w:sz w:val="22"/>
                <w:lang w:val="en-US"/>
              </w:rPr>
              <w:t>CLI measurement resource.</w:t>
            </w:r>
            <w:r w:rsidR="00A77881" w:rsidRPr="00263241">
              <w:rPr>
                <w:sz w:val="22"/>
                <w:lang w:val="en-US"/>
              </w:rPr>
              <w:t xml:space="preserve"> It’s fine to keep the notes in 17-3 and 17-4.</w:t>
            </w:r>
          </w:p>
          <w:p w14:paraId="77CD0403" w14:textId="1414AD48" w:rsidR="00263241" w:rsidRPr="00263241" w:rsidRDefault="00263241" w:rsidP="009E1F22">
            <w:pPr>
              <w:pStyle w:val="ListParagraph"/>
              <w:numPr>
                <w:ilvl w:val="0"/>
                <w:numId w:val="18"/>
              </w:numPr>
              <w:ind w:leftChars="0"/>
              <w:rPr>
                <w:sz w:val="22"/>
                <w:lang w:val="en-US"/>
              </w:rPr>
            </w:pPr>
            <w:proofErr w:type="spellStart"/>
            <w:r>
              <w:rPr>
                <w:sz w:val="22"/>
                <w:lang w:val="en-US"/>
              </w:rPr>
              <w:t>Rega</w:t>
            </w:r>
            <w:bookmarkStart w:id="81" w:name="_GoBack"/>
            <w:bookmarkEnd w:id="81"/>
            <w:r>
              <w:rPr>
                <w:sz w:val="22"/>
                <w:lang w:val="en-US"/>
              </w:rPr>
              <w:t>riding</w:t>
            </w:r>
            <w:proofErr w:type="spellEnd"/>
            <w:r>
              <w:rPr>
                <w:sz w:val="22"/>
                <w:lang w:val="en-US"/>
              </w:rPr>
              <w:t xml:space="preserve"> the differentiation of </w:t>
            </w:r>
            <w:proofErr w:type="spellStart"/>
            <w:r>
              <w:rPr>
                <w:sz w:val="22"/>
                <w:lang w:val="en-US"/>
              </w:rPr>
              <w:t>licneced</w:t>
            </w:r>
            <w:proofErr w:type="spellEnd"/>
            <w:r>
              <w:rPr>
                <w:sz w:val="22"/>
                <w:lang w:val="en-US"/>
              </w:rPr>
              <w:t xml:space="preserve"> and </w:t>
            </w:r>
            <w:proofErr w:type="spellStart"/>
            <w:r>
              <w:rPr>
                <w:sz w:val="22"/>
                <w:lang w:val="en-US"/>
              </w:rPr>
              <w:t>unlincend</w:t>
            </w:r>
            <w:proofErr w:type="spellEnd"/>
            <w:r>
              <w:rPr>
                <w:sz w:val="22"/>
                <w:lang w:val="en-US"/>
              </w:rPr>
              <w:t xml:space="preserve"> support of CLI, </w:t>
            </w:r>
            <w:r w:rsidR="009E1F22">
              <w:rPr>
                <w:sz w:val="22"/>
                <w:lang w:val="en-US"/>
              </w:rPr>
              <w:t xml:space="preserve">all these FGs </w:t>
            </w:r>
            <w:r w:rsidR="009E1F22">
              <w:rPr>
                <w:rFonts w:eastAsia="Times New Roman"/>
                <w:sz w:val="22"/>
                <w:szCs w:val="22"/>
              </w:rPr>
              <w:t>s</w:t>
            </w:r>
            <w:r w:rsidR="009E1F22">
              <w:rPr>
                <w:rFonts w:eastAsia="Times New Roman" w:hint="eastAsia"/>
                <w:sz w:val="22"/>
                <w:szCs w:val="22"/>
              </w:rPr>
              <w:t xml:space="preserve">hould be per band because it is unlikely that the feature would be introduced at the same time for licensed and unlicensed, while IODT differentiation is necessary. Per band </w:t>
            </w:r>
            <w:proofErr w:type="spellStart"/>
            <w:r w:rsidR="009E1F22">
              <w:rPr>
                <w:rFonts w:eastAsia="Times New Roman" w:hint="eastAsia"/>
                <w:sz w:val="22"/>
                <w:szCs w:val="22"/>
              </w:rPr>
              <w:t>signaling</w:t>
            </w:r>
            <w:proofErr w:type="spellEnd"/>
            <w:r w:rsidR="009E1F22">
              <w:rPr>
                <w:rFonts w:eastAsia="Times New Roman" w:hint="eastAsia"/>
                <w:sz w:val="22"/>
                <w:szCs w:val="22"/>
              </w:rPr>
              <w:t xml:space="preserve"> enables deployment in unlicensed without being tested in licensed and vice versa</w:t>
            </w:r>
            <w:r w:rsidR="00401C73">
              <w:rPr>
                <w:rFonts w:eastAsia="Times New Roman"/>
                <w:sz w:val="22"/>
                <w:szCs w:val="22"/>
              </w:rPr>
              <w:t>.</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r w:rsidR="007F5859" w14:paraId="2C817ED8" w14:textId="77777777">
        <w:trPr>
          <w:trHeight w:val="70"/>
        </w:trPr>
        <w:tc>
          <w:tcPr>
            <w:tcW w:w="1980" w:type="dxa"/>
          </w:tcPr>
          <w:p w14:paraId="54D41F16" w14:textId="31F72A8B" w:rsidR="007F5859" w:rsidRDefault="007F5859">
            <w:pPr>
              <w:jc w:val="both"/>
              <w:rPr>
                <w:sz w:val="22"/>
                <w:lang w:val="en-US"/>
              </w:rPr>
            </w:pPr>
            <w:r>
              <w:rPr>
                <w:sz w:val="22"/>
                <w:lang w:val="en-US"/>
              </w:rPr>
              <w:t>OPPO</w:t>
            </w:r>
          </w:p>
        </w:tc>
        <w:tc>
          <w:tcPr>
            <w:tcW w:w="7982" w:type="dxa"/>
          </w:tcPr>
          <w:p w14:paraId="2D8B901F" w14:textId="7DB9C78E" w:rsidR="007F5859" w:rsidRDefault="007F5859" w:rsidP="00A77881">
            <w:pPr>
              <w:rPr>
                <w:sz w:val="22"/>
                <w:lang w:val="en-US"/>
              </w:rPr>
            </w:pPr>
            <w:r>
              <w:rPr>
                <w:sz w:val="22"/>
                <w:lang w:val="en-US"/>
              </w:rPr>
              <w:t>We support to delete “simultaneously” in both FG 17-1/2</w:t>
            </w:r>
          </w:p>
          <w:p w14:paraId="28AD40AC" w14:textId="77777777" w:rsidR="007F5859" w:rsidRDefault="007F5859" w:rsidP="00A77881">
            <w:pPr>
              <w:rPr>
                <w:sz w:val="22"/>
                <w:lang w:val="en-US"/>
              </w:rPr>
            </w:pPr>
            <w:r>
              <w:rPr>
                <w:sz w:val="22"/>
                <w:lang w:val="en-US"/>
              </w:rPr>
              <w:t>The description in FG -3 and 4 can be kept in “Note”, which is preferred.</w:t>
            </w:r>
          </w:p>
          <w:p w14:paraId="68B96C6D" w14:textId="79890BB1" w:rsidR="007F5859" w:rsidRDefault="007F5859" w:rsidP="00A77881">
            <w:pPr>
              <w:rPr>
                <w:sz w:val="22"/>
                <w:lang w:val="en-US"/>
              </w:rPr>
            </w:pPr>
            <w:r>
              <w:rPr>
                <w:sz w:val="22"/>
                <w:lang w:val="en-US"/>
              </w:rPr>
              <w:t>The FFS part need more discussion is needed.</w:t>
            </w:r>
          </w:p>
        </w:tc>
      </w:tr>
    </w:tbl>
    <w:p w14:paraId="0D47C2B8" w14:textId="77777777" w:rsidR="003B2A11" w:rsidRPr="00D91644" w:rsidRDefault="003B2A11">
      <w:pPr>
        <w:spacing w:afterLines="50" w:after="120"/>
        <w:jc w:val="both"/>
        <w:rPr>
          <w:rFonts w:eastAsia="MS Mincho"/>
          <w:sz w:val="22"/>
        </w:rPr>
      </w:pPr>
    </w:p>
    <w:p w14:paraId="0D47C2B9" w14:textId="77777777" w:rsidR="003B2A11" w:rsidRDefault="003B2A11">
      <w:pPr>
        <w:spacing w:afterLines="50" w:after="120"/>
        <w:jc w:val="both"/>
        <w:rPr>
          <w:rFonts w:eastAsia="MS Mincho"/>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B98C" w14:textId="77777777" w:rsidR="00C8249A" w:rsidRDefault="00C8249A">
      <w:r>
        <w:separator/>
      </w:r>
    </w:p>
  </w:endnote>
  <w:endnote w:type="continuationSeparator" w:id="0">
    <w:p w14:paraId="7C24DB36" w14:textId="77777777" w:rsidR="00C8249A" w:rsidRDefault="00C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C2BE"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567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C2BF"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168A" w14:textId="77777777" w:rsidR="00C8249A" w:rsidRDefault="00C8249A">
      <w:r>
        <w:separator/>
      </w:r>
    </w:p>
  </w:footnote>
  <w:footnote w:type="continuationSeparator" w:id="0">
    <w:p w14:paraId="365BAA27" w14:textId="77777777" w:rsidR="00C8249A" w:rsidRDefault="00C8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489"/>
    <w:multiLevelType w:val="hybridMultilevel"/>
    <w:tmpl w:val="0EA0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C9C2E53"/>
    <w:multiLevelType w:val="singleLevel"/>
    <w:tmpl w:val="3C9C2E53"/>
    <w:lvl w:ilvl="0">
      <w:start w:val="2"/>
      <w:numFmt w:val="decimal"/>
      <w:lvlText w:val="(%1)"/>
      <w:lvlJc w:val="left"/>
      <w:pPr>
        <w:tabs>
          <w:tab w:val="left" w:pos="312"/>
        </w:tabs>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745C7A"/>
    <w:multiLevelType w:val="hybridMultilevel"/>
    <w:tmpl w:val="F2764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4"/>
  </w:num>
  <w:num w:numId="4">
    <w:abstractNumId w:val="15"/>
  </w:num>
  <w:num w:numId="5">
    <w:abstractNumId w:val="3"/>
  </w:num>
  <w:num w:numId="6">
    <w:abstractNumId w:val="13"/>
  </w:num>
  <w:num w:numId="7">
    <w:abstractNumId w:val="1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9"/>
  </w:num>
  <w:num w:numId="13">
    <w:abstractNumId w:val="11"/>
  </w:num>
  <w:num w:numId="14">
    <w:abstractNumId w:val="2"/>
  </w:num>
  <w:num w:numId="15">
    <w:abstractNumId w:val="4"/>
  </w:num>
  <w:num w:numId="16">
    <w:abstractNumId w:val="7"/>
  </w:num>
  <w:num w:numId="17">
    <w:abstractNumId w:val="0"/>
  </w:num>
  <w:num w:numId="18">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41"/>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482"/>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1C73"/>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5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1F22"/>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49A"/>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4F7A"/>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1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71c5aaf6-e6ce-465b-b873-5148d2a4c105"/>
    <ds:schemaRef ds:uri="http://purl.org/dc/elements/1.1/"/>
    <ds:schemaRef ds:uri="http://schemas.openxmlformats.org/package/2006/metadata/core-properties"/>
    <ds:schemaRef ds:uri="http://schemas.microsoft.com/office/infopath/2007/PartnerControls"/>
    <ds:schemaRef ds:uri="http://purl.org/dc/terms/"/>
    <ds:schemaRef ds:uri="ebabf6ce-2443-438c-9946-ecc878e7654a"/>
    <ds:schemaRef ds:uri="3b34c8f0-1ef5-4d1e-bb66-517ce7fe7356"/>
    <ds:schemaRef ds:uri="http://schemas.microsoft.com/office/2006/documentManagement/types"/>
    <ds:schemaRef ds:uri="95d2e41d-1f11-4347-bb1c-11d6a32975d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AB4908-4550-45A0-8771-B01E2996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1228</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7</cp:revision>
  <cp:lastPrinted>2017-08-09T04:40:00Z</cp:lastPrinted>
  <dcterms:created xsi:type="dcterms:W3CDTF">2020-05-11T15:13:00Z</dcterms:created>
  <dcterms:modified xsi:type="dcterms:W3CDTF">2020-05-11T23:30:00Z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