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 xml:space="preserve">Need for the </w:t>
            </w:r>
            <w:proofErr w:type="spellStart"/>
            <w:r>
              <w:rPr>
                <w:rFonts w:ascii="Arial" w:eastAsia="Times New Roman" w:hAnsi="Arial"/>
                <w:b/>
                <w:sz w:val="18"/>
                <w:lang w:eastAsia="zh-CN"/>
              </w:rPr>
              <w:t>gNB</w:t>
            </w:r>
            <w:proofErr w:type="spellEnd"/>
            <w:r>
              <w:rPr>
                <w:rFonts w:ascii="Arial" w:eastAsia="Times New Roman" w:hAnsi="Arial"/>
                <w:b/>
                <w:sz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ＭＳ 明朝" w:hAnsi="Arial"/>
                <w:b/>
                <w:sz w:val="18"/>
              </w:rPr>
            </w:pPr>
            <w:r>
              <w:rPr>
                <w:rFonts w:ascii="Arial" w:eastAsia="ＭＳ 明朝"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ＭＳ 明朝" w:hAnsi="Arial"/>
                <w:b/>
                <w:sz w:val="18"/>
              </w:rPr>
            </w:pPr>
            <w:r>
              <w:rPr>
                <w:rFonts w:ascii="Arial" w:eastAsia="ＭＳ 明朝" w:hAnsi="Arial"/>
                <w:b/>
                <w:sz w:val="18"/>
              </w:rPr>
              <w:t>Type</w:t>
            </w:r>
          </w:p>
          <w:p w14:paraId="0D47C242" w14:textId="77777777" w:rsidR="003B2A11" w:rsidRDefault="00C62FFB">
            <w:pPr>
              <w:keepNext/>
              <w:keepLines/>
              <w:rPr>
                <w:rFonts w:ascii="Arial" w:eastAsia="ＭＳ 明朝" w:hAnsi="Arial"/>
                <w:b/>
                <w:sz w:val="18"/>
              </w:rPr>
            </w:pPr>
            <w:r>
              <w:rPr>
                <w:rFonts w:ascii="Arial" w:eastAsia="ＭＳ 明朝"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ＭＳ 明朝" w:hAnsi="Arial"/>
                <w:sz w:val="18"/>
              </w:rPr>
            </w:pPr>
            <w:r>
              <w:rPr>
                <w:rFonts w:ascii="Arial" w:eastAsia="ＭＳ 明朝"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ＭＳ 明朝" w:hAnsi="Arial"/>
                <w:sz w:val="18"/>
                <w:lang w:eastAsia="en-US"/>
              </w:rPr>
            </w:pPr>
            <w:r>
              <w:rPr>
                <w:rFonts w:ascii="Arial" w:eastAsia="ＭＳ 明朝"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64.</w:t>
            </w:r>
          </w:p>
          <w:p w14:paraId="0D47C24D" w14:textId="77777777" w:rsidR="003B2A11" w:rsidRDefault="00C62FFB">
            <w:pPr>
              <w:keepNext/>
              <w:keepLines/>
              <w:rPr>
                <w:rFonts w:ascii="Arial" w:eastAsia="ＭＳ 明朝" w:hAnsi="Arial"/>
                <w:sz w:val="18"/>
              </w:rPr>
            </w:pPr>
            <w:r>
              <w:rPr>
                <w:rFonts w:ascii="Arial" w:eastAsia="ＭＳ 明朝" w:hAnsi="Arial" w:hint="eastAsia"/>
                <w:sz w:val="18"/>
              </w:rPr>
              <w:t>2</w:t>
            </w:r>
            <w:r>
              <w:rPr>
                <w:rFonts w:ascii="Arial" w:eastAsia="ＭＳ 明朝"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ＭＳ 明朝" w:hAnsi="Arial"/>
                <w:sz w:val="18"/>
                <w:highlight w:val="yellow"/>
              </w:rPr>
            </w:pPr>
            <w:del w:id="4"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ＭＳ 明朝" w:hAnsi="Arial"/>
                <w:i/>
                <w:sz w:val="18"/>
                <w:lang w:eastAsia="en-US"/>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ＭＳ 明朝"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ＭＳ 明朝" w:hAnsi="Arial"/>
                <w:sz w:val="18"/>
              </w:rPr>
            </w:pPr>
            <w:r>
              <w:rPr>
                <w:rFonts w:ascii="Arial" w:eastAsia="ＭＳ 明朝" w:hAnsi="Arial" w:hint="eastAsia"/>
                <w:sz w:val="18"/>
              </w:rPr>
              <w:t>N</w:t>
            </w:r>
            <w:r>
              <w:rPr>
                <w:rFonts w:ascii="Arial" w:eastAsia="ＭＳ 明朝"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Candidate values for component 2 are {8, 16, 32, 64}.</w:t>
            </w:r>
          </w:p>
          <w:p w14:paraId="0D47C257" w14:textId="77777777" w:rsidR="003B2A11" w:rsidRDefault="003B2A11">
            <w:pPr>
              <w:keepNext/>
              <w:keepLines/>
              <w:rPr>
                <w:rFonts w:ascii="Arial" w:eastAsia="ＭＳ 明朝" w:hAnsi="Arial"/>
                <w:sz w:val="18"/>
                <w:lang w:eastAsia="en-US"/>
              </w:rPr>
            </w:pPr>
          </w:p>
          <w:p w14:paraId="0D47C258" w14:textId="77777777" w:rsidR="003B2A11" w:rsidRDefault="00C62FFB">
            <w:pPr>
              <w:keepNext/>
              <w:keepLines/>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ＭＳ 明朝" w:hAnsi="Arial"/>
                <w:sz w:val="18"/>
              </w:rPr>
            </w:pPr>
            <w:r>
              <w:rPr>
                <w:rFonts w:ascii="Arial" w:eastAsia="ＭＳ 明朝"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ＭＳ 明朝" w:hAnsi="Arial"/>
                <w:sz w:val="18"/>
              </w:rPr>
            </w:pPr>
            <w:r>
              <w:rPr>
                <w:rFonts w:ascii="Arial" w:eastAsia="ＭＳ 明朝"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ＭＳ 明朝" w:hAnsi="Arial"/>
                <w:sz w:val="18"/>
                <w:lang w:eastAsia="en-US"/>
              </w:rPr>
            </w:pPr>
            <w:r>
              <w:rPr>
                <w:rFonts w:ascii="Arial" w:eastAsia="ＭＳ 明朝"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ＭＳ 明朝" w:hAnsi="Arial"/>
                <w:sz w:val="18"/>
                <w:lang w:eastAsia="en-US"/>
              </w:rPr>
            </w:pPr>
            <w:r>
              <w:rPr>
                <w:rFonts w:ascii="Arial" w:eastAsia="ＭＳ 明朝"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32.</w:t>
            </w:r>
          </w:p>
          <w:p w14:paraId="0D47C25F" w14:textId="77777777" w:rsidR="003B2A11" w:rsidRDefault="00C62FFB">
            <w:pPr>
              <w:rPr>
                <w:rFonts w:ascii="Arial" w:eastAsia="ＭＳ 明朝" w:hAnsi="Arial"/>
                <w:sz w:val="18"/>
                <w:lang w:eastAsia="en-US"/>
              </w:rPr>
            </w:pPr>
            <w:r>
              <w:rPr>
                <w:rFonts w:ascii="Arial" w:eastAsia="ＭＳ 明朝" w:hAnsi="Arial"/>
                <w:sz w:val="18"/>
                <w:lang w:eastAsia="en-US"/>
              </w:rPr>
              <w:t>2. Maximum number of measurement resources configured for SRS-RSRP measurement</w:t>
            </w:r>
          </w:p>
          <w:p w14:paraId="0D47C260" w14:textId="77777777" w:rsidR="003B2A11" w:rsidRDefault="00C62FFB">
            <w:pPr>
              <w:rPr>
                <w:rFonts w:ascii="Arial" w:eastAsia="ＭＳ 明朝" w:hAnsi="Arial"/>
                <w:sz w:val="18"/>
              </w:rPr>
            </w:pPr>
            <w:r>
              <w:rPr>
                <w:rFonts w:ascii="Arial" w:eastAsia="ＭＳ 明朝" w:hAnsi="Arial" w:hint="eastAsia"/>
                <w:sz w:val="18"/>
              </w:rPr>
              <w:t>3</w:t>
            </w:r>
            <w:r>
              <w:rPr>
                <w:rFonts w:ascii="Arial" w:eastAsia="ＭＳ 明朝"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ＭＳ 明朝" w:hAnsi="Arial"/>
                <w:sz w:val="18"/>
                <w:highlight w:val="yellow"/>
              </w:rPr>
            </w:pPr>
            <w:del w:id="8"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ＭＳ 明朝" w:hAnsi="Arial"/>
                <w:sz w:val="18"/>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ＭＳ 明朝" w:hAnsi="Arial"/>
                <w:sz w:val="18"/>
              </w:rPr>
            </w:pPr>
            <w:ins w:id="11"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2 are {4, 8, 16, 32}.</w:t>
            </w:r>
          </w:p>
          <w:p w14:paraId="0D47C26A"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3 are {2, 4, 8}.</w:t>
            </w:r>
          </w:p>
          <w:p w14:paraId="0D47C26B" w14:textId="77777777" w:rsidR="003B2A11" w:rsidRDefault="003B2A11">
            <w:pPr>
              <w:rPr>
                <w:rFonts w:ascii="Arial" w:eastAsia="ＭＳ 明朝" w:hAnsi="Arial"/>
                <w:sz w:val="18"/>
                <w:lang w:eastAsia="en-US"/>
              </w:rPr>
            </w:pPr>
          </w:p>
          <w:p w14:paraId="0D47C26C" w14:textId="77777777" w:rsidR="003B2A11" w:rsidRDefault="00C62FFB">
            <w:pPr>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ＭＳ 明朝" w:hAnsi="Arial"/>
                <w:sz w:val="18"/>
              </w:rPr>
            </w:pPr>
            <w:r>
              <w:rPr>
                <w:rFonts w:ascii="Arial" w:eastAsia="ＭＳ 明朝"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ＭＳ 明朝" w:hAnsi="Arial"/>
                <w:sz w:val="18"/>
              </w:rPr>
            </w:pPr>
            <w:ins w:id="14"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ＭＳ 明朝" w:hAnsi="Arial"/>
                <w:sz w:val="18"/>
              </w:rPr>
            </w:pPr>
            <w:ins w:id="16" w:author="Harada Hiroki" w:date="2020-05-05T11:18:00Z">
              <w:r>
                <w:rPr>
                  <w:rFonts w:ascii="Arial" w:eastAsia="ＭＳ 明朝"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ＭＳ 明朝" w:hAnsi="Arial"/>
                <w:sz w:val="18"/>
                <w:lang w:eastAsia="en-US"/>
              </w:rPr>
            </w:pPr>
            <w:ins w:id="18" w:author="Harada Hiroki" w:date="2020-05-05T11:18:00Z">
              <w:r>
                <w:rPr>
                  <w:rFonts w:ascii="Arial" w:eastAsia="ＭＳ 明朝" w:hAnsi="Arial"/>
                  <w:sz w:val="18"/>
                  <w:lang w:eastAsia="en-US"/>
                </w:rPr>
                <w:t xml:space="preserve">Simultaneous reception of </w:t>
              </w:r>
            </w:ins>
            <w:ins w:id="19" w:author="Harada Hiroki" w:date="2020-05-06T17:16:00Z">
              <w:r>
                <w:rPr>
                  <w:rFonts w:ascii="Arial" w:eastAsia="ＭＳ 明朝" w:hAnsi="Arial"/>
                  <w:sz w:val="18"/>
                  <w:lang w:eastAsia="en-US"/>
                </w:rPr>
                <w:t>DL signals/channels</w:t>
              </w:r>
            </w:ins>
            <w:ins w:id="20" w:author="Harada Hiroki" w:date="2020-05-05T11:18:00Z">
              <w:r>
                <w:rPr>
                  <w:rFonts w:ascii="Arial" w:eastAsia="ＭＳ 明朝"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ＭＳ 明朝" w:hAnsi="Arial"/>
                <w:sz w:val="18"/>
                <w:lang w:eastAsia="en-US"/>
              </w:rPr>
            </w:pPr>
            <w:ins w:id="22" w:author="Harada Hiroki" w:date="2020-05-05T11:18:00Z">
              <w:r>
                <w:rPr>
                  <w:rFonts w:ascii="Arial" w:eastAsia="ＭＳ 明朝" w:hAnsi="Arial"/>
                  <w:sz w:val="18"/>
                  <w:lang w:eastAsia="en-US"/>
                </w:rPr>
                <w:t xml:space="preserve">Support </w:t>
              </w:r>
            </w:ins>
            <w:ins w:id="23" w:author="Harada Hiroki" w:date="2020-05-06T17:17:00Z">
              <w:r>
                <w:rPr>
                  <w:rFonts w:ascii="Arial" w:eastAsia="ＭＳ 明朝"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ＭＳ 明朝" w:hAnsi="Arial"/>
                <w:sz w:val="18"/>
              </w:rPr>
            </w:pPr>
            <w:ins w:id="25" w:author="Harada Hiroki" w:date="2020-05-05T11:18:00Z">
              <w:r>
                <w:rPr>
                  <w:rFonts w:ascii="Arial" w:eastAsia="ＭＳ 明朝"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ＭＳ 明朝" w:hAnsi="Arial"/>
                <w:iCs/>
                <w:sz w:val="18"/>
              </w:rPr>
            </w:pPr>
            <w:ins w:id="27"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ＭＳ 明朝" w:hAnsi="Arial"/>
                <w:sz w:val="18"/>
              </w:rPr>
            </w:pPr>
            <w:ins w:id="29"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ＭＳ 明朝"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ＭＳ 明朝" w:hAnsi="Arial"/>
                <w:sz w:val="18"/>
              </w:rPr>
            </w:pPr>
            <w:ins w:id="32"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ＭＳ 明朝" w:hAnsi="Arial"/>
                <w:sz w:val="18"/>
              </w:rPr>
            </w:pPr>
            <w:ins w:id="38"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ＭＳ 明朝" w:hAnsi="Arial"/>
                <w:sz w:val="18"/>
              </w:rPr>
            </w:pPr>
            <w:ins w:id="40"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77777777" w:rsidR="003B2A11" w:rsidRDefault="00C62FFB">
            <w:pPr>
              <w:rPr>
                <w:ins w:id="41" w:author="Harada Hiroki" w:date="2020-05-05T11:18:00Z"/>
                <w:rFonts w:ascii="Arial" w:eastAsia="ＭＳ 明朝" w:hAnsi="Arial"/>
                <w:sz w:val="18"/>
                <w:lang w:eastAsia="en-US"/>
              </w:rPr>
            </w:pPr>
            <w:ins w:id="42" w:author="Harada Hiroki" w:date="2020-05-06T17:19:00Z">
              <w:r>
                <w:rPr>
                  <w:rFonts w:ascii="Arial" w:eastAsia="ＭＳ 明朝"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3" w:author="Harada Hiroki" w:date="2020-05-05T11:18:00Z"/>
                <w:rFonts w:ascii="Arial" w:eastAsia="ＭＳ 明朝" w:hAnsi="Arial"/>
                <w:sz w:val="18"/>
              </w:rPr>
            </w:pPr>
            <w:ins w:id="44" w:author="Harada Hiroki" w:date="2020-05-05T11:18:00Z">
              <w:r>
                <w:rPr>
                  <w:rFonts w:ascii="Arial" w:eastAsia="ＭＳ 明朝" w:hAnsi="Arial"/>
                  <w:sz w:val="18"/>
                </w:rPr>
                <w:t>Optional with capability signalling</w:t>
              </w:r>
            </w:ins>
          </w:p>
        </w:tc>
      </w:tr>
      <w:tr w:rsidR="003B2A11" w14:paraId="0D47C28C" w14:textId="77777777">
        <w:trPr>
          <w:trHeight w:val="20"/>
          <w:ins w:id="45"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6" w:author="Harada Hiroki" w:date="2020-05-05T11:18:00Z"/>
                <w:rFonts w:ascii="Arial" w:eastAsia="ＭＳ 明朝" w:hAnsi="Arial"/>
                <w:sz w:val="18"/>
              </w:rPr>
            </w:pPr>
            <w:ins w:id="47"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48" w:author="Harada Hiroki" w:date="2020-05-05T11:18:00Z"/>
                <w:rFonts w:ascii="Arial" w:eastAsia="ＭＳ 明朝" w:hAnsi="Arial"/>
                <w:sz w:val="18"/>
              </w:rPr>
            </w:pPr>
            <w:ins w:id="49" w:author="Harada Hiroki" w:date="2020-05-05T11:18:00Z">
              <w:r>
                <w:rPr>
                  <w:rFonts w:ascii="Arial" w:eastAsia="ＭＳ 明朝"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0" w:author="Harada Hiroki" w:date="2020-05-05T11:18:00Z"/>
                <w:rFonts w:ascii="Arial" w:eastAsia="ＭＳ 明朝" w:hAnsi="Arial"/>
                <w:sz w:val="18"/>
                <w:lang w:eastAsia="en-US"/>
              </w:rPr>
            </w:pPr>
            <w:ins w:id="51" w:author="Harada Hiroki" w:date="2020-05-05T11:18:00Z">
              <w:r>
                <w:rPr>
                  <w:rFonts w:ascii="Arial" w:eastAsia="ＭＳ 明朝" w:hAnsi="Arial"/>
                  <w:sz w:val="18"/>
                  <w:lang w:eastAsia="en-US"/>
                </w:rPr>
                <w:t xml:space="preserve">Simultaneous reception of </w:t>
              </w:r>
            </w:ins>
            <w:ins w:id="52" w:author="Harada Hiroki" w:date="2020-05-06T17:16:00Z">
              <w:r>
                <w:rPr>
                  <w:rFonts w:ascii="Arial" w:eastAsia="ＭＳ 明朝" w:hAnsi="Arial"/>
                  <w:sz w:val="18"/>
                  <w:lang w:eastAsia="en-US"/>
                </w:rPr>
                <w:t>DL signals/channels</w:t>
              </w:r>
            </w:ins>
            <w:ins w:id="53" w:author="Harada Hiroki" w:date="2020-05-05T11:18:00Z">
              <w:r>
                <w:rPr>
                  <w:rFonts w:ascii="Arial" w:eastAsia="ＭＳ 明朝"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4" w:author="Harada Hiroki" w:date="2020-05-05T11:18:00Z"/>
                <w:rFonts w:ascii="Arial" w:eastAsia="ＭＳ 明朝" w:hAnsi="Arial"/>
                <w:sz w:val="18"/>
                <w:lang w:eastAsia="en-US"/>
              </w:rPr>
            </w:pPr>
            <w:ins w:id="55" w:author="Harada Hiroki" w:date="2020-05-05T11:18:00Z">
              <w:r>
                <w:rPr>
                  <w:rFonts w:ascii="Arial" w:eastAsia="ＭＳ 明朝" w:hAnsi="Arial"/>
                  <w:sz w:val="18"/>
                  <w:lang w:eastAsia="en-US"/>
                </w:rPr>
                <w:t xml:space="preserve">Support </w:t>
              </w:r>
            </w:ins>
            <w:ins w:id="56" w:author="Harada Hiroki" w:date="2020-05-06T17:17:00Z">
              <w:r>
                <w:rPr>
                  <w:rFonts w:ascii="Arial" w:eastAsia="ＭＳ 明朝"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7" w:author="Harada Hiroki" w:date="2020-05-05T11:18:00Z"/>
                <w:rFonts w:ascii="Arial" w:eastAsia="ＭＳ 明朝" w:hAnsi="Arial"/>
                <w:sz w:val="18"/>
              </w:rPr>
            </w:pPr>
            <w:ins w:id="58" w:author="Harada Hiroki" w:date="2020-05-05T11:18:00Z">
              <w:r>
                <w:rPr>
                  <w:rFonts w:ascii="Arial" w:eastAsia="ＭＳ 明朝"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59" w:author="Harada Hiroki" w:date="2020-05-05T11:18:00Z"/>
                <w:rFonts w:ascii="Arial" w:eastAsia="ＭＳ 明朝" w:hAnsi="Arial"/>
                <w:iCs/>
                <w:sz w:val="18"/>
              </w:rPr>
            </w:pPr>
            <w:ins w:id="60"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1" w:author="Harada Hiroki" w:date="2020-05-05T11:18:00Z"/>
                <w:rFonts w:ascii="Arial" w:eastAsia="ＭＳ 明朝" w:hAnsi="Arial"/>
                <w:sz w:val="18"/>
              </w:rPr>
            </w:pPr>
            <w:ins w:id="62"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3" w:author="Harada Hiroki" w:date="2020-05-05T11:18:00Z"/>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4" w:author="Harada Hiroki" w:date="2020-05-05T11:18:00Z"/>
                <w:rFonts w:ascii="Arial" w:eastAsia="ＭＳ 明朝" w:hAnsi="Arial"/>
                <w:sz w:val="18"/>
              </w:rPr>
            </w:pPr>
            <w:ins w:id="65"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6" w:author="Harada Hiroki" w:date="2020-05-05T11:18:00Z"/>
                <w:rFonts w:ascii="Arial" w:eastAsia="Malgun Gothic" w:hAnsi="Arial"/>
                <w:sz w:val="18"/>
                <w:lang w:eastAsia="ko-KR"/>
              </w:rPr>
            </w:pPr>
            <w:ins w:id="67" w:author="Harada Hiroki" w:date="2020-05-07T10:58:00Z">
              <w:r>
                <w:rPr>
                  <w:rFonts w:ascii="Arial" w:eastAsia="Malgun Gothic" w:hAnsi="Arial"/>
                  <w:sz w:val="18"/>
                  <w:lang w:eastAsia="ko-KR"/>
                </w:rPr>
                <w:t>No (</w:t>
              </w:r>
            </w:ins>
            <w:ins w:id="68" w:author="Harada Hiroki" w:date="2020-05-05T11:18:00Z">
              <w:r>
                <w:rPr>
                  <w:rFonts w:ascii="Arial" w:eastAsia="Malgun Gothic" w:hAnsi="Arial"/>
                  <w:sz w:val="18"/>
                  <w:lang w:eastAsia="ko-KR"/>
                </w:rPr>
                <w:t>TDD only</w:t>
              </w:r>
            </w:ins>
            <w:ins w:id="69"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0" w:author="Harada Hiroki" w:date="2020-05-05T11:18:00Z"/>
                <w:rFonts w:ascii="Arial" w:eastAsia="ＭＳ 明朝" w:hAnsi="Arial"/>
                <w:sz w:val="18"/>
              </w:rPr>
            </w:pPr>
            <w:ins w:id="71"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2" w:author="Harada Hiroki" w:date="2020-05-05T11:18:00Z"/>
                <w:rFonts w:ascii="Arial" w:eastAsia="ＭＳ 明朝" w:hAnsi="Arial"/>
                <w:sz w:val="18"/>
              </w:rPr>
            </w:pPr>
            <w:ins w:id="73"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77777777" w:rsidR="003B2A11" w:rsidRDefault="00C62FFB">
            <w:pPr>
              <w:rPr>
                <w:ins w:id="74" w:author="Harada Hiroki" w:date="2020-05-05T11:18:00Z"/>
                <w:rFonts w:ascii="Arial" w:eastAsia="ＭＳ 明朝" w:hAnsi="Arial"/>
                <w:sz w:val="18"/>
                <w:lang w:eastAsia="en-US"/>
              </w:rPr>
            </w:pPr>
            <w:ins w:id="75" w:author="Harada Hiroki" w:date="2020-05-06T17:20:00Z">
              <w:r>
                <w:rPr>
                  <w:rFonts w:ascii="Arial" w:eastAsia="ＭＳ 明朝"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76" w:author="Harada Hiroki" w:date="2020-05-05T11:18:00Z"/>
                <w:rFonts w:ascii="Arial" w:eastAsia="ＭＳ 明朝" w:hAnsi="Arial"/>
                <w:sz w:val="18"/>
              </w:rPr>
            </w:pPr>
            <w:ins w:id="77" w:author="Harada Hiroki" w:date="2020-05-05T11:18:00Z">
              <w:r>
                <w:rPr>
                  <w:rFonts w:ascii="Arial" w:eastAsia="ＭＳ 明朝" w:hAnsi="Arial"/>
                  <w:sz w:val="18"/>
                </w:rPr>
                <w:t>Optional with capability signalling</w:t>
              </w:r>
            </w:ins>
          </w:p>
        </w:tc>
      </w:tr>
    </w:tbl>
    <w:p w14:paraId="0D47C28D" w14:textId="77777777" w:rsidR="003B2A11" w:rsidRDefault="003B2A11">
      <w:pPr>
        <w:spacing w:afterLines="50" w:after="120"/>
        <w:jc w:val="both"/>
        <w:rPr>
          <w:ins w:id="78" w:author="Harada Hiroki" w:date="2020-05-05T11:18:00Z"/>
          <w:rFonts w:eastAsia="ＭＳ 明朝"/>
          <w:sz w:val="22"/>
        </w:rPr>
      </w:pPr>
    </w:p>
    <w:p w14:paraId="0D47C28E" w14:textId="77777777" w:rsidR="003B2A11" w:rsidRDefault="003B2A11">
      <w:pPr>
        <w:spacing w:afterLines="50" w:after="120"/>
        <w:jc w:val="both"/>
        <w:rPr>
          <w:rFonts w:eastAsia="ＭＳ 明朝"/>
          <w:sz w:val="22"/>
        </w:rPr>
      </w:pPr>
    </w:p>
    <w:tbl>
      <w:tblPr>
        <w:tblStyle w:val="aff2"/>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 xml:space="preserve">(1)Firstly,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reached  in RAN1 #AH_1901 in Jan. 2019</w:t>
            </w:r>
          </w:p>
          <w:p w14:paraId="0D47C29D" w14:textId="77777777" w:rsidR="003B2A11" w:rsidRDefault="00C62FFB">
            <w:pPr>
              <w:pStyle w:val="affb"/>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affb"/>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affb"/>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79" w:author="Harada Hiroki" w:date="2020-05-05T11:18:00Z">
              <w:r>
                <w:rPr>
                  <w:rFonts w:eastAsia="ＭＳ 明朝"/>
                  <w:sz w:val="18"/>
                </w:rPr>
                <w:t>NR_CLI_RIM I</w:t>
              </w:r>
            </w:ins>
            <w:r>
              <w:rPr>
                <w:rFonts w:eastAsia="SimSun"/>
                <w:sz w:val="22"/>
                <w:szCs w:val="22"/>
                <w:lang w:val="en-US" w:eastAsia="zh-CN"/>
              </w:rPr>
              <w:t>” should be “</w:t>
            </w:r>
            <w:ins w:id="80" w:author="Harada Hiroki" w:date="2020-05-05T11:18:00Z">
              <w:r>
                <w:rPr>
                  <w:rFonts w:eastAsia="ＭＳ 明朝"/>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affb"/>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affb"/>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F4348D" w:rsidP="00A20E2A">
            <w:pPr>
              <w:pStyle w:val="Doc-title"/>
              <w:ind w:left="1440" w:hanging="480"/>
            </w:pPr>
            <w:hyperlink r:id="rId15" w:tooltip="C:Data3GPPExtractsR2-2002528_R4-2002221.doc" w:history="1">
              <w:r w:rsidR="00A20E2A" w:rsidRPr="00907913">
                <w:rPr>
                  <w:rStyle w:val="aff7"/>
                  <w:rFonts w:eastAsia="ＭＳ 明朝"/>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t>To:RAN2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F4348D" w:rsidP="00A20E2A">
            <w:pPr>
              <w:pStyle w:val="affb"/>
              <w:ind w:leftChars="0" w:left="420"/>
              <w:rPr>
                <w:rFonts w:eastAsiaTheme="minorEastAsia"/>
                <w:sz w:val="22"/>
                <w:lang w:eastAsia="zh-CN"/>
              </w:rPr>
            </w:pPr>
            <w:hyperlink r:id="rId16" w:history="1">
              <w:r w:rsidR="00A20E2A" w:rsidRPr="0059125C">
                <w:rPr>
                  <w:rStyle w:val="aff7"/>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affb"/>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affb"/>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affb"/>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affb"/>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77CD0403" w14:textId="26F797B5" w:rsidR="00A77881" w:rsidRPr="005E5C23" w:rsidRDefault="005E5C23" w:rsidP="00A77881">
            <w:pPr>
              <w:rPr>
                <w:sz w:val="22"/>
                <w:lang w:val="en-US"/>
              </w:rPr>
            </w:pPr>
            <w:r>
              <w:rPr>
                <w:sz w:val="22"/>
                <w:lang w:val="en-US"/>
              </w:rPr>
              <w:t xml:space="preserve">We support to keep FG </w:t>
            </w:r>
            <w:r w:rsidR="006F5D35">
              <w:rPr>
                <w:sz w:val="22"/>
                <w:lang w:val="en-US"/>
              </w:rPr>
              <w:t>17-3 and FG 17-4</w:t>
            </w:r>
            <w:r w:rsidR="009861CA">
              <w:rPr>
                <w:sz w:val="22"/>
                <w:lang w:val="en-US"/>
              </w:rPr>
              <w:t xml:space="preserve">, given that the conflict between RAN2 and RAN4 </w:t>
            </w:r>
            <w:proofErr w:type="spellStart"/>
            <w:r w:rsidR="002322BC">
              <w:rPr>
                <w:sz w:val="22"/>
                <w:lang w:val="en-US"/>
              </w:rPr>
              <w:t>agreeemnts</w:t>
            </w:r>
            <w:proofErr w:type="spellEnd"/>
            <w:r w:rsidR="002322BC">
              <w:rPr>
                <w:sz w:val="22"/>
                <w:lang w:val="en-US"/>
              </w:rPr>
              <w:t xml:space="preserve"> </w:t>
            </w:r>
            <w:r w:rsidR="009861CA">
              <w:rPr>
                <w:sz w:val="22"/>
                <w:lang w:val="en-US"/>
              </w:rPr>
              <w:t xml:space="preserve">have been resolved by RAN2 reverting their </w:t>
            </w:r>
            <w:r w:rsidR="00D95312">
              <w:rPr>
                <w:sz w:val="22"/>
                <w:lang w:val="en-US"/>
              </w:rPr>
              <w:t xml:space="preserve">agreements of prioritizing serving cell channel/signal when it collides with </w:t>
            </w:r>
            <w:r w:rsidR="009520CC">
              <w:rPr>
                <w:sz w:val="22"/>
                <w:lang w:val="en-US"/>
              </w:rPr>
              <w:t>CLI measurement resource.</w:t>
            </w:r>
            <w:r w:rsidR="00A77881">
              <w:rPr>
                <w:sz w:val="22"/>
                <w:lang w:val="en-US"/>
              </w:rPr>
              <w:t xml:space="preserve"> I</w:t>
            </w:r>
            <w:r w:rsidR="00A77881" w:rsidRPr="00A77881">
              <w:rPr>
                <w:sz w:val="22"/>
                <w:lang w:val="en-US"/>
              </w:rPr>
              <w:t>t’s fine to keep the notes in 17-3 and 17-4.</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bl>
    <w:p w14:paraId="0D47C2B8" w14:textId="77777777" w:rsidR="003B2A11" w:rsidRPr="00D91644" w:rsidRDefault="003B2A11">
      <w:pPr>
        <w:spacing w:afterLines="50" w:after="120"/>
        <w:jc w:val="both"/>
        <w:rPr>
          <w:rFonts w:eastAsia="ＭＳ 明朝"/>
          <w:sz w:val="22"/>
        </w:rPr>
      </w:pPr>
    </w:p>
    <w:p w14:paraId="0D47C2B9" w14:textId="77777777" w:rsidR="003B2A11" w:rsidRDefault="003B2A11">
      <w:pPr>
        <w:spacing w:afterLines="50" w:after="120"/>
        <w:jc w:val="both"/>
        <w:rPr>
          <w:rFonts w:eastAsia="ＭＳ 明朝"/>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60545" w14:textId="77777777" w:rsidR="00F4348D" w:rsidRDefault="00F4348D">
      <w:r>
        <w:separator/>
      </w:r>
    </w:p>
  </w:endnote>
  <w:endnote w:type="continuationSeparator" w:id="0">
    <w:p w14:paraId="28462175" w14:textId="77777777" w:rsidR="00F4348D" w:rsidRDefault="00F4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E"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F"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86806" w14:textId="77777777" w:rsidR="00F4348D" w:rsidRDefault="00F4348D">
      <w:r>
        <w:separator/>
      </w:r>
    </w:p>
  </w:footnote>
  <w:footnote w:type="continuationSeparator" w:id="0">
    <w:p w14:paraId="20CB3EFB" w14:textId="77777777" w:rsidR="00F4348D" w:rsidRDefault="00F4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657761D"/>
    <w:multiLevelType w:val="hybridMultilevel"/>
    <w:tmpl w:val="27FE8EDC"/>
    <w:lvl w:ilvl="0" w:tplc="70B8D886">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C9C2E53"/>
    <w:multiLevelType w:val="singleLevel"/>
    <w:tmpl w:val="3C9C2E53"/>
    <w:lvl w:ilvl="0">
      <w:start w:val="2"/>
      <w:numFmt w:val="decimal"/>
      <w:lvlText w:val="(%1)"/>
      <w:lvlJc w:val="left"/>
      <w:pPr>
        <w:tabs>
          <w:tab w:val="left" w:pos="312"/>
        </w:tabs>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14"/>
  </w:num>
  <w:num w:numId="5">
    <w:abstractNumId w:val="2"/>
  </w:num>
  <w:num w:numId="6">
    <w:abstractNumId w:val="12"/>
  </w:num>
  <w:num w:numId="7">
    <w:abstractNumId w:val="9"/>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num>
  <w:num w:numId="13">
    <w:abstractNumId w:val="10"/>
  </w:num>
  <w:num w:numId="14">
    <w:abstractNumId w:val="1"/>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uiPriority w:val="99"/>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qFormat/>
    <w:pPr>
      <w:widowControl w:val="0"/>
    </w:pPr>
    <w:rPr>
      <w:rFonts w:ascii="Arial" w:eastAsia="ＭＳ 明朝" w:hAnsi="Arial"/>
      <w:b/>
      <w:sz w:val="18"/>
    </w:rPr>
  </w:style>
  <w:style w:type="paragraph" w:styleId="afb">
    <w:name w:val="footnote text"/>
    <w:basedOn w:val="a0"/>
    <w:link w:val="afc"/>
    <w:semiHidden/>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semiHidden/>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3">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
    <w:name w:val="本文 (文字)"/>
    <w:basedOn w:val="a1"/>
    <w:link w:val="ae"/>
    <w:uiPriority w:val="99"/>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4">
    <w:name w:val="脚注文字列 (文字)1"/>
    <w:basedOn w:val="a1"/>
    <w:semiHidden/>
    <w:qFormat/>
    <w:rPr>
      <w:rFonts w:ascii="Times New Roman" w:eastAsia="ＭＳ ゴシック" w:hAnsi="Times New Roman"/>
      <w:sz w:val="24"/>
      <w:lang w:val="en-GB"/>
    </w:rPr>
  </w:style>
  <w:style w:type="character" w:customStyle="1" w:styleId="15">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6975365F-83FB-49BE-A08C-3E270EF0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2020-05-10T22:30:00Z</dcterms:created>
  <dcterms:modified xsi:type="dcterms:W3CDTF">2020-05-10T23:26:00Z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