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rsidR="003B2A11" w:rsidRDefault="003B2A11">
      <w:pPr>
        <w:tabs>
          <w:tab w:val="center" w:pos="4536"/>
          <w:tab w:val="right" w:pos="9072"/>
        </w:tabs>
        <w:spacing w:line="276" w:lineRule="auto"/>
        <w:rPr>
          <w:rFonts w:ascii="Arial" w:eastAsia="Malgun Gothic" w:hAnsi="Arial" w:cs="Arial"/>
          <w:b/>
          <w:bCs/>
          <w:szCs w:val="24"/>
          <w:lang w:eastAsia="en-US"/>
        </w:rPr>
      </w:pPr>
    </w:p>
    <w:p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3B2A11" w:rsidRDefault="00C62FFB">
      <w:pPr>
        <w:pStyle w:val="affc"/>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rsidR="003B2A11" w:rsidRDefault="003B2A11">
      <w:pPr>
        <w:rPr>
          <w:b/>
        </w:rPr>
      </w:pPr>
    </w:p>
    <w:p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rsidR="003B2A11" w:rsidRDefault="003B2A11">
      <w:pPr>
        <w:rPr>
          <w:b/>
        </w:rPr>
      </w:pPr>
    </w:p>
    <w:p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rsidR="003B2A11" w:rsidRDefault="003B2A11">
      <w:pPr>
        <w:pStyle w:val="af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3B2A11" w:rsidRDefault="00C62FFB">
      <w:pPr>
        <w:pStyle w:val="af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trPr>
          <w:trHeight w:val="20"/>
        </w:trPr>
        <w:tc>
          <w:tcPr>
            <w:tcW w:w="1130"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b/>
                <w:sz w:val="18"/>
              </w:rPr>
            </w:pPr>
            <w:r>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b/>
                <w:sz w:val="18"/>
              </w:rPr>
            </w:pPr>
            <w:r>
              <w:rPr>
                <w:rFonts w:ascii="Arial" w:eastAsia="MS Mincho" w:hAnsi="Arial"/>
                <w:b/>
                <w:sz w:val="18"/>
              </w:rPr>
              <w:t>Type</w:t>
            </w:r>
          </w:p>
          <w:p w:rsidR="003B2A11" w:rsidRDefault="00C62FFB">
            <w:pPr>
              <w:keepNext/>
              <w:keepLines/>
              <w:rPr>
                <w:rFonts w:ascii="Arial" w:eastAsia="MS Mincho" w:hAnsi="Arial"/>
                <w:b/>
                <w:sz w:val="18"/>
              </w:rPr>
            </w:pPr>
            <w:r>
              <w:rPr>
                <w:rFonts w:ascii="Arial" w:eastAsia="MS Mincho"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trPr>
          <w:trHeight w:val="20"/>
        </w:trPr>
        <w:tc>
          <w:tcPr>
            <w:tcW w:w="1130"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lang w:eastAsia="en-US"/>
              </w:rPr>
            </w:pPr>
            <w:r>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lang w:eastAsia="en-US"/>
              </w:rPr>
            </w:pPr>
            <w:r>
              <w:rPr>
                <w:rFonts w:ascii="Arial" w:eastAsia="MS Mincho" w:hAnsi="Arial"/>
                <w:sz w:val="18"/>
                <w:lang w:eastAsia="en-US"/>
              </w:rPr>
              <w:t>1. Support CLI-RSSI measurement. The max number of resources across all CCs configured to measure RSSI simultaneously shall not exceed 64.</w:t>
            </w:r>
          </w:p>
          <w:p w:rsidR="003B2A11" w:rsidRDefault="00C62FFB">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highlight w:val="yellow"/>
              </w:rPr>
            </w:pPr>
            <w:del w:id="3"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i/>
                <w:sz w:val="18"/>
                <w:lang w:eastAsia="en-US"/>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rsidR="003B2A11" w:rsidRDefault="003B2A11">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ins w:id="4"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5"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lang w:eastAsia="en-US"/>
              </w:rPr>
            </w:pPr>
            <w:r>
              <w:rPr>
                <w:rFonts w:ascii="Arial" w:eastAsia="MS Mincho" w:hAnsi="Arial"/>
                <w:sz w:val="18"/>
                <w:lang w:eastAsia="en-US"/>
              </w:rPr>
              <w:t>Candidate values for component 2 are {8, 16, 32, 64}.</w:t>
            </w:r>
          </w:p>
          <w:p w:rsidR="003B2A11" w:rsidRDefault="003B2A11">
            <w:pPr>
              <w:keepNext/>
              <w:keepLines/>
              <w:rPr>
                <w:rFonts w:ascii="Arial" w:eastAsia="MS Mincho" w:hAnsi="Arial"/>
                <w:sz w:val="18"/>
                <w:lang w:eastAsia="en-US"/>
              </w:rPr>
            </w:pPr>
          </w:p>
          <w:p w:rsidR="003B2A11" w:rsidRDefault="00C62FFB">
            <w:pPr>
              <w:keepNext/>
              <w:keepLines/>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Optional with capability signalling</w:t>
            </w:r>
          </w:p>
        </w:tc>
      </w:tr>
      <w:tr w:rsidR="003B2A11">
        <w:trPr>
          <w:trHeight w:val="20"/>
        </w:trPr>
        <w:tc>
          <w:tcPr>
            <w:tcW w:w="1130"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lang w:eastAsia="en-US"/>
              </w:rPr>
            </w:pPr>
            <w:r>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lang w:eastAsia="en-US"/>
              </w:rPr>
            </w:pPr>
            <w:r>
              <w:rPr>
                <w:rFonts w:ascii="Arial" w:eastAsia="MS Mincho" w:hAnsi="Arial"/>
                <w:sz w:val="18"/>
                <w:lang w:eastAsia="en-US"/>
              </w:rPr>
              <w:t>1. Support SRS-RSRP measurement. The max number of SRS resources across all CCs configured to measure SRS-RSRP simultaneously shall not exceed 32.</w:t>
            </w:r>
          </w:p>
          <w:p w:rsidR="003B2A11" w:rsidRDefault="00C62FFB">
            <w:pPr>
              <w:rPr>
                <w:rFonts w:ascii="Arial" w:eastAsia="MS Mincho" w:hAnsi="Arial"/>
                <w:sz w:val="18"/>
                <w:lang w:eastAsia="en-US"/>
              </w:rPr>
            </w:pPr>
            <w:r>
              <w:rPr>
                <w:rFonts w:ascii="Arial" w:eastAsia="MS Mincho" w:hAnsi="Arial"/>
                <w:sz w:val="18"/>
                <w:lang w:eastAsia="en-US"/>
              </w:rPr>
              <w:t>2. Maximum number of measurement resources configured for SRS-RSRP measurement</w:t>
            </w:r>
          </w:p>
          <w:p w:rsidR="003B2A11" w:rsidRDefault="00C62FFB">
            <w:pPr>
              <w:rPr>
                <w:rFonts w:ascii="Arial" w:eastAsia="MS Mincho" w:hAnsi="Arial"/>
                <w:sz w:val="18"/>
              </w:rPr>
            </w:pPr>
            <w:r>
              <w:rPr>
                <w:rFonts w:ascii="Arial" w:eastAsia="MS Mincho" w:hAnsi="Arial" w:hint="eastAsia"/>
                <w:sz w:val="18"/>
              </w:rPr>
              <w:t>3</w:t>
            </w:r>
            <w:r>
              <w:rPr>
                <w:rFonts w:ascii="Arial" w:eastAsia="MS Mincho"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highlight w:val="yellow"/>
              </w:rPr>
            </w:pPr>
            <w:del w:id="6"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rsidR="003B2A11" w:rsidRDefault="003B2A11">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algun Gothic" w:hAnsi="Arial"/>
                <w:sz w:val="18"/>
                <w:lang w:eastAsia="ko-KR"/>
              </w:rPr>
            </w:pPr>
            <w:ins w:id="7"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8"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ins w:id="9"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lang w:eastAsia="en-US"/>
              </w:rPr>
            </w:pPr>
            <w:r>
              <w:rPr>
                <w:rFonts w:ascii="Arial" w:eastAsia="MS Mincho" w:hAnsi="Arial"/>
                <w:sz w:val="18"/>
                <w:lang w:eastAsia="en-US"/>
              </w:rPr>
              <w:t>Candidate values for component 2 are {4, 8, 16, 32}.</w:t>
            </w:r>
          </w:p>
          <w:p w:rsidR="003B2A11" w:rsidRDefault="00C62FFB">
            <w:pPr>
              <w:rPr>
                <w:rFonts w:ascii="Arial" w:eastAsia="MS Mincho" w:hAnsi="Arial"/>
                <w:sz w:val="18"/>
                <w:lang w:eastAsia="en-US"/>
              </w:rPr>
            </w:pPr>
            <w:r>
              <w:rPr>
                <w:rFonts w:ascii="Arial" w:eastAsia="MS Mincho" w:hAnsi="Arial"/>
                <w:sz w:val="18"/>
                <w:lang w:eastAsia="en-US"/>
              </w:rPr>
              <w:t>Candidate values for component 3 are {2, 4, 8}.</w:t>
            </w:r>
          </w:p>
          <w:p w:rsidR="003B2A11" w:rsidRDefault="003B2A11">
            <w:pPr>
              <w:rPr>
                <w:rFonts w:ascii="Arial" w:eastAsia="MS Mincho" w:hAnsi="Arial"/>
                <w:sz w:val="18"/>
                <w:lang w:eastAsia="en-US"/>
              </w:rPr>
            </w:pPr>
          </w:p>
          <w:p w:rsidR="003B2A11" w:rsidRDefault="00C62FFB">
            <w:pPr>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Optional with capability signalling</w:t>
            </w:r>
          </w:p>
        </w:tc>
      </w:tr>
      <w:tr w:rsidR="003B2A11">
        <w:trPr>
          <w:trHeight w:val="20"/>
          <w:ins w:id="10" w:author="Harada Hiroki" w:date="2020-05-05T11:18:00Z"/>
        </w:trPr>
        <w:tc>
          <w:tcPr>
            <w:tcW w:w="1130" w:type="dxa"/>
            <w:tcBorders>
              <w:top w:val="single" w:sz="4" w:space="0" w:color="auto"/>
              <w:left w:val="single" w:sz="4" w:space="0" w:color="auto"/>
              <w:bottom w:val="single" w:sz="4" w:space="0" w:color="auto"/>
              <w:right w:val="single" w:sz="4" w:space="0" w:color="auto"/>
            </w:tcBorders>
          </w:tcPr>
          <w:p w:rsidR="003B2A11" w:rsidRDefault="00C62FFB">
            <w:pPr>
              <w:rPr>
                <w:ins w:id="11" w:author="Harada Hiroki" w:date="2020-05-05T11:18:00Z"/>
                <w:rFonts w:ascii="Arial" w:eastAsia="MS Mincho" w:hAnsi="Arial"/>
                <w:sz w:val="18"/>
              </w:rPr>
            </w:pPr>
            <w:ins w:id="12" w:author="Harada Hiroki" w:date="2020-05-05T11:18:00Z">
              <w:r>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tcPr>
          <w:p w:rsidR="003B2A11" w:rsidRDefault="00C62FFB">
            <w:pPr>
              <w:rPr>
                <w:ins w:id="13" w:author="Harada Hiroki" w:date="2020-05-05T11:18:00Z"/>
                <w:rFonts w:ascii="Arial" w:eastAsia="MS Mincho" w:hAnsi="Arial"/>
                <w:sz w:val="18"/>
              </w:rPr>
            </w:pPr>
            <w:ins w:id="14" w:author="Harada Hiroki" w:date="2020-05-05T11:18:00Z">
              <w:r>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rsidR="003B2A11" w:rsidRDefault="00C62FFB">
            <w:pPr>
              <w:rPr>
                <w:ins w:id="15" w:author="Harada Hiroki" w:date="2020-05-05T11:18:00Z"/>
                <w:rFonts w:ascii="Arial" w:eastAsia="MS Mincho" w:hAnsi="Arial"/>
                <w:sz w:val="18"/>
                <w:lang w:eastAsia="en-US"/>
              </w:rPr>
            </w:pPr>
            <w:ins w:id="16" w:author="Harada Hiroki" w:date="2020-05-05T11:18:00Z">
              <w:r>
                <w:rPr>
                  <w:rFonts w:ascii="Arial" w:eastAsia="MS Mincho" w:hAnsi="Arial"/>
                  <w:sz w:val="18"/>
                  <w:lang w:eastAsia="en-US"/>
                </w:rPr>
                <w:t xml:space="preserve">Simultaneous reception of </w:t>
              </w:r>
            </w:ins>
            <w:ins w:id="17" w:author="Harada Hiroki" w:date="2020-05-06T17:16:00Z">
              <w:r>
                <w:rPr>
                  <w:rFonts w:ascii="Arial" w:eastAsia="MS Mincho" w:hAnsi="Arial"/>
                  <w:sz w:val="18"/>
                  <w:lang w:eastAsia="en-US"/>
                </w:rPr>
                <w:t>DL signals/channels</w:t>
              </w:r>
            </w:ins>
            <w:ins w:id="18" w:author="Harada Hiroki" w:date="2020-05-05T11:18:00Z">
              <w:r>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rsidR="003B2A11" w:rsidRDefault="00C62FFB">
            <w:pPr>
              <w:rPr>
                <w:ins w:id="19" w:author="Harada Hiroki" w:date="2020-05-05T11:18:00Z"/>
                <w:rFonts w:ascii="Arial" w:eastAsia="MS Mincho" w:hAnsi="Arial"/>
                <w:sz w:val="18"/>
                <w:lang w:eastAsia="en-US"/>
              </w:rPr>
            </w:pPr>
            <w:ins w:id="20" w:author="Harada Hiroki" w:date="2020-05-05T11:18:00Z">
              <w:r>
                <w:rPr>
                  <w:rFonts w:ascii="Arial" w:eastAsia="MS Mincho" w:hAnsi="Arial"/>
                  <w:sz w:val="18"/>
                  <w:lang w:eastAsia="en-US"/>
                </w:rPr>
                <w:t xml:space="preserve">Support </w:t>
              </w:r>
            </w:ins>
            <w:ins w:id="21" w:author="Harada Hiroki" w:date="2020-05-06T17:17:00Z">
              <w:r>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rsidR="003B2A11" w:rsidRDefault="00C62FFB">
            <w:pPr>
              <w:rPr>
                <w:ins w:id="22" w:author="Harada Hiroki" w:date="2020-05-05T11:18:00Z"/>
                <w:rFonts w:ascii="Arial" w:eastAsia="MS Mincho" w:hAnsi="Arial"/>
                <w:sz w:val="18"/>
              </w:rPr>
            </w:pPr>
            <w:ins w:id="23" w:author="Harada Hiroki" w:date="2020-05-05T11:18:00Z">
              <w:r>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rsidR="003B2A11" w:rsidRDefault="00C62FFB">
            <w:pPr>
              <w:rPr>
                <w:ins w:id="24" w:author="Harada Hiroki" w:date="2020-05-05T11:18:00Z"/>
                <w:rFonts w:ascii="Arial" w:eastAsia="MS Mincho" w:hAnsi="Arial"/>
                <w:iCs/>
                <w:sz w:val="18"/>
              </w:rPr>
            </w:pPr>
            <w:ins w:id="25"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rsidR="003B2A11" w:rsidRDefault="00C62FFB">
            <w:pPr>
              <w:rPr>
                <w:ins w:id="26" w:author="Harada Hiroki" w:date="2020-05-05T11:18:00Z"/>
                <w:rFonts w:ascii="Arial" w:eastAsia="MS Mincho" w:hAnsi="Arial"/>
                <w:sz w:val="18"/>
              </w:rPr>
            </w:pPr>
            <w:ins w:id="27"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rsidR="003B2A11" w:rsidRDefault="003B2A11">
            <w:pPr>
              <w:rPr>
                <w:ins w:id="28"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29" w:author="Harada Hiroki" w:date="2020-05-05T11:18:00Z"/>
                <w:rFonts w:ascii="Arial" w:eastAsia="MS Mincho" w:hAnsi="Arial"/>
                <w:sz w:val="18"/>
              </w:rPr>
            </w:pPr>
            <w:ins w:id="30"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rsidR="003B2A11" w:rsidRDefault="00C62FFB">
            <w:pPr>
              <w:rPr>
                <w:ins w:id="31" w:author="Harada Hiroki" w:date="2020-05-05T11:18:00Z"/>
                <w:rFonts w:ascii="Arial" w:eastAsia="Malgun Gothic" w:hAnsi="Arial"/>
                <w:sz w:val="18"/>
                <w:lang w:eastAsia="ko-KR"/>
              </w:rPr>
            </w:pPr>
            <w:ins w:id="32" w:author="Harada Hiroki" w:date="2020-05-07T10:58:00Z">
              <w:r>
                <w:rPr>
                  <w:rFonts w:ascii="Arial" w:eastAsia="Malgun Gothic" w:hAnsi="Arial"/>
                  <w:sz w:val="18"/>
                  <w:lang w:eastAsia="ko-KR"/>
                </w:rPr>
                <w:t>No (</w:t>
              </w:r>
            </w:ins>
            <w:ins w:id="33" w:author="Harada Hiroki" w:date="2020-05-05T11:18:00Z">
              <w:r>
                <w:rPr>
                  <w:rFonts w:ascii="Arial" w:eastAsia="Malgun Gothic" w:hAnsi="Arial"/>
                  <w:sz w:val="18"/>
                  <w:lang w:eastAsia="ko-KR"/>
                </w:rPr>
                <w:t>TDD only</w:t>
              </w:r>
            </w:ins>
            <w:ins w:id="34"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rPr>
                <w:ins w:id="35" w:author="Harada Hiroki" w:date="2020-05-05T11:18:00Z"/>
                <w:rFonts w:ascii="Arial" w:eastAsia="MS Mincho" w:hAnsi="Arial"/>
                <w:sz w:val="18"/>
              </w:rPr>
            </w:pPr>
            <w:ins w:id="36"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rsidR="003B2A11" w:rsidRDefault="00C62FFB">
            <w:pPr>
              <w:rPr>
                <w:ins w:id="37" w:author="Harada Hiroki" w:date="2020-05-05T11:18:00Z"/>
                <w:rFonts w:ascii="Arial" w:eastAsia="MS Mincho" w:hAnsi="Arial"/>
                <w:sz w:val="18"/>
              </w:rPr>
            </w:pPr>
            <w:ins w:id="38"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rsidR="003B2A11" w:rsidRDefault="00C62FFB">
            <w:pPr>
              <w:rPr>
                <w:ins w:id="39" w:author="Harada Hiroki" w:date="2020-05-05T11:18:00Z"/>
                <w:rFonts w:ascii="Arial" w:eastAsia="MS Mincho" w:hAnsi="Arial"/>
                <w:sz w:val="18"/>
                <w:lang w:eastAsia="en-US"/>
              </w:rPr>
            </w:pPr>
            <w:ins w:id="40" w:author="Harada Hiroki" w:date="2020-05-06T17:19:00Z">
              <w:r>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41" w:author="Harada Hiroki" w:date="2020-05-05T11:18:00Z"/>
                <w:rFonts w:ascii="Arial" w:eastAsia="MS Mincho" w:hAnsi="Arial"/>
                <w:sz w:val="18"/>
              </w:rPr>
            </w:pPr>
            <w:ins w:id="42" w:author="Harada Hiroki" w:date="2020-05-05T11:18:00Z">
              <w:r>
                <w:rPr>
                  <w:rFonts w:ascii="Arial" w:eastAsia="MS Mincho" w:hAnsi="Arial"/>
                  <w:sz w:val="18"/>
                </w:rPr>
                <w:t>Optional with capability signalling</w:t>
              </w:r>
            </w:ins>
          </w:p>
        </w:tc>
      </w:tr>
      <w:tr w:rsidR="003B2A11">
        <w:trPr>
          <w:trHeight w:val="20"/>
          <w:ins w:id="43" w:author="Harada Hiroki" w:date="2020-05-05T11:18:00Z"/>
        </w:trPr>
        <w:tc>
          <w:tcPr>
            <w:tcW w:w="1130" w:type="dxa"/>
            <w:tcBorders>
              <w:top w:val="single" w:sz="4" w:space="0" w:color="auto"/>
              <w:left w:val="single" w:sz="4" w:space="0" w:color="auto"/>
              <w:bottom w:val="single" w:sz="4" w:space="0" w:color="auto"/>
              <w:right w:val="single" w:sz="4" w:space="0" w:color="auto"/>
            </w:tcBorders>
          </w:tcPr>
          <w:p w:rsidR="003B2A11" w:rsidRDefault="00C62FFB">
            <w:pPr>
              <w:rPr>
                <w:ins w:id="44" w:author="Harada Hiroki" w:date="2020-05-05T11:18:00Z"/>
                <w:rFonts w:ascii="Arial" w:eastAsia="MS Mincho" w:hAnsi="Arial"/>
                <w:sz w:val="18"/>
              </w:rPr>
            </w:pPr>
            <w:ins w:id="45" w:author="Harada Hiroki" w:date="2020-05-05T11:18:00Z">
              <w:r>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tcPr>
          <w:p w:rsidR="003B2A11" w:rsidRDefault="00C62FFB">
            <w:pPr>
              <w:rPr>
                <w:ins w:id="46" w:author="Harada Hiroki" w:date="2020-05-05T11:18:00Z"/>
                <w:rFonts w:ascii="Arial" w:eastAsia="MS Mincho" w:hAnsi="Arial"/>
                <w:sz w:val="18"/>
              </w:rPr>
            </w:pPr>
            <w:ins w:id="47" w:author="Harada Hiroki" w:date="2020-05-05T11:18:00Z">
              <w:r>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rsidR="003B2A11" w:rsidRDefault="00C62FFB">
            <w:pPr>
              <w:rPr>
                <w:ins w:id="48" w:author="Harada Hiroki" w:date="2020-05-05T11:18:00Z"/>
                <w:rFonts w:ascii="Arial" w:eastAsia="MS Mincho" w:hAnsi="Arial"/>
                <w:sz w:val="18"/>
                <w:lang w:eastAsia="en-US"/>
              </w:rPr>
            </w:pPr>
            <w:ins w:id="49" w:author="Harada Hiroki" w:date="2020-05-05T11:18:00Z">
              <w:r>
                <w:rPr>
                  <w:rFonts w:ascii="Arial" w:eastAsia="MS Mincho" w:hAnsi="Arial"/>
                  <w:sz w:val="18"/>
                  <w:lang w:eastAsia="en-US"/>
                </w:rPr>
                <w:t xml:space="preserve">Simultaneous reception of </w:t>
              </w:r>
            </w:ins>
            <w:ins w:id="50" w:author="Harada Hiroki" w:date="2020-05-06T17:16:00Z">
              <w:r>
                <w:rPr>
                  <w:rFonts w:ascii="Arial" w:eastAsia="MS Mincho" w:hAnsi="Arial"/>
                  <w:sz w:val="18"/>
                  <w:lang w:eastAsia="en-US"/>
                </w:rPr>
                <w:t>DL signals/channels</w:t>
              </w:r>
            </w:ins>
            <w:ins w:id="51" w:author="Harada Hiroki" w:date="2020-05-05T11:18:00Z">
              <w:r>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rsidR="003B2A11" w:rsidRDefault="00C62FFB">
            <w:pPr>
              <w:rPr>
                <w:ins w:id="52" w:author="Harada Hiroki" w:date="2020-05-05T11:18:00Z"/>
                <w:rFonts w:ascii="Arial" w:eastAsia="MS Mincho" w:hAnsi="Arial"/>
                <w:sz w:val="18"/>
                <w:lang w:eastAsia="en-US"/>
              </w:rPr>
            </w:pPr>
            <w:ins w:id="53" w:author="Harada Hiroki" w:date="2020-05-05T11:18:00Z">
              <w:r>
                <w:rPr>
                  <w:rFonts w:ascii="Arial" w:eastAsia="MS Mincho" w:hAnsi="Arial"/>
                  <w:sz w:val="18"/>
                  <w:lang w:eastAsia="en-US"/>
                </w:rPr>
                <w:t xml:space="preserve">Support </w:t>
              </w:r>
            </w:ins>
            <w:ins w:id="54" w:author="Harada Hiroki" w:date="2020-05-06T17:17:00Z">
              <w:r>
                <w:rPr>
                  <w:rFonts w:ascii="Arial" w:eastAsia="MS Mincho"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rsidR="003B2A11" w:rsidRDefault="00C62FFB">
            <w:pPr>
              <w:rPr>
                <w:ins w:id="55" w:author="Harada Hiroki" w:date="2020-05-05T11:18:00Z"/>
                <w:rFonts w:ascii="Arial" w:eastAsia="MS Mincho" w:hAnsi="Arial"/>
                <w:sz w:val="18"/>
              </w:rPr>
            </w:pPr>
            <w:ins w:id="56" w:author="Harada Hiroki" w:date="2020-05-05T11:18:00Z">
              <w:r>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rsidR="003B2A11" w:rsidRDefault="00C62FFB">
            <w:pPr>
              <w:rPr>
                <w:ins w:id="57" w:author="Harada Hiroki" w:date="2020-05-05T11:18:00Z"/>
                <w:rFonts w:ascii="Arial" w:eastAsia="MS Mincho" w:hAnsi="Arial"/>
                <w:iCs/>
                <w:sz w:val="18"/>
              </w:rPr>
            </w:pPr>
            <w:ins w:id="58"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rsidR="003B2A11" w:rsidRDefault="00C62FFB">
            <w:pPr>
              <w:rPr>
                <w:ins w:id="59" w:author="Harada Hiroki" w:date="2020-05-05T11:18:00Z"/>
                <w:rFonts w:ascii="Arial" w:eastAsia="MS Mincho" w:hAnsi="Arial"/>
                <w:sz w:val="18"/>
              </w:rPr>
            </w:pPr>
            <w:ins w:id="60"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rsidR="003B2A11" w:rsidRDefault="003B2A11">
            <w:pPr>
              <w:rPr>
                <w:ins w:id="61"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62" w:author="Harada Hiroki" w:date="2020-05-05T11:18:00Z"/>
                <w:rFonts w:ascii="Arial" w:eastAsia="MS Mincho" w:hAnsi="Arial"/>
                <w:sz w:val="18"/>
              </w:rPr>
            </w:pPr>
            <w:ins w:id="63"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rsidR="003B2A11" w:rsidRDefault="00C62FFB">
            <w:pPr>
              <w:rPr>
                <w:ins w:id="64" w:author="Harada Hiroki" w:date="2020-05-05T11:18:00Z"/>
                <w:rFonts w:ascii="Arial" w:eastAsia="Malgun Gothic" w:hAnsi="Arial"/>
                <w:sz w:val="18"/>
                <w:lang w:eastAsia="ko-KR"/>
              </w:rPr>
            </w:pPr>
            <w:ins w:id="65" w:author="Harada Hiroki" w:date="2020-05-07T10:58:00Z">
              <w:r>
                <w:rPr>
                  <w:rFonts w:ascii="Arial" w:eastAsia="Malgun Gothic" w:hAnsi="Arial"/>
                  <w:sz w:val="18"/>
                  <w:lang w:eastAsia="ko-KR"/>
                </w:rPr>
                <w:t>No (</w:t>
              </w:r>
            </w:ins>
            <w:ins w:id="66" w:author="Harada Hiroki" w:date="2020-05-05T11:18:00Z">
              <w:r>
                <w:rPr>
                  <w:rFonts w:ascii="Arial" w:eastAsia="Malgun Gothic" w:hAnsi="Arial"/>
                  <w:sz w:val="18"/>
                  <w:lang w:eastAsia="ko-KR"/>
                </w:rPr>
                <w:t>TDD only</w:t>
              </w:r>
            </w:ins>
            <w:ins w:id="67"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rPr>
                <w:ins w:id="68" w:author="Harada Hiroki" w:date="2020-05-05T11:18:00Z"/>
                <w:rFonts w:ascii="Arial" w:eastAsia="MS Mincho" w:hAnsi="Arial"/>
                <w:sz w:val="18"/>
              </w:rPr>
            </w:pPr>
            <w:ins w:id="69"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rsidR="003B2A11" w:rsidRDefault="00C62FFB">
            <w:pPr>
              <w:rPr>
                <w:ins w:id="70" w:author="Harada Hiroki" w:date="2020-05-05T11:18:00Z"/>
                <w:rFonts w:ascii="Arial" w:eastAsia="MS Mincho" w:hAnsi="Arial"/>
                <w:sz w:val="18"/>
              </w:rPr>
            </w:pPr>
            <w:ins w:id="7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rsidR="003B2A11" w:rsidRDefault="00C62FFB">
            <w:pPr>
              <w:rPr>
                <w:ins w:id="72" w:author="Harada Hiroki" w:date="2020-05-05T11:18:00Z"/>
                <w:rFonts w:ascii="Arial" w:eastAsia="MS Mincho" w:hAnsi="Arial"/>
                <w:sz w:val="18"/>
                <w:lang w:eastAsia="en-US"/>
              </w:rPr>
            </w:pPr>
            <w:ins w:id="73" w:author="Harada Hiroki" w:date="2020-05-06T17:20:00Z">
              <w:r>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74" w:author="Harada Hiroki" w:date="2020-05-05T11:18:00Z"/>
                <w:rFonts w:ascii="Arial" w:eastAsia="MS Mincho" w:hAnsi="Arial"/>
                <w:sz w:val="18"/>
              </w:rPr>
            </w:pPr>
            <w:ins w:id="75" w:author="Harada Hiroki" w:date="2020-05-05T11:18:00Z">
              <w:r>
                <w:rPr>
                  <w:rFonts w:ascii="Arial" w:eastAsia="MS Mincho" w:hAnsi="Arial"/>
                  <w:sz w:val="18"/>
                </w:rPr>
                <w:t>Optional with capability signalling</w:t>
              </w:r>
            </w:ins>
          </w:p>
        </w:tc>
      </w:tr>
    </w:tbl>
    <w:p w:rsidR="003B2A11" w:rsidRDefault="003B2A11">
      <w:pPr>
        <w:spacing w:afterLines="50" w:after="120"/>
        <w:jc w:val="both"/>
        <w:rPr>
          <w:ins w:id="76" w:author="Harada Hiroki" w:date="2020-05-05T11:18:00Z"/>
          <w:rFonts w:eastAsia="MS Mincho"/>
          <w:sz w:val="22"/>
        </w:rPr>
      </w:pPr>
    </w:p>
    <w:p w:rsidR="003B2A11" w:rsidRDefault="003B2A11">
      <w:pPr>
        <w:spacing w:afterLines="50" w:after="120"/>
        <w:jc w:val="both"/>
        <w:rPr>
          <w:rFonts w:eastAsia="MS Mincho"/>
          <w:sz w:val="22"/>
        </w:rPr>
      </w:pPr>
    </w:p>
    <w:tbl>
      <w:tblPr>
        <w:tblStyle w:val="aff3"/>
        <w:tblW w:w="9962" w:type="dxa"/>
        <w:tblLayout w:type="fixed"/>
        <w:tblLook w:val="04A0" w:firstRow="1" w:lastRow="0" w:firstColumn="1" w:lastColumn="0" w:noHBand="0" w:noVBand="1"/>
      </w:tblPr>
      <w:tblGrid>
        <w:gridCol w:w="1980"/>
        <w:gridCol w:w="7982"/>
      </w:tblGrid>
      <w:tr w:rsidR="003B2A11">
        <w:tc>
          <w:tcPr>
            <w:tcW w:w="1980" w:type="dxa"/>
            <w:shd w:val="clear" w:color="auto" w:fill="F2F2F2" w:themeFill="background1" w:themeFillShade="F2"/>
          </w:tcPr>
          <w:p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tc>
          <w:tcPr>
            <w:tcW w:w="1980" w:type="dxa"/>
          </w:tcPr>
          <w:p w:rsidR="003B2A11" w:rsidRDefault="00C62FFB">
            <w:pPr>
              <w:spacing w:after="0"/>
              <w:jc w:val="both"/>
              <w:rPr>
                <w:sz w:val="22"/>
                <w:szCs w:val="22"/>
                <w:lang w:val="en-US"/>
              </w:rPr>
            </w:pPr>
            <w:r>
              <w:rPr>
                <w:sz w:val="22"/>
                <w:szCs w:val="22"/>
                <w:lang w:val="en-US"/>
              </w:rPr>
              <w:t>Nokia, NSB</w:t>
            </w:r>
          </w:p>
        </w:tc>
        <w:tc>
          <w:tcPr>
            <w:tcW w:w="7982" w:type="dxa"/>
          </w:tcPr>
          <w:p w:rsidR="003B2A11" w:rsidRDefault="00C62FFB">
            <w:pPr>
              <w:spacing w:after="0"/>
              <w:rPr>
                <w:sz w:val="22"/>
                <w:szCs w:val="22"/>
                <w:lang w:val="en-US"/>
              </w:rPr>
            </w:pPr>
            <w:r>
              <w:rPr>
                <w:sz w:val="22"/>
                <w:szCs w:val="22"/>
                <w:lang w:val="en-US"/>
              </w:rPr>
              <w:t>We support the proposals in the table above.</w:t>
            </w:r>
          </w:p>
          <w:p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tc>
          <w:tcPr>
            <w:tcW w:w="1980" w:type="dxa"/>
          </w:tcPr>
          <w:p w:rsidR="003B2A11" w:rsidRDefault="00C62FFB">
            <w:pPr>
              <w:spacing w:after="0"/>
              <w:jc w:val="both"/>
              <w:rPr>
                <w:sz w:val="22"/>
                <w:lang w:val="en-US"/>
              </w:rPr>
            </w:pPr>
            <w:r>
              <w:rPr>
                <w:sz w:val="22"/>
                <w:lang w:val="en-US"/>
              </w:rPr>
              <w:t>Intel</w:t>
            </w:r>
          </w:p>
        </w:tc>
        <w:tc>
          <w:tcPr>
            <w:tcW w:w="7982" w:type="dxa"/>
          </w:tcPr>
          <w:p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tc>
          <w:tcPr>
            <w:tcW w:w="1980" w:type="dxa"/>
          </w:tcPr>
          <w:p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rsidR="003B2A11" w:rsidRDefault="00C62FFB">
            <w:pPr>
              <w:spacing w:after="0"/>
              <w:jc w:val="both"/>
              <w:rPr>
                <w:rFonts w:eastAsia="SimSun"/>
                <w:sz w:val="22"/>
                <w:szCs w:val="22"/>
                <w:lang w:val="en-US" w:eastAsia="zh-CN"/>
              </w:rPr>
            </w:pPr>
            <w:r>
              <w:rPr>
                <w:rFonts w:eastAsia="SimSun" w:hint="eastAsia"/>
                <w:sz w:val="22"/>
                <w:szCs w:val="22"/>
                <w:lang w:val="en-US" w:eastAsia="zh-CN"/>
              </w:rPr>
              <w:t xml:space="preserve">(1)Firstly,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reached  in RAN1 #AH_1901 in Jan. 2019</w:t>
            </w:r>
          </w:p>
          <w:p w:rsidR="003B2A11" w:rsidRDefault="00C62FFB">
            <w:pPr>
              <w:pStyle w:val="affc"/>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rsidR="003B2A11" w:rsidRDefault="00C62FFB">
            <w:pPr>
              <w:pStyle w:val="affc"/>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rsidR="003B2A11" w:rsidRDefault="00C62FFB">
            <w:pPr>
              <w:pStyle w:val="affc"/>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rsidR="003B2A11" w:rsidRDefault="00C62FFB">
            <w:pPr>
              <w:pStyle w:val="affc"/>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rsidR="003B2A11" w:rsidRDefault="00C62FFB">
            <w:pPr>
              <w:pStyle w:val="affc"/>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77" w:author="Harada Hiroki" w:date="2020-05-05T11:18:00Z">
              <w:r>
                <w:rPr>
                  <w:rFonts w:eastAsia="MS Mincho"/>
                  <w:sz w:val="18"/>
                </w:rPr>
                <w:t>NR_CLI_RIM I</w:t>
              </w:r>
            </w:ins>
            <w:r>
              <w:rPr>
                <w:rFonts w:eastAsia="SimSun"/>
                <w:sz w:val="22"/>
                <w:szCs w:val="22"/>
                <w:lang w:val="en-US" w:eastAsia="zh-CN"/>
              </w:rPr>
              <w:t>” should be “</w:t>
            </w:r>
            <w:ins w:id="78" w:author="Harada Hiroki" w:date="2020-05-05T11:18:00Z">
              <w:r>
                <w:rPr>
                  <w:rFonts w:eastAsia="MS Mincho"/>
                  <w:sz w:val="18"/>
                </w:rPr>
                <w:t>NR_CLI_RIM</w:t>
              </w:r>
            </w:ins>
            <w:r>
              <w:rPr>
                <w:rFonts w:eastAsia="SimSun"/>
                <w:sz w:val="22"/>
                <w:szCs w:val="22"/>
                <w:lang w:val="en-US" w:eastAsia="zh-CN"/>
              </w:rPr>
              <w:t>”</w:t>
            </w:r>
          </w:p>
        </w:tc>
      </w:tr>
      <w:tr w:rsidR="003B2A11" w:rsidRPr="00A20E2A">
        <w:trPr>
          <w:trHeight w:val="70"/>
        </w:trPr>
        <w:tc>
          <w:tcPr>
            <w:tcW w:w="1980" w:type="dxa"/>
          </w:tcPr>
          <w:p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awei, HiSilicon</w:t>
            </w:r>
          </w:p>
        </w:tc>
        <w:tc>
          <w:tcPr>
            <w:tcW w:w="7982" w:type="dxa"/>
          </w:tcPr>
          <w:p w:rsidR="003B2A11" w:rsidRPr="00A20E2A" w:rsidRDefault="00A20E2A" w:rsidP="00A20E2A">
            <w:pPr>
              <w:pStyle w:val="affc"/>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rsidR="00A20E2A" w:rsidRDefault="00A20E2A" w:rsidP="00A20E2A">
            <w:pPr>
              <w:pStyle w:val="affc"/>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rsidR="00A20E2A" w:rsidRDefault="00A20E2A" w:rsidP="00A20E2A">
            <w:pPr>
              <w:pStyle w:val="affc"/>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rsidR="00A20E2A" w:rsidRDefault="00A20E2A" w:rsidP="00A20E2A">
            <w:pPr>
              <w:pStyle w:val="affc"/>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rsidR="00A20E2A" w:rsidRDefault="00A20E2A" w:rsidP="00A20E2A">
            <w:pPr>
              <w:pStyle w:val="affc"/>
              <w:ind w:leftChars="0" w:left="420"/>
              <w:rPr>
                <w:rFonts w:eastAsiaTheme="minorEastAsia"/>
                <w:sz w:val="22"/>
                <w:lang w:val="en-US" w:eastAsia="zh-CN"/>
              </w:rPr>
            </w:pPr>
            <w:r>
              <w:rPr>
                <w:rFonts w:eastAsiaTheme="minorEastAsia"/>
                <w:sz w:val="22"/>
                <w:lang w:val="en-US" w:eastAsia="zh-CN"/>
              </w:rPr>
              <w:t>RAN4 LS has been confirmed by RAN2:</w:t>
            </w:r>
          </w:p>
          <w:p w:rsidR="00A20E2A" w:rsidRDefault="00DA6848" w:rsidP="00A20E2A">
            <w:pPr>
              <w:pStyle w:val="Doc-title"/>
              <w:ind w:left="1440" w:hanging="480"/>
            </w:pPr>
            <w:hyperlink r:id="rId15" w:tooltip="C:Data3GPPExtractsR2-2002528_R4-2002221.doc" w:history="1">
              <w:r w:rsidR="00A20E2A" w:rsidRPr="00907913">
                <w:rPr>
                  <w:rStyle w:val="aff8"/>
                  <w:rFonts w:eastAsia="MS Mincho"/>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t>To:RAN2</w:t>
            </w:r>
            <w:r w:rsidR="00A20E2A">
              <w:tab/>
              <w:t>Cc:RAN1</w:t>
            </w:r>
          </w:p>
          <w:p w:rsidR="00A20E2A" w:rsidRDefault="00A20E2A" w:rsidP="00A20E2A">
            <w:pPr>
              <w:pStyle w:val="Doc-text2"/>
              <w:numPr>
                <w:ilvl w:val="0"/>
                <w:numId w:val="16"/>
              </w:numPr>
            </w:pPr>
            <w:r>
              <w:t xml:space="preserve">Ericsson and QC are fine with the indication from RAN4 and then revert the RAN2 agreement. </w:t>
            </w:r>
          </w:p>
          <w:p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rsidR="00A20E2A" w:rsidRDefault="00DA6848" w:rsidP="00A20E2A">
            <w:pPr>
              <w:pStyle w:val="affc"/>
              <w:ind w:leftChars="0" w:left="420"/>
              <w:rPr>
                <w:rFonts w:eastAsiaTheme="minorEastAsia"/>
                <w:sz w:val="22"/>
                <w:lang w:eastAsia="zh-CN"/>
              </w:rPr>
            </w:pPr>
            <w:hyperlink r:id="rId16" w:history="1">
              <w:r w:rsidR="00A20E2A" w:rsidRPr="0059125C">
                <w:rPr>
                  <w:rStyle w:val="aff8"/>
                  <w:rFonts w:eastAsiaTheme="minorEastAsia"/>
                  <w:kern w:val="0"/>
                  <w:sz w:val="22"/>
                  <w:lang w:eastAsia="zh-CN"/>
                </w:rPr>
                <w:t>https://www.3gpp.org/ftp/tsg_ran/WG2_RL2/TSGR2_109bis-e/Inbox/Chairmans_Notes/RAN2-109bis-e-SRVCC-CLI-PRN-eMIMO-RACS_final.docx</w:t>
              </w:r>
            </w:hyperlink>
          </w:p>
          <w:p w:rsidR="00A20E2A" w:rsidRPr="00A20E2A" w:rsidRDefault="00A20E2A" w:rsidP="00A20E2A">
            <w:pPr>
              <w:pStyle w:val="affc"/>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trPr>
          <w:trHeight w:val="70"/>
        </w:trPr>
        <w:tc>
          <w:tcPr>
            <w:tcW w:w="1980" w:type="dxa"/>
          </w:tcPr>
          <w:p w:rsidR="003B2A11" w:rsidRDefault="005F5671">
            <w:pPr>
              <w:jc w:val="both"/>
              <w:rPr>
                <w:sz w:val="22"/>
                <w:lang w:val="en-US"/>
              </w:rPr>
            </w:pPr>
            <w:r>
              <w:rPr>
                <w:sz w:val="22"/>
                <w:lang w:val="en-US"/>
              </w:rPr>
              <w:lastRenderedPageBreak/>
              <w:t>MTK</w:t>
            </w:r>
          </w:p>
        </w:tc>
        <w:tc>
          <w:tcPr>
            <w:tcW w:w="7982" w:type="dxa"/>
          </w:tcPr>
          <w:p w:rsidR="005F5671" w:rsidRPr="005F5671" w:rsidRDefault="005F5671" w:rsidP="005F5671">
            <w:pPr>
              <w:pStyle w:val="affc"/>
              <w:numPr>
                <w:ilvl w:val="0"/>
                <w:numId w:val="14"/>
              </w:numPr>
              <w:ind w:leftChars="0"/>
              <w:rPr>
                <w:sz w:val="22"/>
                <w:lang w:val="en-US"/>
              </w:rPr>
            </w:pPr>
            <w:r>
              <w:rPr>
                <w:sz w:val="22"/>
                <w:lang w:val="en-US"/>
              </w:rPr>
              <w:t>We support the proposals in the table. We think it’s fine to keep the notes in 17-3 and 17-4.</w:t>
            </w:r>
            <w:bookmarkStart w:id="79" w:name="_GoBack"/>
            <w:bookmarkEnd w:id="79"/>
          </w:p>
          <w:p w:rsidR="003B2A11" w:rsidRPr="005F5671" w:rsidRDefault="005F5671" w:rsidP="005F5671">
            <w:pPr>
              <w:pStyle w:val="affc"/>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rsidR="005F5671" w:rsidRDefault="005F5671" w:rsidP="005F5671">
            <w:pPr>
              <w:pStyle w:val="affc"/>
              <w:numPr>
                <w:ilvl w:val="0"/>
                <w:numId w:val="14"/>
              </w:numPr>
              <w:ind w:leftChars="0"/>
              <w:rPr>
                <w:sz w:val="22"/>
                <w:lang w:val="en-US"/>
              </w:rPr>
            </w:pPr>
            <w:r>
              <w:rPr>
                <w:rFonts w:eastAsiaTheme="minorEastAsia"/>
                <w:sz w:val="22"/>
                <w:lang w:val="en-US" w:eastAsia="zh-CN"/>
              </w:rPr>
              <w:t>Regarding the FFS about unlicensed</w:t>
            </w:r>
            <w:r>
              <w:rPr>
                <w:rFonts w:eastAsiaTheme="minorEastAsia"/>
                <w:sz w:val="22"/>
                <w:lang w:val="en-US" w:eastAsia="zh-CN"/>
              </w:rPr>
              <w:t xml:space="preserve"> operation</w:t>
            </w:r>
            <w:r>
              <w:rPr>
                <w:rFonts w:eastAsiaTheme="minorEastAsia"/>
                <w:sz w:val="22"/>
                <w:lang w:val="en-US" w:eastAsia="zh-CN"/>
              </w:rPr>
              <w:t>, more discussions ar</w:t>
            </w:r>
            <w:r>
              <w:rPr>
                <w:rFonts w:eastAsiaTheme="minorEastAsia"/>
                <w:sz w:val="22"/>
                <w:lang w:val="en-US" w:eastAsia="zh-CN"/>
              </w:rPr>
              <w:t>e expected before decision</w:t>
            </w:r>
            <w:r>
              <w:rPr>
                <w:rFonts w:eastAsiaTheme="minorEastAsia"/>
                <w:sz w:val="22"/>
                <w:lang w:val="en-US" w:eastAsia="zh-CN"/>
              </w:rPr>
              <w:t>.</w:t>
            </w:r>
          </w:p>
        </w:tc>
      </w:tr>
    </w:tbl>
    <w:p w:rsidR="003B2A11" w:rsidRDefault="003B2A11">
      <w:pPr>
        <w:spacing w:afterLines="50" w:after="120"/>
        <w:jc w:val="both"/>
        <w:rPr>
          <w:rFonts w:eastAsia="MS Mincho"/>
          <w:sz w:val="22"/>
          <w:lang w:val="en-US"/>
        </w:rPr>
      </w:pPr>
    </w:p>
    <w:p w:rsidR="003B2A11" w:rsidRDefault="003B2A11">
      <w:pPr>
        <w:spacing w:afterLines="50" w:after="120"/>
        <w:jc w:val="both"/>
        <w:rPr>
          <w:rFonts w:eastAsia="MS Mincho"/>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48" w:rsidRDefault="00DA6848">
      <w:r>
        <w:separator/>
      </w:r>
    </w:p>
  </w:endnote>
  <w:endnote w:type="continuationSeparator" w:id="0">
    <w:p w:rsidR="00DA6848" w:rsidRDefault="00DA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0000012" w:usb3="00000000" w:csb0="0002009F" w:csb1="00000000"/>
  </w:font>
  <w:font w:name="Mincho">
    <w:altName w:val="MS Mincho"/>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C62FFB">
    <w:pPr>
      <w:pStyle w:val="af8"/>
      <w:jc w:val="center"/>
      <w:rPr>
        <w:sz w:val="22"/>
      </w:rPr>
    </w:pPr>
    <w:r>
      <w:rPr>
        <w:rStyle w:val="aff5"/>
        <w:rFonts w:eastAsia="MS Gothic"/>
      </w:rPr>
      <w:t xml:space="preserve">- </w:t>
    </w:r>
    <w:r>
      <w:rPr>
        <w:rStyle w:val="aff5"/>
        <w:rFonts w:eastAsia="MS Gothic"/>
      </w:rPr>
      <w:fldChar w:fldCharType="begin"/>
    </w:r>
    <w:r>
      <w:rPr>
        <w:rStyle w:val="aff5"/>
        <w:rFonts w:eastAsia="MS Gothic"/>
      </w:rPr>
      <w:instrText xml:space="preserve"> PAGE </w:instrText>
    </w:r>
    <w:r>
      <w:rPr>
        <w:rStyle w:val="aff5"/>
        <w:rFonts w:eastAsia="MS Gothic"/>
      </w:rPr>
      <w:fldChar w:fldCharType="separate"/>
    </w:r>
    <w:r w:rsidR="005F5671">
      <w:rPr>
        <w:rStyle w:val="aff5"/>
        <w:rFonts w:eastAsia="MS Gothic"/>
        <w:noProof/>
      </w:rPr>
      <w:t>1</w:t>
    </w:r>
    <w:r>
      <w:rPr>
        <w:rStyle w:val="aff5"/>
        <w:rFonts w:eastAsia="MS Gothic"/>
      </w:rPr>
      <w:fldChar w:fldCharType="end"/>
    </w:r>
    <w:r>
      <w:rPr>
        <w:rStyle w:val="aff5"/>
        <w:rFonts w:eastAsia="MS Gothic"/>
      </w:rPr>
      <w:t>/</w:t>
    </w:r>
    <w:r>
      <w:rPr>
        <w:rStyle w:val="aff5"/>
        <w:rFonts w:eastAsia="MS Gothic"/>
      </w:rPr>
      <w:fldChar w:fldCharType="begin"/>
    </w:r>
    <w:r>
      <w:rPr>
        <w:rStyle w:val="aff5"/>
        <w:rFonts w:eastAsia="MS Gothic"/>
      </w:rPr>
      <w:instrText xml:space="preserve"> NUMPAGES </w:instrText>
    </w:r>
    <w:r>
      <w:rPr>
        <w:rStyle w:val="aff5"/>
        <w:rFonts w:eastAsia="MS Gothic"/>
      </w:rPr>
      <w:fldChar w:fldCharType="separate"/>
    </w:r>
    <w:r w:rsidR="005F5671">
      <w:rPr>
        <w:rStyle w:val="aff5"/>
        <w:rFonts w:eastAsia="MS Gothic"/>
        <w:noProof/>
      </w:rPr>
      <w:t>4</w:t>
    </w:r>
    <w:r>
      <w:rPr>
        <w:rStyle w:val="aff5"/>
        <w:rFonts w:eastAsia="MS Gothic"/>
      </w:rPr>
      <w:fldChar w:fldCharType="end"/>
    </w:r>
    <w:r>
      <w:rPr>
        <w:rStyle w:val="aff5"/>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C62FFB">
    <w:pPr>
      <w:pStyle w:val="af8"/>
      <w:jc w:val="center"/>
      <w:rPr>
        <w:sz w:val="22"/>
      </w:rPr>
    </w:pPr>
    <w:r>
      <w:rPr>
        <w:rStyle w:val="aff5"/>
        <w:rFonts w:eastAsia="MS Gothic"/>
      </w:rPr>
      <w:t xml:space="preserve">- </w:t>
    </w:r>
    <w:r>
      <w:rPr>
        <w:rStyle w:val="aff5"/>
        <w:rFonts w:eastAsia="MS Gothic"/>
      </w:rPr>
      <w:fldChar w:fldCharType="begin"/>
    </w:r>
    <w:r>
      <w:rPr>
        <w:rStyle w:val="aff5"/>
        <w:rFonts w:eastAsia="MS Gothic"/>
      </w:rPr>
      <w:instrText xml:space="preserve"> PAGE </w:instrText>
    </w:r>
    <w:r>
      <w:rPr>
        <w:rStyle w:val="aff5"/>
        <w:rFonts w:eastAsia="MS Gothic"/>
      </w:rPr>
      <w:fldChar w:fldCharType="separate"/>
    </w:r>
    <w:r w:rsidR="005F5671">
      <w:rPr>
        <w:rStyle w:val="aff5"/>
        <w:rFonts w:eastAsia="MS Gothic"/>
        <w:noProof/>
      </w:rPr>
      <w:t>4</w:t>
    </w:r>
    <w:r>
      <w:rPr>
        <w:rStyle w:val="aff5"/>
        <w:rFonts w:eastAsia="MS Gothic"/>
      </w:rPr>
      <w:fldChar w:fldCharType="end"/>
    </w:r>
    <w:r>
      <w:rPr>
        <w:rStyle w:val="aff5"/>
        <w:rFonts w:eastAsia="MS Gothic"/>
      </w:rPr>
      <w:t>/</w:t>
    </w:r>
    <w:r>
      <w:rPr>
        <w:rStyle w:val="aff5"/>
        <w:rFonts w:eastAsia="MS Gothic"/>
      </w:rPr>
      <w:fldChar w:fldCharType="begin"/>
    </w:r>
    <w:r>
      <w:rPr>
        <w:rStyle w:val="aff5"/>
        <w:rFonts w:eastAsia="MS Gothic"/>
      </w:rPr>
      <w:instrText xml:space="preserve"> NUMPAGES </w:instrText>
    </w:r>
    <w:r>
      <w:rPr>
        <w:rStyle w:val="aff5"/>
        <w:rFonts w:eastAsia="MS Gothic"/>
      </w:rPr>
      <w:fldChar w:fldCharType="separate"/>
    </w:r>
    <w:r w:rsidR="005F5671">
      <w:rPr>
        <w:rStyle w:val="aff5"/>
        <w:rFonts w:eastAsia="MS Gothic"/>
        <w:noProof/>
      </w:rPr>
      <w:t>4</w:t>
    </w:r>
    <w:r>
      <w:rPr>
        <w:rStyle w:val="aff5"/>
        <w:rFonts w:eastAsia="MS Gothic"/>
      </w:rPr>
      <w:fldChar w:fldCharType="end"/>
    </w:r>
    <w:r>
      <w:rPr>
        <w:rStyle w:val="aff5"/>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48" w:rsidRDefault="00DA6848">
      <w:r>
        <w:separator/>
      </w:r>
    </w:p>
  </w:footnote>
  <w:footnote w:type="continuationSeparator" w:id="0">
    <w:p w:rsidR="00DA6848" w:rsidRDefault="00DA6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C9C2E53"/>
    <w:multiLevelType w:val="singleLevel"/>
    <w:tmpl w:val="3C9C2E53"/>
    <w:lvl w:ilvl="0">
      <w:start w:val="2"/>
      <w:numFmt w:val="decimal"/>
      <w:lvlText w:val="(%1)"/>
      <w:lvlJc w:val="left"/>
      <w:pPr>
        <w:tabs>
          <w:tab w:val="left" w:pos="312"/>
        </w:tabs>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14"/>
  </w:num>
  <w:num w:numId="5">
    <w:abstractNumId w:val="2"/>
  </w:num>
  <w:num w:numId="6">
    <w:abstractNumId w:val="12"/>
  </w:num>
  <w:num w:numId="7">
    <w:abstractNumId w:val="9"/>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num>
  <w:num w:numId="13">
    <w:abstractNumId w:val="10"/>
  </w:num>
  <w:num w:numId="14">
    <w:abstractNumId w:val="1"/>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uiPriority w:val="99"/>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afc">
    <w:name w:val="footnote text"/>
    <w:basedOn w:val="a0"/>
    <w:link w:val="afd"/>
    <w:semiHidden/>
    <w:qFormat/>
    <w:pPr>
      <w:keepLines/>
      <w:ind w:left="454" w:hanging="454"/>
    </w:pPr>
    <w:rPr>
      <w:sz w:val="16"/>
    </w:rPr>
  </w:style>
  <w:style w:type="paragraph" w:styleId="afe">
    <w:name w:val="table of figures"/>
    <w:basedOn w:val="11"/>
    <w:next w:val="a0"/>
    <w:uiPriority w:val="99"/>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Title"/>
    <w:basedOn w:val="a0"/>
    <w:link w:val="aff0"/>
    <w:uiPriority w:val="99"/>
    <w:qFormat/>
    <w:pPr>
      <w:jc w:val="center"/>
    </w:pPr>
    <w:rPr>
      <w:rFonts w:ascii="Arial" w:hAnsi="Arial"/>
      <w:b/>
    </w:rPr>
  </w:style>
  <w:style w:type="paragraph" w:styleId="aff1">
    <w:name w:val="annotation subject"/>
    <w:basedOn w:val="ab"/>
    <w:next w:val="ab"/>
    <w:link w:val="aff2"/>
    <w:uiPriority w:val="99"/>
    <w:qFormat/>
    <w:rPr>
      <w:b/>
      <w:sz w:val="24"/>
    </w:rPr>
  </w:style>
  <w:style w:type="table" w:styleId="aff3">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rPr>
      <w:rFonts w:eastAsia="Times New Roman"/>
      <w:kern w:val="2"/>
      <w:sz w:val="21"/>
      <w:lang w:val="en-GB"/>
    </w:rPr>
  </w:style>
  <w:style w:type="character" w:styleId="aff6">
    <w:name w:val="FollowedHyperlink"/>
    <w:qFormat/>
    <w:rPr>
      <w:rFonts w:eastAsia="Times New Roman"/>
      <w:color w:val="800080"/>
      <w:kern w:val="2"/>
      <w:sz w:val="21"/>
      <w:u w:val="single"/>
      <w:lang w:val="en-GB"/>
    </w:rPr>
  </w:style>
  <w:style w:type="character" w:styleId="aff7">
    <w:name w:val="Emphasis"/>
    <w:basedOn w:val="a1"/>
    <w:uiPriority w:val="20"/>
    <w:qFormat/>
    <w:rPr>
      <w:rFonts w:ascii="Times New Roman" w:hAnsi="Times New Roman" w:cs="Times New Roman" w:hint="default"/>
      <w:i/>
      <w:iCs/>
    </w:rPr>
  </w:style>
  <w:style w:type="character" w:styleId="aff8">
    <w:name w:val="Hyperlink"/>
    <w:qFormat/>
    <w:rPr>
      <w:rFonts w:eastAsia="Times New Roman"/>
      <w:color w:val="0000FF"/>
      <w:kern w:val="2"/>
      <w:sz w:val="21"/>
      <w:u w:val="single"/>
      <w:lang w:val="en-GB"/>
    </w:rPr>
  </w:style>
  <w:style w:type="character" w:styleId="aff9">
    <w:name w:val="annotation reference"/>
    <w:qFormat/>
    <w:rPr>
      <w:rFonts w:eastAsia="Times New Roman"/>
      <w:kern w:val="2"/>
      <w:sz w:val="16"/>
      <w:lang w:val="en-GB"/>
    </w:rPr>
  </w:style>
  <w:style w:type="character" w:styleId="affa">
    <w:name w:val="footnote reference"/>
    <w:semiHidden/>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頁首 字元"/>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註解方塊文字 字元"/>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註解文字 字元"/>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2">
    <w:name w:val="註解主旨 字元"/>
    <w:basedOn w:val="ac"/>
    <w:link w:val="af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c">
    <w:name w:val="List Paragraph"/>
    <w:basedOn w:val="a0"/>
    <w:link w:val="affd"/>
    <w:uiPriority w:val="34"/>
    <w:qFormat/>
    <w:pPr>
      <w:ind w:leftChars="400" w:left="840"/>
    </w:pPr>
  </w:style>
  <w:style w:type="character" w:customStyle="1" w:styleId="affd">
    <w:name w:val="清單段落 字元"/>
    <w:link w:val="affc"/>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註釋標題 字元"/>
    <w:basedOn w:val="a1"/>
    <w:link w:val="a4"/>
    <w:uiPriority w:val="99"/>
    <w:qFormat/>
    <w:rPr>
      <w:rFonts w:ascii="Times New Roman" w:eastAsia="MS Gothic" w:hAnsi="Times New Roman"/>
      <w:b/>
      <w:color w:val="FF0000"/>
      <w:sz w:val="24"/>
      <w:szCs w:val="21"/>
    </w:rPr>
  </w:style>
  <w:style w:type="character" w:customStyle="1" w:styleId="ae">
    <w:name w:val="結語 字元"/>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標題 1 字元"/>
    <w:basedOn w:val="a1"/>
    <w:link w:val="1"/>
    <w:qFormat/>
    <w:rPr>
      <w:rFonts w:ascii="Arial" w:eastAsia="MS Gothic" w:hAnsi="Arial"/>
      <w:kern w:val="28"/>
      <w:sz w:val="28"/>
      <w:lang w:val="en-GB"/>
    </w:rPr>
  </w:style>
  <w:style w:type="character" w:customStyle="1" w:styleId="20">
    <w:name w:val="標題 2 字元"/>
    <w:basedOn w:val="a1"/>
    <w:link w:val="2"/>
    <w:qFormat/>
    <w:rPr>
      <w:rFonts w:ascii="Arial" w:eastAsia="MS Gothic" w:hAnsi="Arial"/>
      <w:sz w:val="24"/>
      <w:lang w:val="en-GB"/>
    </w:rPr>
  </w:style>
  <w:style w:type="character" w:customStyle="1" w:styleId="31">
    <w:name w:val="標題 3 字元"/>
    <w:basedOn w:val="a1"/>
    <w:link w:val="30"/>
    <w:qFormat/>
    <w:rPr>
      <w:rFonts w:ascii="Arial" w:eastAsia="MS Gothic" w:hAnsi="Arial"/>
      <w:sz w:val="24"/>
      <w:lang w:val="en-GB"/>
    </w:rPr>
  </w:style>
  <w:style w:type="character" w:customStyle="1" w:styleId="40">
    <w:name w:val="標題 4 字元"/>
    <w:basedOn w:val="a1"/>
    <w:link w:val="4"/>
    <w:qFormat/>
    <w:rPr>
      <w:rFonts w:ascii="Arial" w:eastAsia="MS Gothic" w:hAnsi="Arial"/>
      <w:i/>
      <w:sz w:val="24"/>
      <w:lang w:val="en-GB"/>
    </w:rPr>
  </w:style>
  <w:style w:type="character" w:customStyle="1" w:styleId="50">
    <w:name w:val="標題 5 字元"/>
    <w:basedOn w:val="a1"/>
    <w:link w:val="5"/>
    <w:qFormat/>
    <w:rPr>
      <w:rFonts w:ascii="Times New Roman" w:eastAsia="MS Gothic" w:hAnsi="Times New Roman"/>
      <w:sz w:val="26"/>
      <w:u w:val="single"/>
      <w:lang w:val="en-GB"/>
    </w:rPr>
  </w:style>
  <w:style w:type="character" w:customStyle="1" w:styleId="60">
    <w:name w:val="標題 6 字元"/>
    <w:basedOn w:val="a1"/>
    <w:link w:val="6"/>
    <w:qFormat/>
    <w:rPr>
      <w:rFonts w:ascii="Times New Roman" w:eastAsia="MS Gothic" w:hAnsi="Times New Roman"/>
      <w:i/>
      <w:sz w:val="22"/>
      <w:lang w:val="en-GB"/>
    </w:rPr>
  </w:style>
  <w:style w:type="character" w:customStyle="1" w:styleId="70">
    <w:name w:val="標題 7 字元"/>
    <w:basedOn w:val="a1"/>
    <w:link w:val="7"/>
    <w:uiPriority w:val="99"/>
    <w:qFormat/>
    <w:rPr>
      <w:rFonts w:ascii="Arial" w:eastAsia="MS Gothic" w:hAnsi="Arial"/>
      <w:sz w:val="24"/>
      <w:lang w:val="en-GB"/>
    </w:rPr>
  </w:style>
  <w:style w:type="character" w:customStyle="1" w:styleId="80">
    <w:name w:val="標題 8 字元"/>
    <w:basedOn w:val="a1"/>
    <w:link w:val="8"/>
    <w:uiPriority w:val="99"/>
    <w:qFormat/>
    <w:rPr>
      <w:rFonts w:ascii="Arial" w:eastAsia="MS Gothic" w:hAnsi="Arial"/>
      <w:i/>
      <w:sz w:val="24"/>
      <w:lang w:val="en-GB"/>
    </w:rPr>
  </w:style>
  <w:style w:type="character" w:customStyle="1" w:styleId="90">
    <w:name w:val="標題 9 字元"/>
    <w:basedOn w:val="a1"/>
    <w:link w:val="9"/>
    <w:uiPriority w:val="99"/>
    <w:qFormat/>
    <w:rPr>
      <w:rFonts w:ascii="Arial" w:eastAsia="MS Gothic" w:hAnsi="Arial"/>
      <w:b/>
      <w:i/>
      <w:sz w:val="18"/>
      <w:lang w:val="en-GB"/>
    </w:rPr>
  </w:style>
  <w:style w:type="character" w:customStyle="1" w:styleId="af0">
    <w:name w:val="本文 字元"/>
    <w:basedOn w:val="a1"/>
    <w:link w:val="af"/>
    <w:uiPriority w:val="99"/>
    <w:qFormat/>
    <w:rPr>
      <w:rFonts w:ascii="Times New Roman" w:eastAsia="MS Gothic" w:hAnsi="Times New Roman"/>
      <w:sz w:val="24"/>
      <w:lang w:val="en-GB"/>
    </w:rPr>
  </w:style>
  <w:style w:type="character" w:customStyle="1" w:styleId="af2">
    <w:name w:val="本文縮排 字元"/>
    <w:basedOn w:val="a1"/>
    <w:link w:val="af1"/>
    <w:uiPriority w:val="99"/>
    <w:qFormat/>
    <w:rPr>
      <w:rFonts w:ascii="Times New Roman" w:eastAsia="MS Gothic" w:hAnsi="Times New Roman"/>
      <w:sz w:val="24"/>
      <w:lang w:val="en-GB"/>
    </w:rPr>
  </w:style>
  <w:style w:type="character" w:customStyle="1" w:styleId="aa">
    <w:name w:val="文件引導模式 字元"/>
    <w:basedOn w:val="a1"/>
    <w:link w:val="a9"/>
    <w:uiPriority w:val="99"/>
    <w:semiHidden/>
    <w:qFormat/>
    <w:rPr>
      <w:rFonts w:ascii="Tahoma" w:eastAsia="MS Gothic" w:hAnsi="Tahoma"/>
      <w:sz w:val="24"/>
      <w:shd w:val="clear" w:color="auto" w:fill="000080"/>
      <w:lang w:val="en-GB"/>
    </w:rPr>
  </w:style>
  <w:style w:type="character" w:customStyle="1" w:styleId="af5">
    <w:name w:val="純文字 字元"/>
    <w:basedOn w:val="a1"/>
    <w:link w:val="af4"/>
    <w:uiPriority w:val="99"/>
    <w:qFormat/>
    <w:rPr>
      <w:rFonts w:ascii="Courier New" w:eastAsia="MS Gothic" w:hAnsi="Courier New"/>
      <w:sz w:val="24"/>
      <w:lang w:val="en-GB"/>
    </w:rPr>
  </w:style>
  <w:style w:type="character" w:customStyle="1" w:styleId="afd">
    <w:name w:val="註腳文字 字元"/>
    <w:basedOn w:val="a1"/>
    <w:link w:val="afc"/>
    <w:semiHidden/>
    <w:qFormat/>
    <w:rPr>
      <w:rFonts w:ascii="Times New Roman" w:eastAsia="MS Gothic" w:hAnsi="Times New Roman"/>
      <w:sz w:val="16"/>
      <w:lang w:val="en-GB"/>
    </w:rPr>
  </w:style>
  <w:style w:type="character" w:customStyle="1" w:styleId="24">
    <w:name w:val="本文縮排 2 字元"/>
    <w:basedOn w:val="a1"/>
    <w:link w:val="23"/>
    <w:uiPriority w:val="99"/>
    <w:qFormat/>
    <w:rPr>
      <w:rFonts w:ascii="Times New Roman" w:eastAsia="MS Gothic" w:hAnsi="Times New Roman"/>
      <w:kern w:val="2"/>
      <w:sz w:val="24"/>
      <w:lang w:val="en-GB"/>
    </w:rPr>
  </w:style>
  <w:style w:type="character" w:customStyle="1" w:styleId="af9">
    <w:name w:val="頁尾 字元"/>
    <w:basedOn w:val="a1"/>
    <w:link w:val="af8"/>
    <w:uiPriority w:val="99"/>
    <w:qFormat/>
    <w:rPr>
      <w:rFonts w:ascii="Times New Roman" w:eastAsia="MS Gothic" w:hAnsi="Times New Roman"/>
      <w:sz w:val="24"/>
      <w:lang w:val="de-DE"/>
    </w:rPr>
  </w:style>
  <w:style w:type="character" w:customStyle="1" w:styleId="aff0">
    <w:name w:val="標題 字元"/>
    <w:basedOn w:val="a1"/>
    <w:link w:val="aff"/>
    <w:uiPriority w:val="99"/>
    <w:qFormat/>
    <w:rPr>
      <w:rFonts w:ascii="Arial" w:eastAsia="MS Gothic" w:hAnsi="Arial"/>
      <w:b/>
      <w:sz w:val="24"/>
      <w:lang w:val="en-GB"/>
    </w:rPr>
  </w:style>
  <w:style w:type="character" w:customStyle="1" w:styleId="34">
    <w:name w:val="本文 3 字元"/>
    <w:basedOn w:val="a1"/>
    <w:link w:val="33"/>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標號 字元"/>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7.xml><?xml version="1.0" encoding="utf-8"?>
<ds:datastoreItem xmlns:ds="http://schemas.openxmlformats.org/officeDocument/2006/customXml" ds:itemID="{B82FC8F4-F352-4C30-B80B-924FE78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 Hsieh (謝其軒)</cp:lastModifiedBy>
  <cp:revision>2</cp:revision>
  <cp:lastPrinted>2017-08-09T04:40:00Z</cp:lastPrinted>
  <dcterms:created xsi:type="dcterms:W3CDTF">2020-05-10T13:25:00Z</dcterms:created>
  <dcterms:modified xsi:type="dcterms:W3CDTF">2020-05-10T13:25:00Z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