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A11" w:rsidRDefault="00C62FFB">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R1-20xxxxx</w:t>
      </w:r>
    </w:p>
    <w:p w:rsidR="003B2A11" w:rsidRDefault="00C62FFB">
      <w:pPr>
        <w:tabs>
          <w:tab w:val="center" w:pos="4536"/>
          <w:tab w:val="right" w:pos="9072"/>
        </w:tabs>
        <w:spacing w:line="276" w:lineRule="auto"/>
        <w:rPr>
          <w:rFonts w:ascii="Arial" w:eastAsia="Malgun Gothic" w:hAnsi="Arial" w:cs="Arial"/>
          <w:b/>
          <w:bCs/>
          <w:szCs w:val="24"/>
          <w:lang w:eastAsia="en-US"/>
        </w:rPr>
      </w:pPr>
      <w:r>
        <w:rPr>
          <w:rFonts w:ascii="Arial" w:eastAsia="MS Mincho" w:hAnsi="Arial" w:cs="Arial"/>
          <w:b/>
          <w:bCs/>
        </w:rPr>
        <w:t>e-Meeting, 20</w:t>
      </w:r>
      <w:r>
        <w:rPr>
          <w:rFonts w:ascii="Arial" w:eastAsia="MS Mincho" w:hAnsi="Arial" w:cs="Arial"/>
          <w:b/>
          <w:bCs/>
          <w:vertAlign w:val="superscript"/>
        </w:rPr>
        <w:t>th</w:t>
      </w:r>
      <w:r>
        <w:rPr>
          <w:rFonts w:ascii="Arial" w:eastAsia="MS Mincho" w:hAnsi="Arial" w:cs="Arial"/>
          <w:b/>
          <w:bCs/>
        </w:rPr>
        <w:t xml:space="preserve"> – 30</w:t>
      </w:r>
      <w:r>
        <w:rPr>
          <w:rFonts w:ascii="Arial" w:eastAsia="MS Mincho" w:hAnsi="Arial" w:cs="Arial"/>
          <w:b/>
          <w:bCs/>
          <w:vertAlign w:val="superscript"/>
        </w:rPr>
        <w:t>th</w:t>
      </w:r>
      <w:r>
        <w:rPr>
          <w:rFonts w:ascii="Arial" w:eastAsia="MS Mincho" w:hAnsi="Arial" w:cs="Arial"/>
          <w:b/>
          <w:bCs/>
        </w:rPr>
        <w:t xml:space="preserve"> April, 2020</w:t>
      </w:r>
    </w:p>
    <w:p w:rsidR="003B2A11" w:rsidRDefault="003B2A11">
      <w:pPr>
        <w:tabs>
          <w:tab w:val="center" w:pos="4536"/>
          <w:tab w:val="right" w:pos="9072"/>
        </w:tabs>
        <w:spacing w:line="276" w:lineRule="auto"/>
        <w:rPr>
          <w:rFonts w:ascii="Arial" w:eastAsia="Malgun Gothic" w:hAnsi="Arial" w:cs="Arial"/>
          <w:b/>
          <w:bCs/>
          <w:szCs w:val="24"/>
          <w:lang w:eastAsia="en-US"/>
        </w:rPr>
      </w:pPr>
    </w:p>
    <w:p w:rsidR="003B2A11" w:rsidRDefault="00C62FFB">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rsidR="003B2A11" w:rsidRDefault="00C62FFB">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rsidR="003B2A11" w:rsidRDefault="00C62FFB">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email discussion [100b-e-NR-UEFeatures-Remaining] NR_CLI_RIM</w:t>
      </w:r>
    </w:p>
    <w:p w:rsidR="003B2A11" w:rsidRDefault="00C62FF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rsidR="003B2A11" w:rsidRDefault="003B2A11">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3B2A11" w:rsidRDefault="00C62FFB">
      <w:pPr>
        <w:pStyle w:val="ListParagraph"/>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rsidR="003B2A11" w:rsidRDefault="00C62FFB">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rsidR="003B2A11" w:rsidRDefault="003B2A11">
      <w:pPr>
        <w:rPr>
          <w:b/>
        </w:rPr>
      </w:pPr>
    </w:p>
    <w:p w:rsidR="003B2A11" w:rsidRDefault="00C62FFB">
      <w:pPr>
        <w:rPr>
          <w:rFonts w:ascii="Times" w:eastAsia="Batang" w:hAnsi="Times"/>
          <w:sz w:val="20"/>
          <w:szCs w:val="24"/>
          <w:lang w:eastAsia="zh-CN"/>
        </w:rPr>
      </w:pPr>
      <w:r>
        <w:rPr>
          <w:rFonts w:ascii="Times" w:eastAsia="Batang" w:hAnsi="Times"/>
          <w:sz w:val="20"/>
          <w:szCs w:val="24"/>
          <w:highlight w:val="cyan"/>
          <w:lang w:eastAsia="zh-CN"/>
        </w:rPr>
        <w:t>[100b-e-NR-UEFeatures-Remaining] Email discussion/approval of remaining issues (especially the one identified as low priority items in F</w:t>
      </w:r>
      <w:r>
        <w:rPr>
          <w:rFonts w:ascii="Times" w:eastAsia="Batang" w:hAnsi="Times"/>
          <w:sz w:val="20"/>
          <w:szCs w:val="24"/>
          <w:highlight w:val="cyan"/>
          <w:lang w:eastAsia="zh-CN"/>
        </w:rPr>
        <w:t>L’s summaries) starting no earlier than 4/30 till next meeting – Hiroki (DCM)/Ralf (ATT)</w:t>
      </w:r>
    </w:p>
    <w:p w:rsidR="003B2A11" w:rsidRDefault="003B2A11">
      <w:pPr>
        <w:rPr>
          <w:b/>
        </w:rPr>
      </w:pPr>
    </w:p>
    <w:p w:rsidR="003B2A11" w:rsidRDefault="00C62FFB">
      <w:pPr>
        <w:rPr>
          <w:bCs/>
          <w:sz w:val="22"/>
          <w:szCs w:val="22"/>
        </w:rPr>
      </w:pPr>
      <w:r>
        <w:rPr>
          <w:rFonts w:hint="cs"/>
          <w:bCs/>
          <w:sz w:val="22"/>
          <w:szCs w:val="22"/>
        </w:rPr>
        <w:t>C</w:t>
      </w:r>
      <w:r>
        <w:rPr>
          <w:bCs/>
          <w:sz w:val="22"/>
          <w:szCs w:val="22"/>
        </w:rPr>
        <w:t xml:space="preserve">ompanies are encouraged to check further updates for UE features list based on R1-2003073 shown below and provide feedback if any. Please note that the target of </w:t>
      </w:r>
      <w:r>
        <w:rPr>
          <w:bCs/>
          <w:sz w:val="22"/>
          <w:szCs w:val="22"/>
        </w:rPr>
        <w:t>this email discussion is to reflect agreeable updates rather than solving any controversial discussion point. If there is any controversial discussion point, it should be discussed in the next RAN1 meeting.</w:t>
      </w:r>
    </w:p>
    <w:p w:rsidR="003B2A11" w:rsidRDefault="00C62FFB">
      <w:pPr>
        <w:rPr>
          <w:b/>
        </w:rPr>
        <w:sectPr w:rsidR="003B2A11">
          <w:headerReference w:type="even" r:id="rId14"/>
          <w:headerReference w:type="default" r:id="rId15"/>
          <w:footerReference w:type="even" r:id="rId16"/>
          <w:footerReference w:type="default" r:id="rId17"/>
          <w:headerReference w:type="first" r:id="rId18"/>
          <w:footerReference w:type="first" r:id="rId19"/>
          <w:pgSz w:w="11906" w:h="16838"/>
          <w:pgMar w:top="851" w:right="1134" w:bottom="567" w:left="1134" w:header="720" w:footer="720" w:gutter="0"/>
          <w:cols w:space="720"/>
          <w:docGrid w:linePitch="326"/>
        </w:sectPr>
      </w:pPr>
      <w:r>
        <w:rPr>
          <w:b/>
        </w:rPr>
        <w:br w:type="page"/>
      </w:r>
    </w:p>
    <w:p w:rsidR="003B2A11" w:rsidRDefault="003B2A11">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rsidR="003B2A11" w:rsidRDefault="00C62FFB">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B2A11">
        <w:trPr>
          <w:trHeight w:val="20"/>
        </w:trPr>
        <w:tc>
          <w:tcPr>
            <w:tcW w:w="1130"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Gulim" w:hAnsi="Arial" w:cs="Century"/>
                <w:b/>
                <w:color w:val="000000"/>
                <w:sz w:val="18"/>
                <w:lang w:eastAsia="zh-CN"/>
              </w:rPr>
              <w:t xml:space="preserve">Applicable to </w:t>
            </w:r>
            <w:r>
              <w:rPr>
                <w:rFonts w:ascii="Arial" w:eastAsia="Times New Roman" w:hAnsi="Arial" w:cs="Century"/>
                <w:b/>
                <w:color w:val="000000"/>
                <w:sz w:val="18"/>
                <w:lang w:eastAsia="zh-CN"/>
              </w:rPr>
              <w:t>the capability signalling exchange</w:t>
            </w:r>
            <w:r>
              <w:rPr>
                <w:rFonts w:ascii="Arial" w:eastAsia="Times New Roman" w:hAnsi="Arial" w:cs="Century"/>
                <w:b/>
                <w:color w:val="000000"/>
                <w:sz w:val="18"/>
                <w:lang w:eastAsia="zh-CN"/>
              </w:rPr>
              <w:t xml:space="preserve"> between UEs (V2X WI only)”.</w:t>
            </w:r>
          </w:p>
        </w:tc>
        <w:tc>
          <w:tcPr>
            <w:tcW w:w="1417"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b/>
                <w:sz w:val="18"/>
              </w:rPr>
            </w:pPr>
            <w:r>
              <w:rPr>
                <w:rFonts w:ascii="Arial" w:eastAsia="MS Mincho"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b/>
                <w:sz w:val="18"/>
              </w:rPr>
            </w:pPr>
            <w:r>
              <w:rPr>
                <w:rFonts w:ascii="Arial" w:eastAsia="MS Mincho" w:hAnsi="Arial"/>
                <w:b/>
                <w:sz w:val="18"/>
              </w:rPr>
              <w:t>Type</w:t>
            </w:r>
          </w:p>
          <w:p w:rsidR="003B2A11" w:rsidRDefault="00C62FFB">
            <w:pPr>
              <w:keepNext/>
              <w:keepLines/>
              <w:rPr>
                <w:rFonts w:ascii="Arial" w:eastAsia="MS Mincho" w:hAnsi="Arial"/>
                <w:b/>
                <w:sz w:val="18"/>
              </w:rPr>
            </w:pPr>
            <w:r>
              <w:rPr>
                <w:rFonts w:ascii="Arial" w:eastAsia="MS Mincho" w:hAnsi="Arial"/>
                <w:b/>
                <w:sz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Capability interpretation for mixtu</w:t>
            </w:r>
            <w:r>
              <w:rPr>
                <w:rFonts w:ascii="Arial" w:eastAsia="Times New Roman" w:hAnsi="Arial"/>
                <w:b/>
                <w:sz w:val="18"/>
                <w:lang w:eastAsia="zh-CN"/>
              </w:rPr>
              <w:t>re of FDD/TDD and/or FR1/FR2</w:t>
            </w:r>
          </w:p>
        </w:tc>
        <w:tc>
          <w:tcPr>
            <w:tcW w:w="1843"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rsidR="003B2A11" w:rsidRDefault="00C62FFB">
            <w:pPr>
              <w:keepNext/>
              <w:keepLines/>
              <w:overflowPunct w:val="0"/>
              <w:autoSpaceDE w:val="0"/>
              <w:autoSpaceDN w:val="0"/>
              <w:adjustRightInd w:val="0"/>
              <w:jc w:val="center"/>
              <w:textAlignment w:val="baseline"/>
              <w:rPr>
                <w:rFonts w:ascii="Arial" w:eastAsia="Times New Roman" w:hAnsi="Arial"/>
                <w:b/>
                <w:sz w:val="18"/>
                <w:lang w:eastAsia="zh-CN"/>
              </w:rPr>
            </w:pPr>
            <w:r>
              <w:rPr>
                <w:rFonts w:ascii="Arial" w:eastAsia="Times New Roman" w:hAnsi="Arial"/>
                <w:b/>
                <w:sz w:val="18"/>
                <w:lang w:eastAsia="zh-CN"/>
              </w:rPr>
              <w:t>Mandatory/Optional</w:t>
            </w:r>
          </w:p>
        </w:tc>
      </w:tr>
      <w:tr w:rsidR="003B2A11">
        <w:trPr>
          <w:trHeight w:val="20"/>
        </w:trPr>
        <w:tc>
          <w:tcPr>
            <w:tcW w:w="1130"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rPr>
            </w:pPr>
            <w:r>
              <w:rPr>
                <w:rFonts w:ascii="Arial" w:eastAsia="MS Mincho"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rPr>
            </w:pPr>
            <w:r>
              <w:rPr>
                <w:rFonts w:ascii="Arial" w:eastAsia="MS Mincho" w:hAnsi="Arial"/>
                <w:sz w:val="18"/>
              </w:rPr>
              <w:t>17-1</w:t>
            </w:r>
          </w:p>
        </w:tc>
        <w:tc>
          <w:tcPr>
            <w:tcW w:w="1559"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lang w:eastAsia="en-US"/>
              </w:rPr>
            </w:pPr>
            <w:r>
              <w:rPr>
                <w:rFonts w:ascii="Arial" w:eastAsia="MS Mincho" w:hAnsi="Arial"/>
                <w:sz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lang w:eastAsia="en-US"/>
              </w:rPr>
            </w:pPr>
            <w:r>
              <w:rPr>
                <w:rFonts w:ascii="Arial" w:eastAsia="MS Mincho" w:hAnsi="Arial"/>
                <w:sz w:val="18"/>
                <w:lang w:eastAsia="en-US"/>
              </w:rPr>
              <w:t>1. Support CLI-RSSI measurement. The max number of resources across all CCs configured to measure RSSI simultaneously shall not exceed 64.</w:t>
            </w:r>
          </w:p>
          <w:p w:rsidR="003B2A11" w:rsidRDefault="00C62FFB">
            <w:pPr>
              <w:keepNext/>
              <w:keepLines/>
              <w:rPr>
                <w:rFonts w:ascii="Arial" w:eastAsia="MS Mincho" w:hAnsi="Arial"/>
                <w:sz w:val="18"/>
              </w:rPr>
            </w:pPr>
            <w:r>
              <w:rPr>
                <w:rFonts w:ascii="Arial" w:eastAsia="MS Mincho" w:hAnsi="Arial" w:hint="eastAsia"/>
                <w:sz w:val="18"/>
              </w:rPr>
              <w:t>2</w:t>
            </w:r>
            <w:r>
              <w:rPr>
                <w:rFonts w:ascii="Arial" w:eastAsia="MS Mincho" w:hAnsi="Arial"/>
                <w:sz w:val="18"/>
              </w:rPr>
              <w:t xml:space="preserve">. Maximum number of </w:t>
            </w:r>
            <w:r>
              <w:rPr>
                <w:rFonts w:ascii="Arial" w:eastAsia="MS Mincho" w:hAnsi="Arial"/>
                <w:sz w:val="18"/>
              </w:rPr>
              <w:t>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highlight w:val="yellow"/>
              </w:rPr>
            </w:pPr>
            <w:del w:id="3" w:author="Harada Hiroki" w:date="2020-05-06T17:20:00Z">
              <w:r>
                <w:rPr>
                  <w:rFonts w:ascii="Arial" w:eastAsia="MS Mincho" w:hAnsi="Arial" w:hint="eastAsia"/>
                  <w:sz w:val="18"/>
                  <w:highlight w:val="yellow"/>
                </w:rPr>
                <w:delText>T</w:delText>
              </w:r>
              <w:r>
                <w:rPr>
                  <w:rFonts w:ascii="Arial" w:eastAsia="MS Mincho"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iCs/>
                <w:sz w:val="18"/>
              </w:rPr>
            </w:pPr>
            <w:r>
              <w:rPr>
                <w:rFonts w:ascii="Arial" w:eastAsia="MS Mincho" w:hAnsi="Arial" w:hint="eastAsia"/>
                <w:iCs/>
                <w:sz w:val="18"/>
              </w:rPr>
              <w:t>Y</w:t>
            </w:r>
            <w:r>
              <w:rPr>
                <w:rFonts w:ascii="Arial" w:eastAsia="MS Mincho" w:hAnsi="Arial"/>
                <w:iCs/>
                <w:sz w:val="18"/>
              </w:rPr>
              <w:t>es</w:t>
            </w:r>
          </w:p>
        </w:tc>
        <w:tc>
          <w:tcPr>
            <w:tcW w:w="851"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i/>
                <w:sz w:val="18"/>
                <w:lang w:eastAsia="en-US"/>
              </w:rPr>
            </w:pPr>
            <w:r>
              <w:rPr>
                <w:rFonts w:ascii="Arial" w:eastAsia="MS Mincho" w:hAnsi="Arial"/>
                <w:sz w:val="18"/>
              </w:rPr>
              <w:t>N/A</w:t>
            </w:r>
          </w:p>
        </w:tc>
        <w:tc>
          <w:tcPr>
            <w:tcW w:w="1417" w:type="dxa"/>
            <w:tcBorders>
              <w:top w:val="single" w:sz="4" w:space="0" w:color="auto"/>
              <w:left w:val="single" w:sz="4" w:space="0" w:color="auto"/>
              <w:bottom w:val="single" w:sz="4" w:space="0" w:color="auto"/>
              <w:right w:val="single" w:sz="4" w:space="0" w:color="auto"/>
            </w:tcBorders>
          </w:tcPr>
          <w:p w:rsidR="003B2A11" w:rsidRDefault="003B2A11">
            <w:pPr>
              <w:keepNext/>
              <w:keepLines/>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rPr>
            </w:pPr>
            <w:r>
              <w:rPr>
                <w:rFonts w:ascii="Arial" w:eastAsia="MS Mincho" w:hAnsi="Arial"/>
                <w:sz w:val="18"/>
              </w:rPr>
              <w:t>Per UE</w:t>
            </w:r>
          </w:p>
        </w:tc>
        <w:tc>
          <w:tcPr>
            <w:tcW w:w="992"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rPr>
            </w:pPr>
            <w:ins w:id="4" w:author="Harada Hiroki" w:date="2020-05-07T10:56:00Z">
              <w:r>
                <w:rPr>
                  <w:rFonts w:ascii="Arial" w:eastAsia="Malgun Gothic" w:hAnsi="Arial"/>
                  <w:sz w:val="18"/>
                  <w:lang w:eastAsia="ko-KR"/>
                </w:rPr>
                <w:t>No (</w:t>
              </w:r>
            </w:ins>
            <w:r>
              <w:rPr>
                <w:rFonts w:ascii="Arial" w:eastAsia="Malgun Gothic" w:hAnsi="Arial"/>
                <w:sz w:val="18"/>
                <w:lang w:eastAsia="ko-KR"/>
              </w:rPr>
              <w:t>TDD only</w:t>
            </w:r>
            <w:ins w:id="5" w:author="Harada Hiroki" w:date="2020-05-07T10:56: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rPr>
            </w:pPr>
            <w:r>
              <w:rPr>
                <w:rFonts w:ascii="Arial" w:eastAsia="MS Mincho" w:hAnsi="Arial"/>
                <w:sz w:val="18"/>
              </w:rPr>
              <w:t>Yes</w:t>
            </w:r>
          </w:p>
        </w:tc>
        <w:tc>
          <w:tcPr>
            <w:tcW w:w="1842"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rPr>
            </w:pPr>
            <w:r>
              <w:rPr>
                <w:rFonts w:ascii="Arial" w:eastAsia="MS Mincho" w:hAnsi="Arial" w:hint="eastAsia"/>
                <w:sz w:val="18"/>
              </w:rPr>
              <w:t>N</w:t>
            </w:r>
            <w:r>
              <w:rPr>
                <w:rFonts w:ascii="Arial" w:eastAsia="MS Mincho" w:hAnsi="Arial"/>
                <w:sz w:val="18"/>
              </w:rPr>
              <w:t>/A</w:t>
            </w:r>
          </w:p>
        </w:tc>
        <w:tc>
          <w:tcPr>
            <w:tcW w:w="1843"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lang w:eastAsia="en-US"/>
              </w:rPr>
            </w:pPr>
            <w:r>
              <w:rPr>
                <w:rFonts w:ascii="Arial" w:eastAsia="MS Mincho" w:hAnsi="Arial"/>
                <w:sz w:val="18"/>
                <w:lang w:eastAsia="en-US"/>
              </w:rPr>
              <w:t>Candidate values for component 2 are {8, 16, 32, 64}.</w:t>
            </w:r>
          </w:p>
          <w:p w:rsidR="003B2A11" w:rsidRDefault="003B2A11">
            <w:pPr>
              <w:keepNext/>
              <w:keepLines/>
              <w:rPr>
                <w:rFonts w:ascii="Arial" w:eastAsia="MS Mincho" w:hAnsi="Arial"/>
                <w:sz w:val="18"/>
                <w:lang w:eastAsia="en-US"/>
              </w:rPr>
            </w:pPr>
          </w:p>
          <w:p w:rsidR="003B2A11" w:rsidRDefault="00C62FFB">
            <w:pPr>
              <w:keepNext/>
              <w:keepLines/>
              <w:rPr>
                <w:rFonts w:ascii="Arial" w:eastAsia="MS Mincho" w:hAnsi="Arial"/>
                <w:sz w:val="18"/>
                <w:lang w:eastAsia="en-US"/>
              </w:rPr>
            </w:pPr>
            <w:r>
              <w:rPr>
                <w:rFonts w:ascii="Arial" w:eastAsia="MS Mincho" w:hAnsi="Arial"/>
                <w:sz w:val="18"/>
                <w:shd w:val="clear" w:color="auto" w:fill="FFFF00"/>
                <w:lang w:eastAsia="en-US"/>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3B2A11" w:rsidRDefault="00C62FFB">
            <w:pPr>
              <w:keepNext/>
              <w:keepLines/>
              <w:rPr>
                <w:rFonts w:ascii="Arial" w:eastAsia="MS Mincho" w:hAnsi="Arial"/>
                <w:sz w:val="18"/>
              </w:rPr>
            </w:pPr>
            <w:r>
              <w:rPr>
                <w:rFonts w:ascii="Arial" w:eastAsia="MS Mincho" w:hAnsi="Arial"/>
                <w:sz w:val="18"/>
              </w:rPr>
              <w:t>Optional with capability signalling</w:t>
            </w:r>
          </w:p>
        </w:tc>
      </w:tr>
      <w:tr w:rsidR="003B2A11">
        <w:trPr>
          <w:trHeight w:val="20"/>
        </w:trPr>
        <w:tc>
          <w:tcPr>
            <w:tcW w:w="1130"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rPr>
            </w:pPr>
            <w:r>
              <w:rPr>
                <w:rFonts w:ascii="Arial" w:eastAsia="MS Mincho" w:hAnsi="Arial"/>
                <w:sz w:val="18"/>
              </w:rPr>
              <w:t>17. NR_CLI_RIM</w:t>
            </w:r>
          </w:p>
        </w:tc>
        <w:tc>
          <w:tcPr>
            <w:tcW w:w="710"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rPr>
            </w:pPr>
            <w:r>
              <w:rPr>
                <w:rFonts w:ascii="Arial" w:eastAsia="MS Mincho" w:hAnsi="Arial"/>
                <w:sz w:val="18"/>
              </w:rPr>
              <w:t>17-2</w:t>
            </w:r>
          </w:p>
        </w:tc>
        <w:tc>
          <w:tcPr>
            <w:tcW w:w="1559"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lang w:eastAsia="en-US"/>
              </w:rPr>
            </w:pPr>
            <w:r>
              <w:rPr>
                <w:rFonts w:ascii="Arial" w:eastAsia="MS Mincho" w:hAnsi="Arial"/>
                <w:sz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lang w:eastAsia="en-US"/>
              </w:rPr>
            </w:pPr>
            <w:r>
              <w:rPr>
                <w:rFonts w:ascii="Arial" w:eastAsia="MS Mincho" w:hAnsi="Arial"/>
                <w:sz w:val="18"/>
                <w:lang w:eastAsia="en-US"/>
              </w:rPr>
              <w:t>1. Support SRS-RSRP measurement. The max number of SRS resources across all CCs configured to measure SRS-RSRP simultaneously shall not exceed 32.</w:t>
            </w:r>
          </w:p>
          <w:p w:rsidR="003B2A11" w:rsidRDefault="00C62FFB">
            <w:pPr>
              <w:rPr>
                <w:rFonts w:ascii="Arial" w:eastAsia="MS Mincho" w:hAnsi="Arial"/>
                <w:sz w:val="18"/>
                <w:lang w:eastAsia="en-US"/>
              </w:rPr>
            </w:pPr>
            <w:r>
              <w:rPr>
                <w:rFonts w:ascii="Arial" w:eastAsia="MS Mincho" w:hAnsi="Arial"/>
                <w:sz w:val="18"/>
                <w:lang w:eastAsia="en-US"/>
              </w:rPr>
              <w:t>2. Maximum number of measurement resources configured for SRS-RSRP</w:t>
            </w:r>
            <w:r>
              <w:rPr>
                <w:rFonts w:ascii="Arial" w:eastAsia="MS Mincho" w:hAnsi="Arial"/>
                <w:sz w:val="18"/>
                <w:lang w:eastAsia="en-US"/>
              </w:rPr>
              <w:t xml:space="preserve"> measurement</w:t>
            </w:r>
          </w:p>
          <w:p w:rsidR="003B2A11" w:rsidRDefault="00C62FFB">
            <w:pPr>
              <w:rPr>
                <w:rFonts w:ascii="Arial" w:eastAsia="MS Mincho" w:hAnsi="Arial"/>
                <w:sz w:val="18"/>
              </w:rPr>
            </w:pPr>
            <w:r>
              <w:rPr>
                <w:rFonts w:ascii="Arial" w:eastAsia="MS Mincho" w:hAnsi="Arial" w:hint="eastAsia"/>
                <w:sz w:val="18"/>
              </w:rPr>
              <w:t>3</w:t>
            </w:r>
            <w:r>
              <w:rPr>
                <w:rFonts w:ascii="Arial" w:eastAsia="MS Mincho" w:hAnsi="Arial"/>
                <w:sz w:val="18"/>
              </w:rPr>
              <w:t>.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highlight w:val="yellow"/>
              </w:rPr>
            </w:pPr>
            <w:del w:id="6" w:author="Harada Hiroki" w:date="2020-05-06T17:20:00Z">
              <w:r>
                <w:rPr>
                  <w:rFonts w:ascii="Arial" w:eastAsia="MS Mincho" w:hAnsi="Arial" w:hint="eastAsia"/>
                  <w:sz w:val="18"/>
                  <w:highlight w:val="yellow"/>
                </w:rPr>
                <w:delText>T</w:delText>
              </w:r>
              <w:r>
                <w:rPr>
                  <w:rFonts w:ascii="Arial" w:eastAsia="MS Mincho" w:hAnsi="Arial"/>
                  <w:sz w:val="18"/>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iCs/>
                <w:sz w:val="18"/>
              </w:rPr>
            </w:pPr>
            <w:r>
              <w:rPr>
                <w:rFonts w:ascii="Arial" w:eastAsia="MS Mincho" w:hAnsi="Arial" w:hint="eastAsia"/>
                <w:iCs/>
                <w:sz w:val="18"/>
              </w:rPr>
              <w:t>Y</w:t>
            </w:r>
            <w:r>
              <w:rPr>
                <w:rFonts w:ascii="Arial" w:eastAsia="MS Mincho" w:hAnsi="Arial"/>
                <w:iCs/>
                <w:sz w:val="18"/>
              </w:rPr>
              <w:t>es</w:t>
            </w:r>
          </w:p>
        </w:tc>
        <w:tc>
          <w:tcPr>
            <w:tcW w:w="851"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rPr>
            </w:pPr>
            <w:r>
              <w:rPr>
                <w:rFonts w:ascii="Arial" w:eastAsia="MS Mincho" w:hAnsi="Arial"/>
                <w:sz w:val="18"/>
              </w:rPr>
              <w:t>N/A</w:t>
            </w:r>
          </w:p>
        </w:tc>
        <w:tc>
          <w:tcPr>
            <w:tcW w:w="1417" w:type="dxa"/>
            <w:tcBorders>
              <w:top w:val="single" w:sz="4" w:space="0" w:color="auto"/>
              <w:left w:val="single" w:sz="4" w:space="0" w:color="auto"/>
              <w:bottom w:val="single" w:sz="4" w:space="0" w:color="auto"/>
              <w:right w:val="single" w:sz="4" w:space="0" w:color="auto"/>
            </w:tcBorders>
          </w:tcPr>
          <w:p w:rsidR="003B2A11" w:rsidRDefault="003B2A11">
            <w:pPr>
              <w:rPr>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rPr>
            </w:pPr>
            <w:r>
              <w:rPr>
                <w:rFonts w:ascii="Arial" w:eastAsia="MS Mincho" w:hAnsi="Arial"/>
                <w:sz w:val="18"/>
              </w:rPr>
              <w:t>Per UE</w:t>
            </w:r>
          </w:p>
        </w:tc>
        <w:tc>
          <w:tcPr>
            <w:tcW w:w="992"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algun Gothic" w:hAnsi="Arial"/>
                <w:sz w:val="18"/>
                <w:lang w:eastAsia="ko-KR"/>
              </w:rPr>
            </w:pPr>
            <w:ins w:id="7" w:author="Harada Hiroki" w:date="2020-05-07T10:58:00Z">
              <w:r>
                <w:rPr>
                  <w:rFonts w:ascii="Arial" w:eastAsia="Malgun Gothic" w:hAnsi="Arial"/>
                  <w:sz w:val="18"/>
                  <w:lang w:eastAsia="ko-KR"/>
                </w:rPr>
                <w:t>No (</w:t>
              </w:r>
            </w:ins>
            <w:r>
              <w:rPr>
                <w:rFonts w:ascii="Arial" w:eastAsia="Malgun Gothic" w:hAnsi="Arial"/>
                <w:sz w:val="18"/>
                <w:lang w:eastAsia="ko-KR"/>
              </w:rPr>
              <w:t>TDD only</w:t>
            </w:r>
            <w:ins w:id="8"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rPr>
            </w:pPr>
            <w:r>
              <w:rPr>
                <w:rFonts w:ascii="Arial" w:eastAsia="MS Mincho" w:hAnsi="Arial"/>
                <w:sz w:val="18"/>
              </w:rPr>
              <w:t>Yes</w:t>
            </w:r>
          </w:p>
        </w:tc>
        <w:tc>
          <w:tcPr>
            <w:tcW w:w="1842"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rPr>
            </w:pPr>
            <w:ins w:id="9"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lang w:eastAsia="en-US"/>
              </w:rPr>
            </w:pPr>
            <w:r>
              <w:rPr>
                <w:rFonts w:ascii="Arial" w:eastAsia="MS Mincho" w:hAnsi="Arial"/>
                <w:sz w:val="18"/>
                <w:lang w:eastAsia="en-US"/>
              </w:rPr>
              <w:t>Candidate values for component 2 are {4, 8, 16, 32}.</w:t>
            </w:r>
          </w:p>
          <w:p w:rsidR="003B2A11" w:rsidRDefault="00C62FFB">
            <w:pPr>
              <w:rPr>
                <w:rFonts w:ascii="Arial" w:eastAsia="MS Mincho" w:hAnsi="Arial"/>
                <w:sz w:val="18"/>
                <w:lang w:eastAsia="en-US"/>
              </w:rPr>
            </w:pPr>
            <w:r>
              <w:rPr>
                <w:rFonts w:ascii="Arial" w:eastAsia="MS Mincho" w:hAnsi="Arial"/>
                <w:sz w:val="18"/>
                <w:lang w:eastAsia="en-US"/>
              </w:rPr>
              <w:t>Candidate values for component 3 are {2, 4, 8}.</w:t>
            </w:r>
          </w:p>
          <w:p w:rsidR="003B2A11" w:rsidRDefault="003B2A11">
            <w:pPr>
              <w:rPr>
                <w:rFonts w:ascii="Arial" w:eastAsia="MS Mincho" w:hAnsi="Arial"/>
                <w:sz w:val="18"/>
                <w:lang w:eastAsia="en-US"/>
              </w:rPr>
            </w:pPr>
          </w:p>
          <w:p w:rsidR="003B2A11" w:rsidRDefault="00C62FFB">
            <w:pPr>
              <w:rPr>
                <w:rFonts w:ascii="Arial" w:eastAsia="MS Mincho" w:hAnsi="Arial"/>
                <w:sz w:val="18"/>
                <w:lang w:eastAsia="en-US"/>
              </w:rPr>
            </w:pPr>
            <w:r>
              <w:rPr>
                <w:rFonts w:ascii="Arial" w:eastAsia="MS Mincho" w:hAnsi="Arial"/>
                <w:sz w:val="18"/>
                <w:shd w:val="clear" w:color="auto" w:fill="FFFF00"/>
                <w:lang w:eastAsia="en-US"/>
              </w:rPr>
              <w:t xml:space="preserve">FFS: </w:t>
            </w:r>
            <w:r>
              <w:rPr>
                <w:rFonts w:ascii="Arial" w:eastAsia="MS Mincho" w:hAnsi="Arial"/>
                <w:sz w:val="18"/>
                <w:shd w:val="clear" w:color="auto" w:fill="FFFF00"/>
                <w:lang w:eastAsia="en-US"/>
              </w:rPr>
              <w:t>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3B2A11" w:rsidRDefault="00C62FFB">
            <w:pPr>
              <w:rPr>
                <w:rFonts w:ascii="Arial" w:eastAsia="MS Mincho" w:hAnsi="Arial"/>
                <w:sz w:val="18"/>
              </w:rPr>
            </w:pPr>
            <w:r>
              <w:rPr>
                <w:rFonts w:ascii="Arial" w:eastAsia="MS Mincho" w:hAnsi="Arial"/>
                <w:sz w:val="18"/>
              </w:rPr>
              <w:t>Optional with capability signalling</w:t>
            </w:r>
          </w:p>
        </w:tc>
      </w:tr>
      <w:tr w:rsidR="003B2A11">
        <w:trPr>
          <w:trHeight w:val="20"/>
          <w:ins w:id="10" w:author="Harada Hiroki" w:date="2020-05-05T11:18:00Z"/>
        </w:trPr>
        <w:tc>
          <w:tcPr>
            <w:tcW w:w="1130" w:type="dxa"/>
            <w:tcBorders>
              <w:top w:val="single" w:sz="4" w:space="0" w:color="auto"/>
              <w:left w:val="single" w:sz="4" w:space="0" w:color="auto"/>
              <w:bottom w:val="single" w:sz="4" w:space="0" w:color="auto"/>
              <w:right w:val="single" w:sz="4" w:space="0" w:color="auto"/>
            </w:tcBorders>
          </w:tcPr>
          <w:p w:rsidR="003B2A11" w:rsidRDefault="00C62FFB">
            <w:pPr>
              <w:rPr>
                <w:ins w:id="11" w:author="Harada Hiroki" w:date="2020-05-05T11:18:00Z"/>
                <w:rFonts w:ascii="Arial" w:eastAsia="MS Mincho" w:hAnsi="Arial"/>
                <w:sz w:val="18"/>
              </w:rPr>
            </w:pPr>
            <w:ins w:id="12" w:author="Harada Hiroki" w:date="2020-05-05T11:18:00Z">
              <w:r>
                <w:rPr>
                  <w:rFonts w:ascii="Arial" w:eastAsia="MS Mincho" w:hAnsi="Arial"/>
                  <w:sz w:val="18"/>
                </w:rPr>
                <w:t>17. NR_CLI_RIM I</w:t>
              </w:r>
            </w:ins>
          </w:p>
        </w:tc>
        <w:tc>
          <w:tcPr>
            <w:tcW w:w="710" w:type="dxa"/>
            <w:tcBorders>
              <w:top w:val="single" w:sz="4" w:space="0" w:color="auto"/>
              <w:left w:val="single" w:sz="4" w:space="0" w:color="auto"/>
              <w:bottom w:val="single" w:sz="4" w:space="0" w:color="auto"/>
              <w:right w:val="single" w:sz="4" w:space="0" w:color="auto"/>
            </w:tcBorders>
          </w:tcPr>
          <w:p w:rsidR="003B2A11" w:rsidRDefault="00C62FFB">
            <w:pPr>
              <w:rPr>
                <w:ins w:id="13" w:author="Harada Hiroki" w:date="2020-05-05T11:18:00Z"/>
                <w:rFonts w:ascii="Arial" w:eastAsia="MS Mincho" w:hAnsi="Arial"/>
                <w:sz w:val="18"/>
              </w:rPr>
            </w:pPr>
            <w:ins w:id="14" w:author="Harada Hiroki" w:date="2020-05-05T11:18:00Z">
              <w:r>
                <w:rPr>
                  <w:rFonts w:ascii="Arial" w:eastAsia="MS Mincho" w:hAnsi="Arial"/>
                  <w:sz w:val="18"/>
                </w:rPr>
                <w:t>17-3</w:t>
              </w:r>
            </w:ins>
          </w:p>
        </w:tc>
        <w:tc>
          <w:tcPr>
            <w:tcW w:w="1559" w:type="dxa"/>
            <w:tcBorders>
              <w:top w:val="single" w:sz="4" w:space="0" w:color="auto"/>
              <w:left w:val="single" w:sz="4" w:space="0" w:color="auto"/>
              <w:bottom w:val="single" w:sz="4" w:space="0" w:color="auto"/>
              <w:right w:val="single" w:sz="4" w:space="0" w:color="auto"/>
            </w:tcBorders>
          </w:tcPr>
          <w:p w:rsidR="003B2A11" w:rsidRDefault="00C62FFB">
            <w:pPr>
              <w:rPr>
                <w:ins w:id="15" w:author="Harada Hiroki" w:date="2020-05-05T11:18:00Z"/>
                <w:rFonts w:ascii="Arial" w:eastAsia="MS Mincho" w:hAnsi="Arial"/>
                <w:sz w:val="18"/>
                <w:lang w:eastAsia="en-US"/>
              </w:rPr>
            </w:pPr>
            <w:ins w:id="16" w:author="Harada Hiroki" w:date="2020-05-05T11:18:00Z">
              <w:r>
                <w:rPr>
                  <w:rFonts w:ascii="Arial" w:eastAsia="MS Mincho" w:hAnsi="Arial"/>
                  <w:sz w:val="18"/>
                  <w:lang w:eastAsia="en-US"/>
                </w:rPr>
                <w:t xml:space="preserve">Simultaneous reception of </w:t>
              </w:r>
            </w:ins>
            <w:ins w:id="17" w:author="Harada Hiroki" w:date="2020-05-06T17:16:00Z">
              <w:r>
                <w:rPr>
                  <w:rFonts w:ascii="Arial" w:eastAsia="MS Mincho" w:hAnsi="Arial"/>
                  <w:sz w:val="18"/>
                  <w:lang w:eastAsia="en-US"/>
                </w:rPr>
                <w:t>DL signals/channels</w:t>
              </w:r>
            </w:ins>
            <w:ins w:id="18" w:author="Harada Hiroki" w:date="2020-05-05T11:18:00Z">
              <w:r>
                <w:rPr>
                  <w:rFonts w:ascii="Arial" w:eastAsia="MS Mincho" w:hAnsi="Arial"/>
                  <w:sz w:val="18"/>
                  <w:lang w:eastAsia="en-US"/>
                </w:rPr>
                <w:t xml:space="preserve"> and CLI-RSSI measurement resource</w:t>
              </w:r>
            </w:ins>
          </w:p>
        </w:tc>
        <w:tc>
          <w:tcPr>
            <w:tcW w:w="6371" w:type="dxa"/>
            <w:tcBorders>
              <w:top w:val="single" w:sz="4" w:space="0" w:color="auto"/>
              <w:left w:val="single" w:sz="4" w:space="0" w:color="auto"/>
              <w:bottom w:val="single" w:sz="4" w:space="0" w:color="auto"/>
              <w:right w:val="single" w:sz="4" w:space="0" w:color="auto"/>
            </w:tcBorders>
          </w:tcPr>
          <w:p w:rsidR="003B2A11" w:rsidRDefault="00C62FFB">
            <w:pPr>
              <w:rPr>
                <w:ins w:id="19" w:author="Harada Hiroki" w:date="2020-05-05T11:18:00Z"/>
                <w:rFonts w:ascii="Arial" w:eastAsia="MS Mincho" w:hAnsi="Arial"/>
                <w:sz w:val="18"/>
                <w:lang w:eastAsia="en-US"/>
              </w:rPr>
            </w:pPr>
            <w:ins w:id="20" w:author="Harada Hiroki" w:date="2020-05-05T11:18:00Z">
              <w:r>
                <w:rPr>
                  <w:rFonts w:ascii="Arial" w:eastAsia="MS Mincho" w:hAnsi="Arial"/>
                  <w:sz w:val="18"/>
                  <w:lang w:eastAsia="en-US"/>
                </w:rPr>
                <w:t xml:space="preserve">Support </w:t>
              </w:r>
            </w:ins>
            <w:ins w:id="21" w:author="Harada Hiroki" w:date="2020-05-06T17:17:00Z">
              <w:r>
                <w:rPr>
                  <w:rFonts w:ascii="Arial" w:eastAsia="MS Mincho" w:hAnsi="Arial"/>
                  <w:sz w:val="18"/>
                  <w:lang w:eastAsia="en-US"/>
                </w:rPr>
                <w:t xml:space="preserve">simultaneous reception of DL signals/channels </w:t>
              </w:r>
              <w:r>
                <w:rPr>
                  <w:rFonts w:ascii="Arial" w:eastAsia="MS Mincho" w:hAnsi="Arial"/>
                  <w:sz w:val="18"/>
                  <w:lang w:eastAsia="en-US"/>
                </w:rPr>
                <w:t>and CLI-RSSI measurement resource</w:t>
              </w:r>
            </w:ins>
          </w:p>
        </w:tc>
        <w:tc>
          <w:tcPr>
            <w:tcW w:w="1277" w:type="dxa"/>
            <w:tcBorders>
              <w:top w:val="single" w:sz="4" w:space="0" w:color="auto"/>
              <w:left w:val="single" w:sz="4" w:space="0" w:color="auto"/>
              <w:bottom w:val="single" w:sz="4" w:space="0" w:color="auto"/>
              <w:right w:val="single" w:sz="4" w:space="0" w:color="auto"/>
            </w:tcBorders>
          </w:tcPr>
          <w:p w:rsidR="003B2A11" w:rsidRDefault="00C62FFB">
            <w:pPr>
              <w:rPr>
                <w:ins w:id="22" w:author="Harada Hiroki" w:date="2020-05-05T11:18:00Z"/>
                <w:rFonts w:ascii="Arial" w:eastAsia="MS Mincho" w:hAnsi="Arial"/>
                <w:sz w:val="18"/>
              </w:rPr>
            </w:pPr>
            <w:ins w:id="23" w:author="Harada Hiroki" w:date="2020-05-05T11:18:00Z">
              <w:r>
                <w:rPr>
                  <w:rFonts w:ascii="Arial" w:eastAsia="MS Mincho" w:hAnsi="Arial"/>
                  <w:sz w:val="18"/>
                </w:rPr>
                <w:t>17-1</w:t>
              </w:r>
            </w:ins>
          </w:p>
        </w:tc>
        <w:tc>
          <w:tcPr>
            <w:tcW w:w="858" w:type="dxa"/>
            <w:tcBorders>
              <w:top w:val="single" w:sz="4" w:space="0" w:color="auto"/>
              <w:left w:val="single" w:sz="4" w:space="0" w:color="auto"/>
              <w:bottom w:val="single" w:sz="4" w:space="0" w:color="auto"/>
              <w:right w:val="single" w:sz="4" w:space="0" w:color="auto"/>
            </w:tcBorders>
          </w:tcPr>
          <w:p w:rsidR="003B2A11" w:rsidRDefault="00C62FFB">
            <w:pPr>
              <w:rPr>
                <w:ins w:id="24" w:author="Harada Hiroki" w:date="2020-05-05T11:18:00Z"/>
                <w:rFonts w:ascii="Arial" w:eastAsia="MS Mincho" w:hAnsi="Arial"/>
                <w:iCs/>
                <w:sz w:val="18"/>
              </w:rPr>
            </w:pPr>
            <w:ins w:id="25" w:author="Harada Hiroki" w:date="2020-05-06T17:20:00Z">
              <w:r>
                <w:rPr>
                  <w:rFonts w:ascii="Arial" w:eastAsia="MS Mincho" w:hAnsi="Arial" w:hint="eastAsia"/>
                  <w:iCs/>
                  <w:sz w:val="18"/>
                </w:rPr>
                <w:t>Y</w:t>
              </w:r>
              <w:r>
                <w:rPr>
                  <w:rFonts w:ascii="Arial" w:eastAsia="MS Mincho"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rsidR="003B2A11" w:rsidRDefault="00C62FFB">
            <w:pPr>
              <w:rPr>
                <w:ins w:id="26" w:author="Harada Hiroki" w:date="2020-05-05T11:18:00Z"/>
                <w:rFonts w:ascii="Arial" w:eastAsia="MS Mincho" w:hAnsi="Arial"/>
                <w:sz w:val="18"/>
              </w:rPr>
            </w:pPr>
            <w:ins w:id="27" w:author="Harada Hiroki" w:date="2020-05-05T11:18:00Z">
              <w:r>
                <w:rPr>
                  <w:rFonts w:ascii="Arial" w:eastAsia="MS Mincho"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rsidR="003B2A11" w:rsidRDefault="003B2A11">
            <w:pPr>
              <w:rPr>
                <w:ins w:id="28" w:author="Harada Hiroki" w:date="2020-05-05T11:18:00Z"/>
                <w:rFonts w:ascii="Arial" w:eastAsia="MS Mincho" w:hAnsi="Arial"/>
                <w:sz w:val="18"/>
                <w:lang w:val="en-US"/>
              </w:rPr>
            </w:pPr>
          </w:p>
        </w:tc>
        <w:tc>
          <w:tcPr>
            <w:tcW w:w="1276" w:type="dxa"/>
            <w:tcBorders>
              <w:top w:val="single" w:sz="4" w:space="0" w:color="auto"/>
              <w:left w:val="single" w:sz="4" w:space="0" w:color="auto"/>
              <w:bottom w:val="single" w:sz="4" w:space="0" w:color="auto"/>
              <w:right w:val="single" w:sz="4" w:space="0" w:color="auto"/>
            </w:tcBorders>
          </w:tcPr>
          <w:p w:rsidR="003B2A11" w:rsidRDefault="00C62FFB">
            <w:pPr>
              <w:rPr>
                <w:ins w:id="29" w:author="Harada Hiroki" w:date="2020-05-05T11:18:00Z"/>
                <w:rFonts w:ascii="Arial" w:eastAsia="MS Mincho" w:hAnsi="Arial"/>
                <w:sz w:val="18"/>
              </w:rPr>
            </w:pPr>
            <w:ins w:id="30" w:author="Harada Hiroki" w:date="2020-05-05T11:18:00Z">
              <w:r>
                <w:rPr>
                  <w:rFonts w:ascii="Arial" w:eastAsia="MS Mincho"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rsidR="003B2A11" w:rsidRDefault="00C62FFB">
            <w:pPr>
              <w:rPr>
                <w:ins w:id="31" w:author="Harada Hiroki" w:date="2020-05-05T11:18:00Z"/>
                <w:rFonts w:ascii="Arial" w:eastAsia="Malgun Gothic" w:hAnsi="Arial"/>
                <w:sz w:val="18"/>
                <w:lang w:eastAsia="ko-KR"/>
              </w:rPr>
            </w:pPr>
            <w:ins w:id="32" w:author="Harada Hiroki" w:date="2020-05-07T10:58:00Z">
              <w:r>
                <w:rPr>
                  <w:rFonts w:ascii="Arial" w:eastAsia="Malgun Gothic" w:hAnsi="Arial"/>
                  <w:sz w:val="18"/>
                  <w:lang w:eastAsia="ko-KR"/>
                </w:rPr>
                <w:t>No (</w:t>
              </w:r>
            </w:ins>
            <w:ins w:id="33" w:author="Harada Hiroki" w:date="2020-05-05T11:18:00Z">
              <w:r>
                <w:rPr>
                  <w:rFonts w:ascii="Arial" w:eastAsia="Malgun Gothic" w:hAnsi="Arial"/>
                  <w:sz w:val="18"/>
                  <w:lang w:eastAsia="ko-KR"/>
                </w:rPr>
                <w:t>TDD only</w:t>
              </w:r>
            </w:ins>
            <w:ins w:id="34"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rsidR="003B2A11" w:rsidRDefault="00C62FFB">
            <w:pPr>
              <w:rPr>
                <w:ins w:id="35" w:author="Harada Hiroki" w:date="2020-05-05T11:18:00Z"/>
                <w:rFonts w:ascii="Arial" w:eastAsia="MS Mincho" w:hAnsi="Arial"/>
                <w:sz w:val="18"/>
              </w:rPr>
            </w:pPr>
            <w:ins w:id="36" w:author="Harada Hiroki" w:date="2020-05-05T11:18:00Z">
              <w:r>
                <w:rPr>
                  <w:rFonts w:ascii="Arial" w:eastAsia="MS Mincho"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rsidR="003B2A11" w:rsidRDefault="00C62FFB">
            <w:pPr>
              <w:rPr>
                <w:ins w:id="37" w:author="Harada Hiroki" w:date="2020-05-05T11:18:00Z"/>
                <w:rFonts w:ascii="Arial" w:eastAsia="MS Mincho" w:hAnsi="Arial"/>
                <w:sz w:val="18"/>
              </w:rPr>
            </w:pPr>
            <w:ins w:id="38"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rsidR="003B2A11" w:rsidRDefault="00C62FFB">
            <w:pPr>
              <w:rPr>
                <w:ins w:id="39" w:author="Harada Hiroki" w:date="2020-05-05T11:18:00Z"/>
                <w:rFonts w:ascii="Arial" w:eastAsia="MS Mincho" w:hAnsi="Arial"/>
                <w:sz w:val="18"/>
                <w:lang w:eastAsia="en-US"/>
              </w:rPr>
            </w:pPr>
            <w:ins w:id="40" w:author="Harada Hiroki" w:date="2020-05-06T17:19:00Z">
              <w:r>
                <w:rPr>
                  <w:rFonts w:ascii="Arial" w:eastAsia="MS Mincho" w:hAnsi="Arial"/>
                  <w:sz w:val="18"/>
                  <w:lang w:eastAsia="en-US"/>
                </w:rPr>
                <w:t>UE shall prioritize CLI-RSSI measurement when simultaneous reception of DL signals/channels and CLI-RSSI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rsidR="003B2A11" w:rsidRDefault="00C62FFB">
            <w:pPr>
              <w:rPr>
                <w:ins w:id="41" w:author="Harada Hiroki" w:date="2020-05-05T11:18:00Z"/>
                <w:rFonts w:ascii="Arial" w:eastAsia="MS Mincho" w:hAnsi="Arial"/>
                <w:sz w:val="18"/>
              </w:rPr>
            </w:pPr>
            <w:ins w:id="42" w:author="Harada Hiroki" w:date="2020-05-05T11:18:00Z">
              <w:r>
                <w:rPr>
                  <w:rFonts w:ascii="Arial" w:eastAsia="MS Mincho" w:hAnsi="Arial"/>
                  <w:sz w:val="18"/>
                </w:rPr>
                <w:t>Optional with capability signalling</w:t>
              </w:r>
            </w:ins>
          </w:p>
        </w:tc>
      </w:tr>
      <w:tr w:rsidR="003B2A11">
        <w:trPr>
          <w:trHeight w:val="20"/>
          <w:ins w:id="43" w:author="Harada Hiroki" w:date="2020-05-05T11:18:00Z"/>
        </w:trPr>
        <w:tc>
          <w:tcPr>
            <w:tcW w:w="1130" w:type="dxa"/>
            <w:tcBorders>
              <w:top w:val="single" w:sz="4" w:space="0" w:color="auto"/>
              <w:left w:val="single" w:sz="4" w:space="0" w:color="auto"/>
              <w:bottom w:val="single" w:sz="4" w:space="0" w:color="auto"/>
              <w:right w:val="single" w:sz="4" w:space="0" w:color="auto"/>
            </w:tcBorders>
          </w:tcPr>
          <w:p w:rsidR="003B2A11" w:rsidRDefault="00C62FFB">
            <w:pPr>
              <w:rPr>
                <w:ins w:id="44" w:author="Harada Hiroki" w:date="2020-05-05T11:18:00Z"/>
                <w:rFonts w:ascii="Arial" w:eastAsia="MS Mincho" w:hAnsi="Arial"/>
                <w:sz w:val="18"/>
              </w:rPr>
            </w:pPr>
            <w:ins w:id="45" w:author="Harada Hiroki" w:date="2020-05-05T11:18:00Z">
              <w:r>
                <w:rPr>
                  <w:rFonts w:ascii="Arial" w:eastAsia="MS Mincho" w:hAnsi="Arial"/>
                  <w:sz w:val="18"/>
                </w:rPr>
                <w:t>17. NR_CLI_RIM I</w:t>
              </w:r>
            </w:ins>
          </w:p>
        </w:tc>
        <w:tc>
          <w:tcPr>
            <w:tcW w:w="710" w:type="dxa"/>
            <w:tcBorders>
              <w:top w:val="single" w:sz="4" w:space="0" w:color="auto"/>
              <w:left w:val="single" w:sz="4" w:space="0" w:color="auto"/>
              <w:bottom w:val="single" w:sz="4" w:space="0" w:color="auto"/>
              <w:right w:val="single" w:sz="4" w:space="0" w:color="auto"/>
            </w:tcBorders>
          </w:tcPr>
          <w:p w:rsidR="003B2A11" w:rsidRDefault="00C62FFB">
            <w:pPr>
              <w:rPr>
                <w:ins w:id="46" w:author="Harada Hiroki" w:date="2020-05-05T11:18:00Z"/>
                <w:rFonts w:ascii="Arial" w:eastAsia="MS Mincho" w:hAnsi="Arial"/>
                <w:sz w:val="18"/>
              </w:rPr>
            </w:pPr>
            <w:ins w:id="47" w:author="Harada Hiroki" w:date="2020-05-05T11:18:00Z">
              <w:r>
                <w:rPr>
                  <w:rFonts w:ascii="Arial" w:eastAsia="MS Mincho" w:hAnsi="Arial"/>
                  <w:sz w:val="18"/>
                </w:rPr>
                <w:t>17-4</w:t>
              </w:r>
            </w:ins>
          </w:p>
        </w:tc>
        <w:tc>
          <w:tcPr>
            <w:tcW w:w="1559" w:type="dxa"/>
            <w:tcBorders>
              <w:top w:val="single" w:sz="4" w:space="0" w:color="auto"/>
              <w:left w:val="single" w:sz="4" w:space="0" w:color="auto"/>
              <w:bottom w:val="single" w:sz="4" w:space="0" w:color="auto"/>
              <w:right w:val="single" w:sz="4" w:space="0" w:color="auto"/>
            </w:tcBorders>
          </w:tcPr>
          <w:p w:rsidR="003B2A11" w:rsidRDefault="00C62FFB">
            <w:pPr>
              <w:rPr>
                <w:ins w:id="48" w:author="Harada Hiroki" w:date="2020-05-05T11:18:00Z"/>
                <w:rFonts w:ascii="Arial" w:eastAsia="MS Mincho" w:hAnsi="Arial"/>
                <w:sz w:val="18"/>
                <w:lang w:eastAsia="en-US"/>
              </w:rPr>
            </w:pPr>
            <w:ins w:id="49" w:author="Harada Hiroki" w:date="2020-05-05T11:18:00Z">
              <w:r>
                <w:rPr>
                  <w:rFonts w:ascii="Arial" w:eastAsia="MS Mincho" w:hAnsi="Arial"/>
                  <w:sz w:val="18"/>
                  <w:lang w:eastAsia="en-US"/>
                </w:rPr>
                <w:t xml:space="preserve">Simultaneous reception of </w:t>
              </w:r>
            </w:ins>
            <w:ins w:id="50" w:author="Harada Hiroki" w:date="2020-05-06T17:16:00Z">
              <w:r>
                <w:rPr>
                  <w:rFonts w:ascii="Arial" w:eastAsia="MS Mincho" w:hAnsi="Arial"/>
                  <w:sz w:val="18"/>
                  <w:lang w:eastAsia="en-US"/>
                </w:rPr>
                <w:t>DL signals/channels</w:t>
              </w:r>
            </w:ins>
            <w:ins w:id="51" w:author="Harada Hiroki" w:date="2020-05-05T11:18:00Z">
              <w:r>
                <w:rPr>
                  <w:rFonts w:ascii="Arial" w:eastAsia="MS Mincho" w:hAnsi="Arial"/>
                  <w:sz w:val="18"/>
                  <w:lang w:eastAsia="en-US"/>
                </w:rPr>
                <w:t xml:space="preserve"> and SRS-RSRP measurement resource</w:t>
              </w:r>
            </w:ins>
          </w:p>
        </w:tc>
        <w:tc>
          <w:tcPr>
            <w:tcW w:w="6371" w:type="dxa"/>
            <w:tcBorders>
              <w:top w:val="single" w:sz="4" w:space="0" w:color="auto"/>
              <w:left w:val="single" w:sz="4" w:space="0" w:color="auto"/>
              <w:bottom w:val="single" w:sz="4" w:space="0" w:color="auto"/>
              <w:right w:val="single" w:sz="4" w:space="0" w:color="auto"/>
            </w:tcBorders>
          </w:tcPr>
          <w:p w:rsidR="003B2A11" w:rsidRDefault="00C62FFB">
            <w:pPr>
              <w:rPr>
                <w:ins w:id="52" w:author="Harada Hiroki" w:date="2020-05-05T11:18:00Z"/>
                <w:rFonts w:ascii="Arial" w:eastAsia="MS Mincho" w:hAnsi="Arial"/>
                <w:sz w:val="18"/>
                <w:lang w:eastAsia="en-US"/>
              </w:rPr>
            </w:pPr>
            <w:ins w:id="53" w:author="Harada Hiroki" w:date="2020-05-05T11:18:00Z">
              <w:r>
                <w:rPr>
                  <w:rFonts w:ascii="Arial" w:eastAsia="MS Mincho" w:hAnsi="Arial"/>
                  <w:sz w:val="18"/>
                  <w:lang w:eastAsia="en-US"/>
                </w:rPr>
                <w:t xml:space="preserve">Support </w:t>
              </w:r>
            </w:ins>
            <w:ins w:id="54" w:author="Harada Hiroki" w:date="2020-05-06T17:17:00Z">
              <w:r>
                <w:rPr>
                  <w:rFonts w:ascii="Arial" w:eastAsia="MS Mincho" w:hAnsi="Arial"/>
                  <w:sz w:val="18"/>
                  <w:lang w:eastAsia="en-US"/>
                </w:rPr>
                <w:t>simultaneous reception of DL signals/channels and SRS-RSRP measurement resource</w:t>
              </w:r>
            </w:ins>
          </w:p>
        </w:tc>
        <w:tc>
          <w:tcPr>
            <w:tcW w:w="1277" w:type="dxa"/>
            <w:tcBorders>
              <w:top w:val="single" w:sz="4" w:space="0" w:color="auto"/>
              <w:left w:val="single" w:sz="4" w:space="0" w:color="auto"/>
              <w:bottom w:val="single" w:sz="4" w:space="0" w:color="auto"/>
              <w:right w:val="single" w:sz="4" w:space="0" w:color="auto"/>
            </w:tcBorders>
          </w:tcPr>
          <w:p w:rsidR="003B2A11" w:rsidRDefault="00C62FFB">
            <w:pPr>
              <w:rPr>
                <w:ins w:id="55" w:author="Harada Hiroki" w:date="2020-05-05T11:18:00Z"/>
                <w:rFonts w:ascii="Arial" w:eastAsia="MS Mincho" w:hAnsi="Arial"/>
                <w:sz w:val="18"/>
              </w:rPr>
            </w:pPr>
            <w:ins w:id="56" w:author="Harada Hiroki" w:date="2020-05-05T11:18:00Z">
              <w:r>
                <w:rPr>
                  <w:rFonts w:ascii="Arial" w:eastAsia="MS Mincho" w:hAnsi="Arial"/>
                  <w:sz w:val="18"/>
                </w:rPr>
                <w:t>17-2</w:t>
              </w:r>
            </w:ins>
          </w:p>
        </w:tc>
        <w:tc>
          <w:tcPr>
            <w:tcW w:w="858" w:type="dxa"/>
            <w:tcBorders>
              <w:top w:val="single" w:sz="4" w:space="0" w:color="auto"/>
              <w:left w:val="single" w:sz="4" w:space="0" w:color="auto"/>
              <w:bottom w:val="single" w:sz="4" w:space="0" w:color="auto"/>
              <w:right w:val="single" w:sz="4" w:space="0" w:color="auto"/>
            </w:tcBorders>
          </w:tcPr>
          <w:p w:rsidR="003B2A11" w:rsidRDefault="00C62FFB">
            <w:pPr>
              <w:rPr>
                <w:ins w:id="57" w:author="Harada Hiroki" w:date="2020-05-05T11:18:00Z"/>
                <w:rFonts w:ascii="Arial" w:eastAsia="MS Mincho" w:hAnsi="Arial"/>
                <w:iCs/>
                <w:sz w:val="18"/>
              </w:rPr>
            </w:pPr>
            <w:ins w:id="58" w:author="Harada Hiroki" w:date="2020-05-06T17:20:00Z">
              <w:r>
                <w:rPr>
                  <w:rFonts w:ascii="Arial" w:eastAsia="MS Mincho" w:hAnsi="Arial" w:hint="eastAsia"/>
                  <w:iCs/>
                  <w:sz w:val="18"/>
                </w:rPr>
                <w:t>Y</w:t>
              </w:r>
              <w:r>
                <w:rPr>
                  <w:rFonts w:ascii="Arial" w:eastAsia="MS Mincho" w:hAnsi="Arial"/>
                  <w:iCs/>
                  <w:sz w:val="18"/>
                </w:rPr>
                <w:t>es</w:t>
              </w:r>
            </w:ins>
          </w:p>
        </w:tc>
        <w:tc>
          <w:tcPr>
            <w:tcW w:w="851" w:type="dxa"/>
            <w:tcBorders>
              <w:top w:val="single" w:sz="4" w:space="0" w:color="auto"/>
              <w:left w:val="single" w:sz="4" w:space="0" w:color="auto"/>
              <w:bottom w:val="single" w:sz="4" w:space="0" w:color="auto"/>
              <w:right w:val="single" w:sz="4" w:space="0" w:color="auto"/>
            </w:tcBorders>
          </w:tcPr>
          <w:p w:rsidR="003B2A11" w:rsidRDefault="00C62FFB">
            <w:pPr>
              <w:rPr>
                <w:ins w:id="59" w:author="Harada Hiroki" w:date="2020-05-05T11:18:00Z"/>
                <w:rFonts w:ascii="Arial" w:eastAsia="MS Mincho" w:hAnsi="Arial"/>
                <w:sz w:val="18"/>
              </w:rPr>
            </w:pPr>
            <w:ins w:id="60" w:author="Harada Hiroki" w:date="2020-05-05T11:18:00Z">
              <w:r>
                <w:rPr>
                  <w:rFonts w:ascii="Arial" w:eastAsia="MS Mincho" w:hAnsi="Arial"/>
                  <w:sz w:val="18"/>
                </w:rPr>
                <w:t>N/A</w:t>
              </w:r>
            </w:ins>
          </w:p>
        </w:tc>
        <w:tc>
          <w:tcPr>
            <w:tcW w:w="1417" w:type="dxa"/>
            <w:tcBorders>
              <w:top w:val="single" w:sz="4" w:space="0" w:color="auto"/>
              <w:left w:val="single" w:sz="4" w:space="0" w:color="auto"/>
              <w:bottom w:val="single" w:sz="4" w:space="0" w:color="auto"/>
              <w:right w:val="single" w:sz="4" w:space="0" w:color="auto"/>
            </w:tcBorders>
          </w:tcPr>
          <w:p w:rsidR="003B2A11" w:rsidRDefault="003B2A11">
            <w:pPr>
              <w:rPr>
                <w:ins w:id="61" w:author="Harada Hiroki" w:date="2020-05-05T11:18:00Z"/>
                <w:rFonts w:ascii="Arial" w:eastAsia="MS Mincho" w:hAnsi="Arial"/>
                <w:sz w:val="18"/>
              </w:rPr>
            </w:pPr>
          </w:p>
        </w:tc>
        <w:tc>
          <w:tcPr>
            <w:tcW w:w="1276" w:type="dxa"/>
            <w:tcBorders>
              <w:top w:val="single" w:sz="4" w:space="0" w:color="auto"/>
              <w:left w:val="single" w:sz="4" w:space="0" w:color="auto"/>
              <w:bottom w:val="single" w:sz="4" w:space="0" w:color="auto"/>
              <w:right w:val="single" w:sz="4" w:space="0" w:color="auto"/>
            </w:tcBorders>
          </w:tcPr>
          <w:p w:rsidR="003B2A11" w:rsidRDefault="00C62FFB">
            <w:pPr>
              <w:rPr>
                <w:ins w:id="62" w:author="Harada Hiroki" w:date="2020-05-05T11:18:00Z"/>
                <w:rFonts w:ascii="Arial" w:eastAsia="MS Mincho" w:hAnsi="Arial"/>
                <w:sz w:val="18"/>
              </w:rPr>
            </w:pPr>
            <w:ins w:id="63" w:author="Harada Hiroki" w:date="2020-05-05T11:18:00Z">
              <w:r>
                <w:rPr>
                  <w:rFonts w:ascii="Arial" w:eastAsia="MS Mincho" w:hAnsi="Arial"/>
                  <w:sz w:val="18"/>
                </w:rPr>
                <w:t>Per UE</w:t>
              </w:r>
            </w:ins>
          </w:p>
        </w:tc>
        <w:tc>
          <w:tcPr>
            <w:tcW w:w="992" w:type="dxa"/>
            <w:tcBorders>
              <w:top w:val="single" w:sz="4" w:space="0" w:color="auto"/>
              <w:left w:val="single" w:sz="4" w:space="0" w:color="auto"/>
              <w:bottom w:val="single" w:sz="4" w:space="0" w:color="auto"/>
              <w:right w:val="single" w:sz="4" w:space="0" w:color="auto"/>
            </w:tcBorders>
          </w:tcPr>
          <w:p w:rsidR="003B2A11" w:rsidRDefault="00C62FFB">
            <w:pPr>
              <w:rPr>
                <w:ins w:id="64" w:author="Harada Hiroki" w:date="2020-05-05T11:18:00Z"/>
                <w:rFonts w:ascii="Arial" w:eastAsia="Malgun Gothic" w:hAnsi="Arial"/>
                <w:sz w:val="18"/>
                <w:lang w:eastAsia="ko-KR"/>
              </w:rPr>
            </w:pPr>
            <w:ins w:id="65" w:author="Harada Hiroki" w:date="2020-05-07T10:58:00Z">
              <w:r>
                <w:rPr>
                  <w:rFonts w:ascii="Arial" w:eastAsia="Malgun Gothic" w:hAnsi="Arial"/>
                  <w:sz w:val="18"/>
                  <w:lang w:eastAsia="ko-KR"/>
                </w:rPr>
                <w:t>No (</w:t>
              </w:r>
            </w:ins>
            <w:ins w:id="66" w:author="Harada Hiroki" w:date="2020-05-05T11:18:00Z">
              <w:r>
                <w:rPr>
                  <w:rFonts w:ascii="Arial" w:eastAsia="Malgun Gothic" w:hAnsi="Arial"/>
                  <w:sz w:val="18"/>
                  <w:lang w:eastAsia="ko-KR"/>
                </w:rPr>
                <w:t>TDD only</w:t>
              </w:r>
            </w:ins>
            <w:ins w:id="67" w:author="Harada Hiroki" w:date="2020-05-07T10:58:00Z">
              <w:r>
                <w:rPr>
                  <w:rFonts w:ascii="Arial" w:eastAsia="Malgun Gothic" w:hAnsi="Arial"/>
                  <w:sz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rsidR="003B2A11" w:rsidRDefault="00C62FFB">
            <w:pPr>
              <w:rPr>
                <w:ins w:id="68" w:author="Harada Hiroki" w:date="2020-05-05T11:18:00Z"/>
                <w:rFonts w:ascii="Arial" w:eastAsia="MS Mincho" w:hAnsi="Arial"/>
                <w:sz w:val="18"/>
              </w:rPr>
            </w:pPr>
            <w:ins w:id="69" w:author="Harada Hiroki" w:date="2020-05-05T11:18:00Z">
              <w:r>
                <w:rPr>
                  <w:rFonts w:ascii="Arial" w:eastAsia="MS Mincho" w:hAnsi="Arial"/>
                  <w:sz w:val="18"/>
                </w:rPr>
                <w:t>Yes</w:t>
              </w:r>
            </w:ins>
          </w:p>
        </w:tc>
        <w:tc>
          <w:tcPr>
            <w:tcW w:w="1842" w:type="dxa"/>
            <w:tcBorders>
              <w:top w:val="single" w:sz="4" w:space="0" w:color="auto"/>
              <w:left w:val="single" w:sz="4" w:space="0" w:color="auto"/>
              <w:bottom w:val="single" w:sz="4" w:space="0" w:color="auto"/>
              <w:right w:val="single" w:sz="4" w:space="0" w:color="auto"/>
            </w:tcBorders>
          </w:tcPr>
          <w:p w:rsidR="003B2A11" w:rsidRDefault="00C62FFB">
            <w:pPr>
              <w:rPr>
                <w:ins w:id="70" w:author="Harada Hiroki" w:date="2020-05-05T11:18:00Z"/>
                <w:rFonts w:ascii="Arial" w:eastAsia="MS Mincho" w:hAnsi="Arial"/>
                <w:sz w:val="18"/>
              </w:rPr>
            </w:pPr>
            <w:ins w:id="71" w:author="Harada Hiroki" w:date="2020-05-06T17:20:00Z">
              <w:r>
                <w:rPr>
                  <w:rFonts w:ascii="Arial" w:eastAsia="MS Mincho" w:hAnsi="Arial" w:hint="eastAsia"/>
                  <w:sz w:val="18"/>
                </w:rPr>
                <w:t>N</w:t>
              </w:r>
              <w:r>
                <w:rPr>
                  <w:rFonts w:ascii="Arial" w:eastAsia="MS Mincho" w:hAnsi="Arial"/>
                  <w:sz w:val="18"/>
                </w:rPr>
                <w:t>/A</w:t>
              </w:r>
            </w:ins>
          </w:p>
        </w:tc>
        <w:tc>
          <w:tcPr>
            <w:tcW w:w="1843" w:type="dxa"/>
            <w:tcBorders>
              <w:top w:val="single" w:sz="4" w:space="0" w:color="auto"/>
              <w:left w:val="single" w:sz="4" w:space="0" w:color="auto"/>
              <w:bottom w:val="single" w:sz="4" w:space="0" w:color="auto"/>
              <w:right w:val="single" w:sz="4" w:space="0" w:color="auto"/>
            </w:tcBorders>
          </w:tcPr>
          <w:p w:rsidR="003B2A11" w:rsidRDefault="00C62FFB">
            <w:pPr>
              <w:rPr>
                <w:ins w:id="72" w:author="Harada Hiroki" w:date="2020-05-05T11:18:00Z"/>
                <w:rFonts w:ascii="Arial" w:eastAsia="MS Mincho" w:hAnsi="Arial"/>
                <w:sz w:val="18"/>
                <w:lang w:eastAsia="en-US"/>
              </w:rPr>
            </w:pPr>
            <w:ins w:id="73" w:author="Harada Hiroki" w:date="2020-05-06T17:20:00Z">
              <w:r>
                <w:rPr>
                  <w:rFonts w:ascii="Arial" w:eastAsia="MS Mincho" w:hAnsi="Arial"/>
                  <w:sz w:val="18"/>
                  <w:lang w:eastAsia="en-US"/>
                </w:rPr>
                <w:t xml:space="preserve">UE shall prioritize </w:t>
              </w:r>
              <w:r>
                <w:rPr>
                  <w:rFonts w:ascii="Arial" w:eastAsia="MS Mincho" w:hAnsi="Arial"/>
                  <w:sz w:val="18"/>
                  <w:lang w:eastAsia="en-US"/>
                </w:rPr>
                <w:t>SRS-RSRP measurement when simultaneous reception of DL signals/channels and SRS-RSRP measurement resource is not supported.</w:t>
              </w:r>
            </w:ins>
          </w:p>
        </w:tc>
        <w:tc>
          <w:tcPr>
            <w:tcW w:w="1276" w:type="dxa"/>
            <w:tcBorders>
              <w:top w:val="single" w:sz="4" w:space="0" w:color="auto"/>
              <w:left w:val="single" w:sz="4" w:space="0" w:color="auto"/>
              <w:bottom w:val="single" w:sz="4" w:space="0" w:color="auto"/>
              <w:right w:val="single" w:sz="4" w:space="0" w:color="auto"/>
            </w:tcBorders>
          </w:tcPr>
          <w:p w:rsidR="003B2A11" w:rsidRDefault="00C62FFB">
            <w:pPr>
              <w:rPr>
                <w:ins w:id="74" w:author="Harada Hiroki" w:date="2020-05-05T11:18:00Z"/>
                <w:rFonts w:ascii="Arial" w:eastAsia="MS Mincho" w:hAnsi="Arial"/>
                <w:sz w:val="18"/>
              </w:rPr>
            </w:pPr>
            <w:ins w:id="75" w:author="Harada Hiroki" w:date="2020-05-05T11:18:00Z">
              <w:r>
                <w:rPr>
                  <w:rFonts w:ascii="Arial" w:eastAsia="MS Mincho" w:hAnsi="Arial"/>
                  <w:sz w:val="18"/>
                </w:rPr>
                <w:t>Optional with capability signalling</w:t>
              </w:r>
            </w:ins>
          </w:p>
        </w:tc>
      </w:tr>
    </w:tbl>
    <w:p w:rsidR="003B2A11" w:rsidRDefault="003B2A11">
      <w:pPr>
        <w:spacing w:afterLines="50" w:after="120"/>
        <w:jc w:val="both"/>
        <w:rPr>
          <w:ins w:id="76" w:author="Harada Hiroki" w:date="2020-05-05T11:18:00Z"/>
          <w:rFonts w:eastAsia="MS Mincho"/>
          <w:sz w:val="22"/>
        </w:rPr>
      </w:pPr>
    </w:p>
    <w:p w:rsidR="003B2A11" w:rsidRDefault="003B2A11">
      <w:pPr>
        <w:spacing w:afterLines="50" w:after="120"/>
        <w:jc w:val="both"/>
        <w:rPr>
          <w:rFonts w:eastAsia="MS Mincho"/>
          <w:sz w:val="22"/>
        </w:rPr>
      </w:pPr>
    </w:p>
    <w:tbl>
      <w:tblPr>
        <w:tblStyle w:val="TableGrid"/>
        <w:tblW w:w="9962" w:type="dxa"/>
        <w:tblLayout w:type="fixed"/>
        <w:tblLook w:val="04A0" w:firstRow="1" w:lastRow="0" w:firstColumn="1" w:lastColumn="0" w:noHBand="0" w:noVBand="1"/>
      </w:tblPr>
      <w:tblGrid>
        <w:gridCol w:w="1980"/>
        <w:gridCol w:w="7982"/>
      </w:tblGrid>
      <w:tr w:rsidR="003B2A11">
        <w:tc>
          <w:tcPr>
            <w:tcW w:w="1980" w:type="dxa"/>
            <w:shd w:val="clear" w:color="auto" w:fill="F2F2F2" w:themeFill="background1" w:themeFillShade="F2"/>
          </w:tcPr>
          <w:p w:rsidR="003B2A11" w:rsidRDefault="00C62FF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3B2A11" w:rsidRDefault="00C62FFB">
            <w:pPr>
              <w:spacing w:afterLines="50" w:after="120"/>
              <w:jc w:val="both"/>
              <w:rPr>
                <w:sz w:val="22"/>
                <w:lang w:val="en-US"/>
              </w:rPr>
            </w:pPr>
            <w:r>
              <w:rPr>
                <w:rFonts w:hint="eastAsia"/>
                <w:sz w:val="22"/>
                <w:lang w:val="en-US"/>
              </w:rPr>
              <w:t>C</w:t>
            </w:r>
            <w:r>
              <w:rPr>
                <w:sz w:val="22"/>
                <w:lang w:val="en-US"/>
              </w:rPr>
              <w:t>omment</w:t>
            </w:r>
          </w:p>
        </w:tc>
      </w:tr>
      <w:tr w:rsidR="003B2A11">
        <w:tc>
          <w:tcPr>
            <w:tcW w:w="1980" w:type="dxa"/>
          </w:tcPr>
          <w:p w:rsidR="003B2A11" w:rsidRDefault="00C62FFB">
            <w:pPr>
              <w:spacing w:after="0"/>
              <w:jc w:val="both"/>
              <w:rPr>
                <w:sz w:val="22"/>
                <w:szCs w:val="22"/>
                <w:lang w:val="en-US"/>
              </w:rPr>
            </w:pPr>
            <w:r>
              <w:rPr>
                <w:sz w:val="22"/>
                <w:szCs w:val="22"/>
                <w:lang w:val="en-US"/>
              </w:rPr>
              <w:t>Nokia, NSB</w:t>
            </w:r>
          </w:p>
        </w:tc>
        <w:tc>
          <w:tcPr>
            <w:tcW w:w="7982" w:type="dxa"/>
          </w:tcPr>
          <w:p w:rsidR="003B2A11" w:rsidRDefault="00C62FFB">
            <w:pPr>
              <w:spacing w:after="0"/>
              <w:rPr>
                <w:sz w:val="22"/>
                <w:szCs w:val="22"/>
                <w:lang w:val="en-US"/>
              </w:rPr>
            </w:pPr>
            <w:r>
              <w:rPr>
                <w:sz w:val="22"/>
                <w:szCs w:val="22"/>
                <w:lang w:val="en-US"/>
              </w:rPr>
              <w:t>We support the proposals in the table above.</w:t>
            </w:r>
          </w:p>
          <w:p w:rsidR="003B2A11" w:rsidRDefault="00C62FFB">
            <w:pPr>
              <w:spacing w:after="0"/>
              <w:rPr>
                <w:sz w:val="22"/>
                <w:szCs w:val="22"/>
                <w:lang w:val="en-US"/>
              </w:rPr>
            </w:pPr>
            <w:r>
              <w:rPr>
                <w:sz w:val="22"/>
                <w:szCs w:val="22"/>
                <w:lang w:val="en-US"/>
              </w:rPr>
              <w:t xml:space="preserve">Regarding to FFS in 17-1/2, the features have been specified without consideration of unlicensed operation. More discussion is needed on the need for licensed/unlicensed differentiation. </w:t>
            </w:r>
          </w:p>
        </w:tc>
      </w:tr>
      <w:tr w:rsidR="003B2A11">
        <w:tc>
          <w:tcPr>
            <w:tcW w:w="1980" w:type="dxa"/>
          </w:tcPr>
          <w:p w:rsidR="003B2A11" w:rsidRDefault="00C62FFB">
            <w:pPr>
              <w:spacing w:after="0"/>
              <w:jc w:val="both"/>
              <w:rPr>
                <w:sz w:val="22"/>
                <w:lang w:val="en-US"/>
              </w:rPr>
            </w:pPr>
            <w:r>
              <w:rPr>
                <w:sz w:val="22"/>
                <w:lang w:val="en-US"/>
              </w:rPr>
              <w:t>Intel</w:t>
            </w:r>
          </w:p>
        </w:tc>
        <w:tc>
          <w:tcPr>
            <w:tcW w:w="7982" w:type="dxa"/>
          </w:tcPr>
          <w:p w:rsidR="003B2A11" w:rsidRDefault="00C62FFB">
            <w:pPr>
              <w:tabs>
                <w:tab w:val="left" w:pos="1800"/>
              </w:tabs>
              <w:spacing w:after="0"/>
              <w:rPr>
                <w:sz w:val="22"/>
                <w:lang w:val="en-US"/>
              </w:rPr>
            </w:pPr>
            <w:r>
              <w:rPr>
                <w:sz w:val="22"/>
                <w:lang w:val="en-US"/>
              </w:rPr>
              <w:t>We support the UE features listed above. However, the word “s</w:t>
            </w:r>
            <w:r>
              <w:rPr>
                <w:sz w:val="22"/>
                <w:lang w:val="en-US"/>
              </w:rPr>
              <w:t>imultaneously” should be removed from 17-1 component 1 and 17-2 component 1 to avoid confusion.</w:t>
            </w:r>
          </w:p>
          <w:p w:rsidR="003B2A11" w:rsidRDefault="00C62FFB">
            <w:pPr>
              <w:tabs>
                <w:tab w:val="left" w:pos="1800"/>
              </w:tabs>
              <w:spacing w:after="0"/>
              <w:rPr>
                <w:sz w:val="22"/>
                <w:lang w:val="en-US"/>
              </w:rPr>
            </w:pPr>
            <w:r>
              <w:rPr>
                <w:sz w:val="22"/>
                <w:lang w:val="en-US"/>
              </w:rPr>
              <w:lastRenderedPageBreak/>
              <w:t xml:space="preserve">The constraint on maximum number of CLI measurement resources is not for the resources to be measured </w:t>
            </w:r>
            <w:r>
              <w:rPr>
                <w:b/>
                <w:bCs/>
                <w:sz w:val="22"/>
                <w:lang w:val="en-US"/>
              </w:rPr>
              <w:t>simultaneously</w:t>
            </w:r>
            <w:r>
              <w:rPr>
                <w:sz w:val="22"/>
                <w:lang w:val="en-US"/>
              </w:rPr>
              <w:t xml:space="preserve"> by a UE.</w:t>
            </w:r>
          </w:p>
        </w:tc>
      </w:tr>
      <w:tr w:rsidR="003B2A11">
        <w:tc>
          <w:tcPr>
            <w:tcW w:w="1980" w:type="dxa"/>
          </w:tcPr>
          <w:p w:rsidR="003B2A11" w:rsidRDefault="00C62FFB">
            <w:pPr>
              <w:spacing w:after="0"/>
              <w:jc w:val="both"/>
              <w:rPr>
                <w:rFonts w:eastAsia="宋体"/>
                <w:sz w:val="22"/>
                <w:lang w:val="en-US" w:eastAsia="zh-CN"/>
              </w:rPr>
            </w:pPr>
            <w:r>
              <w:rPr>
                <w:rFonts w:eastAsia="宋体" w:hint="eastAsia"/>
                <w:sz w:val="22"/>
                <w:lang w:val="en-US" w:eastAsia="zh-CN"/>
              </w:rPr>
              <w:lastRenderedPageBreak/>
              <w:t>ZTE</w:t>
            </w:r>
          </w:p>
        </w:tc>
        <w:tc>
          <w:tcPr>
            <w:tcW w:w="7982" w:type="dxa"/>
          </w:tcPr>
          <w:p w:rsidR="003B2A11" w:rsidRDefault="00C62FFB">
            <w:pPr>
              <w:spacing w:after="0"/>
              <w:jc w:val="both"/>
              <w:rPr>
                <w:rFonts w:eastAsia="宋体"/>
                <w:sz w:val="22"/>
                <w:szCs w:val="22"/>
                <w:lang w:val="en-US" w:eastAsia="zh-CN"/>
              </w:rPr>
            </w:pPr>
            <w:r>
              <w:rPr>
                <w:rFonts w:eastAsia="宋体" w:hint="eastAsia"/>
                <w:sz w:val="22"/>
                <w:szCs w:val="22"/>
                <w:lang w:val="en-US" w:eastAsia="zh-CN"/>
              </w:rPr>
              <w:t xml:space="preserve">(1)Firstly, we agree with Intel to delete </w:t>
            </w:r>
            <w:r>
              <w:rPr>
                <w:sz w:val="22"/>
                <w:lang w:val="en-US"/>
              </w:rPr>
              <w:t>“simultaneously” from 17-1 component 1 and 17-2 component 1</w:t>
            </w:r>
            <w:r>
              <w:rPr>
                <w:rFonts w:eastAsia="宋体" w:hint="eastAsia"/>
                <w:sz w:val="22"/>
                <w:szCs w:val="22"/>
                <w:lang w:val="en-US" w:eastAsia="zh-CN"/>
              </w:rPr>
              <w:t xml:space="preserve">. The agreements copied below limit the maximum numbers of CLI-RSSI and SRS-RSRP measurement resources to 64 and 32 respectively, but there is no </w:t>
            </w:r>
            <w:r>
              <w:rPr>
                <w:rFonts w:eastAsia="宋体"/>
                <w:sz w:val="22"/>
                <w:szCs w:val="22"/>
                <w:lang w:val="en-US" w:eastAsia="zh-CN"/>
              </w:rPr>
              <w:t>“</w:t>
            </w:r>
            <w:r>
              <w:rPr>
                <w:rFonts w:eastAsia="宋体" w:hint="eastAsia"/>
                <w:sz w:val="22"/>
                <w:szCs w:val="22"/>
                <w:lang w:val="en-US" w:eastAsia="zh-CN"/>
              </w:rPr>
              <w:t>simultan</w:t>
            </w:r>
            <w:r>
              <w:rPr>
                <w:rFonts w:eastAsia="宋体" w:hint="eastAsia"/>
                <w:sz w:val="22"/>
                <w:szCs w:val="22"/>
                <w:lang w:val="en-US" w:eastAsia="zh-CN"/>
              </w:rPr>
              <w:t>eously</w:t>
            </w:r>
            <w:r>
              <w:rPr>
                <w:rFonts w:eastAsia="宋体"/>
                <w:sz w:val="22"/>
                <w:szCs w:val="22"/>
                <w:lang w:val="en-US" w:eastAsia="zh-CN"/>
              </w:rPr>
              <w:t>”</w:t>
            </w:r>
            <w:r>
              <w:rPr>
                <w:rFonts w:eastAsia="宋体" w:hint="eastAsia"/>
                <w:sz w:val="22"/>
                <w:szCs w:val="22"/>
                <w:lang w:val="en-US" w:eastAsia="zh-CN"/>
              </w:rPr>
              <w:t xml:space="preserve"> restriction. Furthermore, in 17-2 component 3, maximum number of SRS-RSRP measurement resources within a slot is {2, 4,</w:t>
            </w:r>
            <w:r>
              <w:rPr>
                <w:rFonts w:eastAsia="宋体" w:hint="eastAsia"/>
                <w:sz w:val="22"/>
                <w:szCs w:val="22"/>
                <w:highlight w:val="yellow"/>
                <w:lang w:val="en-US" w:eastAsia="zh-CN"/>
              </w:rPr>
              <w:t xml:space="preserve"> 8</w:t>
            </w:r>
            <w:r>
              <w:rPr>
                <w:rFonts w:eastAsia="宋体" w:hint="eastAsia"/>
                <w:sz w:val="22"/>
                <w:szCs w:val="22"/>
                <w:lang w:val="en-US" w:eastAsia="zh-CN"/>
              </w:rPr>
              <w:t xml:space="preserve">}, thus it is useless to restrict the max number of SRS resources across all CCs configured to measure SRS-RSRP </w:t>
            </w:r>
            <w:r>
              <w:rPr>
                <w:rFonts w:eastAsia="宋体" w:hint="eastAsia"/>
                <w:sz w:val="22"/>
                <w:szCs w:val="22"/>
                <w:highlight w:val="yellow"/>
                <w:lang w:val="en-US" w:eastAsia="zh-CN"/>
              </w:rPr>
              <w:t xml:space="preserve">simultaneously </w:t>
            </w:r>
            <w:r>
              <w:rPr>
                <w:rFonts w:eastAsia="宋体" w:hint="eastAsia"/>
                <w:sz w:val="22"/>
                <w:szCs w:val="22"/>
                <w:highlight w:val="yellow"/>
                <w:lang w:val="en-US" w:eastAsia="zh-CN"/>
              </w:rPr>
              <w:t>shall not exceed 32</w:t>
            </w:r>
            <w:r>
              <w:rPr>
                <w:rFonts w:eastAsia="宋体" w:hint="eastAsia"/>
                <w:sz w:val="22"/>
                <w:szCs w:val="22"/>
                <w:lang w:val="en-US" w:eastAsia="zh-CN"/>
              </w:rPr>
              <w:t xml:space="preserve">. </w:t>
            </w:r>
          </w:p>
          <w:p w:rsidR="003B2A11" w:rsidRDefault="00C62FFB">
            <w:pPr>
              <w:overflowPunct/>
              <w:autoSpaceDE/>
              <w:autoSpaceDN/>
              <w:adjustRightInd/>
              <w:snapToGrid w:val="0"/>
              <w:spacing w:beforeLines="50" w:before="120"/>
              <w:jc w:val="both"/>
              <w:textAlignment w:val="auto"/>
              <w:rPr>
                <w:rFonts w:eastAsia="宋体"/>
                <w:sz w:val="20"/>
                <w:lang w:val="en-US" w:eastAsia="zh-CN"/>
              </w:rPr>
            </w:pPr>
            <w:r>
              <w:rPr>
                <w:rFonts w:eastAsia="宋体" w:hint="eastAsia"/>
                <w:sz w:val="20"/>
                <w:highlight w:val="green"/>
                <w:lang w:val="en-US" w:eastAsia="zh-CN"/>
              </w:rPr>
              <w:t>Agreements</w:t>
            </w:r>
            <w:r>
              <w:rPr>
                <w:rFonts w:eastAsia="宋体" w:hint="eastAsia"/>
                <w:sz w:val="20"/>
                <w:lang w:val="en-US" w:eastAsia="zh-CN"/>
              </w:rPr>
              <w:t xml:space="preserve"> reached  in RAN1 #AH_1901 in Jan. 2019</w:t>
            </w:r>
          </w:p>
          <w:p w:rsidR="003B2A11" w:rsidRDefault="00C62FFB">
            <w:pPr>
              <w:pStyle w:val="ListParagraph"/>
              <w:numPr>
                <w:ilvl w:val="0"/>
                <w:numId w:val="10"/>
              </w:numPr>
              <w:overflowPunct/>
              <w:autoSpaceDE/>
              <w:autoSpaceDN/>
              <w:adjustRightInd/>
              <w:spacing w:after="60" w:line="260" w:lineRule="auto"/>
              <w:ind w:left="1323" w:hanging="363"/>
              <w:textAlignment w:val="auto"/>
              <w:rPr>
                <w:sz w:val="20"/>
                <w:lang w:eastAsia="zh-CN"/>
              </w:rPr>
            </w:pPr>
            <w:r>
              <w:rPr>
                <w:sz w:val="20"/>
                <w:lang w:eastAsia="zh-CN"/>
              </w:rPr>
              <w:t>For SRS-RSRP:</w:t>
            </w:r>
          </w:p>
          <w:p w:rsidR="003B2A11" w:rsidRDefault="00C62FFB">
            <w:pPr>
              <w:pStyle w:val="ListParagraph"/>
              <w:numPr>
                <w:ilvl w:val="1"/>
                <w:numId w:val="10"/>
              </w:numPr>
              <w:overflowPunct/>
              <w:autoSpaceDE/>
              <w:autoSpaceDN/>
              <w:adjustRightInd/>
              <w:spacing w:after="60" w:line="260" w:lineRule="auto"/>
              <w:ind w:leftChars="0" w:left="1620" w:hanging="363"/>
              <w:textAlignment w:val="auto"/>
              <w:rPr>
                <w:color w:val="000000"/>
                <w:sz w:val="20"/>
                <w:highlight w:val="yellow"/>
                <w:lang w:eastAsia="zh-CN"/>
              </w:rPr>
            </w:pPr>
            <w:r>
              <w:rPr>
                <w:color w:val="000000"/>
                <w:sz w:val="20"/>
                <w:highlight w:val="yellow"/>
                <w:lang w:eastAsia="zh-CN"/>
              </w:rPr>
              <w:t>The number of SRS to be monitored by the UE should not exceed 8 within a slot</w:t>
            </w:r>
          </w:p>
          <w:p w:rsidR="003B2A11" w:rsidRDefault="00C62FFB">
            <w:pPr>
              <w:numPr>
                <w:ilvl w:val="2"/>
                <w:numId w:val="10"/>
              </w:numPr>
              <w:tabs>
                <w:tab w:val="left" w:pos="630"/>
              </w:tabs>
              <w:overflowPunct/>
              <w:autoSpaceDE/>
              <w:autoSpaceDN/>
              <w:adjustRightInd/>
              <w:spacing w:after="60" w:line="260" w:lineRule="auto"/>
              <w:ind w:hanging="363"/>
              <w:textAlignment w:val="auto"/>
              <w:rPr>
                <w:sz w:val="20"/>
                <w:highlight w:val="yellow"/>
              </w:rPr>
            </w:pPr>
            <w:r>
              <w:rPr>
                <w:sz w:val="20"/>
                <w:highlight w:val="yellow"/>
              </w:rPr>
              <w:t>Network may configure more than 8 SRSs over different slots</w:t>
            </w:r>
          </w:p>
          <w:p w:rsidR="003B2A11" w:rsidRDefault="00C62FFB">
            <w:pPr>
              <w:overflowPunct/>
              <w:autoSpaceDE/>
              <w:autoSpaceDN/>
              <w:adjustRightInd/>
              <w:snapToGrid w:val="0"/>
              <w:spacing w:beforeLines="50" w:before="120"/>
              <w:jc w:val="both"/>
              <w:textAlignment w:val="auto"/>
              <w:rPr>
                <w:rFonts w:eastAsia="宋体"/>
                <w:sz w:val="20"/>
                <w:lang w:val="en-US" w:eastAsia="zh-CN"/>
              </w:rPr>
            </w:pPr>
            <w:r>
              <w:rPr>
                <w:rFonts w:eastAsia="宋体" w:hint="eastAsia"/>
                <w:sz w:val="20"/>
                <w:highlight w:val="green"/>
                <w:lang w:val="en-US" w:eastAsia="zh-CN"/>
              </w:rPr>
              <w:t xml:space="preserve">Agreements </w:t>
            </w:r>
            <w:r>
              <w:rPr>
                <w:rFonts w:eastAsia="宋体" w:hint="eastAsia"/>
                <w:sz w:val="20"/>
                <w:lang w:val="en-US" w:eastAsia="zh-CN"/>
              </w:rPr>
              <w:t xml:space="preserve">reached in RAN1 #96 </w:t>
            </w:r>
            <w:r>
              <w:rPr>
                <w:rFonts w:eastAsia="宋体" w:hint="eastAsia"/>
                <w:sz w:val="20"/>
                <w:lang w:val="en-US" w:eastAsia="zh-CN"/>
              </w:rPr>
              <w:t>in Feb. 2019</w:t>
            </w:r>
          </w:p>
          <w:p w:rsidR="003B2A11" w:rsidRDefault="00C62FFB">
            <w:pPr>
              <w:pStyle w:val="ListParagraph"/>
              <w:numPr>
                <w:ilvl w:val="0"/>
                <w:numId w:val="11"/>
              </w:numPr>
              <w:wordWrap w:val="0"/>
              <w:overflowPunct/>
              <w:adjustRightInd/>
              <w:spacing w:after="0"/>
              <w:ind w:left="1320" w:hanging="360"/>
              <w:jc w:val="both"/>
              <w:textAlignment w:val="auto"/>
              <w:rPr>
                <w:rFonts w:eastAsia="Malgun Gothic"/>
                <w:sz w:val="20"/>
                <w:lang w:val="en-US" w:eastAsia="zh-CN"/>
              </w:rPr>
            </w:pPr>
            <w:r>
              <w:rPr>
                <w:rFonts w:eastAsia="Malgun Gothic" w:hint="eastAsia"/>
                <w:sz w:val="20"/>
                <w:lang w:val="en-US" w:eastAsia="ko-KR"/>
              </w:rPr>
              <w:t>One or multiple resources for CLI-RSSI measurement can be configured</w:t>
            </w:r>
          </w:p>
          <w:p w:rsidR="003B2A11" w:rsidRDefault="00C62FFB">
            <w:pPr>
              <w:pStyle w:val="ListParagraph"/>
              <w:numPr>
                <w:ilvl w:val="1"/>
                <w:numId w:val="10"/>
              </w:numPr>
              <w:overflowPunct/>
              <w:autoSpaceDE/>
              <w:autoSpaceDN/>
              <w:adjustRightInd/>
              <w:spacing w:after="60" w:line="260" w:lineRule="auto"/>
              <w:ind w:leftChars="0" w:left="1620" w:hanging="363"/>
              <w:textAlignment w:val="auto"/>
              <w:rPr>
                <w:rFonts w:eastAsia="Times New Roman"/>
                <w:color w:val="000000"/>
                <w:sz w:val="20"/>
                <w:highlight w:val="yellow"/>
                <w:lang w:eastAsia="zh-CN"/>
              </w:rPr>
            </w:pPr>
            <w:r>
              <w:rPr>
                <w:rFonts w:eastAsia="Times New Roman"/>
                <w:color w:val="000000"/>
                <w:sz w:val="20"/>
                <w:highlight w:val="yellow"/>
                <w:lang w:eastAsia="zh-CN"/>
              </w:rPr>
              <w:t>Maximum number of measurement resource for CLI-RSSI measurement is 64.</w:t>
            </w:r>
          </w:p>
          <w:p w:rsidR="003B2A11" w:rsidRDefault="00C62FFB">
            <w:pPr>
              <w:pStyle w:val="ListParagraph"/>
              <w:numPr>
                <w:ilvl w:val="0"/>
                <w:numId w:val="11"/>
              </w:numPr>
              <w:wordWrap w:val="0"/>
              <w:overflowPunct/>
              <w:autoSpaceDE/>
              <w:autoSpaceDN/>
              <w:adjustRightInd/>
              <w:spacing w:line="260" w:lineRule="auto"/>
              <w:ind w:left="1323" w:hanging="363"/>
              <w:jc w:val="both"/>
              <w:textAlignment w:val="auto"/>
              <w:rPr>
                <w:rFonts w:eastAsia="Malgun Gothic"/>
                <w:sz w:val="20"/>
                <w:highlight w:val="yellow"/>
                <w:lang w:val="en-US" w:eastAsia="ko-KR"/>
              </w:rPr>
            </w:pPr>
            <w:r>
              <w:rPr>
                <w:rFonts w:eastAsia="Malgun Gothic" w:hint="eastAsia"/>
                <w:sz w:val="20"/>
                <w:highlight w:val="yellow"/>
                <w:lang w:val="en-US" w:eastAsia="ko-KR"/>
              </w:rPr>
              <w:t>For SRS-RSRP, the total number of SRS</w:t>
            </w:r>
            <w:r>
              <w:rPr>
                <w:rFonts w:eastAsia="Malgun Gothic"/>
                <w:sz w:val="20"/>
                <w:highlight w:val="yellow"/>
                <w:lang w:val="en-US" w:eastAsia="ko-KR"/>
              </w:rPr>
              <w:t xml:space="preserve"> resource</w:t>
            </w:r>
            <w:r>
              <w:rPr>
                <w:rFonts w:eastAsia="Malgun Gothic" w:hint="eastAsia"/>
                <w:sz w:val="20"/>
                <w:highlight w:val="yellow"/>
                <w:lang w:val="en-US" w:eastAsia="ko-KR"/>
              </w:rPr>
              <w:t xml:space="preserve">s to be monitored by a UE should not exceed </w:t>
            </w:r>
            <w:r>
              <w:rPr>
                <w:rFonts w:eastAsia="Malgun Gothic"/>
                <w:sz w:val="20"/>
                <w:highlight w:val="yellow"/>
                <w:lang w:val="en-US" w:eastAsia="ko-KR"/>
              </w:rPr>
              <w:t>32</w:t>
            </w:r>
            <w:r>
              <w:rPr>
                <w:rFonts w:eastAsia="Malgun Gothic" w:hint="eastAsia"/>
                <w:sz w:val="20"/>
                <w:highlight w:val="yellow"/>
                <w:lang w:val="en-US" w:eastAsia="ko-KR"/>
              </w:rPr>
              <w:t>.</w:t>
            </w:r>
          </w:p>
          <w:p w:rsidR="003B2A11" w:rsidRDefault="00C62FFB">
            <w:pPr>
              <w:numPr>
                <w:ilvl w:val="0"/>
                <w:numId w:val="12"/>
              </w:numPr>
              <w:spacing w:after="0"/>
              <w:jc w:val="both"/>
              <w:rPr>
                <w:rFonts w:eastAsia="宋体"/>
                <w:sz w:val="22"/>
                <w:szCs w:val="22"/>
                <w:lang w:val="en-US" w:eastAsia="zh-CN"/>
              </w:rPr>
            </w:pPr>
            <w:r>
              <w:rPr>
                <w:rFonts w:eastAsia="宋体" w:hint="eastAsia"/>
                <w:sz w:val="22"/>
                <w:lang w:val="en-US" w:eastAsia="zh-CN"/>
              </w:rPr>
              <w:t xml:space="preserve">For FFS </w:t>
            </w:r>
            <w:r>
              <w:rPr>
                <w:rFonts w:eastAsia="宋体" w:hint="eastAsia"/>
                <w:sz w:val="22"/>
                <w:lang w:val="en-US" w:eastAsia="zh-CN"/>
              </w:rPr>
              <w:t>in</w:t>
            </w:r>
            <w:r>
              <w:rPr>
                <w:sz w:val="22"/>
                <w:szCs w:val="22"/>
                <w:lang w:val="en-US"/>
              </w:rPr>
              <w:t xml:space="preserve"> 17-1/2</w:t>
            </w:r>
            <w:r>
              <w:rPr>
                <w:rFonts w:eastAsia="宋体" w:hint="eastAsia"/>
                <w:sz w:val="22"/>
                <w:szCs w:val="22"/>
                <w:lang w:val="en-US" w:eastAsia="zh-CN"/>
              </w:rPr>
              <w:t>, supporting UE CLI features in unlicensed spectrum may help to solve hidden problem and perform flexible DL/UL scheduling.  But whether licensed/unlicensed differentiation is needed or not requires further discussion.</w:t>
            </w:r>
          </w:p>
          <w:p w:rsidR="003B2A11" w:rsidRDefault="00C62FFB">
            <w:pPr>
              <w:numPr>
                <w:ilvl w:val="0"/>
                <w:numId w:val="12"/>
              </w:numPr>
              <w:spacing w:after="0"/>
              <w:jc w:val="both"/>
              <w:rPr>
                <w:rFonts w:eastAsia="宋体"/>
                <w:sz w:val="22"/>
                <w:lang w:val="en-US" w:eastAsia="zh-CN"/>
              </w:rPr>
            </w:pPr>
            <w:r>
              <w:rPr>
                <w:rFonts w:eastAsia="宋体" w:hint="eastAsia"/>
                <w:sz w:val="22"/>
                <w:szCs w:val="22"/>
                <w:lang w:val="en-US" w:eastAsia="zh-CN"/>
              </w:rPr>
              <w:t>A typo is found in the first</w:t>
            </w:r>
            <w:r>
              <w:rPr>
                <w:rFonts w:eastAsia="宋体" w:hint="eastAsia"/>
                <w:sz w:val="22"/>
                <w:szCs w:val="22"/>
                <w:lang w:val="en-US" w:eastAsia="zh-CN"/>
              </w:rPr>
              <w:t xml:space="preserve"> column of FG17-3/4</w:t>
            </w:r>
            <w:r>
              <w:rPr>
                <w:rFonts w:eastAsia="宋体"/>
                <w:sz w:val="22"/>
                <w:szCs w:val="22"/>
                <w:lang w:val="en-US" w:eastAsia="zh-CN"/>
              </w:rPr>
              <w:t>. “</w:t>
            </w:r>
            <w:ins w:id="77" w:author="Harada Hiroki" w:date="2020-05-05T11:18:00Z">
              <w:r>
                <w:rPr>
                  <w:rFonts w:eastAsia="MS Mincho"/>
                  <w:sz w:val="18"/>
                </w:rPr>
                <w:t>NR_CLI_RIM I</w:t>
              </w:r>
            </w:ins>
            <w:r>
              <w:rPr>
                <w:rFonts w:eastAsia="宋体"/>
                <w:sz w:val="22"/>
                <w:szCs w:val="22"/>
                <w:lang w:val="en-US" w:eastAsia="zh-CN"/>
              </w:rPr>
              <w:t>” should be “</w:t>
            </w:r>
            <w:ins w:id="78" w:author="Harada Hiroki" w:date="2020-05-05T11:18:00Z">
              <w:r>
                <w:rPr>
                  <w:rFonts w:eastAsia="MS Mincho"/>
                  <w:sz w:val="18"/>
                </w:rPr>
                <w:t>NR_CLI_RIM</w:t>
              </w:r>
            </w:ins>
            <w:r>
              <w:rPr>
                <w:rFonts w:eastAsia="宋体"/>
                <w:sz w:val="22"/>
                <w:szCs w:val="22"/>
                <w:lang w:val="en-US" w:eastAsia="zh-CN"/>
              </w:rPr>
              <w:t>”</w:t>
            </w:r>
          </w:p>
        </w:tc>
      </w:tr>
      <w:tr w:rsidR="003B2A11" w:rsidRPr="00A20E2A">
        <w:trPr>
          <w:trHeight w:val="70"/>
        </w:trPr>
        <w:tc>
          <w:tcPr>
            <w:tcW w:w="1980" w:type="dxa"/>
          </w:tcPr>
          <w:p w:rsidR="003B2A11" w:rsidRPr="00A20E2A" w:rsidRDefault="00A20E2A">
            <w:pPr>
              <w:spacing w:after="0"/>
              <w:jc w:val="both"/>
              <w:rPr>
                <w:rFonts w:eastAsiaTheme="minorEastAsia" w:hint="eastAsia"/>
                <w:sz w:val="22"/>
                <w:lang w:val="en-US" w:eastAsia="zh-CN"/>
              </w:rPr>
            </w:pPr>
            <w:r>
              <w:rPr>
                <w:rFonts w:eastAsiaTheme="minorEastAsia" w:hint="eastAsia"/>
                <w:sz w:val="22"/>
                <w:lang w:val="en-US" w:eastAsia="zh-CN"/>
              </w:rPr>
              <w:t>Hu</w:t>
            </w:r>
            <w:r>
              <w:rPr>
                <w:rFonts w:eastAsiaTheme="minorEastAsia"/>
                <w:sz w:val="22"/>
                <w:lang w:val="en-US" w:eastAsia="zh-CN"/>
              </w:rPr>
              <w:t>awei, HiSilicon</w:t>
            </w:r>
          </w:p>
        </w:tc>
        <w:tc>
          <w:tcPr>
            <w:tcW w:w="7982" w:type="dxa"/>
          </w:tcPr>
          <w:p w:rsidR="003B2A11" w:rsidRPr="00A20E2A" w:rsidRDefault="00A20E2A" w:rsidP="00A20E2A">
            <w:pPr>
              <w:pStyle w:val="ListParagraph"/>
              <w:numPr>
                <w:ilvl w:val="0"/>
                <w:numId w:val="14"/>
              </w:numPr>
              <w:ind w:leftChars="0"/>
              <w:rPr>
                <w:rFonts w:eastAsiaTheme="minorEastAsia"/>
                <w:sz w:val="22"/>
                <w:lang w:val="en-US" w:eastAsia="zh-CN"/>
              </w:rPr>
            </w:pPr>
            <w:r w:rsidRPr="00A20E2A">
              <w:rPr>
                <w:rFonts w:eastAsiaTheme="minorEastAsia" w:hint="eastAsia"/>
                <w:sz w:val="22"/>
                <w:lang w:val="en-US" w:eastAsia="zh-CN"/>
              </w:rPr>
              <w:t>Ag</w:t>
            </w:r>
            <w:r w:rsidRPr="00A20E2A">
              <w:rPr>
                <w:rFonts w:eastAsiaTheme="minorEastAsia"/>
                <w:sz w:val="22"/>
                <w:lang w:val="en-US" w:eastAsia="zh-CN"/>
              </w:rPr>
              <w:t>ree with Intel and ZTE to delete “simultaneously” from component 1 of both 17-1 and 17-2.</w:t>
            </w:r>
          </w:p>
          <w:p w:rsidR="00A20E2A" w:rsidRDefault="00A20E2A" w:rsidP="00A20E2A">
            <w:pPr>
              <w:pStyle w:val="ListParagraph"/>
              <w:numPr>
                <w:ilvl w:val="0"/>
                <w:numId w:val="14"/>
              </w:numPr>
              <w:ind w:leftChars="0"/>
              <w:rPr>
                <w:rFonts w:eastAsiaTheme="minorEastAsia"/>
                <w:sz w:val="22"/>
                <w:lang w:val="en-US" w:eastAsia="zh-CN"/>
              </w:rPr>
            </w:pPr>
            <w:r>
              <w:rPr>
                <w:rFonts w:eastAsiaTheme="minorEastAsia" w:hint="eastAsia"/>
                <w:sz w:val="22"/>
                <w:lang w:val="en-US" w:eastAsia="zh-CN"/>
              </w:rPr>
              <w:t>Si</w:t>
            </w:r>
            <w:r>
              <w:rPr>
                <w:rFonts w:eastAsiaTheme="minorEastAsia"/>
                <w:sz w:val="22"/>
                <w:lang w:val="en-US" w:eastAsia="zh-CN"/>
              </w:rPr>
              <w:t xml:space="preserve">nce 17-3 and 17-4 are to be introduced, </w:t>
            </w:r>
            <w:r w:rsidR="00827C9A">
              <w:rPr>
                <w:rFonts w:eastAsiaTheme="minorEastAsia"/>
                <w:sz w:val="22"/>
                <w:lang w:val="en-US" w:eastAsia="zh-CN"/>
              </w:rPr>
              <w:t xml:space="preserve">instead of a note in 17-3/4, </w:t>
            </w:r>
            <w:r>
              <w:rPr>
                <w:rFonts w:eastAsiaTheme="minorEastAsia"/>
                <w:sz w:val="22"/>
                <w:lang w:val="en-US" w:eastAsia="zh-CN"/>
              </w:rPr>
              <w:t>the content of R1-2001523 should be captured in both 17-1 and 17-2 as part of component 1,</w:t>
            </w:r>
            <w:r w:rsidR="00827C9A">
              <w:rPr>
                <w:rFonts w:eastAsiaTheme="minorEastAsia"/>
                <w:sz w:val="22"/>
                <w:lang w:val="en-US" w:eastAsia="zh-CN"/>
              </w:rPr>
              <w:t xml:space="preserve"> making them more self-contained, </w:t>
            </w:r>
            <w:r>
              <w:rPr>
                <w:rFonts w:eastAsiaTheme="minorEastAsia"/>
                <w:sz w:val="22"/>
                <w:lang w:val="en-US" w:eastAsia="zh-CN"/>
              </w:rPr>
              <w:t>e.g.</w:t>
            </w:r>
          </w:p>
          <w:p w:rsidR="00A20E2A" w:rsidRDefault="00A20E2A" w:rsidP="00A20E2A">
            <w:pPr>
              <w:pStyle w:val="ListParagraph"/>
              <w:ind w:leftChars="0" w:left="420"/>
              <w:rPr>
                <w:rFonts w:eastAsiaTheme="minorEastAsia"/>
                <w:sz w:val="22"/>
                <w:lang w:val="en-US" w:eastAsia="zh-CN"/>
              </w:rPr>
            </w:pPr>
            <w:r>
              <w:rPr>
                <w:rFonts w:eastAsiaTheme="minorEastAsia"/>
                <w:sz w:val="22"/>
                <w:lang w:val="en-US" w:eastAsia="zh-CN"/>
              </w:rPr>
              <w:t xml:space="preserve">17-1: </w:t>
            </w:r>
            <w:r w:rsidRPr="00A20E2A">
              <w:rPr>
                <w:rFonts w:eastAsiaTheme="minorEastAsia"/>
                <w:sz w:val="22"/>
                <w:lang w:val="en-US" w:eastAsia="zh-CN"/>
              </w:rPr>
              <w:t>1. Support CLI-RSSI measurement. The max number of resources across all CCs configured to measure RSSI simultaneously shall not exceed 64.</w:t>
            </w:r>
            <w:r>
              <w:rPr>
                <w:rFonts w:eastAsiaTheme="minorEastAsia"/>
                <w:sz w:val="22"/>
                <w:lang w:val="en-US" w:eastAsia="zh-CN"/>
              </w:rPr>
              <w:t xml:space="preserve"> </w:t>
            </w:r>
            <w:r w:rsidRPr="00A20E2A">
              <w:rPr>
                <w:rFonts w:eastAsiaTheme="minorEastAsia"/>
                <w:color w:val="FF0000"/>
                <w:sz w:val="22"/>
                <w:lang w:val="en-US" w:eastAsia="zh-CN"/>
              </w:rPr>
              <w:t>UE shall prioritize the DL transmission in case DL signal/channel and CLI RSSI resources are FDMed.</w:t>
            </w:r>
          </w:p>
          <w:p w:rsidR="00A20E2A" w:rsidRDefault="00A20E2A" w:rsidP="00A20E2A">
            <w:pPr>
              <w:pStyle w:val="ListParagraph"/>
              <w:ind w:leftChars="0" w:left="420"/>
              <w:rPr>
                <w:rFonts w:eastAsiaTheme="minorEastAsia"/>
                <w:sz w:val="22"/>
                <w:lang w:val="en-US" w:eastAsia="zh-CN"/>
              </w:rPr>
            </w:pPr>
            <w:r>
              <w:rPr>
                <w:rFonts w:eastAsiaTheme="minorEastAsia"/>
                <w:sz w:val="22"/>
                <w:lang w:val="en-US" w:eastAsia="zh-CN"/>
              </w:rPr>
              <w:t>17</w:t>
            </w:r>
            <w:r>
              <w:rPr>
                <w:rFonts w:eastAsiaTheme="minorEastAsia" w:hint="eastAsia"/>
                <w:sz w:val="22"/>
                <w:lang w:val="en-US" w:eastAsia="zh-CN"/>
              </w:rPr>
              <w:t>-</w:t>
            </w:r>
            <w:r>
              <w:rPr>
                <w:rFonts w:eastAsiaTheme="minorEastAsia"/>
                <w:sz w:val="22"/>
                <w:lang w:val="en-US" w:eastAsia="zh-CN"/>
              </w:rPr>
              <w:t xml:space="preserve">2: </w:t>
            </w:r>
            <w:r w:rsidRPr="00A20E2A">
              <w:rPr>
                <w:rFonts w:eastAsiaTheme="minorEastAsia"/>
                <w:sz w:val="22"/>
                <w:lang w:val="en-US" w:eastAsia="zh-CN"/>
              </w:rPr>
              <w:t>1. Support SRS-RSRP measurement. The max number of SRS resources across all CCs configured to measure SRS-RSRP simultaneously shall not exceed 32.</w:t>
            </w:r>
            <w:r w:rsidRPr="00A20E2A">
              <w:rPr>
                <w:rFonts w:eastAsiaTheme="minorEastAsia"/>
                <w:color w:val="FF0000"/>
                <w:sz w:val="22"/>
                <w:lang w:val="en-US" w:eastAsia="zh-CN"/>
              </w:rPr>
              <w:t xml:space="preserve"> UE shall prioritize the DL transmission in case DL signal/channel and SRS RSRP resources are FDMed.</w:t>
            </w:r>
          </w:p>
          <w:p w:rsidR="00A20E2A" w:rsidRDefault="00A20E2A" w:rsidP="00A20E2A">
            <w:pPr>
              <w:pStyle w:val="ListParagraph"/>
              <w:ind w:leftChars="0" w:left="420"/>
              <w:rPr>
                <w:rFonts w:eastAsiaTheme="minorEastAsia"/>
                <w:sz w:val="22"/>
                <w:lang w:val="en-US" w:eastAsia="zh-CN"/>
              </w:rPr>
            </w:pPr>
            <w:r>
              <w:rPr>
                <w:rFonts w:eastAsiaTheme="minorEastAsia"/>
                <w:sz w:val="22"/>
                <w:lang w:val="en-US" w:eastAsia="zh-CN"/>
              </w:rPr>
              <w:t>RAN4 LS has been confirmed by RAN2:</w:t>
            </w:r>
          </w:p>
          <w:p w:rsidR="00A20E2A" w:rsidRDefault="00A20E2A" w:rsidP="00A20E2A">
            <w:pPr>
              <w:pStyle w:val="Doc-title"/>
              <w:ind w:left="1440" w:hanging="480"/>
            </w:pPr>
            <w:hyperlink r:id="rId20" w:tooltip="C:Data3GPPExtractsR2-2002528_R4-2002221.doc" w:history="1">
              <w:r w:rsidRPr="00907913">
                <w:rPr>
                  <w:rStyle w:val="Hyperlink"/>
                  <w:rFonts w:eastAsia="MS Mincho"/>
                </w:rPr>
                <w:t>R2-2002528</w:t>
              </w:r>
            </w:hyperlink>
            <w:r>
              <w:tab/>
              <w:t>Reply LS on CLI measurement capability (R4-2002221; contact: Huawei)</w:t>
            </w:r>
            <w:r>
              <w:tab/>
              <w:t>RAN4</w:t>
            </w:r>
            <w:r>
              <w:tab/>
              <w:t>LS in</w:t>
            </w:r>
            <w:r>
              <w:tab/>
              <w:t>Rel-16</w:t>
            </w:r>
            <w:r>
              <w:tab/>
              <w:t>NR_CLI_RIM-Core</w:t>
            </w:r>
            <w:r>
              <w:tab/>
              <w:t>To:RAN2</w:t>
            </w:r>
            <w:r>
              <w:tab/>
              <w:t>Cc:RAN1</w:t>
            </w:r>
          </w:p>
          <w:p w:rsidR="00A20E2A" w:rsidRDefault="00A20E2A" w:rsidP="00A20E2A">
            <w:pPr>
              <w:pStyle w:val="Doc-text2"/>
              <w:numPr>
                <w:ilvl w:val="0"/>
                <w:numId w:val="16"/>
              </w:numPr>
            </w:pPr>
            <w:r>
              <w:t xml:space="preserve">Ericsson and QC are fine with the indication from RAN4 and then revert the RAN2 agreement. </w:t>
            </w:r>
          </w:p>
          <w:p w:rsidR="00A20E2A" w:rsidRPr="00A20E2A" w:rsidRDefault="00A20E2A" w:rsidP="00A20E2A">
            <w:pPr>
              <w:pStyle w:val="Doc-text2"/>
              <w:numPr>
                <w:ilvl w:val="0"/>
                <w:numId w:val="15"/>
              </w:numPr>
              <w:rPr>
                <w:highlight w:val="yellow"/>
              </w:rPr>
            </w:pPr>
            <w:r w:rsidRPr="00A20E2A">
              <w:rPr>
                <w:highlight w:val="yellow"/>
              </w:rPr>
              <w:t>We revert our previous agreement, i.e. we follow RAN4 decision. No update is anticipated to our specs for this.</w:t>
            </w:r>
          </w:p>
          <w:p w:rsidR="00A20E2A" w:rsidRDefault="00A20E2A" w:rsidP="00A20E2A">
            <w:pPr>
              <w:pStyle w:val="ListParagraph"/>
              <w:ind w:leftChars="0" w:left="420"/>
              <w:rPr>
                <w:rFonts w:eastAsiaTheme="minorEastAsia"/>
                <w:sz w:val="22"/>
                <w:lang w:eastAsia="zh-CN"/>
              </w:rPr>
            </w:pPr>
            <w:hyperlink r:id="rId21" w:history="1">
              <w:r w:rsidRPr="0059125C">
                <w:rPr>
                  <w:rStyle w:val="Hyperlink"/>
                  <w:rFonts w:eastAsiaTheme="minorEastAsia"/>
                  <w:kern w:val="0"/>
                  <w:sz w:val="22"/>
                  <w:lang w:eastAsia="zh-CN"/>
                </w:rPr>
                <w:t>https://www.3gpp.org/ftp/tsg_ran/WG2_RL2/TSGR2_109bis-e/Inbox/Chairmans_Notes/RAN2-109bis-e-SRVCC-CLI-PRN-eMIMO-RACS_final.docx</w:t>
              </w:r>
            </w:hyperlink>
          </w:p>
          <w:p w:rsidR="00A20E2A" w:rsidRPr="00A20E2A" w:rsidRDefault="00A20E2A" w:rsidP="00A20E2A">
            <w:pPr>
              <w:pStyle w:val="ListParagraph"/>
              <w:numPr>
                <w:ilvl w:val="0"/>
                <w:numId w:val="14"/>
              </w:numPr>
              <w:ind w:leftChars="0"/>
              <w:rPr>
                <w:rFonts w:eastAsiaTheme="minorEastAsia" w:hint="eastAsia"/>
                <w:sz w:val="22"/>
                <w:lang w:val="en-US" w:eastAsia="zh-CN"/>
              </w:rPr>
            </w:pPr>
            <w:r>
              <w:rPr>
                <w:rFonts w:eastAsiaTheme="minorEastAsia"/>
                <w:sz w:val="22"/>
                <w:lang w:val="en-US" w:eastAsia="zh-CN"/>
              </w:rPr>
              <w:t xml:space="preserve">Regarding the FFS about unlicensed, more discussions are expected before any </w:t>
            </w:r>
            <w:bookmarkStart w:id="79" w:name="_GoBack"/>
            <w:bookmarkEnd w:id="79"/>
            <w:r>
              <w:rPr>
                <w:rFonts w:eastAsiaTheme="minorEastAsia"/>
                <w:sz w:val="22"/>
                <w:lang w:val="en-US" w:eastAsia="zh-CN"/>
              </w:rPr>
              <w:t>conclusion.</w:t>
            </w:r>
          </w:p>
        </w:tc>
      </w:tr>
      <w:tr w:rsidR="003B2A11">
        <w:trPr>
          <w:trHeight w:val="70"/>
        </w:trPr>
        <w:tc>
          <w:tcPr>
            <w:tcW w:w="1980" w:type="dxa"/>
          </w:tcPr>
          <w:p w:rsidR="003B2A11" w:rsidRDefault="003B2A11">
            <w:pPr>
              <w:jc w:val="both"/>
              <w:rPr>
                <w:sz w:val="22"/>
                <w:lang w:val="en-US"/>
              </w:rPr>
            </w:pPr>
          </w:p>
        </w:tc>
        <w:tc>
          <w:tcPr>
            <w:tcW w:w="7982" w:type="dxa"/>
          </w:tcPr>
          <w:p w:rsidR="003B2A11" w:rsidRDefault="003B2A11">
            <w:pPr>
              <w:rPr>
                <w:sz w:val="22"/>
                <w:lang w:val="en-US"/>
              </w:rPr>
            </w:pPr>
          </w:p>
        </w:tc>
      </w:tr>
    </w:tbl>
    <w:p w:rsidR="003B2A11" w:rsidRDefault="003B2A11">
      <w:pPr>
        <w:spacing w:afterLines="50" w:after="120"/>
        <w:jc w:val="both"/>
        <w:rPr>
          <w:rFonts w:eastAsia="MS Mincho"/>
          <w:sz w:val="22"/>
          <w:lang w:val="en-US"/>
        </w:rPr>
      </w:pPr>
    </w:p>
    <w:p w:rsidR="003B2A11" w:rsidRDefault="003B2A11">
      <w:pPr>
        <w:spacing w:afterLines="50" w:after="120"/>
        <w:jc w:val="both"/>
        <w:rPr>
          <w:rFonts w:eastAsia="MS Mincho"/>
          <w:sz w:val="22"/>
        </w:rPr>
      </w:pPr>
    </w:p>
    <w:sectPr w:rsidR="003B2A11">
      <w:footerReference w:type="default" r:id="rId22"/>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FB" w:rsidRDefault="00C62FFB">
      <w:r>
        <w:separator/>
      </w:r>
    </w:p>
  </w:endnote>
  <w:endnote w:type="continuationSeparator" w:id="0">
    <w:p w:rsidR="00C62FFB" w:rsidRDefault="00C6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11" w:rsidRDefault="003B2A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11" w:rsidRDefault="00C62FF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20E2A">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20E2A">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11" w:rsidRDefault="003B2A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11" w:rsidRDefault="00C62FF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27C9A">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27C9A">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FB" w:rsidRDefault="00C62FFB">
      <w:r>
        <w:separator/>
      </w:r>
    </w:p>
  </w:footnote>
  <w:footnote w:type="continuationSeparator" w:id="0">
    <w:p w:rsidR="00C62FFB" w:rsidRDefault="00C62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11" w:rsidRDefault="003B2A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11" w:rsidRDefault="003B2A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11" w:rsidRDefault="003B2A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63101D4"/>
    <w:multiLevelType w:val="hybridMultilevel"/>
    <w:tmpl w:val="FF76F0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ACB6E89"/>
    <w:multiLevelType w:val="multilevel"/>
    <w:tmpl w:val="2ACB6E89"/>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C9C2E53"/>
    <w:multiLevelType w:val="singleLevel"/>
    <w:tmpl w:val="3C9C2E53"/>
    <w:lvl w:ilvl="0">
      <w:start w:val="2"/>
      <w:numFmt w:val="decimal"/>
      <w:lvlText w:val="(%1)"/>
      <w:lvlJc w:val="left"/>
      <w:pPr>
        <w:tabs>
          <w:tab w:val="left" w:pos="312"/>
        </w:tabs>
      </w:pPr>
    </w:lvl>
  </w:abstractNum>
  <w:abstractNum w:abstractNumId="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6B96AC1"/>
    <w:multiLevelType w:val="hybridMultilevel"/>
    <w:tmpl w:val="83025E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A755DA"/>
    <w:multiLevelType w:val="multilevel"/>
    <w:tmpl w:val="4CA75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3"/>
  </w:num>
  <w:num w:numId="4">
    <w:abstractNumId w:val="14"/>
  </w:num>
  <w:num w:numId="5">
    <w:abstractNumId w:val="2"/>
  </w:num>
  <w:num w:numId="6">
    <w:abstractNumId w:val="12"/>
  </w:num>
  <w:num w:numId="7">
    <w:abstractNumId w:val="9"/>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8"/>
  </w:num>
  <w:num w:numId="13">
    <w:abstractNumId w:val="10"/>
  </w:num>
  <w:num w:numId="14">
    <w:abstractNumId w:val="1"/>
  </w:num>
  <w:num w:numId="15">
    <w:abstractNumId w:val="3"/>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6A4"/>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9C9"/>
    <w:rsid w:val="002A1A23"/>
    <w:rsid w:val="002A1BB5"/>
    <w:rsid w:val="002A1C9F"/>
    <w:rsid w:val="002A1D5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231"/>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1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83D"/>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0DD"/>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5F37"/>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C9A"/>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53E"/>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0E2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8BA"/>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85E"/>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2FFB"/>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37"/>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250"/>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4E1"/>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727"/>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FA65E2D"/>
    <w:rsid w:val="11440B7C"/>
    <w:rsid w:val="1652F31C"/>
    <w:rsid w:val="1AA51553"/>
    <w:rsid w:val="22CC87B8"/>
    <w:rsid w:val="22D33397"/>
    <w:rsid w:val="2F99D4BB"/>
    <w:rsid w:val="2FC67C91"/>
    <w:rsid w:val="34C41CE8"/>
    <w:rsid w:val="3F46C4FA"/>
    <w:rsid w:val="4A687D87"/>
    <w:rsid w:val="53FD385E"/>
    <w:rsid w:val="545E103B"/>
    <w:rsid w:val="576DD6B0"/>
    <w:rsid w:val="5DE0D1D6"/>
    <w:rsid w:val="62223745"/>
    <w:rsid w:val="62F716AC"/>
    <w:rsid w:val="632624F7"/>
    <w:rsid w:val="6503BC6C"/>
    <w:rsid w:val="66C3DBB5"/>
    <w:rsid w:val="6811E2A8"/>
    <w:rsid w:val="6DE8FDB3"/>
    <w:rsid w:val="70DA9149"/>
    <w:rsid w:val="752165A0"/>
    <w:rsid w:val="76CE51DA"/>
    <w:rsid w:val="7728846B"/>
    <w:rsid w:val="7E41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D1607A-85CD-4C4C-8678-11EEAEF6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宋体"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uiPriority w:val="99"/>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宋体"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3gpp.org/ftp/tsg_ran/WG2_RL2/TSGR2_109bis-e/Inbox/Chairmans_Notes/RAN2-109bis-e-SRVCC-CLI-PRN-eMIMO-RACS_final.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Data\3GPP\Extracts\R2-2002528_R4-200222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5AIRPNAIUNRU-1830940522-7657</_dlc_DocId>
    <_dlc_DocIdUrl xmlns="71c5aaf6-e6ce-465b-b873-5148d2a4c105">
      <Url>https://nokia.sharepoint.com/sites/c5g/5gradio/_layouts/15/DocIdRedir.aspx?ID=5AIRPNAIUNRU-1830940522-7657</Url>
      <Description>5AIRPNAIUNRU-1830940522-7657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FF5F-EDE9-4269-B002-F70C43AA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F6C85E45-FD59-48D3-A5B9-AE0F6CF7BE0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A1D3EB4C-6DCA-48EB-B2FA-1A82E3BA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4</cp:revision>
  <cp:lastPrinted>2017-08-09T04:40:00Z</cp:lastPrinted>
  <dcterms:created xsi:type="dcterms:W3CDTF">2020-05-07T20:37:00Z</dcterms:created>
  <dcterms:modified xsi:type="dcterms:W3CDTF">2020-05-09T17:56:00Z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(3)jX7082QuDwjwz7lnnga6e6ec/2tQ8UNZeUxTzSTAPl6CRWliyXFSzjshkLyNJ4GhA2qRz8v3
CXvRoZuN6U/c4sK1FtDu1M86eVmgJViHuxjywTIFQGs2qY3LIp13dJOKgB8/Au0OitLHDg0r
tuG1ucRGgr8A1zd43PCpX1z/1TkhRIhF6FsmeaerEVqrWqLyVBW+3mJFOoc9VRlA9e3EyodF
lYEw/bUydZpMZqtxP7</vt:lpwstr>
  </property>
  <property fmtid="{D5CDD505-2E9C-101B-9397-08002B2CF9AE}" pid="3" name="_2015_ms_pID_7253431">
    <vt:lpwstr>5pt2Z9NQVHQSDv4jwqM9w/p1u6wl4pMMJSlv3GWUCJVMTYCgCEwxij
dEdzBrz2Nafaa7OlaZVBk945/xX0gdji1d37+DZleqhQPKQ1ca98Mtuaw6JHh1rF7FTpDezm
o+rhlfTCZYiCMQvUlnsHMPmdbI7HJNWkfEpjXYjnvGb0AOPWp0cy5xWokZv/djvLuIoSkmJf
F7VlmETFJQdn7kp4lfD/SlY1eIwxyjtojxR6</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2020-05-07 20:51:35Z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dlc_DocIdItemGuid">
    <vt:lpwstr>d0aa333c-4833-469d-90d7-4f4f83d47cb9</vt:lpwstr>
  </property>
  <property fmtid="{D5CDD505-2E9C-101B-9397-08002B2CF9AE}" pid="12" name="CTPClassification">
    <vt:lpwstr>CTP_NT</vt:lpwstr>
  </property>
  <property fmtid="{D5CDD505-2E9C-101B-9397-08002B2CF9AE}" pid="13" name="KSOProductBuildVer">
    <vt:lpwstr>2052-11.8.2.8411</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1588764777</vt:lpwstr>
  </property>
  <property fmtid="{D5CDD505-2E9C-101B-9397-08002B2CF9AE}" pid="18" name="_2015_ms_pID_7253432">
    <vt:lpwstr>zA==</vt:lpwstr>
  </property>
</Properties>
</file>