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rPr>
      </w:pPr>
      <w:r>
        <w:rPr>
          <w:rFonts w:ascii="Arial" w:hAnsi="Arial" w:eastAsia="Malgun Gothic" w:cs="Arial"/>
          <w:b/>
          <w:bCs/>
          <w:lang w:eastAsia="en-US"/>
        </w:rPr>
        <w:t>3GPP TSG RAN WG1 #100bis-e</w:t>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R1-20xxxxx</w:t>
      </w:r>
    </w:p>
    <w:p>
      <w:pPr>
        <w:tabs>
          <w:tab w:val="center" w:pos="4536"/>
          <w:tab w:val="right" w:pos="9072"/>
        </w:tabs>
        <w:spacing w:line="276" w:lineRule="auto"/>
        <w:rPr>
          <w:rFonts w:ascii="Arial" w:hAnsi="Arial" w:eastAsia="Malgun Gothic" w:cs="Arial"/>
          <w:b/>
          <w:bCs/>
          <w:szCs w:val="24"/>
          <w:lang w:eastAsia="en-US"/>
        </w:rPr>
      </w:pPr>
      <w:r>
        <w:rPr>
          <w:rFonts w:ascii="Arial" w:hAnsi="Arial" w:eastAsia="MS Mincho" w:cs="Arial"/>
          <w:b/>
          <w:bCs/>
        </w:rPr>
        <w:t>e-Meeting, 20</w:t>
      </w:r>
      <w:r>
        <w:rPr>
          <w:rFonts w:ascii="Arial" w:hAnsi="Arial" w:eastAsia="MS Mincho" w:cs="Arial"/>
          <w:b/>
          <w:bCs/>
          <w:vertAlign w:val="superscript"/>
        </w:rPr>
        <w:t>th</w:t>
      </w:r>
      <w:r>
        <w:rPr>
          <w:rFonts w:ascii="Arial" w:hAnsi="Arial" w:eastAsia="MS Mincho" w:cs="Arial"/>
          <w:b/>
          <w:bCs/>
        </w:rPr>
        <w:t xml:space="preserve"> – 30</w:t>
      </w:r>
      <w:r>
        <w:rPr>
          <w:rFonts w:ascii="Arial" w:hAnsi="Arial" w:eastAsia="MS Mincho" w:cs="Arial"/>
          <w:b/>
          <w:bCs/>
          <w:vertAlign w:val="superscript"/>
        </w:rPr>
        <w:t>th</w:t>
      </w:r>
      <w:r>
        <w:rPr>
          <w:rFonts w:ascii="Arial" w:hAnsi="Arial" w:eastAsia="MS Mincho" w:cs="Arial"/>
          <w:b/>
          <w:bCs/>
        </w:rPr>
        <w:t xml:space="preserve"> April, 2020</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ascii="Arial" w:hAnsi="Arial" w:eastAsia="Malgun Gothic"/>
          <w:lang w:val="en-US" w:eastAsia="ko-KR"/>
        </w:rPr>
        <w:t>7.2.11</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 on email discussion [100b-e-NR-UEFeatures-Remaining] NR_CLI_RIM</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keepNext/>
        <w:keepLines/>
        <w:tabs>
          <w:tab w:val="left" w:pos="426"/>
        </w:tabs>
        <w:overflowPunct w:val="0"/>
        <w:autoSpaceDE w:val="0"/>
        <w:autoSpaceDN w:val="0"/>
        <w:adjustRightInd w:val="0"/>
        <w:ind w:left="792"/>
        <w:jc w:val="both"/>
        <w:textAlignment w:val="baseline"/>
        <w:outlineLvl w:val="0"/>
        <w:rPr>
          <w:rFonts w:ascii="Arial" w:hAnsi="Arial" w:eastAsia="Batang"/>
          <w:sz w:val="16"/>
          <w:szCs w:val="16"/>
          <w:lang w:val="en-US" w:eastAsia="ko-KR"/>
        </w:rPr>
      </w:pPr>
    </w:p>
    <w:p>
      <w:pPr>
        <w:pStyle w:val="92"/>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2" w:name="_Ref5850594"/>
      <w:r>
        <w:rPr>
          <w:rFonts w:ascii="Arial" w:hAnsi="Arial" w:eastAsia="Batang"/>
          <w:sz w:val="32"/>
          <w:szCs w:val="32"/>
          <w:lang w:val="en-US" w:eastAsia="ko-KR"/>
        </w:rPr>
        <w:t>Introduction</w:t>
      </w:r>
      <w:bookmarkEnd w:id="2"/>
    </w:p>
    <w:p>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pPr>
        <w:rPr>
          <w:b/>
        </w:rPr>
      </w:pPr>
    </w:p>
    <w:p>
      <w:pPr>
        <w:rPr>
          <w:rFonts w:ascii="Times" w:hAnsi="Times" w:eastAsia="Batang"/>
          <w:sz w:val="20"/>
          <w:szCs w:val="24"/>
          <w:lang w:eastAsia="zh-CN"/>
        </w:rPr>
      </w:pPr>
      <w:r>
        <w:rPr>
          <w:rFonts w:ascii="Times" w:hAnsi="Times" w:eastAsia="Batang"/>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pPr>
        <w:rPr>
          <w:b/>
        </w:rPr>
      </w:pPr>
    </w:p>
    <w:p>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pPr>
        <w:rPr>
          <w:b/>
        </w:rPr>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567" w:left="1134" w:header="720" w:footer="720" w:gutter="0"/>
          <w:cols w:space="720" w:num="1"/>
          <w:docGrid w:linePitch="326" w:charSpace="0"/>
        </w:sectPr>
      </w:pPr>
      <w:r>
        <w:rPr>
          <w:b/>
        </w:rPr>
        <w:br w:type="page"/>
      </w: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vanish/>
          <w:sz w:val="32"/>
          <w:szCs w:val="32"/>
          <w:lang w:val="en-US" w:eastAsia="ko-KR"/>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NR_CLI_RIM</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Features</w:t>
            </w:r>
          </w:p>
        </w:tc>
        <w:tc>
          <w:tcPr>
            <w:tcW w:w="7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Index</w:t>
            </w:r>
          </w:p>
        </w:tc>
        <w:tc>
          <w:tcPr>
            <w:tcW w:w="15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Feature group</w:t>
            </w:r>
          </w:p>
        </w:tc>
        <w:tc>
          <w:tcPr>
            <w:tcW w:w="637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Components</w:t>
            </w:r>
          </w:p>
        </w:tc>
        <w:tc>
          <w:tcPr>
            <w:tcW w:w="12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Gulim" w:cs="Century"/>
                <w:b/>
                <w:color w:val="000000"/>
                <w:sz w:val="18"/>
                <w:lang w:eastAsia="zh-CN"/>
              </w:rPr>
              <w:t xml:space="preserve">Applicable to </w:t>
            </w:r>
            <w:r>
              <w:rPr>
                <w:rFonts w:ascii="Arial" w:hAnsi="Arial" w:eastAsia="Times New Roman" w:cs="Century"/>
                <w:b/>
                <w:color w:val="000000"/>
                <w:sz w:val="18"/>
                <w:lang w:eastAsia="zh-CN"/>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b/>
                <w:sz w:val="18"/>
              </w:rPr>
            </w:pPr>
            <w:r>
              <w:rPr>
                <w:rFonts w:ascii="Arial" w:hAnsi="Arial" w:eastAsia="MS Mincho"/>
                <w:b/>
                <w:sz w:val="18"/>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b/>
                <w:sz w:val="18"/>
              </w:rPr>
            </w:pPr>
            <w:r>
              <w:rPr>
                <w:rFonts w:ascii="Arial" w:hAnsi="Arial" w:eastAsia="MS Mincho"/>
                <w:b/>
                <w:sz w:val="18"/>
              </w:rPr>
              <w:t>Type</w:t>
            </w:r>
          </w:p>
          <w:p>
            <w:pPr>
              <w:keepNext/>
              <w:keepLines/>
              <w:rPr>
                <w:rFonts w:ascii="Arial" w:hAnsi="Arial" w:eastAsia="MS Mincho"/>
                <w:b/>
                <w:sz w:val="18"/>
              </w:rPr>
            </w:pPr>
            <w:r>
              <w:rPr>
                <w:rFonts w:ascii="Arial" w:hAnsi="Arial" w:eastAsia="MS Mincho"/>
                <w:b/>
                <w:sz w:val="18"/>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rPr>
            </w:pPr>
            <w:r>
              <w:rPr>
                <w:rFonts w:ascii="Arial" w:hAnsi="Arial" w:eastAsia="Times New Roman"/>
                <w:b/>
                <w:sz w:val="18"/>
                <w:lang w:eastAsia="zh-CN"/>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Note</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zh-CN"/>
              </w:rPr>
            </w:pPr>
            <w:r>
              <w:rPr>
                <w:rFonts w:ascii="Arial" w:hAnsi="Arial" w:eastAsia="Times New Roman"/>
                <w:b/>
                <w:sz w:val="18"/>
                <w:lang w:eastAsia="zh-CN"/>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r>
              <w:rPr>
                <w:rFonts w:ascii="Arial" w:hAnsi="Arial" w:eastAsia="MS Mincho"/>
                <w:sz w:val="18"/>
              </w:rPr>
              <w:t>17. NR_CLI_RIM</w:t>
            </w:r>
          </w:p>
        </w:tc>
        <w:tc>
          <w:tcPr>
            <w:tcW w:w="710"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r>
              <w:rPr>
                <w:rFonts w:ascii="Arial" w:hAnsi="Arial" w:eastAsia="MS Mincho"/>
                <w:sz w:val="18"/>
              </w:rPr>
              <w:t>17-1</w:t>
            </w:r>
          </w:p>
        </w:tc>
        <w:tc>
          <w:tcPr>
            <w:tcW w:w="1559"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lang w:eastAsia="en-US"/>
              </w:rPr>
            </w:pPr>
            <w:r>
              <w:rPr>
                <w:rFonts w:ascii="Arial" w:hAnsi="Arial" w:eastAsia="MS Mincho"/>
                <w:sz w:val="18"/>
                <w:lang w:eastAsia="en-US"/>
              </w:rPr>
              <w:t>CLI-RSSI measurement</w:t>
            </w:r>
          </w:p>
        </w:tc>
        <w:tc>
          <w:tcPr>
            <w:tcW w:w="6371"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lang w:eastAsia="en-US"/>
              </w:rPr>
            </w:pPr>
            <w:r>
              <w:rPr>
                <w:rFonts w:ascii="Arial" w:hAnsi="Arial" w:eastAsia="MS Mincho"/>
                <w:sz w:val="18"/>
                <w:lang w:eastAsia="en-US"/>
              </w:rPr>
              <w:t>1. Support CLI-RSSI measurement. The max number of resources across all CCs configured to measure RSSI simultaneously shall not exceed 64.</w:t>
            </w:r>
          </w:p>
          <w:p>
            <w:pPr>
              <w:keepNext/>
              <w:keepLines/>
              <w:rPr>
                <w:rFonts w:ascii="Arial" w:hAnsi="Arial" w:eastAsia="MS Mincho"/>
                <w:sz w:val="18"/>
              </w:rPr>
            </w:pPr>
            <w:r>
              <w:rPr>
                <w:rFonts w:hint="eastAsia" w:ascii="Arial" w:hAnsi="Arial" w:eastAsia="MS Mincho"/>
                <w:sz w:val="18"/>
              </w:rPr>
              <w:t>2</w:t>
            </w:r>
            <w:r>
              <w:rPr>
                <w:rFonts w:ascii="Arial" w:hAnsi="Arial" w:eastAsia="MS Mincho"/>
                <w:sz w:val="18"/>
              </w:rPr>
              <w:t>. Maximum number of measurement resources configured for CLI-RSSI measurement</w:t>
            </w:r>
          </w:p>
        </w:tc>
        <w:tc>
          <w:tcPr>
            <w:tcW w:w="1277"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highlight w:val="yellow"/>
              </w:rPr>
            </w:pPr>
            <w:del w:id="0" w:author="Harada Hiroki" w:date="2020-05-06T17:20:00Z">
              <w:r>
                <w:rPr>
                  <w:rFonts w:hint="eastAsia" w:ascii="Arial" w:hAnsi="Arial" w:eastAsia="MS Mincho"/>
                  <w:sz w:val="18"/>
                  <w:highlight w:val="yellow"/>
                </w:rPr>
                <w:delText>T</w:delText>
              </w:r>
            </w:del>
            <w:del w:id="1" w:author="Harada Hiroki" w:date="2020-05-06T17:20:00Z">
              <w:r>
                <w:rPr>
                  <w:rFonts w:ascii="Arial" w:hAnsi="Arial" w:eastAsia="MS Mincho"/>
                  <w:sz w:val="18"/>
                  <w:highlight w:val="yellow"/>
                </w:rPr>
                <w:delText>BD</w:delText>
              </w:r>
            </w:del>
          </w:p>
        </w:tc>
        <w:tc>
          <w:tcPr>
            <w:tcW w:w="858"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iCs/>
                <w:sz w:val="18"/>
              </w:rPr>
            </w:pPr>
            <w:r>
              <w:rPr>
                <w:rFonts w:hint="eastAsia" w:ascii="Arial" w:hAnsi="Arial" w:eastAsia="MS Mincho"/>
                <w:iCs/>
                <w:sz w:val="18"/>
              </w:rPr>
              <w:t>Y</w:t>
            </w:r>
            <w:r>
              <w:rPr>
                <w:rFonts w:ascii="Arial" w:hAnsi="Arial" w:eastAsia="MS Mincho"/>
                <w:iCs/>
                <w:sz w:val="18"/>
              </w:rPr>
              <w:t>es</w:t>
            </w:r>
          </w:p>
        </w:tc>
        <w:tc>
          <w:tcPr>
            <w:tcW w:w="851"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i/>
                <w:sz w:val="18"/>
                <w:lang w:eastAsia="en-US"/>
              </w:rPr>
            </w:pPr>
            <w:r>
              <w:rPr>
                <w:rFonts w:ascii="Arial" w:hAnsi="Arial" w:eastAsia="MS Mincho"/>
                <w:sz w:val="18"/>
              </w:rPr>
              <w:t>N/A</w:t>
            </w:r>
          </w:p>
        </w:tc>
        <w:tc>
          <w:tcPr>
            <w:tcW w:w="1417"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p>
        </w:tc>
        <w:tc>
          <w:tcPr>
            <w:tcW w:w="1276"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r>
              <w:rPr>
                <w:rFonts w:ascii="Arial" w:hAnsi="Arial" w:eastAsia="MS Mincho"/>
                <w:sz w:val="18"/>
              </w:rPr>
              <w:t>Per UE</w:t>
            </w:r>
          </w:p>
        </w:tc>
        <w:tc>
          <w:tcPr>
            <w:tcW w:w="992"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ins w:id="2" w:author="Harada Hiroki" w:date="2020-05-07T10:56:00Z">
              <w:r>
                <w:rPr>
                  <w:rFonts w:ascii="Arial" w:hAnsi="Arial" w:eastAsia="Malgun Gothic"/>
                  <w:sz w:val="18"/>
                  <w:lang w:eastAsia="ko-KR"/>
                </w:rPr>
                <w:t>No (</w:t>
              </w:r>
            </w:ins>
            <w:r>
              <w:rPr>
                <w:rFonts w:ascii="Arial" w:hAnsi="Arial" w:eastAsia="Malgun Gothic"/>
                <w:sz w:val="18"/>
                <w:lang w:eastAsia="ko-KR"/>
              </w:rPr>
              <w:t>TDD only</w:t>
            </w:r>
            <w:ins w:id="3" w:author="Harada Hiroki" w:date="2020-05-07T10:56:00Z">
              <w:r>
                <w:rPr>
                  <w:rFonts w:ascii="Arial" w:hAnsi="Arial" w:eastAsia="Malgun Gothic"/>
                  <w:sz w:val="18"/>
                  <w:lang w:eastAsia="ko-KR"/>
                </w:rPr>
                <w:t>)</w:t>
              </w:r>
            </w:ins>
          </w:p>
        </w:tc>
        <w:tc>
          <w:tcPr>
            <w:tcW w:w="993"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r>
              <w:rPr>
                <w:rFonts w:ascii="Arial" w:hAnsi="Arial" w:eastAsia="MS Mincho"/>
                <w:sz w:val="18"/>
              </w:rPr>
              <w:t>Yes</w:t>
            </w:r>
          </w:p>
        </w:tc>
        <w:tc>
          <w:tcPr>
            <w:tcW w:w="1842"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r>
              <w:rPr>
                <w:rFonts w:hint="eastAsia" w:ascii="Arial" w:hAnsi="Arial" w:eastAsia="MS Mincho"/>
                <w:sz w:val="18"/>
              </w:rPr>
              <w:t>N</w:t>
            </w:r>
            <w:r>
              <w:rPr>
                <w:rFonts w:ascii="Arial" w:hAnsi="Arial" w:eastAsia="MS Mincho"/>
                <w:sz w:val="18"/>
              </w:rPr>
              <w:t>/A</w:t>
            </w:r>
          </w:p>
        </w:tc>
        <w:tc>
          <w:tcPr>
            <w:tcW w:w="1843"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lang w:eastAsia="en-US"/>
              </w:rPr>
            </w:pPr>
            <w:r>
              <w:rPr>
                <w:rFonts w:ascii="Arial" w:hAnsi="Arial" w:eastAsia="MS Mincho"/>
                <w:sz w:val="18"/>
                <w:lang w:eastAsia="en-US"/>
              </w:rPr>
              <w:t>Candidate values for component 2 are {8, 16, 32, 64}.</w:t>
            </w:r>
          </w:p>
          <w:p>
            <w:pPr>
              <w:keepNext/>
              <w:keepLines/>
              <w:rPr>
                <w:rFonts w:ascii="Arial" w:hAnsi="Arial" w:eastAsia="MS Mincho"/>
                <w:sz w:val="18"/>
                <w:lang w:eastAsia="en-US"/>
              </w:rPr>
            </w:pPr>
          </w:p>
          <w:p>
            <w:pPr>
              <w:keepNext/>
              <w:keepLines/>
              <w:rPr>
                <w:rFonts w:ascii="Arial" w:hAnsi="Arial" w:eastAsia="MS Mincho"/>
                <w:sz w:val="18"/>
                <w:lang w:eastAsia="en-US"/>
              </w:rPr>
            </w:pPr>
            <w:r>
              <w:rPr>
                <w:rFonts w:ascii="Arial" w:hAnsi="Arial" w:eastAsia="MS Mincho"/>
                <w:sz w:val="18"/>
                <w:shd w:val="clear" w:color="auto" w:fill="FFFF00"/>
                <w:lang w:eastAsia="en-US"/>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keepNext/>
              <w:keepLines/>
              <w:rPr>
                <w:rFonts w:ascii="Arial" w:hAnsi="Arial" w:eastAsia="MS Mincho"/>
                <w:sz w:val="18"/>
              </w:rPr>
            </w:pPr>
            <w:r>
              <w:rPr>
                <w:rFonts w:ascii="Arial" w:hAnsi="Arial" w:eastAsia="MS Mincho"/>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r>
              <w:rPr>
                <w:rFonts w:ascii="Arial" w:hAnsi="Arial" w:eastAsia="MS Mincho"/>
                <w:sz w:val="18"/>
              </w:rPr>
              <w:t>17. NR_CLI_RIM</w:t>
            </w:r>
          </w:p>
        </w:tc>
        <w:tc>
          <w:tcPr>
            <w:tcW w:w="710"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r>
              <w:rPr>
                <w:rFonts w:ascii="Arial" w:hAnsi="Arial" w:eastAsia="MS Mincho"/>
                <w:sz w:val="18"/>
              </w:rPr>
              <w:t>17-2</w:t>
            </w:r>
          </w:p>
        </w:tc>
        <w:tc>
          <w:tcPr>
            <w:tcW w:w="1559"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lang w:eastAsia="en-US"/>
              </w:rPr>
            </w:pPr>
            <w:r>
              <w:rPr>
                <w:rFonts w:ascii="Arial" w:hAnsi="Arial" w:eastAsia="MS Mincho"/>
                <w:sz w:val="18"/>
                <w:lang w:eastAsia="en-US"/>
              </w:rPr>
              <w:t>SRS-RSRP measurement</w:t>
            </w:r>
          </w:p>
        </w:tc>
        <w:tc>
          <w:tcPr>
            <w:tcW w:w="6371"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lang w:eastAsia="en-US"/>
              </w:rPr>
            </w:pPr>
            <w:r>
              <w:rPr>
                <w:rFonts w:ascii="Arial" w:hAnsi="Arial" w:eastAsia="MS Mincho"/>
                <w:sz w:val="18"/>
                <w:lang w:eastAsia="en-US"/>
              </w:rPr>
              <w:t>1. Support SRS-RSRP measurement. The max number of SRS resources across all CCs configured to measure SRS-RSRP simultaneously shall not exceed 32.</w:t>
            </w:r>
          </w:p>
          <w:p>
            <w:pPr>
              <w:rPr>
                <w:rFonts w:ascii="Arial" w:hAnsi="Arial" w:eastAsia="MS Mincho"/>
                <w:sz w:val="18"/>
                <w:lang w:eastAsia="en-US"/>
              </w:rPr>
            </w:pPr>
            <w:r>
              <w:rPr>
                <w:rFonts w:ascii="Arial" w:hAnsi="Arial" w:eastAsia="MS Mincho"/>
                <w:sz w:val="18"/>
                <w:lang w:eastAsia="en-US"/>
              </w:rPr>
              <w:t>2. Maximum number of measurement resources configured for SRS-RSRP measurement</w:t>
            </w:r>
          </w:p>
          <w:p>
            <w:pPr>
              <w:rPr>
                <w:rFonts w:ascii="Arial" w:hAnsi="Arial" w:eastAsia="MS Mincho"/>
                <w:sz w:val="18"/>
              </w:rPr>
            </w:pPr>
            <w:r>
              <w:rPr>
                <w:rFonts w:hint="eastAsia" w:ascii="Arial" w:hAnsi="Arial" w:eastAsia="MS Mincho"/>
                <w:sz w:val="18"/>
              </w:rPr>
              <w:t>3</w:t>
            </w:r>
            <w:r>
              <w:rPr>
                <w:rFonts w:ascii="Arial" w:hAnsi="Arial" w:eastAsia="MS Mincho"/>
                <w:sz w:val="18"/>
              </w:rPr>
              <w:t>. Maximum number of measurement resources configured for SRS-RSRP measurement within a slot</w:t>
            </w:r>
          </w:p>
        </w:tc>
        <w:tc>
          <w:tcPr>
            <w:tcW w:w="1277"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highlight w:val="yellow"/>
              </w:rPr>
            </w:pPr>
            <w:del w:id="4" w:author="Harada Hiroki" w:date="2020-05-06T17:20:00Z">
              <w:r>
                <w:rPr>
                  <w:rFonts w:hint="eastAsia" w:ascii="Arial" w:hAnsi="Arial" w:eastAsia="MS Mincho"/>
                  <w:sz w:val="18"/>
                  <w:highlight w:val="yellow"/>
                </w:rPr>
                <w:delText>T</w:delText>
              </w:r>
            </w:del>
            <w:del w:id="5" w:author="Harada Hiroki" w:date="2020-05-06T17:20:00Z">
              <w:r>
                <w:rPr>
                  <w:rFonts w:ascii="Arial" w:hAnsi="Arial" w:eastAsia="MS Mincho"/>
                  <w:sz w:val="18"/>
                  <w:highlight w:val="yellow"/>
                </w:rPr>
                <w:delText>BD</w:delText>
              </w:r>
            </w:del>
          </w:p>
        </w:tc>
        <w:tc>
          <w:tcPr>
            <w:tcW w:w="858" w:type="dxa"/>
            <w:tcBorders>
              <w:top w:val="single" w:color="auto" w:sz="4" w:space="0"/>
              <w:left w:val="single" w:color="auto" w:sz="4" w:space="0"/>
              <w:bottom w:val="single" w:color="auto" w:sz="4" w:space="0"/>
              <w:right w:val="single" w:color="auto" w:sz="4" w:space="0"/>
            </w:tcBorders>
          </w:tcPr>
          <w:p>
            <w:pPr>
              <w:rPr>
                <w:rFonts w:ascii="Arial" w:hAnsi="Arial" w:eastAsia="MS Mincho"/>
                <w:iCs/>
                <w:sz w:val="18"/>
              </w:rPr>
            </w:pPr>
            <w:r>
              <w:rPr>
                <w:rFonts w:hint="eastAsia" w:ascii="Arial" w:hAnsi="Arial" w:eastAsia="MS Mincho"/>
                <w:iCs/>
                <w:sz w:val="18"/>
              </w:rPr>
              <w:t>Y</w:t>
            </w:r>
            <w:r>
              <w:rPr>
                <w:rFonts w:ascii="Arial" w:hAnsi="Arial" w:eastAsia="MS Mincho"/>
                <w:iCs/>
                <w:sz w:val="18"/>
              </w:rPr>
              <w:t>es</w:t>
            </w:r>
          </w:p>
        </w:tc>
        <w:tc>
          <w:tcPr>
            <w:tcW w:w="851"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r>
              <w:rPr>
                <w:rFonts w:ascii="Arial" w:hAnsi="Arial" w:eastAsia="MS Mincho"/>
                <w:sz w:val="18"/>
              </w:rPr>
              <w:t>N/A</w:t>
            </w:r>
          </w:p>
        </w:tc>
        <w:tc>
          <w:tcPr>
            <w:tcW w:w="1417"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r>
              <w:rPr>
                <w:rFonts w:ascii="Arial" w:hAnsi="Arial" w:eastAsia="MS Mincho"/>
                <w:sz w:val="18"/>
              </w:rPr>
              <w:t>Per UE</w:t>
            </w:r>
          </w:p>
        </w:tc>
        <w:tc>
          <w:tcPr>
            <w:tcW w:w="992" w:type="dxa"/>
            <w:tcBorders>
              <w:top w:val="single" w:color="auto" w:sz="4" w:space="0"/>
              <w:left w:val="single" w:color="auto" w:sz="4" w:space="0"/>
              <w:bottom w:val="single" w:color="auto" w:sz="4" w:space="0"/>
              <w:right w:val="single" w:color="auto" w:sz="4" w:space="0"/>
            </w:tcBorders>
          </w:tcPr>
          <w:p>
            <w:pPr>
              <w:rPr>
                <w:rFonts w:ascii="Arial" w:hAnsi="Arial" w:eastAsia="Malgun Gothic"/>
                <w:sz w:val="18"/>
                <w:lang w:eastAsia="ko-KR"/>
              </w:rPr>
            </w:pPr>
            <w:ins w:id="6" w:author="Harada Hiroki" w:date="2020-05-07T10:58:00Z">
              <w:r>
                <w:rPr>
                  <w:rFonts w:ascii="Arial" w:hAnsi="Arial" w:eastAsia="Malgun Gothic"/>
                  <w:sz w:val="18"/>
                  <w:lang w:eastAsia="ko-KR"/>
                </w:rPr>
                <w:t>No (</w:t>
              </w:r>
            </w:ins>
            <w:r>
              <w:rPr>
                <w:rFonts w:ascii="Arial" w:hAnsi="Arial" w:eastAsia="Malgun Gothic"/>
                <w:sz w:val="18"/>
                <w:lang w:eastAsia="ko-KR"/>
              </w:rPr>
              <w:t>TDD only</w:t>
            </w:r>
            <w:ins w:id="7" w:author="Harada Hiroki" w:date="2020-05-07T10:58:00Z">
              <w:r>
                <w:rPr>
                  <w:rFonts w:ascii="Arial" w:hAnsi="Arial" w:eastAsia="Malgun Gothic"/>
                  <w:sz w:val="18"/>
                  <w:lang w:eastAsia="ko-KR"/>
                </w:rPr>
                <w:t>)</w:t>
              </w:r>
            </w:ins>
          </w:p>
        </w:tc>
        <w:tc>
          <w:tcPr>
            <w:tcW w:w="993"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r>
              <w:rPr>
                <w:rFonts w:ascii="Arial" w:hAnsi="Arial" w:eastAsia="MS Mincho"/>
                <w:sz w:val="18"/>
              </w:rPr>
              <w:t>Yes</w:t>
            </w:r>
          </w:p>
        </w:tc>
        <w:tc>
          <w:tcPr>
            <w:tcW w:w="1842"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ins w:id="8" w:author="Harada Hiroki" w:date="2020-05-06T17:20:00Z">
              <w:r>
                <w:rPr>
                  <w:rFonts w:hint="eastAsia" w:ascii="Arial" w:hAnsi="Arial" w:eastAsia="MS Mincho"/>
                  <w:sz w:val="18"/>
                </w:rPr>
                <w:t>N</w:t>
              </w:r>
            </w:ins>
            <w:ins w:id="9" w:author="Harada Hiroki" w:date="2020-05-06T17:20:00Z">
              <w:r>
                <w:rPr>
                  <w:rFonts w:ascii="Arial" w:hAnsi="Arial" w:eastAsia="MS Mincho"/>
                  <w:sz w:val="18"/>
                </w:rPr>
                <w:t>/A</w:t>
              </w:r>
            </w:ins>
          </w:p>
        </w:tc>
        <w:tc>
          <w:tcPr>
            <w:tcW w:w="1843"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lang w:eastAsia="en-US"/>
              </w:rPr>
            </w:pPr>
            <w:r>
              <w:rPr>
                <w:rFonts w:ascii="Arial" w:hAnsi="Arial" w:eastAsia="MS Mincho"/>
                <w:sz w:val="18"/>
                <w:lang w:eastAsia="en-US"/>
              </w:rPr>
              <w:t>Candidate values for component 2 are {4, 8, 16, 32}.</w:t>
            </w:r>
          </w:p>
          <w:p>
            <w:pPr>
              <w:rPr>
                <w:rFonts w:ascii="Arial" w:hAnsi="Arial" w:eastAsia="MS Mincho"/>
                <w:sz w:val="18"/>
                <w:lang w:eastAsia="en-US"/>
              </w:rPr>
            </w:pPr>
            <w:r>
              <w:rPr>
                <w:rFonts w:ascii="Arial" w:hAnsi="Arial" w:eastAsia="MS Mincho"/>
                <w:sz w:val="18"/>
                <w:lang w:eastAsia="en-US"/>
              </w:rPr>
              <w:t>Candidate values for component 3 are {2, 4, 8}.</w:t>
            </w:r>
          </w:p>
          <w:p>
            <w:pPr>
              <w:rPr>
                <w:rFonts w:ascii="Arial" w:hAnsi="Arial" w:eastAsia="MS Mincho"/>
                <w:sz w:val="18"/>
                <w:lang w:eastAsia="en-US"/>
              </w:rPr>
            </w:pPr>
          </w:p>
          <w:p>
            <w:pPr>
              <w:rPr>
                <w:rFonts w:ascii="Arial" w:hAnsi="Arial" w:eastAsia="MS Mincho"/>
                <w:sz w:val="18"/>
                <w:lang w:eastAsia="en-US"/>
              </w:rPr>
            </w:pPr>
            <w:r>
              <w:rPr>
                <w:rFonts w:ascii="Arial" w:hAnsi="Arial" w:eastAsia="MS Mincho"/>
                <w:sz w:val="18"/>
                <w:shd w:val="clear" w:color="auto" w:fill="FFFF00"/>
                <w:lang w:eastAsia="en-US"/>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rPr>
                <w:rFonts w:ascii="Arial" w:hAnsi="Arial" w:eastAsia="MS Mincho"/>
                <w:sz w:val="18"/>
              </w:rPr>
            </w:pPr>
            <w:r>
              <w:rPr>
                <w:rFonts w:ascii="Arial" w:hAnsi="Arial" w:eastAsia="MS Mincho"/>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10" w:author="Harada Hiroki" w:date="2020-05-05T11:18:00Z"/>
        </w:trPr>
        <w:tc>
          <w:tcPr>
            <w:tcW w:w="1130" w:type="dxa"/>
            <w:tcBorders>
              <w:top w:val="single" w:color="auto" w:sz="4" w:space="0"/>
              <w:left w:val="single" w:color="auto" w:sz="4" w:space="0"/>
              <w:bottom w:val="single" w:color="auto" w:sz="4" w:space="0"/>
              <w:right w:val="single" w:color="auto" w:sz="4" w:space="0"/>
            </w:tcBorders>
          </w:tcPr>
          <w:p>
            <w:pPr>
              <w:rPr>
                <w:ins w:id="11" w:author="Harada Hiroki" w:date="2020-05-05T11:18:00Z"/>
                <w:rFonts w:ascii="Arial" w:hAnsi="Arial" w:eastAsia="MS Mincho"/>
                <w:sz w:val="18"/>
              </w:rPr>
            </w:pPr>
            <w:ins w:id="12" w:author="Harada Hiroki" w:date="2020-05-05T11:18:00Z">
              <w:r>
                <w:rPr>
                  <w:rFonts w:ascii="Arial" w:hAnsi="Arial" w:eastAsia="MS Mincho"/>
                  <w:sz w:val="18"/>
                </w:rPr>
                <w:t>17. NR_CLI_RIM I</w:t>
              </w:r>
            </w:ins>
          </w:p>
        </w:tc>
        <w:tc>
          <w:tcPr>
            <w:tcW w:w="710" w:type="dxa"/>
            <w:tcBorders>
              <w:top w:val="single" w:color="auto" w:sz="4" w:space="0"/>
              <w:left w:val="single" w:color="auto" w:sz="4" w:space="0"/>
              <w:bottom w:val="single" w:color="auto" w:sz="4" w:space="0"/>
              <w:right w:val="single" w:color="auto" w:sz="4" w:space="0"/>
            </w:tcBorders>
          </w:tcPr>
          <w:p>
            <w:pPr>
              <w:rPr>
                <w:ins w:id="13" w:author="Harada Hiroki" w:date="2020-05-05T11:18:00Z"/>
                <w:rFonts w:ascii="Arial" w:hAnsi="Arial" w:eastAsia="MS Mincho"/>
                <w:sz w:val="18"/>
              </w:rPr>
            </w:pPr>
            <w:ins w:id="14" w:author="Harada Hiroki" w:date="2020-05-05T11:18:00Z">
              <w:r>
                <w:rPr>
                  <w:rFonts w:ascii="Arial" w:hAnsi="Arial" w:eastAsia="MS Mincho"/>
                  <w:sz w:val="18"/>
                </w:rPr>
                <w:t>17-3</w:t>
              </w:r>
            </w:ins>
          </w:p>
        </w:tc>
        <w:tc>
          <w:tcPr>
            <w:tcW w:w="1559" w:type="dxa"/>
            <w:tcBorders>
              <w:top w:val="single" w:color="auto" w:sz="4" w:space="0"/>
              <w:left w:val="single" w:color="auto" w:sz="4" w:space="0"/>
              <w:bottom w:val="single" w:color="auto" w:sz="4" w:space="0"/>
              <w:right w:val="single" w:color="auto" w:sz="4" w:space="0"/>
            </w:tcBorders>
          </w:tcPr>
          <w:p>
            <w:pPr>
              <w:rPr>
                <w:ins w:id="15" w:author="Harada Hiroki" w:date="2020-05-05T11:18:00Z"/>
                <w:rFonts w:ascii="Arial" w:hAnsi="Arial" w:eastAsia="MS Mincho"/>
                <w:sz w:val="18"/>
                <w:lang w:eastAsia="en-US"/>
              </w:rPr>
            </w:pPr>
            <w:ins w:id="16" w:author="Harada Hiroki" w:date="2020-05-05T11:18:00Z">
              <w:r>
                <w:rPr>
                  <w:rFonts w:ascii="Arial" w:hAnsi="Arial" w:eastAsia="MS Mincho"/>
                  <w:sz w:val="18"/>
                  <w:lang w:eastAsia="en-US"/>
                </w:rPr>
                <w:t xml:space="preserve">Simultaneous reception of </w:t>
              </w:r>
            </w:ins>
            <w:ins w:id="17" w:author="Harada Hiroki" w:date="2020-05-06T17:16:00Z">
              <w:r>
                <w:rPr>
                  <w:rFonts w:ascii="Arial" w:hAnsi="Arial" w:eastAsia="MS Mincho"/>
                  <w:sz w:val="18"/>
                  <w:lang w:eastAsia="en-US"/>
                </w:rPr>
                <w:t>DL signals/channels</w:t>
              </w:r>
            </w:ins>
            <w:ins w:id="18" w:author="Harada Hiroki" w:date="2020-05-05T11:18:00Z">
              <w:r>
                <w:rPr>
                  <w:rFonts w:ascii="Arial" w:hAnsi="Arial" w:eastAsia="MS Mincho"/>
                  <w:sz w:val="18"/>
                  <w:lang w:eastAsia="en-US"/>
                </w:rPr>
                <w:t xml:space="preserve"> and CLI-RSSI measurement resource</w:t>
              </w:r>
            </w:ins>
          </w:p>
        </w:tc>
        <w:tc>
          <w:tcPr>
            <w:tcW w:w="6371" w:type="dxa"/>
            <w:tcBorders>
              <w:top w:val="single" w:color="auto" w:sz="4" w:space="0"/>
              <w:left w:val="single" w:color="auto" w:sz="4" w:space="0"/>
              <w:bottom w:val="single" w:color="auto" w:sz="4" w:space="0"/>
              <w:right w:val="single" w:color="auto" w:sz="4" w:space="0"/>
            </w:tcBorders>
          </w:tcPr>
          <w:p>
            <w:pPr>
              <w:rPr>
                <w:ins w:id="19" w:author="Harada Hiroki" w:date="2020-05-05T11:18:00Z"/>
                <w:rFonts w:ascii="Arial" w:hAnsi="Arial" w:eastAsia="MS Mincho"/>
                <w:sz w:val="18"/>
                <w:lang w:eastAsia="en-US"/>
              </w:rPr>
            </w:pPr>
            <w:ins w:id="20" w:author="Harada Hiroki" w:date="2020-05-05T11:18:00Z">
              <w:r>
                <w:rPr>
                  <w:rFonts w:ascii="Arial" w:hAnsi="Arial" w:eastAsia="MS Mincho"/>
                  <w:sz w:val="18"/>
                  <w:lang w:eastAsia="en-US"/>
                </w:rPr>
                <w:t xml:space="preserve">Support </w:t>
              </w:r>
            </w:ins>
            <w:ins w:id="21" w:author="Harada Hiroki" w:date="2020-05-06T17:17:00Z">
              <w:r>
                <w:rPr>
                  <w:rFonts w:ascii="Arial" w:hAnsi="Arial" w:eastAsia="MS Mincho"/>
                  <w:sz w:val="18"/>
                  <w:lang w:eastAsia="en-US"/>
                </w:rPr>
                <w:t>simultaneous reception of DL signals/channels and CLI-RSSI measurement resource</w:t>
              </w:r>
            </w:ins>
          </w:p>
        </w:tc>
        <w:tc>
          <w:tcPr>
            <w:tcW w:w="1277" w:type="dxa"/>
            <w:tcBorders>
              <w:top w:val="single" w:color="auto" w:sz="4" w:space="0"/>
              <w:left w:val="single" w:color="auto" w:sz="4" w:space="0"/>
              <w:bottom w:val="single" w:color="auto" w:sz="4" w:space="0"/>
              <w:right w:val="single" w:color="auto" w:sz="4" w:space="0"/>
            </w:tcBorders>
          </w:tcPr>
          <w:p>
            <w:pPr>
              <w:rPr>
                <w:ins w:id="22" w:author="Harada Hiroki" w:date="2020-05-05T11:18:00Z"/>
                <w:rFonts w:ascii="Arial" w:hAnsi="Arial" w:eastAsia="MS Mincho"/>
                <w:sz w:val="18"/>
              </w:rPr>
            </w:pPr>
            <w:ins w:id="23" w:author="Harada Hiroki" w:date="2020-05-05T11:18:00Z">
              <w:r>
                <w:rPr>
                  <w:rFonts w:ascii="Arial" w:hAnsi="Arial" w:eastAsia="MS Mincho"/>
                  <w:sz w:val="18"/>
                </w:rPr>
                <w:t>17-1</w:t>
              </w:r>
            </w:ins>
          </w:p>
        </w:tc>
        <w:tc>
          <w:tcPr>
            <w:tcW w:w="858" w:type="dxa"/>
            <w:tcBorders>
              <w:top w:val="single" w:color="auto" w:sz="4" w:space="0"/>
              <w:left w:val="single" w:color="auto" w:sz="4" w:space="0"/>
              <w:bottom w:val="single" w:color="auto" w:sz="4" w:space="0"/>
              <w:right w:val="single" w:color="auto" w:sz="4" w:space="0"/>
            </w:tcBorders>
          </w:tcPr>
          <w:p>
            <w:pPr>
              <w:rPr>
                <w:ins w:id="24" w:author="Harada Hiroki" w:date="2020-05-05T11:18:00Z"/>
                <w:rFonts w:ascii="Arial" w:hAnsi="Arial" w:eastAsia="MS Mincho"/>
                <w:iCs/>
                <w:sz w:val="18"/>
              </w:rPr>
            </w:pPr>
            <w:ins w:id="25" w:author="Harada Hiroki" w:date="2020-05-06T17:20:00Z">
              <w:r>
                <w:rPr>
                  <w:rFonts w:hint="eastAsia" w:ascii="Arial" w:hAnsi="Arial" w:eastAsia="MS Mincho"/>
                  <w:iCs/>
                  <w:sz w:val="18"/>
                </w:rPr>
                <w:t>Y</w:t>
              </w:r>
            </w:ins>
            <w:ins w:id="26" w:author="Harada Hiroki" w:date="2020-05-06T17:20:00Z">
              <w:r>
                <w:rPr>
                  <w:rFonts w:ascii="Arial" w:hAnsi="Arial" w:eastAsia="MS Mincho"/>
                  <w:iCs/>
                  <w:sz w:val="18"/>
                </w:rPr>
                <w:t>es</w:t>
              </w:r>
            </w:ins>
          </w:p>
        </w:tc>
        <w:tc>
          <w:tcPr>
            <w:tcW w:w="851" w:type="dxa"/>
            <w:tcBorders>
              <w:top w:val="single" w:color="auto" w:sz="4" w:space="0"/>
              <w:left w:val="single" w:color="auto" w:sz="4" w:space="0"/>
              <w:bottom w:val="single" w:color="auto" w:sz="4" w:space="0"/>
              <w:right w:val="single" w:color="auto" w:sz="4" w:space="0"/>
            </w:tcBorders>
          </w:tcPr>
          <w:p>
            <w:pPr>
              <w:rPr>
                <w:ins w:id="27" w:author="Harada Hiroki" w:date="2020-05-05T11:18:00Z"/>
                <w:rFonts w:ascii="Arial" w:hAnsi="Arial" w:eastAsia="MS Mincho"/>
                <w:sz w:val="18"/>
              </w:rPr>
            </w:pPr>
            <w:ins w:id="28" w:author="Harada Hiroki" w:date="2020-05-05T11:18:00Z">
              <w:r>
                <w:rPr>
                  <w:rFonts w:ascii="Arial" w:hAnsi="Arial" w:eastAsia="MS Mincho"/>
                  <w:sz w:val="18"/>
                </w:rPr>
                <w:t>N/A</w:t>
              </w:r>
            </w:ins>
          </w:p>
        </w:tc>
        <w:tc>
          <w:tcPr>
            <w:tcW w:w="1417" w:type="dxa"/>
            <w:tcBorders>
              <w:top w:val="single" w:color="auto" w:sz="4" w:space="0"/>
              <w:left w:val="single" w:color="auto" w:sz="4" w:space="0"/>
              <w:bottom w:val="single" w:color="auto" w:sz="4" w:space="0"/>
              <w:right w:val="single" w:color="auto" w:sz="4" w:space="0"/>
            </w:tcBorders>
          </w:tcPr>
          <w:p>
            <w:pPr>
              <w:rPr>
                <w:ins w:id="29" w:author="Harada Hiroki" w:date="2020-05-05T11:18:00Z"/>
                <w:rFonts w:ascii="Arial" w:hAnsi="Arial" w:eastAsia="MS Mincho"/>
                <w:sz w:val="18"/>
                <w:lang w:val="en-US"/>
              </w:rPr>
            </w:pPr>
          </w:p>
        </w:tc>
        <w:tc>
          <w:tcPr>
            <w:tcW w:w="1276" w:type="dxa"/>
            <w:tcBorders>
              <w:top w:val="single" w:color="auto" w:sz="4" w:space="0"/>
              <w:left w:val="single" w:color="auto" w:sz="4" w:space="0"/>
              <w:bottom w:val="single" w:color="auto" w:sz="4" w:space="0"/>
              <w:right w:val="single" w:color="auto" w:sz="4" w:space="0"/>
            </w:tcBorders>
          </w:tcPr>
          <w:p>
            <w:pPr>
              <w:rPr>
                <w:ins w:id="30" w:author="Harada Hiroki" w:date="2020-05-05T11:18:00Z"/>
                <w:rFonts w:ascii="Arial" w:hAnsi="Arial" w:eastAsia="MS Mincho"/>
                <w:sz w:val="18"/>
              </w:rPr>
            </w:pPr>
            <w:ins w:id="31" w:author="Harada Hiroki" w:date="2020-05-05T11:18:00Z">
              <w:r>
                <w:rPr>
                  <w:rFonts w:ascii="Arial" w:hAnsi="Arial" w:eastAsia="MS Mincho"/>
                  <w:sz w:val="18"/>
                </w:rPr>
                <w:t>Per UE</w:t>
              </w:r>
            </w:ins>
          </w:p>
        </w:tc>
        <w:tc>
          <w:tcPr>
            <w:tcW w:w="992" w:type="dxa"/>
            <w:tcBorders>
              <w:top w:val="single" w:color="auto" w:sz="4" w:space="0"/>
              <w:left w:val="single" w:color="auto" w:sz="4" w:space="0"/>
              <w:bottom w:val="single" w:color="auto" w:sz="4" w:space="0"/>
              <w:right w:val="single" w:color="auto" w:sz="4" w:space="0"/>
            </w:tcBorders>
          </w:tcPr>
          <w:p>
            <w:pPr>
              <w:rPr>
                <w:ins w:id="32" w:author="Harada Hiroki" w:date="2020-05-05T11:18:00Z"/>
                <w:rFonts w:ascii="Arial" w:hAnsi="Arial" w:eastAsia="Malgun Gothic"/>
                <w:sz w:val="18"/>
                <w:lang w:eastAsia="ko-KR"/>
              </w:rPr>
            </w:pPr>
            <w:ins w:id="33" w:author="Harada Hiroki" w:date="2020-05-07T10:58:00Z">
              <w:r>
                <w:rPr>
                  <w:rFonts w:ascii="Arial" w:hAnsi="Arial" w:eastAsia="Malgun Gothic"/>
                  <w:sz w:val="18"/>
                  <w:lang w:eastAsia="ko-KR"/>
                </w:rPr>
                <w:t>No (</w:t>
              </w:r>
            </w:ins>
            <w:ins w:id="34" w:author="Harada Hiroki" w:date="2020-05-05T11:18:00Z">
              <w:r>
                <w:rPr>
                  <w:rFonts w:ascii="Arial" w:hAnsi="Arial" w:eastAsia="Malgun Gothic"/>
                  <w:sz w:val="18"/>
                  <w:lang w:eastAsia="ko-KR"/>
                </w:rPr>
                <w:t>TDD only</w:t>
              </w:r>
            </w:ins>
            <w:ins w:id="35" w:author="Harada Hiroki" w:date="2020-05-07T10:58:00Z">
              <w:r>
                <w:rPr>
                  <w:rFonts w:ascii="Arial" w:hAnsi="Arial" w:eastAsia="Malgun Gothic"/>
                  <w:sz w:val="18"/>
                  <w:lang w:eastAsia="ko-KR"/>
                </w:rPr>
                <w:t>)</w:t>
              </w:r>
            </w:ins>
          </w:p>
        </w:tc>
        <w:tc>
          <w:tcPr>
            <w:tcW w:w="993" w:type="dxa"/>
            <w:tcBorders>
              <w:top w:val="single" w:color="auto" w:sz="4" w:space="0"/>
              <w:left w:val="single" w:color="auto" w:sz="4" w:space="0"/>
              <w:bottom w:val="single" w:color="auto" w:sz="4" w:space="0"/>
              <w:right w:val="single" w:color="auto" w:sz="4" w:space="0"/>
            </w:tcBorders>
          </w:tcPr>
          <w:p>
            <w:pPr>
              <w:rPr>
                <w:ins w:id="36" w:author="Harada Hiroki" w:date="2020-05-05T11:18:00Z"/>
                <w:rFonts w:ascii="Arial" w:hAnsi="Arial" w:eastAsia="MS Mincho"/>
                <w:sz w:val="18"/>
              </w:rPr>
            </w:pPr>
            <w:ins w:id="37" w:author="Harada Hiroki" w:date="2020-05-05T11:18:00Z">
              <w:r>
                <w:rPr>
                  <w:rFonts w:ascii="Arial" w:hAnsi="Arial" w:eastAsia="MS Mincho"/>
                  <w:sz w:val="18"/>
                </w:rPr>
                <w:t>Yes</w:t>
              </w:r>
            </w:ins>
          </w:p>
        </w:tc>
        <w:tc>
          <w:tcPr>
            <w:tcW w:w="1842" w:type="dxa"/>
            <w:tcBorders>
              <w:top w:val="single" w:color="auto" w:sz="4" w:space="0"/>
              <w:left w:val="single" w:color="auto" w:sz="4" w:space="0"/>
              <w:bottom w:val="single" w:color="auto" w:sz="4" w:space="0"/>
              <w:right w:val="single" w:color="auto" w:sz="4" w:space="0"/>
            </w:tcBorders>
          </w:tcPr>
          <w:p>
            <w:pPr>
              <w:rPr>
                <w:ins w:id="38" w:author="Harada Hiroki" w:date="2020-05-05T11:18:00Z"/>
                <w:rFonts w:ascii="Arial" w:hAnsi="Arial" w:eastAsia="MS Mincho"/>
                <w:sz w:val="18"/>
              </w:rPr>
            </w:pPr>
            <w:ins w:id="39" w:author="Harada Hiroki" w:date="2020-05-06T17:20:00Z">
              <w:r>
                <w:rPr>
                  <w:rFonts w:hint="eastAsia" w:ascii="Arial" w:hAnsi="Arial" w:eastAsia="MS Mincho"/>
                  <w:sz w:val="18"/>
                </w:rPr>
                <w:t>N</w:t>
              </w:r>
            </w:ins>
            <w:ins w:id="40" w:author="Harada Hiroki" w:date="2020-05-06T17:20:00Z">
              <w:r>
                <w:rPr>
                  <w:rFonts w:ascii="Arial" w:hAnsi="Arial" w:eastAsia="MS Mincho"/>
                  <w:sz w:val="18"/>
                </w:rPr>
                <w:t>/A</w:t>
              </w:r>
            </w:ins>
          </w:p>
        </w:tc>
        <w:tc>
          <w:tcPr>
            <w:tcW w:w="1843" w:type="dxa"/>
            <w:tcBorders>
              <w:top w:val="single" w:color="auto" w:sz="4" w:space="0"/>
              <w:left w:val="single" w:color="auto" w:sz="4" w:space="0"/>
              <w:bottom w:val="single" w:color="auto" w:sz="4" w:space="0"/>
              <w:right w:val="single" w:color="auto" w:sz="4" w:space="0"/>
            </w:tcBorders>
          </w:tcPr>
          <w:p>
            <w:pPr>
              <w:rPr>
                <w:ins w:id="41" w:author="Harada Hiroki" w:date="2020-05-05T11:18:00Z"/>
                <w:rFonts w:ascii="Arial" w:hAnsi="Arial" w:eastAsia="MS Mincho"/>
                <w:sz w:val="18"/>
                <w:lang w:eastAsia="en-US"/>
              </w:rPr>
            </w:pPr>
            <w:ins w:id="42" w:author="Harada Hiroki" w:date="2020-05-06T17:19:00Z">
              <w:r>
                <w:rPr>
                  <w:rFonts w:ascii="Arial" w:hAnsi="Arial" w:eastAsia="MS Mincho"/>
                  <w:sz w:val="18"/>
                  <w:lang w:eastAsia="en-US"/>
                </w:rPr>
                <w:t>UE shall prioritize CLI-RSSI measurement when simultaneous reception of DL signals/channels and CLI-RSSI measurement resource is not supported.</w:t>
              </w:r>
            </w:ins>
          </w:p>
        </w:tc>
        <w:tc>
          <w:tcPr>
            <w:tcW w:w="1276" w:type="dxa"/>
            <w:tcBorders>
              <w:top w:val="single" w:color="auto" w:sz="4" w:space="0"/>
              <w:left w:val="single" w:color="auto" w:sz="4" w:space="0"/>
              <w:bottom w:val="single" w:color="auto" w:sz="4" w:space="0"/>
              <w:right w:val="single" w:color="auto" w:sz="4" w:space="0"/>
            </w:tcBorders>
          </w:tcPr>
          <w:p>
            <w:pPr>
              <w:rPr>
                <w:ins w:id="43" w:author="Harada Hiroki" w:date="2020-05-05T11:18:00Z"/>
                <w:rFonts w:ascii="Arial" w:hAnsi="Arial" w:eastAsia="MS Mincho"/>
                <w:sz w:val="18"/>
              </w:rPr>
            </w:pPr>
            <w:ins w:id="44" w:author="Harada Hiroki" w:date="2020-05-05T11:18:00Z">
              <w:r>
                <w:rPr>
                  <w:rFonts w:ascii="Arial" w:hAnsi="Arial" w:eastAsia="MS Mincho"/>
                  <w:sz w:val="18"/>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45" w:author="Harada Hiroki" w:date="2020-05-05T11:18:00Z"/>
        </w:trPr>
        <w:tc>
          <w:tcPr>
            <w:tcW w:w="1130" w:type="dxa"/>
            <w:tcBorders>
              <w:top w:val="single" w:color="auto" w:sz="4" w:space="0"/>
              <w:left w:val="single" w:color="auto" w:sz="4" w:space="0"/>
              <w:bottom w:val="single" w:color="auto" w:sz="4" w:space="0"/>
              <w:right w:val="single" w:color="auto" w:sz="4" w:space="0"/>
            </w:tcBorders>
          </w:tcPr>
          <w:p>
            <w:pPr>
              <w:rPr>
                <w:ins w:id="46" w:author="Harada Hiroki" w:date="2020-05-05T11:18:00Z"/>
                <w:rFonts w:ascii="Arial" w:hAnsi="Arial" w:eastAsia="MS Mincho"/>
                <w:sz w:val="18"/>
              </w:rPr>
            </w:pPr>
            <w:ins w:id="47" w:author="Harada Hiroki" w:date="2020-05-05T11:18:00Z">
              <w:r>
                <w:rPr>
                  <w:rFonts w:ascii="Arial" w:hAnsi="Arial" w:eastAsia="MS Mincho"/>
                  <w:sz w:val="18"/>
                </w:rPr>
                <w:t>17. NR_CLI_RIM I</w:t>
              </w:r>
            </w:ins>
          </w:p>
        </w:tc>
        <w:tc>
          <w:tcPr>
            <w:tcW w:w="710" w:type="dxa"/>
            <w:tcBorders>
              <w:top w:val="single" w:color="auto" w:sz="4" w:space="0"/>
              <w:left w:val="single" w:color="auto" w:sz="4" w:space="0"/>
              <w:bottom w:val="single" w:color="auto" w:sz="4" w:space="0"/>
              <w:right w:val="single" w:color="auto" w:sz="4" w:space="0"/>
            </w:tcBorders>
          </w:tcPr>
          <w:p>
            <w:pPr>
              <w:rPr>
                <w:ins w:id="48" w:author="Harada Hiroki" w:date="2020-05-05T11:18:00Z"/>
                <w:rFonts w:ascii="Arial" w:hAnsi="Arial" w:eastAsia="MS Mincho"/>
                <w:sz w:val="18"/>
              </w:rPr>
            </w:pPr>
            <w:ins w:id="49" w:author="Harada Hiroki" w:date="2020-05-05T11:18:00Z">
              <w:r>
                <w:rPr>
                  <w:rFonts w:ascii="Arial" w:hAnsi="Arial" w:eastAsia="MS Mincho"/>
                  <w:sz w:val="18"/>
                </w:rPr>
                <w:t>17-4</w:t>
              </w:r>
            </w:ins>
          </w:p>
        </w:tc>
        <w:tc>
          <w:tcPr>
            <w:tcW w:w="1559" w:type="dxa"/>
            <w:tcBorders>
              <w:top w:val="single" w:color="auto" w:sz="4" w:space="0"/>
              <w:left w:val="single" w:color="auto" w:sz="4" w:space="0"/>
              <w:bottom w:val="single" w:color="auto" w:sz="4" w:space="0"/>
              <w:right w:val="single" w:color="auto" w:sz="4" w:space="0"/>
            </w:tcBorders>
          </w:tcPr>
          <w:p>
            <w:pPr>
              <w:rPr>
                <w:ins w:id="50" w:author="Harada Hiroki" w:date="2020-05-05T11:18:00Z"/>
                <w:rFonts w:ascii="Arial" w:hAnsi="Arial" w:eastAsia="MS Mincho"/>
                <w:sz w:val="18"/>
                <w:lang w:eastAsia="en-US"/>
              </w:rPr>
            </w:pPr>
            <w:ins w:id="51" w:author="Harada Hiroki" w:date="2020-05-05T11:18:00Z">
              <w:r>
                <w:rPr>
                  <w:rFonts w:ascii="Arial" w:hAnsi="Arial" w:eastAsia="MS Mincho"/>
                  <w:sz w:val="18"/>
                  <w:lang w:eastAsia="en-US"/>
                </w:rPr>
                <w:t xml:space="preserve">Simultaneous reception of </w:t>
              </w:r>
            </w:ins>
            <w:ins w:id="52" w:author="Harada Hiroki" w:date="2020-05-06T17:16:00Z">
              <w:r>
                <w:rPr>
                  <w:rFonts w:ascii="Arial" w:hAnsi="Arial" w:eastAsia="MS Mincho"/>
                  <w:sz w:val="18"/>
                  <w:lang w:eastAsia="en-US"/>
                </w:rPr>
                <w:t>DL signals/channels</w:t>
              </w:r>
            </w:ins>
            <w:ins w:id="53" w:author="Harada Hiroki" w:date="2020-05-05T11:18:00Z">
              <w:r>
                <w:rPr>
                  <w:rFonts w:ascii="Arial" w:hAnsi="Arial" w:eastAsia="MS Mincho"/>
                  <w:sz w:val="18"/>
                  <w:lang w:eastAsia="en-US"/>
                </w:rPr>
                <w:t xml:space="preserve"> and SRS-RSRP measurement resource</w:t>
              </w:r>
            </w:ins>
          </w:p>
        </w:tc>
        <w:tc>
          <w:tcPr>
            <w:tcW w:w="6371" w:type="dxa"/>
            <w:tcBorders>
              <w:top w:val="single" w:color="auto" w:sz="4" w:space="0"/>
              <w:left w:val="single" w:color="auto" w:sz="4" w:space="0"/>
              <w:bottom w:val="single" w:color="auto" w:sz="4" w:space="0"/>
              <w:right w:val="single" w:color="auto" w:sz="4" w:space="0"/>
            </w:tcBorders>
          </w:tcPr>
          <w:p>
            <w:pPr>
              <w:rPr>
                <w:ins w:id="54" w:author="Harada Hiroki" w:date="2020-05-05T11:18:00Z"/>
                <w:rFonts w:ascii="Arial" w:hAnsi="Arial" w:eastAsia="MS Mincho"/>
                <w:sz w:val="18"/>
                <w:lang w:eastAsia="en-US"/>
              </w:rPr>
            </w:pPr>
            <w:ins w:id="55" w:author="Harada Hiroki" w:date="2020-05-05T11:18:00Z">
              <w:r>
                <w:rPr>
                  <w:rFonts w:ascii="Arial" w:hAnsi="Arial" w:eastAsia="MS Mincho"/>
                  <w:sz w:val="18"/>
                  <w:lang w:eastAsia="en-US"/>
                </w:rPr>
                <w:t xml:space="preserve">Support </w:t>
              </w:r>
            </w:ins>
            <w:ins w:id="56" w:author="Harada Hiroki" w:date="2020-05-06T17:17:00Z">
              <w:r>
                <w:rPr>
                  <w:rFonts w:ascii="Arial" w:hAnsi="Arial" w:eastAsia="MS Mincho"/>
                  <w:sz w:val="18"/>
                  <w:lang w:eastAsia="en-US"/>
                </w:rPr>
                <w:t>simultaneous reception of DL signals/channels and SRS-RSRP measurement resource</w:t>
              </w:r>
            </w:ins>
          </w:p>
        </w:tc>
        <w:tc>
          <w:tcPr>
            <w:tcW w:w="1277" w:type="dxa"/>
            <w:tcBorders>
              <w:top w:val="single" w:color="auto" w:sz="4" w:space="0"/>
              <w:left w:val="single" w:color="auto" w:sz="4" w:space="0"/>
              <w:bottom w:val="single" w:color="auto" w:sz="4" w:space="0"/>
              <w:right w:val="single" w:color="auto" w:sz="4" w:space="0"/>
            </w:tcBorders>
          </w:tcPr>
          <w:p>
            <w:pPr>
              <w:rPr>
                <w:ins w:id="57" w:author="Harada Hiroki" w:date="2020-05-05T11:18:00Z"/>
                <w:rFonts w:ascii="Arial" w:hAnsi="Arial" w:eastAsia="MS Mincho"/>
                <w:sz w:val="18"/>
              </w:rPr>
            </w:pPr>
            <w:ins w:id="58" w:author="Harada Hiroki" w:date="2020-05-05T11:18:00Z">
              <w:r>
                <w:rPr>
                  <w:rFonts w:ascii="Arial" w:hAnsi="Arial" w:eastAsia="MS Mincho"/>
                  <w:sz w:val="18"/>
                </w:rPr>
                <w:t>17-2</w:t>
              </w:r>
            </w:ins>
          </w:p>
        </w:tc>
        <w:tc>
          <w:tcPr>
            <w:tcW w:w="858" w:type="dxa"/>
            <w:tcBorders>
              <w:top w:val="single" w:color="auto" w:sz="4" w:space="0"/>
              <w:left w:val="single" w:color="auto" w:sz="4" w:space="0"/>
              <w:bottom w:val="single" w:color="auto" w:sz="4" w:space="0"/>
              <w:right w:val="single" w:color="auto" w:sz="4" w:space="0"/>
            </w:tcBorders>
          </w:tcPr>
          <w:p>
            <w:pPr>
              <w:rPr>
                <w:ins w:id="59" w:author="Harada Hiroki" w:date="2020-05-05T11:18:00Z"/>
                <w:rFonts w:ascii="Arial" w:hAnsi="Arial" w:eastAsia="MS Mincho"/>
                <w:iCs/>
                <w:sz w:val="18"/>
              </w:rPr>
            </w:pPr>
            <w:ins w:id="60" w:author="Harada Hiroki" w:date="2020-05-06T17:20:00Z">
              <w:r>
                <w:rPr>
                  <w:rFonts w:hint="eastAsia" w:ascii="Arial" w:hAnsi="Arial" w:eastAsia="MS Mincho"/>
                  <w:iCs/>
                  <w:sz w:val="18"/>
                </w:rPr>
                <w:t>Y</w:t>
              </w:r>
            </w:ins>
            <w:ins w:id="61" w:author="Harada Hiroki" w:date="2020-05-06T17:20:00Z">
              <w:r>
                <w:rPr>
                  <w:rFonts w:ascii="Arial" w:hAnsi="Arial" w:eastAsia="MS Mincho"/>
                  <w:iCs/>
                  <w:sz w:val="18"/>
                </w:rPr>
                <w:t>es</w:t>
              </w:r>
            </w:ins>
          </w:p>
        </w:tc>
        <w:tc>
          <w:tcPr>
            <w:tcW w:w="851" w:type="dxa"/>
            <w:tcBorders>
              <w:top w:val="single" w:color="auto" w:sz="4" w:space="0"/>
              <w:left w:val="single" w:color="auto" w:sz="4" w:space="0"/>
              <w:bottom w:val="single" w:color="auto" w:sz="4" w:space="0"/>
              <w:right w:val="single" w:color="auto" w:sz="4" w:space="0"/>
            </w:tcBorders>
          </w:tcPr>
          <w:p>
            <w:pPr>
              <w:rPr>
                <w:ins w:id="62" w:author="Harada Hiroki" w:date="2020-05-05T11:18:00Z"/>
                <w:rFonts w:ascii="Arial" w:hAnsi="Arial" w:eastAsia="MS Mincho"/>
                <w:sz w:val="18"/>
              </w:rPr>
            </w:pPr>
            <w:ins w:id="63" w:author="Harada Hiroki" w:date="2020-05-05T11:18:00Z">
              <w:r>
                <w:rPr>
                  <w:rFonts w:ascii="Arial" w:hAnsi="Arial" w:eastAsia="MS Mincho"/>
                  <w:sz w:val="18"/>
                </w:rPr>
                <w:t>N/A</w:t>
              </w:r>
            </w:ins>
          </w:p>
        </w:tc>
        <w:tc>
          <w:tcPr>
            <w:tcW w:w="1417" w:type="dxa"/>
            <w:tcBorders>
              <w:top w:val="single" w:color="auto" w:sz="4" w:space="0"/>
              <w:left w:val="single" w:color="auto" w:sz="4" w:space="0"/>
              <w:bottom w:val="single" w:color="auto" w:sz="4" w:space="0"/>
              <w:right w:val="single" w:color="auto" w:sz="4" w:space="0"/>
            </w:tcBorders>
          </w:tcPr>
          <w:p>
            <w:pPr>
              <w:rPr>
                <w:ins w:id="64" w:author="Harada Hiroki" w:date="2020-05-05T11:18:00Z"/>
                <w:rFonts w:ascii="Arial" w:hAnsi="Arial" w:eastAsia="MS Mincho"/>
                <w:sz w:val="18"/>
              </w:rPr>
            </w:pPr>
          </w:p>
        </w:tc>
        <w:tc>
          <w:tcPr>
            <w:tcW w:w="1276" w:type="dxa"/>
            <w:tcBorders>
              <w:top w:val="single" w:color="auto" w:sz="4" w:space="0"/>
              <w:left w:val="single" w:color="auto" w:sz="4" w:space="0"/>
              <w:bottom w:val="single" w:color="auto" w:sz="4" w:space="0"/>
              <w:right w:val="single" w:color="auto" w:sz="4" w:space="0"/>
            </w:tcBorders>
          </w:tcPr>
          <w:p>
            <w:pPr>
              <w:rPr>
                <w:ins w:id="65" w:author="Harada Hiroki" w:date="2020-05-05T11:18:00Z"/>
                <w:rFonts w:ascii="Arial" w:hAnsi="Arial" w:eastAsia="MS Mincho"/>
                <w:sz w:val="18"/>
              </w:rPr>
            </w:pPr>
            <w:ins w:id="66" w:author="Harada Hiroki" w:date="2020-05-05T11:18:00Z">
              <w:r>
                <w:rPr>
                  <w:rFonts w:ascii="Arial" w:hAnsi="Arial" w:eastAsia="MS Mincho"/>
                  <w:sz w:val="18"/>
                </w:rPr>
                <w:t>Per UE</w:t>
              </w:r>
            </w:ins>
          </w:p>
        </w:tc>
        <w:tc>
          <w:tcPr>
            <w:tcW w:w="992" w:type="dxa"/>
            <w:tcBorders>
              <w:top w:val="single" w:color="auto" w:sz="4" w:space="0"/>
              <w:left w:val="single" w:color="auto" w:sz="4" w:space="0"/>
              <w:bottom w:val="single" w:color="auto" w:sz="4" w:space="0"/>
              <w:right w:val="single" w:color="auto" w:sz="4" w:space="0"/>
            </w:tcBorders>
          </w:tcPr>
          <w:p>
            <w:pPr>
              <w:rPr>
                <w:ins w:id="67" w:author="Harada Hiroki" w:date="2020-05-05T11:18:00Z"/>
                <w:rFonts w:ascii="Arial" w:hAnsi="Arial" w:eastAsia="Malgun Gothic"/>
                <w:sz w:val="18"/>
                <w:lang w:eastAsia="ko-KR"/>
              </w:rPr>
            </w:pPr>
            <w:ins w:id="68" w:author="Harada Hiroki" w:date="2020-05-07T10:58:00Z">
              <w:r>
                <w:rPr>
                  <w:rFonts w:ascii="Arial" w:hAnsi="Arial" w:eastAsia="Malgun Gothic"/>
                  <w:sz w:val="18"/>
                  <w:lang w:eastAsia="ko-KR"/>
                </w:rPr>
                <w:t>No (</w:t>
              </w:r>
            </w:ins>
            <w:ins w:id="69" w:author="Harada Hiroki" w:date="2020-05-05T11:18:00Z">
              <w:r>
                <w:rPr>
                  <w:rFonts w:ascii="Arial" w:hAnsi="Arial" w:eastAsia="Malgun Gothic"/>
                  <w:sz w:val="18"/>
                  <w:lang w:eastAsia="ko-KR"/>
                </w:rPr>
                <w:t>TDD only</w:t>
              </w:r>
            </w:ins>
            <w:ins w:id="70" w:author="Harada Hiroki" w:date="2020-05-07T10:58:00Z">
              <w:r>
                <w:rPr>
                  <w:rFonts w:ascii="Arial" w:hAnsi="Arial" w:eastAsia="Malgun Gothic"/>
                  <w:sz w:val="18"/>
                  <w:lang w:eastAsia="ko-KR"/>
                </w:rPr>
                <w:t>)</w:t>
              </w:r>
            </w:ins>
          </w:p>
        </w:tc>
        <w:tc>
          <w:tcPr>
            <w:tcW w:w="993" w:type="dxa"/>
            <w:tcBorders>
              <w:top w:val="single" w:color="auto" w:sz="4" w:space="0"/>
              <w:left w:val="single" w:color="auto" w:sz="4" w:space="0"/>
              <w:bottom w:val="single" w:color="auto" w:sz="4" w:space="0"/>
              <w:right w:val="single" w:color="auto" w:sz="4" w:space="0"/>
            </w:tcBorders>
          </w:tcPr>
          <w:p>
            <w:pPr>
              <w:rPr>
                <w:ins w:id="71" w:author="Harada Hiroki" w:date="2020-05-05T11:18:00Z"/>
                <w:rFonts w:ascii="Arial" w:hAnsi="Arial" w:eastAsia="MS Mincho"/>
                <w:sz w:val="18"/>
              </w:rPr>
            </w:pPr>
            <w:ins w:id="72" w:author="Harada Hiroki" w:date="2020-05-05T11:18:00Z">
              <w:r>
                <w:rPr>
                  <w:rFonts w:ascii="Arial" w:hAnsi="Arial" w:eastAsia="MS Mincho"/>
                  <w:sz w:val="18"/>
                </w:rPr>
                <w:t>Yes</w:t>
              </w:r>
            </w:ins>
          </w:p>
        </w:tc>
        <w:tc>
          <w:tcPr>
            <w:tcW w:w="1842" w:type="dxa"/>
            <w:tcBorders>
              <w:top w:val="single" w:color="auto" w:sz="4" w:space="0"/>
              <w:left w:val="single" w:color="auto" w:sz="4" w:space="0"/>
              <w:bottom w:val="single" w:color="auto" w:sz="4" w:space="0"/>
              <w:right w:val="single" w:color="auto" w:sz="4" w:space="0"/>
            </w:tcBorders>
          </w:tcPr>
          <w:p>
            <w:pPr>
              <w:rPr>
                <w:ins w:id="73" w:author="Harada Hiroki" w:date="2020-05-05T11:18:00Z"/>
                <w:rFonts w:ascii="Arial" w:hAnsi="Arial" w:eastAsia="MS Mincho"/>
                <w:sz w:val="18"/>
              </w:rPr>
            </w:pPr>
            <w:ins w:id="74" w:author="Harada Hiroki" w:date="2020-05-06T17:20:00Z">
              <w:r>
                <w:rPr>
                  <w:rFonts w:hint="eastAsia" w:ascii="Arial" w:hAnsi="Arial" w:eastAsia="MS Mincho"/>
                  <w:sz w:val="18"/>
                </w:rPr>
                <w:t>N</w:t>
              </w:r>
            </w:ins>
            <w:ins w:id="75" w:author="Harada Hiroki" w:date="2020-05-06T17:20:00Z">
              <w:r>
                <w:rPr>
                  <w:rFonts w:ascii="Arial" w:hAnsi="Arial" w:eastAsia="MS Mincho"/>
                  <w:sz w:val="18"/>
                </w:rPr>
                <w:t>/A</w:t>
              </w:r>
            </w:ins>
          </w:p>
        </w:tc>
        <w:tc>
          <w:tcPr>
            <w:tcW w:w="1843" w:type="dxa"/>
            <w:tcBorders>
              <w:top w:val="single" w:color="auto" w:sz="4" w:space="0"/>
              <w:left w:val="single" w:color="auto" w:sz="4" w:space="0"/>
              <w:bottom w:val="single" w:color="auto" w:sz="4" w:space="0"/>
              <w:right w:val="single" w:color="auto" w:sz="4" w:space="0"/>
            </w:tcBorders>
          </w:tcPr>
          <w:p>
            <w:pPr>
              <w:rPr>
                <w:ins w:id="76" w:author="Harada Hiroki" w:date="2020-05-05T11:18:00Z"/>
                <w:rFonts w:ascii="Arial" w:hAnsi="Arial" w:eastAsia="MS Mincho"/>
                <w:sz w:val="18"/>
                <w:lang w:eastAsia="en-US"/>
              </w:rPr>
            </w:pPr>
            <w:ins w:id="77" w:author="Harada Hiroki" w:date="2020-05-06T17:20:00Z">
              <w:r>
                <w:rPr>
                  <w:rFonts w:ascii="Arial" w:hAnsi="Arial" w:eastAsia="MS Mincho"/>
                  <w:sz w:val="18"/>
                  <w:lang w:eastAsia="en-US"/>
                </w:rPr>
                <w:t>UE shall prioritize SRS-RSRP measurement when simultaneous reception of DL signals/channels and SRS-RSRP measurement resource is not supported.</w:t>
              </w:r>
            </w:ins>
          </w:p>
        </w:tc>
        <w:tc>
          <w:tcPr>
            <w:tcW w:w="1276" w:type="dxa"/>
            <w:tcBorders>
              <w:top w:val="single" w:color="auto" w:sz="4" w:space="0"/>
              <w:left w:val="single" w:color="auto" w:sz="4" w:space="0"/>
              <w:bottom w:val="single" w:color="auto" w:sz="4" w:space="0"/>
              <w:right w:val="single" w:color="auto" w:sz="4" w:space="0"/>
            </w:tcBorders>
          </w:tcPr>
          <w:p>
            <w:pPr>
              <w:rPr>
                <w:ins w:id="78" w:author="Harada Hiroki" w:date="2020-05-05T11:18:00Z"/>
                <w:rFonts w:ascii="Arial" w:hAnsi="Arial" w:eastAsia="MS Mincho"/>
                <w:sz w:val="18"/>
              </w:rPr>
            </w:pPr>
            <w:ins w:id="79" w:author="Harada Hiroki" w:date="2020-05-05T11:18:00Z">
              <w:r>
                <w:rPr>
                  <w:rFonts w:ascii="Arial" w:hAnsi="Arial" w:eastAsia="MS Mincho"/>
                  <w:sz w:val="18"/>
                </w:rPr>
                <w:t>Optional with capability signalling</w:t>
              </w:r>
            </w:ins>
          </w:p>
        </w:tc>
      </w:tr>
    </w:tbl>
    <w:p>
      <w:pPr>
        <w:spacing w:after="120" w:afterLines="50"/>
        <w:jc w:val="both"/>
        <w:rPr>
          <w:ins w:id="80" w:author="Harada Hiroki" w:date="2020-05-05T11:18:00Z"/>
          <w:rFonts w:eastAsia="MS Mincho"/>
          <w:sz w:val="22"/>
        </w:rPr>
      </w:pPr>
    </w:p>
    <w:p>
      <w:pPr>
        <w:spacing w:after="120" w:afterLines="50"/>
        <w:jc w:val="both"/>
        <w:rPr>
          <w:rFonts w:eastAsia="MS Mincho"/>
          <w:sz w:val="22"/>
        </w:rPr>
      </w:pP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szCs w:val="22"/>
                <w:lang w:val="en-US"/>
              </w:rPr>
            </w:pPr>
            <w:r>
              <w:rPr>
                <w:sz w:val="22"/>
                <w:szCs w:val="22"/>
                <w:lang w:val="en-US"/>
              </w:rPr>
              <w:t>Nokia, NSB</w:t>
            </w:r>
          </w:p>
        </w:tc>
        <w:tc>
          <w:tcPr>
            <w:tcW w:w="7982" w:type="dxa"/>
          </w:tcPr>
          <w:p>
            <w:pPr>
              <w:overflowPunct w:val="0"/>
              <w:autoSpaceDE w:val="0"/>
              <w:autoSpaceDN w:val="0"/>
              <w:adjustRightInd w:val="0"/>
              <w:spacing w:after="0"/>
              <w:textAlignment w:val="baseline"/>
              <w:rPr>
                <w:sz w:val="22"/>
                <w:szCs w:val="22"/>
                <w:lang w:val="en-US"/>
              </w:rPr>
            </w:pPr>
            <w:r>
              <w:rPr>
                <w:sz w:val="22"/>
                <w:szCs w:val="22"/>
                <w:lang w:val="en-US"/>
              </w:rPr>
              <w:t>We support the proposals in the table above.</w:t>
            </w:r>
          </w:p>
          <w:p>
            <w:pPr>
              <w:overflowPunct w:val="0"/>
              <w:autoSpaceDE w:val="0"/>
              <w:autoSpaceDN w:val="0"/>
              <w:adjustRightInd w:val="0"/>
              <w:spacing w:after="0"/>
              <w:textAlignment w:val="baseline"/>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Intel</w:t>
            </w:r>
          </w:p>
        </w:tc>
        <w:tc>
          <w:tcPr>
            <w:tcW w:w="7982" w:type="dxa"/>
          </w:tcPr>
          <w:p>
            <w:pPr>
              <w:tabs>
                <w:tab w:val="left" w:pos="1800"/>
              </w:tabs>
              <w:overflowPunct w:val="0"/>
              <w:autoSpaceDE w:val="0"/>
              <w:autoSpaceDN w:val="0"/>
              <w:adjustRightInd w:val="0"/>
              <w:spacing w:after="0"/>
              <w:textAlignment w:val="baseline"/>
              <w:rPr>
                <w:sz w:val="22"/>
                <w:lang w:val="en-US"/>
              </w:rPr>
            </w:pPr>
            <w:r>
              <w:rPr>
                <w:sz w:val="22"/>
                <w:lang w:val="en-US"/>
              </w:rPr>
              <w:t>We support the UE features listed above. However, the word “simultaneously” should be removed from 17-1 component 1 and 17-2 component 1 to avoid confusion.</w:t>
            </w:r>
          </w:p>
          <w:p>
            <w:pPr>
              <w:tabs>
                <w:tab w:val="left" w:pos="1800"/>
              </w:tabs>
              <w:overflowPunct w:val="0"/>
              <w:autoSpaceDE w:val="0"/>
              <w:autoSpaceDN w:val="0"/>
              <w:adjustRightInd w:val="0"/>
              <w:spacing w:after="0"/>
              <w:textAlignment w:val="baseline"/>
              <w:rPr>
                <w:sz w:val="22"/>
                <w:lang w:val="en-US"/>
              </w:rPr>
            </w:pPr>
            <w:r>
              <w:rPr>
                <w:sz w:val="22"/>
                <w:lang w:val="en-US"/>
              </w:rPr>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jc w:val="both"/>
              <w:textAlignment w:val="baseline"/>
              <w:rPr>
                <w:rFonts w:hint="eastAsia" w:eastAsia="宋体"/>
                <w:sz w:val="22"/>
                <w:szCs w:val="22"/>
                <w:lang w:val="en-US" w:eastAsia="zh-CN"/>
              </w:rPr>
            </w:pPr>
            <w:r>
              <w:rPr>
                <w:rFonts w:hint="eastAsia" w:eastAsia="宋体"/>
                <w:sz w:val="22"/>
                <w:szCs w:val="22"/>
                <w:lang w:val="en-US" w:eastAsia="zh-CN"/>
              </w:rPr>
              <w:t xml:space="preserve">(1)Firstly, we agree with Intel to delete </w:t>
            </w:r>
            <w:r>
              <w:rPr>
                <w:sz w:val="22"/>
                <w:lang w:val="en-US"/>
              </w:rPr>
              <w:t>“simultaneously” from 17-1 component 1 and 17-2 component 1</w:t>
            </w:r>
            <w:r>
              <w:rPr>
                <w:rFonts w:hint="eastAsia" w:eastAsia="宋体"/>
                <w:sz w:val="22"/>
                <w:szCs w:val="22"/>
                <w:lang w:val="en-US" w:eastAsia="zh-CN"/>
              </w:rPr>
              <w:t xml:space="preserve">. The agreements copied below limit the maximum numbers of CLI-RSSI and SRS-RSRP measurement resources to 64 and 32 respectively, but there is no </w:t>
            </w:r>
            <w:r>
              <w:rPr>
                <w:rFonts w:hint="default" w:eastAsia="宋体"/>
                <w:sz w:val="22"/>
                <w:szCs w:val="22"/>
                <w:lang w:val="en-US" w:eastAsia="zh-CN"/>
              </w:rPr>
              <w:t>“</w:t>
            </w:r>
            <w:r>
              <w:rPr>
                <w:rFonts w:hint="eastAsia" w:eastAsia="宋体"/>
                <w:sz w:val="22"/>
                <w:szCs w:val="22"/>
                <w:lang w:val="en-US" w:eastAsia="zh-CN"/>
              </w:rPr>
              <w:t>simultaneously</w:t>
            </w:r>
            <w:r>
              <w:rPr>
                <w:rFonts w:hint="default" w:eastAsia="宋体"/>
                <w:sz w:val="22"/>
                <w:szCs w:val="22"/>
                <w:lang w:val="en-US" w:eastAsia="zh-CN"/>
              </w:rPr>
              <w:t>”</w:t>
            </w:r>
            <w:r>
              <w:rPr>
                <w:rFonts w:hint="eastAsia" w:eastAsia="宋体"/>
                <w:sz w:val="22"/>
                <w:szCs w:val="22"/>
                <w:lang w:val="en-US" w:eastAsia="zh-CN"/>
              </w:rPr>
              <w:t xml:space="preserve"> restriction. Furthermore, in 17-2 component 3, maximum number of SRS-RSRP measurement resources within a slot is {2, 4,</w:t>
            </w:r>
            <w:r>
              <w:rPr>
                <w:rFonts w:hint="eastAsia" w:eastAsia="宋体"/>
                <w:b w:val="0"/>
                <w:bCs w:val="0"/>
                <w:sz w:val="22"/>
                <w:szCs w:val="22"/>
                <w:highlight w:val="yellow"/>
                <w:lang w:val="en-US" w:eastAsia="zh-CN"/>
              </w:rPr>
              <w:t xml:space="preserve"> 8</w:t>
            </w:r>
            <w:r>
              <w:rPr>
                <w:rFonts w:hint="eastAsia" w:eastAsia="宋体"/>
                <w:sz w:val="22"/>
                <w:szCs w:val="22"/>
                <w:lang w:val="en-US" w:eastAsia="zh-CN"/>
              </w:rPr>
              <w:t xml:space="preserve">}, thus it is useless to restrict the max number of SRS resources across all CCs configured to measure SRS-RSRP </w:t>
            </w:r>
            <w:r>
              <w:rPr>
                <w:rFonts w:hint="eastAsia" w:eastAsia="宋体"/>
                <w:sz w:val="22"/>
                <w:szCs w:val="22"/>
                <w:highlight w:val="yellow"/>
                <w:lang w:val="en-US" w:eastAsia="zh-CN"/>
              </w:rPr>
              <w:t>simultaneously shall not exceed 32</w:t>
            </w:r>
            <w:r>
              <w:rPr>
                <w:rFonts w:hint="eastAsia" w:eastAsia="宋体"/>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120" w:beforeLines="50" w:after="180" w:line="240" w:lineRule="auto"/>
              <w:jc w:val="both"/>
              <w:textAlignment w:val="auto"/>
              <w:outlineLvl w:val="9"/>
              <w:rPr>
                <w:rFonts w:hint="default" w:eastAsia="宋体"/>
                <w:sz w:val="20"/>
                <w:szCs w:val="20"/>
                <w:lang w:val="en-US" w:eastAsia="zh-CN"/>
              </w:rPr>
            </w:pPr>
            <w:r>
              <w:rPr>
                <w:rFonts w:hint="eastAsia" w:eastAsia="宋体"/>
                <w:sz w:val="20"/>
                <w:szCs w:val="20"/>
                <w:highlight w:val="green"/>
                <w:lang w:val="en-US" w:eastAsia="zh-CN"/>
              </w:rPr>
              <w:t>Agreements</w:t>
            </w:r>
            <w:r>
              <w:rPr>
                <w:rFonts w:hint="eastAsia" w:eastAsia="宋体"/>
                <w:sz w:val="20"/>
                <w:szCs w:val="20"/>
                <w:lang w:val="en-US" w:eastAsia="zh-CN"/>
              </w:rPr>
              <w:t xml:space="preserve"> reached  in RAN1 #AH_1901 in Jan. 2019</w:t>
            </w:r>
          </w:p>
          <w:p>
            <w:pPr>
              <w:pStyle w:val="92"/>
              <w:keepNext w:val="0"/>
              <w:keepLines w:val="0"/>
              <w:pageBreakBefore w:val="0"/>
              <w:widowControl/>
              <w:numPr>
                <w:ilvl w:val="0"/>
                <w:numId w:val="10"/>
              </w:numPr>
              <w:kinsoku/>
              <w:wordWrap/>
              <w:overflowPunct/>
              <w:topLinePunct w:val="0"/>
              <w:autoSpaceDE/>
              <w:autoSpaceDN/>
              <w:bidi w:val="0"/>
              <w:adjustRightInd/>
              <w:snapToGrid/>
              <w:spacing w:after="60" w:line="260" w:lineRule="auto"/>
              <w:ind w:hanging="363"/>
              <w:textAlignment w:val="auto"/>
              <w:outlineLvl w:val="9"/>
              <w:rPr>
                <w:sz w:val="20"/>
                <w:szCs w:val="20"/>
                <w:lang w:eastAsia="zh-CN"/>
              </w:rPr>
            </w:pPr>
            <w:r>
              <w:rPr>
                <w:sz w:val="20"/>
                <w:szCs w:val="20"/>
                <w:lang w:eastAsia="zh-CN"/>
              </w:rPr>
              <w:t>For SRS-RSRP:</w:t>
            </w:r>
          </w:p>
          <w:p>
            <w:pPr>
              <w:pStyle w:val="92"/>
              <w:keepNext w:val="0"/>
              <w:keepLines w:val="0"/>
              <w:pageBreakBefore w:val="0"/>
              <w:widowControl/>
              <w:numPr>
                <w:ilvl w:val="1"/>
                <w:numId w:val="10"/>
              </w:numPr>
              <w:kinsoku/>
              <w:wordWrap/>
              <w:overflowPunct/>
              <w:topLinePunct w:val="0"/>
              <w:autoSpaceDE/>
              <w:autoSpaceDN/>
              <w:bidi w:val="0"/>
              <w:adjustRightInd/>
              <w:snapToGrid/>
              <w:spacing w:after="60" w:line="260" w:lineRule="auto"/>
              <w:ind w:left="1620" w:leftChars="0" w:hanging="363"/>
              <w:contextualSpacing w:val="0"/>
              <w:textAlignment w:val="auto"/>
              <w:outlineLvl w:val="9"/>
              <w:rPr>
                <w:color w:val="000000"/>
                <w:sz w:val="20"/>
                <w:szCs w:val="20"/>
                <w:highlight w:val="yellow"/>
                <w:lang w:eastAsia="zh-CN"/>
              </w:rPr>
            </w:pPr>
            <w:r>
              <w:rPr>
                <w:color w:val="000000"/>
                <w:sz w:val="20"/>
                <w:szCs w:val="20"/>
                <w:highlight w:val="yellow"/>
                <w:lang w:eastAsia="zh-CN"/>
              </w:rPr>
              <w:t>The number of SRS to be monitored by the UE should not exceed 8 within a slot</w:t>
            </w:r>
          </w:p>
          <w:p>
            <w:pPr>
              <w:keepNext w:val="0"/>
              <w:keepLines w:val="0"/>
              <w:pageBreakBefore w:val="0"/>
              <w:widowControl/>
              <w:numPr>
                <w:ilvl w:val="2"/>
                <w:numId w:val="10"/>
              </w:numPr>
              <w:tabs>
                <w:tab w:val="left" w:pos="630"/>
              </w:tabs>
              <w:kinsoku/>
              <w:wordWrap/>
              <w:overflowPunct/>
              <w:topLinePunct w:val="0"/>
              <w:autoSpaceDE/>
              <w:autoSpaceDN/>
              <w:bidi w:val="0"/>
              <w:adjustRightInd/>
              <w:snapToGrid/>
              <w:spacing w:after="60" w:line="260" w:lineRule="auto"/>
              <w:ind w:left="2160" w:leftChars="0" w:hanging="363" w:firstLineChars="0"/>
              <w:textAlignment w:val="auto"/>
              <w:outlineLvl w:val="9"/>
              <w:rPr>
                <w:sz w:val="20"/>
                <w:szCs w:val="20"/>
                <w:highlight w:val="yellow"/>
              </w:rPr>
            </w:pPr>
            <w:r>
              <w:rPr>
                <w:sz w:val="20"/>
                <w:szCs w:val="20"/>
                <w:highlight w:val="yellow"/>
              </w:rPr>
              <w:t>Network may configure more than 8 SRSs over different slots</w:t>
            </w:r>
          </w:p>
          <w:p>
            <w:pPr>
              <w:keepNext w:val="0"/>
              <w:keepLines w:val="0"/>
              <w:pageBreakBefore w:val="0"/>
              <w:widowControl/>
              <w:kinsoku/>
              <w:wordWrap/>
              <w:overflowPunct/>
              <w:topLinePunct w:val="0"/>
              <w:autoSpaceDE/>
              <w:autoSpaceDN/>
              <w:bidi w:val="0"/>
              <w:adjustRightInd/>
              <w:snapToGrid w:val="0"/>
              <w:spacing w:before="120" w:beforeLines="50" w:after="180" w:line="240" w:lineRule="auto"/>
              <w:jc w:val="both"/>
              <w:textAlignment w:val="auto"/>
              <w:outlineLvl w:val="9"/>
              <w:rPr>
                <w:rFonts w:hint="default" w:eastAsia="宋体"/>
                <w:sz w:val="20"/>
                <w:szCs w:val="20"/>
                <w:lang w:val="en-US" w:eastAsia="zh-CN"/>
              </w:rPr>
            </w:pPr>
            <w:r>
              <w:rPr>
                <w:rFonts w:hint="eastAsia" w:eastAsia="宋体"/>
                <w:sz w:val="20"/>
                <w:szCs w:val="20"/>
                <w:highlight w:val="green"/>
                <w:lang w:val="en-US" w:eastAsia="zh-CN"/>
              </w:rPr>
              <w:t xml:space="preserve">Agreements </w:t>
            </w:r>
            <w:r>
              <w:rPr>
                <w:rFonts w:hint="eastAsia" w:eastAsia="宋体"/>
                <w:sz w:val="20"/>
                <w:szCs w:val="20"/>
                <w:lang w:val="en-US" w:eastAsia="zh-CN"/>
              </w:rPr>
              <w:t>reached in RAN1 #96 in Feb. 2019</w:t>
            </w:r>
            <w:bookmarkStart w:id="3" w:name="_GoBack"/>
            <w:bookmarkEnd w:id="3"/>
          </w:p>
          <w:p>
            <w:pPr>
              <w:pStyle w:val="92"/>
              <w:numPr>
                <w:ilvl w:val="0"/>
                <w:numId w:val="11"/>
              </w:numPr>
              <w:wordWrap w:val="0"/>
              <w:overflowPunct/>
              <w:autoSpaceDE w:val="0"/>
              <w:autoSpaceDN w:val="0"/>
              <w:adjustRightInd/>
              <w:spacing w:after="0"/>
              <w:ind w:left="720" w:hanging="360"/>
              <w:contextualSpacing w:val="0"/>
              <w:jc w:val="both"/>
              <w:textAlignment w:val="auto"/>
              <w:rPr>
                <w:rFonts w:hint="default" w:ascii="Times New Roman" w:hAnsi="Times New Roman" w:eastAsia="Malgun Gothic" w:cs="Times New Roman"/>
                <w:sz w:val="20"/>
                <w:szCs w:val="20"/>
                <w:lang w:val="en-US" w:eastAsia="zh-CN"/>
              </w:rPr>
            </w:pPr>
            <w:r>
              <w:rPr>
                <w:rFonts w:hint="eastAsia" w:ascii="Times New Roman" w:hAnsi="Times New Roman" w:eastAsia="Malgun Gothic" w:cs="Times New Roman"/>
                <w:sz w:val="20"/>
                <w:szCs w:val="20"/>
                <w:lang w:val="en-US" w:eastAsia="ko-KR"/>
              </w:rPr>
              <w:t>One or multiple resources for CLI-RSSI measurement can be configured</w:t>
            </w:r>
          </w:p>
          <w:p>
            <w:pPr>
              <w:pStyle w:val="92"/>
              <w:keepNext w:val="0"/>
              <w:keepLines w:val="0"/>
              <w:pageBreakBefore w:val="0"/>
              <w:widowControl/>
              <w:numPr>
                <w:ilvl w:val="1"/>
                <w:numId w:val="10"/>
              </w:numPr>
              <w:kinsoku/>
              <w:wordWrap/>
              <w:overflowPunct/>
              <w:topLinePunct w:val="0"/>
              <w:autoSpaceDE/>
              <w:autoSpaceDN/>
              <w:bidi w:val="0"/>
              <w:adjustRightInd/>
              <w:snapToGrid/>
              <w:spacing w:after="60" w:line="260" w:lineRule="auto"/>
              <w:ind w:left="1620" w:leftChars="0" w:hanging="363"/>
              <w:contextualSpacing w:val="0"/>
              <w:textAlignment w:val="auto"/>
              <w:outlineLvl w:val="9"/>
              <w:rPr>
                <w:rFonts w:ascii="Times New Roman" w:hAnsi="Times New Roman" w:eastAsia="Times New Roman" w:cs="Times New Roman"/>
                <w:color w:val="000000"/>
                <w:sz w:val="20"/>
                <w:szCs w:val="20"/>
                <w:highlight w:val="yellow"/>
                <w:lang w:eastAsia="zh-CN"/>
              </w:rPr>
            </w:pPr>
            <w:r>
              <w:rPr>
                <w:rFonts w:ascii="Times New Roman" w:hAnsi="Times New Roman" w:eastAsia="Times New Roman" w:cs="Times New Roman"/>
                <w:color w:val="000000"/>
                <w:sz w:val="20"/>
                <w:szCs w:val="20"/>
                <w:highlight w:val="yellow"/>
                <w:lang w:eastAsia="zh-CN"/>
              </w:rPr>
              <w:t>Maximum number of measurement resource for CLI-RSSI measurement is 64.</w:t>
            </w:r>
          </w:p>
          <w:p>
            <w:pPr>
              <w:pStyle w:val="92"/>
              <w:keepNext w:val="0"/>
              <w:keepLines w:val="0"/>
              <w:pageBreakBefore w:val="0"/>
              <w:widowControl/>
              <w:numPr>
                <w:ilvl w:val="0"/>
                <w:numId w:val="11"/>
              </w:numPr>
              <w:kinsoku/>
              <w:wordWrap w:val="0"/>
              <w:overflowPunct/>
              <w:topLinePunct w:val="0"/>
              <w:autoSpaceDE/>
              <w:autoSpaceDN/>
              <w:bidi w:val="0"/>
              <w:adjustRightInd/>
              <w:snapToGrid/>
              <w:spacing w:after="180" w:line="260" w:lineRule="auto"/>
              <w:ind w:left="726" w:hanging="363"/>
              <w:contextualSpacing w:val="0"/>
              <w:jc w:val="both"/>
              <w:textAlignment w:val="auto"/>
              <w:outlineLvl w:val="9"/>
              <w:rPr>
                <w:rFonts w:ascii="Times New Roman" w:hAnsi="Times New Roman" w:eastAsia="Malgun Gothic" w:cs="Times New Roman"/>
                <w:sz w:val="20"/>
                <w:szCs w:val="20"/>
                <w:highlight w:val="yellow"/>
                <w:lang w:val="en-US" w:eastAsia="ko-KR"/>
              </w:rPr>
            </w:pPr>
            <w:r>
              <w:rPr>
                <w:rFonts w:hint="eastAsia" w:ascii="Times New Roman" w:hAnsi="Times New Roman" w:eastAsia="Malgun Gothic" w:cs="Times New Roman"/>
                <w:sz w:val="20"/>
                <w:szCs w:val="20"/>
                <w:highlight w:val="yellow"/>
                <w:lang w:val="en-US" w:eastAsia="ko-KR"/>
              </w:rPr>
              <w:t>For SRS-RSRP, the total number of SRS</w:t>
            </w:r>
            <w:r>
              <w:rPr>
                <w:rFonts w:ascii="Times New Roman" w:hAnsi="Times New Roman" w:eastAsia="Malgun Gothic" w:cs="Times New Roman"/>
                <w:sz w:val="20"/>
                <w:szCs w:val="20"/>
                <w:highlight w:val="yellow"/>
                <w:lang w:val="en-US" w:eastAsia="ko-KR"/>
              </w:rPr>
              <w:t xml:space="preserve"> resource</w:t>
            </w:r>
            <w:r>
              <w:rPr>
                <w:rFonts w:hint="eastAsia" w:ascii="Times New Roman" w:hAnsi="Times New Roman" w:eastAsia="Malgun Gothic" w:cs="Times New Roman"/>
                <w:sz w:val="20"/>
                <w:szCs w:val="20"/>
                <w:highlight w:val="yellow"/>
                <w:lang w:val="en-US" w:eastAsia="ko-KR"/>
              </w:rPr>
              <w:t xml:space="preserve">s to be monitored by a UE should not exceed </w:t>
            </w:r>
            <w:r>
              <w:rPr>
                <w:rFonts w:ascii="Times New Roman" w:hAnsi="Times New Roman" w:eastAsia="Malgun Gothic" w:cs="Times New Roman"/>
                <w:sz w:val="20"/>
                <w:szCs w:val="20"/>
                <w:highlight w:val="yellow"/>
                <w:lang w:val="en-US" w:eastAsia="ko-KR"/>
              </w:rPr>
              <w:t>32</w:t>
            </w:r>
            <w:r>
              <w:rPr>
                <w:rFonts w:hint="eastAsia" w:ascii="Times New Roman" w:hAnsi="Times New Roman" w:eastAsia="Malgun Gothic" w:cs="Times New Roman"/>
                <w:sz w:val="20"/>
                <w:szCs w:val="20"/>
                <w:highlight w:val="yellow"/>
                <w:lang w:val="en-US" w:eastAsia="ko-KR"/>
              </w:rPr>
              <w:t>.</w:t>
            </w:r>
          </w:p>
          <w:p>
            <w:pPr>
              <w:numPr>
                <w:ilvl w:val="0"/>
                <w:numId w:val="12"/>
              </w:numPr>
              <w:overflowPunct w:val="0"/>
              <w:autoSpaceDE w:val="0"/>
              <w:autoSpaceDN w:val="0"/>
              <w:adjustRightInd w:val="0"/>
              <w:spacing w:after="0"/>
              <w:jc w:val="both"/>
              <w:textAlignment w:val="baseline"/>
              <w:rPr>
                <w:rFonts w:hint="eastAsia" w:eastAsia="宋体"/>
                <w:sz w:val="22"/>
                <w:szCs w:val="22"/>
                <w:lang w:val="en-US" w:eastAsia="zh-CN"/>
              </w:rPr>
            </w:pPr>
            <w:r>
              <w:rPr>
                <w:rFonts w:hint="eastAsia" w:eastAsia="宋体"/>
                <w:sz w:val="22"/>
                <w:lang w:val="en-US" w:eastAsia="zh-CN"/>
              </w:rPr>
              <w:t>For FFS in</w:t>
            </w:r>
            <w:r>
              <w:rPr>
                <w:sz w:val="22"/>
                <w:szCs w:val="22"/>
                <w:lang w:val="en-US"/>
              </w:rPr>
              <w:t xml:space="preserve"> 17-1/2</w:t>
            </w:r>
            <w:r>
              <w:rPr>
                <w:rFonts w:hint="eastAsia" w:eastAsia="宋体"/>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pPr>
              <w:numPr>
                <w:ilvl w:val="0"/>
                <w:numId w:val="12"/>
              </w:num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szCs w:val="22"/>
                <w:lang w:val="en-US" w:eastAsia="zh-CN"/>
              </w:rPr>
              <w:t>A typo is found in the first column of FG17-3/4</w:t>
            </w:r>
            <w:r>
              <w:rPr>
                <w:rFonts w:hint="default" w:ascii="Times New Roman" w:hAnsi="Times New Roman" w:eastAsia="宋体" w:cs="Times New Roman"/>
                <w:sz w:val="22"/>
                <w:szCs w:val="22"/>
                <w:lang w:val="en-US" w:eastAsia="zh-CN"/>
              </w:rPr>
              <w:t>. “</w:t>
            </w:r>
            <w:ins w:id="81" w:author="Harada Hiroki" w:date="2020-05-05T11:18:00Z">
              <w:r>
                <w:rPr>
                  <w:rFonts w:hint="default" w:ascii="Times New Roman" w:hAnsi="Times New Roman" w:eastAsia="MS Mincho" w:cs="Times New Roman"/>
                  <w:sz w:val="18"/>
                </w:rPr>
                <w:t>NR_CLI_RIM I</w:t>
              </w:r>
            </w:ins>
            <w:r>
              <w:rPr>
                <w:rFonts w:hint="default" w:ascii="Times New Roman" w:hAnsi="Times New Roman" w:eastAsia="宋体" w:cs="Times New Roman"/>
                <w:sz w:val="22"/>
                <w:szCs w:val="22"/>
                <w:lang w:val="en-US" w:eastAsia="zh-CN"/>
              </w:rPr>
              <w:t>” should be “</w:t>
            </w:r>
            <w:ins w:id="82" w:author="Harada Hiroki" w:date="2020-05-05T11:18:00Z">
              <w:r>
                <w:rPr>
                  <w:rFonts w:hint="default" w:ascii="Times New Roman" w:hAnsi="Times New Roman" w:eastAsia="MS Mincho" w:cs="Times New Roman"/>
                  <w:sz w:val="18"/>
                </w:rPr>
                <w:t>NR_CLI_RIM</w:t>
              </w:r>
            </w:ins>
            <w:r>
              <w:rPr>
                <w:rFonts w:hint="default" w:ascii="Times New Roman" w:hAnsi="Times New Roman"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sz w:val="22"/>
                <w:lang w:val="en-US"/>
              </w:rPr>
            </w:pPr>
          </w:p>
        </w:tc>
        <w:tc>
          <w:tcPr>
            <w:tcW w:w="7982" w:type="dxa"/>
          </w:tcPr>
          <w:p>
            <w:pPr>
              <w:overflowPunct w:val="0"/>
              <w:autoSpaceDE w:val="0"/>
              <w:autoSpaceDN w:val="0"/>
              <w:adjustRightInd w:val="0"/>
              <w:spacing w:after="0"/>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sz w:val="22"/>
                <w:lang w:val="en-US"/>
              </w:rPr>
            </w:pPr>
          </w:p>
        </w:tc>
        <w:tc>
          <w:tcPr>
            <w:tcW w:w="7982" w:type="dxa"/>
          </w:tcPr>
          <w:p>
            <w:pPr>
              <w:overflowPunct w:val="0"/>
              <w:autoSpaceDE w:val="0"/>
              <w:autoSpaceDN w:val="0"/>
              <w:adjustRightInd w:val="0"/>
              <w:spacing w:after="180"/>
              <w:textAlignment w:val="baseline"/>
              <w:rPr>
                <w:sz w:val="22"/>
                <w:lang w:val="en-US"/>
              </w:rPr>
            </w:pPr>
          </w:p>
        </w:tc>
      </w:tr>
    </w:tbl>
    <w:p>
      <w:pPr>
        <w:spacing w:after="120" w:afterLines="50"/>
        <w:jc w:val="both"/>
        <w:rPr>
          <w:rFonts w:eastAsia="MS Mincho"/>
          <w:sz w:val="22"/>
          <w:lang w:val="en-US"/>
        </w:rPr>
      </w:pPr>
    </w:p>
    <w:p>
      <w:pPr>
        <w:spacing w:after="120" w:afterLines="50"/>
        <w:jc w:val="both"/>
        <w:rPr>
          <w:rFonts w:eastAsia="MS Mincho"/>
          <w:sz w:val="22"/>
        </w:rPr>
      </w:pPr>
    </w:p>
    <w:sectPr>
      <w:footerReference r:id="rId9" w:type="default"/>
      <w:pgSz w:w="23808" w:h="16840"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altName w:val="Nyala"/>
    <w:panose1 w:val="02040604050505020304"/>
    <w:charset w:val="00"/>
    <w:family w:val="roman"/>
    <w:pitch w:val="default"/>
    <w:sig w:usb0="00000000"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3</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226</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5</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226</w:t>
    </w:r>
    <w:r>
      <w:rPr>
        <w:rStyle w:val="43"/>
        <w:rFonts w:eastAsia="MS Gothic"/>
      </w:rPr>
      <w:fldChar w:fldCharType="end"/>
    </w:r>
    <w:r>
      <w:rPr>
        <w:rStyle w:val="43"/>
        <w:rFonts w:eastAsia="MS Gothic"/>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ACB6E89"/>
    <w:multiLevelType w:val="multilevel"/>
    <w:tmpl w:val="2ACB6E89"/>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3">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4">
    <w:nsid w:val="39CE5DF3"/>
    <w:multiLevelType w:val="multilevel"/>
    <w:tmpl w:val="39CE5DF3"/>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3C9C2E53"/>
    <w:multiLevelType w:val="singleLevel"/>
    <w:tmpl w:val="3C9C2E53"/>
    <w:lvl w:ilvl="0" w:tentative="0">
      <w:start w:val="2"/>
      <w:numFmt w:val="decimal"/>
      <w:lvlText w:val="(%1)"/>
      <w:lvlJc w:val="left"/>
      <w:pPr>
        <w:tabs>
          <w:tab w:val="left" w:pos="312"/>
        </w:tabs>
      </w:pPr>
    </w:lvl>
  </w:abstractNum>
  <w:abstractNum w:abstractNumId="6">
    <w:nsid w:val="417F6AFB"/>
    <w:multiLevelType w:val="multilevel"/>
    <w:tmpl w:val="417F6AFB"/>
    <w:lvl w:ilvl="0" w:tentative="0">
      <w:start w:val="1"/>
      <w:numFmt w:val="bullet"/>
      <w:pStyle w:val="147"/>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7">
    <w:nsid w:val="4CA755DA"/>
    <w:multiLevelType w:val="multilevel"/>
    <w:tmpl w:val="4CA755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10">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9"/>
  </w:num>
  <w:num w:numId="4">
    <w:abstractNumId w:val="10"/>
  </w:num>
  <w:num w:numId="5">
    <w:abstractNumId w:val="1"/>
  </w:num>
  <w:num w:numId="6">
    <w:abstractNumId w:val="8"/>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9"/>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0"/>
    <w:qFormat/>
    <w:uiPriority w:val="0"/>
    <w:pPr>
      <w:keepNext/>
      <w:spacing w:line="480" w:lineRule="auto"/>
      <w:outlineLvl w:val="1"/>
    </w:pPr>
    <w:rPr>
      <w:rFonts w:ascii="Arial" w:hAnsi="Arial"/>
    </w:rPr>
  </w:style>
  <w:style w:type="paragraph" w:styleId="4">
    <w:name w:val="heading 3"/>
    <w:basedOn w:val="1"/>
    <w:next w:val="1"/>
    <w:link w:val="151"/>
    <w:qFormat/>
    <w:uiPriority w:val="0"/>
    <w:pPr>
      <w:keepNext/>
      <w:spacing w:before="240" w:after="60"/>
      <w:outlineLvl w:val="2"/>
    </w:pPr>
    <w:rPr>
      <w:rFonts w:ascii="Arial" w:hAnsi="Arial"/>
    </w:rPr>
  </w:style>
  <w:style w:type="paragraph" w:styleId="5">
    <w:name w:val="heading 4"/>
    <w:basedOn w:val="1"/>
    <w:next w:val="1"/>
    <w:link w:val="152"/>
    <w:qFormat/>
    <w:uiPriority w:val="0"/>
    <w:pPr>
      <w:keepNext/>
      <w:jc w:val="right"/>
      <w:outlineLvl w:val="3"/>
    </w:pPr>
    <w:rPr>
      <w:rFonts w:ascii="Arial" w:hAnsi="Arial"/>
      <w:i/>
    </w:rPr>
  </w:style>
  <w:style w:type="paragraph" w:styleId="6">
    <w:name w:val="heading 5"/>
    <w:basedOn w:val="1"/>
    <w:next w:val="1"/>
    <w:link w:val="153"/>
    <w:qFormat/>
    <w:uiPriority w:val="0"/>
    <w:pPr>
      <w:keepNext/>
      <w:spacing w:line="360" w:lineRule="auto"/>
      <w:outlineLvl w:val="4"/>
    </w:pPr>
    <w:rPr>
      <w:sz w:val="26"/>
      <w:u w:val="single"/>
    </w:rPr>
  </w:style>
  <w:style w:type="paragraph" w:styleId="7">
    <w:name w:val="heading 6"/>
    <w:basedOn w:val="1"/>
    <w:next w:val="1"/>
    <w:link w:val="154"/>
    <w:qFormat/>
    <w:uiPriority w:val="0"/>
    <w:pPr>
      <w:spacing w:before="240" w:after="60"/>
      <w:outlineLvl w:val="5"/>
    </w:pPr>
    <w:rPr>
      <w:i/>
      <w:sz w:val="22"/>
    </w:rPr>
  </w:style>
  <w:style w:type="paragraph" w:styleId="8">
    <w:name w:val="heading 7"/>
    <w:basedOn w:val="1"/>
    <w:next w:val="1"/>
    <w:link w:val="155"/>
    <w:qFormat/>
    <w:uiPriority w:val="99"/>
    <w:pPr>
      <w:spacing w:before="240" w:after="60"/>
      <w:outlineLvl w:val="6"/>
    </w:pPr>
    <w:rPr>
      <w:rFonts w:ascii="Arial" w:hAnsi="Arial"/>
    </w:rPr>
  </w:style>
  <w:style w:type="paragraph" w:styleId="9">
    <w:name w:val="heading 8"/>
    <w:basedOn w:val="1"/>
    <w:next w:val="1"/>
    <w:link w:val="156"/>
    <w:qFormat/>
    <w:uiPriority w:val="99"/>
    <w:pPr>
      <w:spacing w:before="240" w:after="60"/>
      <w:outlineLvl w:val="7"/>
    </w:pPr>
    <w:rPr>
      <w:rFonts w:ascii="Arial" w:hAnsi="Arial"/>
      <w:i/>
    </w:rPr>
  </w:style>
  <w:style w:type="paragraph" w:styleId="10">
    <w:name w:val="heading 9"/>
    <w:basedOn w:val="1"/>
    <w:next w:val="1"/>
    <w:link w:val="157"/>
    <w:qFormat/>
    <w:uiPriority w:val="99"/>
    <w:pPr>
      <w:spacing w:before="240" w:after="60"/>
      <w:outlineLvl w:val="8"/>
    </w:pPr>
    <w:rPr>
      <w:rFonts w:ascii="Arial" w:hAnsi="Arial"/>
      <w:b/>
      <w:i/>
      <w:sz w:val="1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7"/>
    <w:qFormat/>
    <w:uiPriority w:val="99"/>
    <w:pPr>
      <w:jc w:val="center"/>
    </w:pPr>
    <w:rPr>
      <w:b/>
      <w:color w:val="FF0000"/>
      <w:szCs w:val="21"/>
      <w:lang w:val="en-US"/>
    </w:rPr>
  </w:style>
  <w:style w:type="paragraph" w:styleId="13">
    <w:name w:val="caption"/>
    <w:basedOn w:val="1"/>
    <w:next w:val="1"/>
    <w:link w:val="177"/>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0"/>
    <w:semiHidden/>
    <w:qFormat/>
    <w:uiPriority w:val="99"/>
    <w:pPr>
      <w:shd w:val="clear" w:color="auto" w:fill="000080"/>
    </w:pPr>
    <w:rPr>
      <w:rFonts w:ascii="Tahoma" w:hAnsi="Tahoma"/>
    </w:rPr>
  </w:style>
  <w:style w:type="paragraph" w:styleId="16">
    <w:name w:val="annotation text"/>
    <w:basedOn w:val="1"/>
    <w:link w:val="72"/>
    <w:qFormat/>
    <w:uiPriority w:val="0"/>
    <w:rPr>
      <w:sz w:val="20"/>
    </w:rPr>
  </w:style>
  <w:style w:type="paragraph" w:styleId="17">
    <w:name w:val="Body Text 3"/>
    <w:basedOn w:val="1"/>
    <w:link w:val="166"/>
    <w:qFormat/>
    <w:uiPriority w:val="99"/>
    <w:pPr>
      <w:jc w:val="both"/>
    </w:pPr>
  </w:style>
  <w:style w:type="paragraph" w:styleId="18">
    <w:name w:val="Closing"/>
    <w:basedOn w:val="1"/>
    <w:link w:val="98"/>
    <w:qFormat/>
    <w:uiPriority w:val="99"/>
    <w:pPr>
      <w:jc w:val="right"/>
    </w:pPr>
    <w:rPr>
      <w:b/>
      <w:color w:val="FF0000"/>
      <w:szCs w:val="21"/>
      <w:lang w:val="en-US"/>
    </w:rPr>
  </w:style>
  <w:style w:type="paragraph" w:styleId="19">
    <w:name w:val="Body Text"/>
    <w:basedOn w:val="1"/>
    <w:link w:val="158"/>
    <w:qFormat/>
    <w:uiPriority w:val="99"/>
    <w:pPr>
      <w:spacing w:after="120"/>
    </w:pPr>
  </w:style>
  <w:style w:type="paragraph" w:styleId="20">
    <w:name w:val="Body Text Indent"/>
    <w:basedOn w:val="1"/>
    <w:link w:val="159"/>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Plain Text"/>
    <w:basedOn w:val="1"/>
    <w:link w:val="161"/>
    <w:qFormat/>
    <w:uiPriority w:val="99"/>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link w:val="163"/>
    <w:qFormat/>
    <w:uiPriority w:val="99"/>
    <w:pPr>
      <w:widowControl w:val="0"/>
      <w:autoSpaceDE w:val="0"/>
      <w:autoSpaceDN w:val="0"/>
      <w:adjustRightInd w:val="0"/>
      <w:ind w:left="1656"/>
      <w:jc w:val="both"/>
      <w:textAlignment w:val="baseline"/>
    </w:pPr>
    <w:rPr>
      <w:kern w:val="2"/>
    </w:rPr>
  </w:style>
  <w:style w:type="paragraph" w:styleId="29">
    <w:name w:val="Balloon Text"/>
    <w:basedOn w:val="1"/>
    <w:link w:val="70"/>
    <w:qFormat/>
    <w:uiPriority w:val="99"/>
    <w:rPr>
      <w:rFonts w:ascii="Arial" w:hAnsi="Arial"/>
      <w:sz w:val="18"/>
    </w:rPr>
  </w:style>
  <w:style w:type="paragraph" w:styleId="30">
    <w:name w:val="footer"/>
    <w:basedOn w:val="1"/>
    <w:link w:val="164"/>
    <w:qFormat/>
    <w:uiPriority w:val="99"/>
    <w:pPr>
      <w:tabs>
        <w:tab w:val="center" w:pos="4536"/>
        <w:tab w:val="right" w:pos="9072"/>
      </w:tabs>
      <w:spacing w:before="120"/>
    </w:pPr>
    <w:rPr>
      <w:lang w:val="de-DE"/>
    </w:rPr>
  </w:style>
  <w:style w:type="paragraph" w:styleId="31">
    <w:name w:val="header"/>
    <w:basedOn w:val="1"/>
    <w:link w:val="50"/>
    <w:qFormat/>
    <w:uiPriority w:val="0"/>
    <w:pPr>
      <w:widowControl w:val="0"/>
    </w:pPr>
    <w:rPr>
      <w:rFonts w:ascii="Arial" w:hAnsi="Arial" w:eastAsia="MS Mincho"/>
      <w:b/>
      <w:sz w:val="18"/>
    </w:rPr>
  </w:style>
  <w:style w:type="paragraph" w:styleId="32">
    <w:name w:val="footnote text"/>
    <w:basedOn w:val="1"/>
    <w:link w:val="162"/>
    <w:semiHidden/>
    <w:qFormat/>
    <w:uiPriority w:val="0"/>
    <w:pPr>
      <w:keepLines/>
      <w:ind w:left="454" w:hanging="454"/>
    </w:pPr>
    <w:rPr>
      <w:sz w:val="16"/>
    </w:rPr>
  </w:style>
  <w:style w:type="paragraph" w:styleId="33">
    <w:name w:val="table of figures"/>
    <w:basedOn w:val="27"/>
    <w:next w:val="1"/>
    <w:semiHidden/>
    <w:qFormat/>
    <w:uiPriority w:val="99"/>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7">
    <w:name w:val="Title"/>
    <w:basedOn w:val="1"/>
    <w:link w:val="165"/>
    <w:qFormat/>
    <w:uiPriority w:val="99"/>
    <w:pPr>
      <w:jc w:val="center"/>
    </w:pPr>
    <w:rPr>
      <w:rFonts w:ascii="Arial" w:hAnsi="Arial"/>
      <w:b/>
    </w:rPr>
  </w:style>
  <w:style w:type="paragraph" w:styleId="38">
    <w:name w:val="annotation subject"/>
    <w:basedOn w:val="16"/>
    <w:next w:val="16"/>
    <w:link w:val="76"/>
    <w:qFormat/>
    <w:uiPriority w:val="99"/>
    <w:rPr>
      <w:b/>
      <w:sz w:val="24"/>
    </w:rPr>
  </w:style>
  <w:style w:type="table" w:styleId="40">
    <w:name w:val="Table Grid"/>
    <w:basedOn w:val="39"/>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bCs/>
    </w:r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Emphasis"/>
    <w:basedOn w:val="41"/>
    <w:qFormat/>
    <w:uiPriority w:val="20"/>
    <w:rPr>
      <w:rFonts w:hint="default" w:ascii="Times New Roman" w:hAnsi="Times New Roman" w:cs="Times New Roman"/>
      <w:i/>
      <w:iCs/>
    </w:rPr>
  </w:style>
  <w:style w:type="character" w:styleId="46">
    <w:name w:val="Hyperlink"/>
    <w:qFormat/>
    <w:uiPriority w:val="0"/>
    <w:rPr>
      <w:rFonts w:eastAsia="Times New Roman"/>
      <w:color w:val="0000FF"/>
      <w:kern w:val="2"/>
      <w:sz w:val="21"/>
      <w:u w:val="single"/>
      <w:lang w:val="en-GB"/>
    </w:rPr>
  </w:style>
  <w:style w:type="character" w:styleId="47">
    <w:name w:val="annotation reference"/>
    <w:qFormat/>
    <w:uiPriority w:val="0"/>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0">
    <w:name w:val="Header Char"/>
    <w:link w:val="31"/>
    <w:qFormat/>
    <w:locked/>
    <w:uiPriority w:val="0"/>
    <w:rPr>
      <w:rFonts w:ascii="Arial" w:hAnsi="Arial"/>
      <w:b/>
      <w:sz w:val="18"/>
      <w:lang w:val="en-GB"/>
    </w:rPr>
  </w:style>
  <w:style w:type="paragraph" w:customStyle="1" w:styleId="51">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b/>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99"/>
    <w:pPr>
      <w:keepLines/>
      <w:tabs>
        <w:tab w:val="center" w:pos="4536"/>
        <w:tab w:val="right" w:pos="9072"/>
      </w:tabs>
      <w:spacing w:after="180"/>
    </w:pPr>
  </w:style>
  <w:style w:type="paragraph" w:customStyle="1" w:styleId="59">
    <w:name w:val="lˆptext"/>
    <w:basedOn w:val="1"/>
    <w:qFormat/>
    <w:uiPriority w:val="99"/>
    <w:pPr>
      <w:spacing w:before="100" w:after="100"/>
      <w:ind w:left="860"/>
    </w:pPr>
    <w:rPr>
      <w:rFonts w:ascii="Times" w:hAnsi="Times"/>
    </w:rPr>
  </w:style>
  <w:style w:type="paragraph" w:customStyle="1" w:styleId="60">
    <w:name w:val="佐藤２"/>
    <w:basedOn w:val="1"/>
    <w:qFormat/>
    <w:uiPriority w:val="99"/>
    <w:pPr>
      <w:numPr>
        <w:ilvl w:val="0"/>
        <w:numId w:val="2"/>
      </w:numPr>
      <w:spacing w:after="180"/>
    </w:pPr>
  </w:style>
  <w:style w:type="paragraph" w:customStyle="1" w:styleId="61">
    <w:name w:val="List Bullet Last"/>
    <w:basedOn w:val="14"/>
    <w:next w:val="19"/>
    <w:qFormat/>
    <w:uiPriority w:val="99"/>
    <w:pPr>
      <w:tabs>
        <w:tab w:val="clear" w:pos="360"/>
      </w:tabs>
      <w:spacing w:after="240"/>
      <w:ind w:left="714" w:hanging="357"/>
    </w:pPr>
    <w:rPr>
      <w:rFonts w:ascii="Arial" w:hAnsi="Arial"/>
    </w:rPr>
  </w:style>
  <w:style w:type="paragraph" w:customStyle="1" w:styleId="62">
    <w:name w:val="Title Text"/>
    <w:basedOn w:val="1"/>
    <w:next w:val="1"/>
    <w:qFormat/>
    <w:uiPriority w:val="99"/>
    <w:pPr>
      <w:spacing w:after="220"/>
    </w:pPr>
    <w:rPr>
      <w:rFonts w:ascii="Arial" w:hAnsi="Arial"/>
      <w:b/>
      <w:sz w:val="22"/>
    </w:rPr>
  </w:style>
  <w:style w:type="paragraph" w:customStyle="1" w:styleId="63">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4">
    <w:name w:val="text"/>
    <w:basedOn w:val="1"/>
    <w:qFormat/>
    <w:uiPriority w:val="99"/>
    <w:pPr>
      <w:spacing w:after="240"/>
      <w:jc w:val="both"/>
    </w:pPr>
    <w:rPr>
      <w:lang w:val="en-US"/>
    </w:rPr>
  </w:style>
  <w:style w:type="paragraph" w:customStyle="1" w:styleId="65">
    <w:name w:val="text intend 1"/>
    <w:basedOn w:val="64"/>
    <w:qFormat/>
    <w:uiPriority w:val="99"/>
    <w:pPr>
      <w:numPr>
        <w:ilvl w:val="0"/>
        <w:numId w:val="3"/>
      </w:numPr>
      <w:spacing w:after="120"/>
    </w:pPr>
  </w:style>
  <w:style w:type="paragraph" w:customStyle="1" w:styleId="66">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99"/>
    <w:pPr>
      <w:overflowPunct w:val="0"/>
      <w:autoSpaceDE w:val="0"/>
      <w:autoSpaceDN w:val="0"/>
      <w:adjustRightInd w:val="0"/>
      <w:textAlignment w:val="baseline"/>
    </w:pPr>
  </w:style>
  <w:style w:type="paragraph" w:customStyle="1" w:styleId="68">
    <w:name w:val="B3"/>
    <w:basedOn w:val="11"/>
    <w:qFormat/>
    <w:uiPriority w:val="99"/>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99"/>
    <w:pPr>
      <w:keepNext/>
      <w:keepLines/>
      <w:spacing w:after="180"/>
    </w:pPr>
    <w:rPr>
      <w:b/>
    </w:rPr>
  </w:style>
  <w:style w:type="character" w:customStyle="1" w:styleId="70">
    <w:name w:val="Balloon Text Char"/>
    <w:link w:val="29"/>
    <w:qFormat/>
    <w:uiPriority w:val="99"/>
    <w:rPr>
      <w:rFonts w:ascii="Arial" w:hAnsi="Arial" w:eastAsia="MS Gothic"/>
      <w:sz w:val="18"/>
      <w:lang w:val="en-GB"/>
    </w:rPr>
  </w:style>
  <w:style w:type="paragraph" w:customStyle="1" w:styleId="71">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2">
    <w:name w:val="Comment Text Char"/>
    <w:basedOn w:val="41"/>
    <w:link w:val="16"/>
    <w:qFormat/>
    <w:uiPriority w:val="0"/>
    <w:rPr>
      <w:rFonts w:ascii="Times New Roman" w:hAnsi="Times New Roman" w:eastAsia="MS Gothic"/>
      <w:lang w:val="en-GB"/>
    </w:rPr>
  </w:style>
  <w:style w:type="paragraph" w:customStyle="1" w:styleId="73">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99"/>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Comment Subject Char"/>
    <w:basedOn w:val="72"/>
    <w:link w:val="38"/>
    <w:qFormat/>
    <w:uiPriority w:val="99"/>
    <w:rPr>
      <w:rFonts w:ascii="Times New Roman" w:hAnsi="Times New Roman" w:eastAsia="MS Gothic"/>
      <w:b/>
      <w:sz w:val="24"/>
      <w:lang w:val="en-GB"/>
    </w:rPr>
  </w:style>
  <w:style w:type="paragraph" w:customStyle="1" w:styleId="77">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szCs w:val="24"/>
      <w:lang w:val="en-US"/>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Revision"/>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sz w:val="20"/>
      <w:szCs w:val="24"/>
      <w:lang w:eastAsia="en-GB"/>
    </w:rPr>
  </w:style>
  <w:style w:type="paragraph" w:customStyle="1" w:styleId="89">
    <w:name w:val="Doc-text2"/>
    <w:basedOn w:val="1"/>
    <w:link w:val="90"/>
    <w:qFormat/>
    <w:uiPriority w:val="99"/>
    <w:pPr>
      <w:tabs>
        <w:tab w:val="left" w:pos="1622"/>
      </w:tabs>
      <w:ind w:left="1622" w:hanging="363"/>
    </w:pPr>
    <w:rPr>
      <w:rFonts w:ascii="Arial" w:hAnsi="Arial" w:eastAsia="MS Mincho"/>
      <w:sz w:val="20"/>
      <w:szCs w:val="24"/>
      <w:lang w:eastAsia="en-GB"/>
    </w:rPr>
  </w:style>
  <w:style w:type="character" w:customStyle="1" w:styleId="90">
    <w:name w:val="Doc-text2 Char"/>
    <w:link w:val="89"/>
    <w:qFormat/>
    <w:uiPriority w:val="99"/>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style>
  <w:style w:type="character" w:customStyle="1" w:styleId="93">
    <w:name w:val="List Paragraph Char"/>
    <w:link w:val="92"/>
    <w:qFormat/>
    <w:locked/>
    <w:uiPriority w:val="34"/>
    <w:rPr>
      <w:rFonts w:ascii="Times New Roman" w:hAnsi="Times New Roman" w:eastAsia="MS Gothic"/>
      <w:sz w:val="24"/>
      <w:lang w:val="en-GB"/>
    </w:rPr>
  </w:style>
  <w:style w:type="paragraph" w:customStyle="1" w:styleId="94">
    <w:name w:val="TAR"/>
    <w:basedOn w:val="1"/>
    <w:qFormat/>
    <w:uiPriority w:val="99"/>
    <w:pPr>
      <w:keepNext/>
      <w:keepLines/>
      <w:jc w:val="right"/>
    </w:pPr>
    <w:rPr>
      <w:rFonts w:ascii="Arial" w:hAnsi="Arial" w:eastAsiaTheme="minorEastAsia"/>
      <w:sz w:val="18"/>
      <w:lang w:eastAsia="en-US"/>
    </w:rPr>
  </w:style>
  <w:style w:type="paragraph" w:customStyle="1" w:styleId="95">
    <w:name w:val="Comments"/>
    <w:basedOn w:val="1"/>
    <w:link w:val="96"/>
    <w:qFormat/>
    <w:uiPriority w:val="0"/>
    <w:pPr>
      <w:spacing w:before="40"/>
    </w:pPr>
    <w:rPr>
      <w:rFonts w:ascii="Arial" w:hAnsi="Arial" w:eastAsia="MS Mincho"/>
      <w:i/>
      <w:sz w:val="18"/>
      <w:szCs w:val="24"/>
      <w:lang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Note Heading Char"/>
    <w:basedOn w:val="41"/>
    <w:link w:val="12"/>
    <w:qFormat/>
    <w:uiPriority w:val="99"/>
    <w:rPr>
      <w:rFonts w:ascii="Times New Roman" w:hAnsi="Times New Roman" w:eastAsia="MS Gothic"/>
      <w:b/>
      <w:color w:val="FF0000"/>
      <w:sz w:val="24"/>
      <w:szCs w:val="21"/>
    </w:rPr>
  </w:style>
  <w:style w:type="character" w:customStyle="1" w:styleId="98">
    <w:name w:val="Closing Char"/>
    <w:basedOn w:val="41"/>
    <w:link w:val="18"/>
    <w:qFormat/>
    <w:uiPriority w:val="99"/>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eastAsia="Malgun Gothic"/>
      <w:sz w:val="20"/>
      <w:lang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1"/>
    <w:semiHidden/>
    <w:qFormat/>
    <w:uiPriority w:val="99"/>
    <w:rPr>
      <w:color w:val="808080"/>
    </w:rPr>
  </w:style>
  <w:style w:type="paragraph" w:customStyle="1" w:styleId="105">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99"/>
    <w:pPr>
      <w:keepLines/>
      <w:spacing w:after="180"/>
      <w:ind w:left="1135" w:hanging="851"/>
    </w:pPr>
    <w:rPr>
      <w:rFonts w:eastAsiaTheme="minorEastAsia"/>
      <w:sz w:val="20"/>
      <w:lang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eastAsiaTheme="minorEastAsia"/>
      <w:sz w:val="18"/>
      <w:lang w:eastAsia="en-US"/>
    </w:rPr>
  </w:style>
  <w:style w:type="paragraph" w:customStyle="1" w:styleId="112">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99"/>
    <w:pPr>
      <w:keepLines/>
      <w:spacing w:after="180"/>
      <w:ind w:left="1702" w:hanging="1418"/>
    </w:pPr>
    <w:rPr>
      <w:rFonts w:eastAsiaTheme="minorEastAsia"/>
      <w:sz w:val="20"/>
      <w:lang w:eastAsia="en-US"/>
    </w:rPr>
  </w:style>
  <w:style w:type="paragraph" w:customStyle="1" w:styleId="114">
    <w:name w:val="FP"/>
    <w:basedOn w:val="1"/>
    <w:qFormat/>
    <w:uiPriority w:val="99"/>
    <w:rPr>
      <w:rFonts w:eastAsiaTheme="minorEastAsia"/>
      <w:sz w:val="20"/>
      <w:lang w:eastAsia="en-US"/>
    </w:rPr>
  </w:style>
  <w:style w:type="paragraph" w:customStyle="1" w:styleId="115">
    <w:name w:val="NW"/>
    <w:basedOn w:val="109"/>
    <w:qFormat/>
    <w:uiPriority w:val="99"/>
    <w:pPr>
      <w:spacing w:after="0"/>
    </w:pPr>
  </w:style>
  <w:style w:type="paragraph" w:customStyle="1" w:styleId="116">
    <w:name w:val="EW"/>
    <w:basedOn w:val="113"/>
    <w:qFormat/>
    <w:uiPriority w:val="99"/>
    <w:pPr>
      <w:spacing w:after="0"/>
    </w:pPr>
  </w:style>
  <w:style w:type="paragraph" w:customStyle="1" w:styleId="117">
    <w:name w:val="Editor's Note"/>
    <w:basedOn w:val="109"/>
    <w:qFormat/>
    <w:uiPriority w:val="99"/>
    <w:rPr>
      <w:color w:val="FF0000"/>
    </w:rPr>
  </w:style>
  <w:style w:type="paragraph" w:customStyle="1" w:styleId="118">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qFormat/>
    <w:uiPriority w:val="0"/>
    <w:pPr>
      <w:ind w:left="851" w:hanging="851"/>
    </w:pPr>
  </w:style>
  <w:style w:type="paragraph" w:customStyle="1" w:styleId="122">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99"/>
    <w:pPr>
      <w:spacing w:after="180"/>
      <w:ind w:left="1418" w:hanging="284"/>
    </w:pPr>
    <w:rPr>
      <w:rFonts w:eastAsiaTheme="minorEastAsia"/>
      <w:sz w:val="20"/>
      <w:lang w:eastAsia="en-US"/>
    </w:rPr>
  </w:style>
  <w:style w:type="paragraph" w:customStyle="1" w:styleId="125">
    <w:name w:val="B5"/>
    <w:basedOn w:val="1"/>
    <w:qFormat/>
    <w:uiPriority w:val="99"/>
    <w:pPr>
      <w:spacing w:after="180"/>
      <w:ind w:left="1702" w:hanging="284"/>
    </w:pPr>
    <w:rPr>
      <w:rFonts w:eastAsiaTheme="minorEastAsia"/>
      <w:sz w:val="20"/>
      <w:lang w:eastAsia="en-US"/>
    </w:rPr>
  </w:style>
  <w:style w:type="paragraph" w:customStyle="1" w:styleId="126">
    <w:name w:val="ZTD"/>
    <w:basedOn w:val="119"/>
    <w:qFormat/>
    <w:uiPriority w:val="99"/>
    <w:pPr>
      <w:framePr w:hRule="auto" w:y="852"/>
    </w:pPr>
    <w:rPr>
      <w:i w:val="0"/>
      <w:sz w:val="40"/>
    </w:rPr>
  </w:style>
  <w:style w:type="paragraph" w:customStyle="1" w:styleId="127">
    <w:name w:val="ZV"/>
    <w:basedOn w:val="120"/>
    <w:qFormat/>
    <w:uiPriority w:val="99"/>
    <w:pPr>
      <w:framePr w:y="16161"/>
    </w:pPr>
  </w:style>
  <w:style w:type="paragraph" w:customStyle="1" w:styleId="128">
    <w:name w:val="TAJ"/>
    <w:basedOn w:val="54"/>
    <w:qFormat/>
    <w:uiPriority w:val="99"/>
    <w:rPr>
      <w:rFonts w:eastAsiaTheme="minorEastAsia"/>
      <w:sz w:val="20"/>
      <w:lang w:eastAsia="en-US"/>
    </w:rPr>
  </w:style>
  <w:style w:type="paragraph" w:customStyle="1" w:styleId="129">
    <w:name w:val="Guidance"/>
    <w:basedOn w:val="1"/>
    <w:qFormat/>
    <w:uiPriority w:val="99"/>
    <w:pPr>
      <w:spacing w:after="180"/>
    </w:pPr>
    <w:rPr>
      <w:rFonts w:eastAsiaTheme="minorEastAsia"/>
      <w:i/>
      <w:color w:val="0000FF"/>
      <w:sz w:val="20"/>
      <w:lang w:eastAsia="en-US"/>
    </w:rPr>
  </w:style>
  <w:style w:type="paragraph" w:customStyle="1" w:styleId="130">
    <w:name w:val="ComeBack"/>
    <w:basedOn w:val="89"/>
    <w:next w:val="89"/>
    <w:qFormat/>
    <w:uiPriority w:val="99"/>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1"/>
    <w:link w:val="111"/>
    <w:qFormat/>
    <w:locked/>
    <w:uiPriority w:val="0"/>
    <w:rPr>
      <w:rFonts w:ascii="Arial" w:hAnsi="Arial" w:eastAsiaTheme="minorEastAsia"/>
      <w:sz w:val="18"/>
      <w:lang w:val="en-GB" w:eastAsia="en-US"/>
    </w:rPr>
  </w:style>
  <w:style w:type="character" w:customStyle="1" w:styleId="133">
    <w:name w:val="PL Char"/>
    <w:basedOn w:val="41"/>
    <w:link w:val="110"/>
    <w:qFormat/>
    <w:locked/>
    <w:uiPriority w:val="0"/>
    <w:rPr>
      <w:rFonts w:ascii="Courier New" w:hAnsi="Courier New" w:eastAsiaTheme="minorEastAsia"/>
      <w:sz w:val="16"/>
      <w:lang w:val="en-GB" w:eastAsia="en-US"/>
    </w:rPr>
  </w:style>
  <w:style w:type="paragraph" w:customStyle="1" w:styleId="134">
    <w:name w:val="正文1"/>
    <w:qFormat/>
    <w:uiPriority w:val="99"/>
    <w:rPr>
      <w:rFonts w:ascii="Times" w:hAnsi="Times" w:eastAsia="宋体" w:cs="Times"/>
      <w:sz w:val="24"/>
      <w:szCs w:val="24"/>
      <w:lang w:val="en-US" w:eastAsia="zh-CN" w:bidi="ar-SA"/>
    </w:rPr>
  </w:style>
  <w:style w:type="paragraph" w:customStyle="1" w:styleId="135">
    <w:name w:val="Style1"/>
    <w:basedOn w:val="1"/>
    <w:link w:val="144"/>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6">
    <w:name w:val="Bullets"/>
    <w:basedOn w:val="1"/>
    <w:link w:val="138"/>
    <w:qFormat/>
    <w:uiPriority w:val="99"/>
    <w:pPr>
      <w:numPr>
        <w:ilvl w:val="0"/>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137">
    <w:name w:val="bullet2"/>
    <w:basedOn w:val="1"/>
    <w:qFormat/>
    <w:uiPriority w:val="99"/>
    <w:pPr>
      <w:numPr>
        <w:ilvl w:val="1"/>
        <w:numId w:val="6"/>
      </w:numPr>
    </w:pPr>
    <w:rPr>
      <w:rFonts w:ascii="Times" w:hAnsi="Times" w:eastAsia="Batang"/>
      <w:sz w:val="20"/>
      <w:szCs w:val="24"/>
      <w:lang w:eastAsia="en-US"/>
    </w:rPr>
  </w:style>
  <w:style w:type="character" w:customStyle="1" w:styleId="138">
    <w:name w:val="Bullets Char"/>
    <w:link w:val="136"/>
    <w:qFormat/>
    <w:uiPriority w:val="99"/>
    <w:rPr>
      <w:rFonts w:ascii="Times New Roman" w:hAnsi="Times New Roman" w:eastAsia="Batang"/>
      <w:bCs/>
      <w:iCs/>
      <w:sz w:val="24"/>
      <w:szCs w:val="24"/>
      <w:lang w:val="en-GB" w:eastAsia="en-US"/>
    </w:rPr>
  </w:style>
  <w:style w:type="paragraph" w:customStyle="1" w:styleId="139">
    <w:name w:val="bullet3"/>
    <w:basedOn w:val="1"/>
    <w:qFormat/>
    <w:uiPriority w:val="99"/>
    <w:pPr>
      <w:numPr>
        <w:ilvl w:val="2"/>
        <w:numId w:val="6"/>
      </w:numPr>
      <w:ind w:hanging="180"/>
    </w:pPr>
    <w:rPr>
      <w:rFonts w:ascii="Times" w:hAnsi="Times" w:eastAsia="Batang"/>
      <w:sz w:val="20"/>
      <w:szCs w:val="24"/>
      <w:lang w:eastAsia="en-US"/>
    </w:rPr>
  </w:style>
  <w:style w:type="paragraph" w:customStyle="1" w:styleId="140">
    <w:name w:val="bullet4"/>
    <w:basedOn w:val="1"/>
    <w:qFormat/>
    <w:uiPriority w:val="99"/>
    <w:pPr>
      <w:numPr>
        <w:ilvl w:val="3"/>
        <w:numId w:val="6"/>
      </w:numPr>
    </w:pPr>
    <w:rPr>
      <w:rFonts w:ascii="Times" w:hAnsi="Times" w:eastAsia="Batang"/>
      <w:sz w:val="20"/>
      <w:szCs w:val="24"/>
      <w:lang w:eastAsia="en-US"/>
    </w:rPr>
  </w:style>
  <w:style w:type="character" w:customStyle="1" w:styleId="141">
    <w:name w:val="normaltextrun"/>
    <w:basedOn w:val="41"/>
    <w:qFormat/>
    <w:uiPriority w:val="0"/>
  </w:style>
  <w:style w:type="character" w:customStyle="1" w:styleId="142">
    <w:name w:val="LGTdoc_본문 Char"/>
    <w:link w:val="143"/>
    <w:qFormat/>
    <w:uiPriority w:val="0"/>
    <w:rPr>
      <w:sz w:val="22"/>
      <w:szCs w:val="24"/>
      <w:lang w:val="en-GB" w:eastAsia="ko-KR"/>
    </w:rPr>
  </w:style>
  <w:style w:type="paragraph" w:customStyle="1" w:styleId="143">
    <w:name w:val="LGTdoc_본문"/>
    <w:basedOn w:val="1"/>
    <w:link w:val="142"/>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4">
    <w:name w:val="Style1 Char"/>
    <w:link w:val="135"/>
    <w:qFormat/>
    <w:uiPriority w:val="0"/>
    <w:rPr>
      <w:rFonts w:ascii="Times New Roman" w:hAnsi="Times New Roman" w:eastAsia="宋体"/>
      <w:sz w:val="24"/>
      <w:szCs w:val="24"/>
      <w:lang w:eastAsia="zh-CN"/>
    </w:rPr>
  </w:style>
  <w:style w:type="paragraph" w:customStyle="1" w:styleId="145">
    <w:name w:val="3GPP Text"/>
    <w:basedOn w:val="1"/>
    <w:link w:val="146"/>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6">
    <w:name w:val="3GPP Text Char"/>
    <w:link w:val="145"/>
    <w:qFormat/>
    <w:uiPriority w:val="0"/>
    <w:rPr>
      <w:rFonts w:ascii="Times New Roman" w:hAnsi="Times New Roman" w:eastAsia="宋体"/>
      <w:sz w:val="22"/>
      <w:lang w:eastAsia="en-US"/>
    </w:rPr>
  </w:style>
  <w:style w:type="paragraph" w:customStyle="1" w:styleId="147">
    <w:name w:val="3GPP Agreements"/>
    <w:basedOn w:val="1"/>
    <w:link w:val="188"/>
    <w:qFormat/>
    <w:uiPriority w:val="99"/>
    <w:pPr>
      <w:numPr>
        <w:ilvl w:val="0"/>
        <w:numId w:val="7"/>
      </w:numPr>
      <w:spacing w:before="60" w:after="60"/>
      <w:jc w:val="both"/>
    </w:pPr>
    <w:rPr>
      <w:rFonts w:eastAsia="宋体"/>
      <w:lang w:val="en-US" w:eastAsia="zh-CN"/>
    </w:rPr>
  </w:style>
  <w:style w:type="paragraph" w:customStyle="1" w:styleId="148">
    <w:name w:val="Agreement"/>
    <w:basedOn w:val="1"/>
    <w:next w:val="89"/>
    <w:qFormat/>
    <w:uiPriority w:val="99"/>
    <w:pPr>
      <w:spacing w:before="60"/>
    </w:pPr>
    <w:rPr>
      <w:rFonts w:ascii="Arial" w:hAnsi="Arial" w:eastAsia="Times New Roman"/>
      <w:b/>
      <w:sz w:val="20"/>
      <w:szCs w:val="24"/>
    </w:rPr>
  </w:style>
  <w:style w:type="character" w:customStyle="1" w:styleId="149">
    <w:name w:val="Heading 1 Char"/>
    <w:basedOn w:val="41"/>
    <w:link w:val="2"/>
    <w:qFormat/>
    <w:uiPriority w:val="0"/>
    <w:rPr>
      <w:rFonts w:ascii="Arial" w:hAnsi="Arial" w:eastAsia="MS Gothic"/>
      <w:kern w:val="28"/>
      <w:sz w:val="28"/>
      <w:lang w:val="en-GB"/>
    </w:rPr>
  </w:style>
  <w:style w:type="character" w:customStyle="1" w:styleId="150">
    <w:name w:val="Heading 2 Char"/>
    <w:basedOn w:val="41"/>
    <w:link w:val="3"/>
    <w:qFormat/>
    <w:uiPriority w:val="0"/>
    <w:rPr>
      <w:rFonts w:ascii="Arial" w:hAnsi="Arial" w:eastAsia="MS Gothic"/>
      <w:sz w:val="24"/>
      <w:lang w:val="en-GB"/>
    </w:rPr>
  </w:style>
  <w:style w:type="character" w:customStyle="1" w:styleId="151">
    <w:name w:val="Heading 3 Char"/>
    <w:basedOn w:val="41"/>
    <w:link w:val="4"/>
    <w:qFormat/>
    <w:uiPriority w:val="0"/>
    <w:rPr>
      <w:rFonts w:ascii="Arial" w:hAnsi="Arial" w:eastAsia="MS Gothic"/>
      <w:sz w:val="24"/>
      <w:lang w:val="en-GB"/>
    </w:rPr>
  </w:style>
  <w:style w:type="character" w:customStyle="1" w:styleId="152">
    <w:name w:val="Heading 4 Char"/>
    <w:basedOn w:val="41"/>
    <w:link w:val="5"/>
    <w:qFormat/>
    <w:uiPriority w:val="0"/>
    <w:rPr>
      <w:rFonts w:ascii="Arial" w:hAnsi="Arial" w:eastAsia="MS Gothic"/>
      <w:i/>
      <w:sz w:val="24"/>
      <w:lang w:val="en-GB"/>
    </w:rPr>
  </w:style>
  <w:style w:type="character" w:customStyle="1" w:styleId="153">
    <w:name w:val="Heading 5 Char"/>
    <w:basedOn w:val="41"/>
    <w:link w:val="6"/>
    <w:qFormat/>
    <w:uiPriority w:val="0"/>
    <w:rPr>
      <w:rFonts w:ascii="Times New Roman" w:hAnsi="Times New Roman" w:eastAsia="MS Gothic"/>
      <w:sz w:val="26"/>
      <w:u w:val="single"/>
      <w:lang w:val="en-GB"/>
    </w:rPr>
  </w:style>
  <w:style w:type="character" w:customStyle="1" w:styleId="154">
    <w:name w:val="Heading 6 Char"/>
    <w:basedOn w:val="41"/>
    <w:link w:val="7"/>
    <w:qFormat/>
    <w:uiPriority w:val="0"/>
    <w:rPr>
      <w:rFonts w:ascii="Times New Roman" w:hAnsi="Times New Roman" w:eastAsia="MS Gothic"/>
      <w:i/>
      <w:sz w:val="22"/>
      <w:lang w:val="en-GB"/>
    </w:rPr>
  </w:style>
  <w:style w:type="character" w:customStyle="1" w:styleId="155">
    <w:name w:val="Heading 7 Char"/>
    <w:basedOn w:val="41"/>
    <w:link w:val="8"/>
    <w:qFormat/>
    <w:uiPriority w:val="99"/>
    <w:rPr>
      <w:rFonts w:ascii="Arial" w:hAnsi="Arial" w:eastAsia="MS Gothic"/>
      <w:sz w:val="24"/>
      <w:lang w:val="en-GB"/>
    </w:rPr>
  </w:style>
  <w:style w:type="character" w:customStyle="1" w:styleId="156">
    <w:name w:val="Heading 8 Char"/>
    <w:basedOn w:val="41"/>
    <w:link w:val="9"/>
    <w:qFormat/>
    <w:uiPriority w:val="99"/>
    <w:rPr>
      <w:rFonts w:ascii="Arial" w:hAnsi="Arial" w:eastAsia="MS Gothic"/>
      <w:i/>
      <w:sz w:val="24"/>
      <w:lang w:val="en-GB"/>
    </w:rPr>
  </w:style>
  <w:style w:type="character" w:customStyle="1" w:styleId="157">
    <w:name w:val="Heading 9 Char"/>
    <w:basedOn w:val="41"/>
    <w:link w:val="10"/>
    <w:qFormat/>
    <w:uiPriority w:val="99"/>
    <w:rPr>
      <w:rFonts w:ascii="Arial" w:hAnsi="Arial" w:eastAsia="MS Gothic"/>
      <w:b/>
      <w:i/>
      <w:sz w:val="18"/>
      <w:lang w:val="en-GB"/>
    </w:rPr>
  </w:style>
  <w:style w:type="character" w:customStyle="1" w:styleId="158">
    <w:name w:val="Body Text Char"/>
    <w:basedOn w:val="41"/>
    <w:link w:val="19"/>
    <w:qFormat/>
    <w:uiPriority w:val="99"/>
    <w:rPr>
      <w:rFonts w:ascii="Times New Roman" w:hAnsi="Times New Roman" w:eastAsia="MS Gothic"/>
      <w:sz w:val="24"/>
      <w:lang w:val="en-GB"/>
    </w:rPr>
  </w:style>
  <w:style w:type="character" w:customStyle="1" w:styleId="159">
    <w:name w:val="Body Text Indent Char"/>
    <w:basedOn w:val="41"/>
    <w:link w:val="20"/>
    <w:qFormat/>
    <w:uiPriority w:val="99"/>
    <w:rPr>
      <w:rFonts w:ascii="Times New Roman" w:hAnsi="Times New Roman" w:eastAsia="MS Gothic"/>
      <w:sz w:val="24"/>
      <w:lang w:val="en-GB"/>
    </w:rPr>
  </w:style>
  <w:style w:type="character" w:customStyle="1" w:styleId="160">
    <w:name w:val="Document Map Char"/>
    <w:basedOn w:val="41"/>
    <w:link w:val="15"/>
    <w:semiHidden/>
    <w:qFormat/>
    <w:uiPriority w:val="99"/>
    <w:rPr>
      <w:rFonts w:ascii="Tahoma" w:hAnsi="Tahoma" w:eastAsia="MS Gothic"/>
      <w:sz w:val="24"/>
      <w:shd w:val="clear" w:color="auto" w:fill="000080"/>
      <w:lang w:val="en-GB"/>
    </w:rPr>
  </w:style>
  <w:style w:type="character" w:customStyle="1" w:styleId="161">
    <w:name w:val="Plain Text Char"/>
    <w:basedOn w:val="41"/>
    <w:link w:val="25"/>
    <w:qFormat/>
    <w:uiPriority w:val="99"/>
    <w:rPr>
      <w:rFonts w:ascii="Courier New" w:hAnsi="Courier New" w:eastAsia="MS Gothic"/>
      <w:sz w:val="24"/>
      <w:lang w:val="en-GB"/>
    </w:rPr>
  </w:style>
  <w:style w:type="character" w:customStyle="1" w:styleId="162">
    <w:name w:val="Footnote Text Char"/>
    <w:basedOn w:val="41"/>
    <w:link w:val="32"/>
    <w:semiHidden/>
    <w:qFormat/>
    <w:uiPriority w:val="0"/>
    <w:rPr>
      <w:rFonts w:ascii="Times New Roman" w:hAnsi="Times New Roman" w:eastAsia="MS Gothic"/>
      <w:sz w:val="16"/>
      <w:lang w:val="en-GB"/>
    </w:rPr>
  </w:style>
  <w:style w:type="character" w:customStyle="1" w:styleId="163">
    <w:name w:val="Body Text Indent 2 Char"/>
    <w:basedOn w:val="41"/>
    <w:link w:val="28"/>
    <w:qFormat/>
    <w:uiPriority w:val="99"/>
    <w:rPr>
      <w:rFonts w:ascii="Times New Roman" w:hAnsi="Times New Roman" w:eastAsia="MS Gothic"/>
      <w:kern w:val="2"/>
      <w:sz w:val="24"/>
      <w:lang w:val="en-GB"/>
    </w:rPr>
  </w:style>
  <w:style w:type="character" w:customStyle="1" w:styleId="164">
    <w:name w:val="Footer Char"/>
    <w:basedOn w:val="41"/>
    <w:link w:val="30"/>
    <w:qFormat/>
    <w:uiPriority w:val="99"/>
    <w:rPr>
      <w:rFonts w:ascii="Times New Roman" w:hAnsi="Times New Roman" w:eastAsia="MS Gothic"/>
      <w:sz w:val="24"/>
      <w:lang w:val="de-DE"/>
    </w:rPr>
  </w:style>
  <w:style w:type="character" w:customStyle="1" w:styleId="165">
    <w:name w:val="Title Char"/>
    <w:basedOn w:val="41"/>
    <w:link w:val="37"/>
    <w:qFormat/>
    <w:uiPriority w:val="99"/>
    <w:rPr>
      <w:rFonts w:ascii="Arial" w:hAnsi="Arial" w:eastAsia="MS Gothic"/>
      <w:b/>
      <w:sz w:val="24"/>
      <w:lang w:val="en-GB"/>
    </w:rPr>
  </w:style>
  <w:style w:type="character" w:customStyle="1" w:styleId="166">
    <w:name w:val="Body Text 3 Char"/>
    <w:basedOn w:val="41"/>
    <w:link w:val="17"/>
    <w:qFormat/>
    <w:uiPriority w:val="99"/>
    <w:rPr>
      <w:rFonts w:ascii="Times New Roman" w:hAnsi="Times New Roman" w:eastAsia="MS Gothic"/>
      <w:sz w:val="24"/>
      <w:lang w:val="en-GB"/>
    </w:rPr>
  </w:style>
  <w:style w:type="character" w:customStyle="1" w:styleId="167">
    <w:name w:val="Heading 1 Char1"/>
    <w:basedOn w:val="41"/>
    <w:qFormat/>
    <w:uiPriority w:val="0"/>
    <w:rPr>
      <w:rFonts w:asciiTheme="majorHAnsi" w:hAnsiTheme="majorHAnsi" w:eastAsiaTheme="majorEastAsia" w:cstheme="majorBidi"/>
      <w:color w:val="2E75B6" w:themeColor="accent1" w:themeShade="BF"/>
      <w:sz w:val="32"/>
      <w:szCs w:val="32"/>
      <w:lang w:val="en-GB"/>
    </w:rPr>
  </w:style>
  <w:style w:type="character" w:customStyle="1" w:styleId="168">
    <w:name w:val="Heading 2 Char1"/>
    <w:basedOn w:val="41"/>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69">
    <w:name w:val="Heading 3 Char1"/>
    <w:basedOn w:val="41"/>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0">
    <w:name w:val="Heading 4 Char1"/>
    <w:basedOn w:val="41"/>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1">
    <w:name w:val="Heading 5 Char1"/>
    <w:basedOn w:val="41"/>
    <w:semiHidden/>
    <w:qFormat/>
    <w:uiPriority w:val="0"/>
    <w:rPr>
      <w:rFonts w:asciiTheme="majorHAnsi" w:hAnsiTheme="majorHAnsi" w:eastAsiaTheme="majorEastAsia" w:cstheme="majorBidi"/>
      <w:color w:val="2E75B6" w:themeColor="accent1" w:themeShade="BF"/>
      <w:sz w:val="24"/>
      <w:lang w:val="en-GB"/>
    </w:rPr>
  </w:style>
  <w:style w:type="paragraph" w:customStyle="1" w:styleId="172">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3">
    <w:name w:val="Heading 8 Char1"/>
    <w:basedOn w:val="4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4">
    <w:name w:val="Heading 9 Char1"/>
    <w:basedOn w:val="4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5">
    <w:name w:val="Footnote Text Char1"/>
    <w:basedOn w:val="41"/>
    <w:semiHidden/>
    <w:qFormat/>
    <w:uiPriority w:val="0"/>
    <w:rPr>
      <w:rFonts w:ascii="Times New Roman" w:hAnsi="Times New Roman" w:eastAsia="MS Gothic"/>
      <w:lang w:val="en-GB"/>
    </w:rPr>
  </w:style>
  <w:style w:type="character" w:customStyle="1" w:styleId="176">
    <w:name w:val="Header Char1"/>
    <w:basedOn w:val="41"/>
    <w:semiHidden/>
    <w:qFormat/>
    <w:uiPriority w:val="0"/>
    <w:rPr>
      <w:rFonts w:ascii="Times New Roman" w:hAnsi="Times New Roman" w:eastAsia="MS Gothic"/>
      <w:sz w:val="24"/>
      <w:lang w:val="en-GB"/>
    </w:rPr>
  </w:style>
  <w:style w:type="character" w:customStyle="1" w:styleId="177">
    <w:name w:val="Caption Char1"/>
    <w:link w:val="13"/>
    <w:qFormat/>
    <w:locked/>
    <w:uiPriority w:val="0"/>
    <w:rPr>
      <w:rFonts w:ascii="Times New Roman" w:hAnsi="Times New Roman" w:eastAsia="MS Gothic"/>
      <w:b/>
      <w:sz w:val="24"/>
      <w:lang w:val="en-GB"/>
    </w:rPr>
  </w:style>
  <w:style w:type="character" w:customStyle="1" w:styleId="178">
    <w:name w:val="apple-converted-space"/>
    <w:basedOn w:val="41"/>
    <w:qFormat/>
    <w:uiPriority w:val="0"/>
  </w:style>
  <w:style w:type="character" w:customStyle="1" w:styleId="179">
    <w:name w:val="見出し 1 (文字)1"/>
    <w:basedOn w:val="41"/>
    <w:qFormat/>
    <w:uiPriority w:val="0"/>
    <w:rPr>
      <w:rFonts w:asciiTheme="majorHAnsi" w:hAnsiTheme="majorHAnsi" w:eastAsiaTheme="majorEastAsia" w:cstheme="majorBidi"/>
      <w:sz w:val="24"/>
      <w:szCs w:val="24"/>
      <w:lang w:val="en-GB"/>
    </w:rPr>
  </w:style>
  <w:style w:type="character" w:customStyle="1" w:styleId="180">
    <w:name w:val="見出し 2 (文字)1"/>
    <w:basedOn w:val="41"/>
    <w:semiHidden/>
    <w:qFormat/>
    <w:uiPriority w:val="0"/>
    <w:rPr>
      <w:rFonts w:asciiTheme="majorHAnsi" w:hAnsiTheme="majorHAnsi" w:eastAsiaTheme="majorEastAsia" w:cstheme="majorBidi"/>
      <w:sz w:val="24"/>
      <w:lang w:val="en-GB"/>
    </w:rPr>
  </w:style>
  <w:style w:type="character" w:customStyle="1" w:styleId="181">
    <w:name w:val="見出し 3 (文字)1"/>
    <w:basedOn w:val="41"/>
    <w:semiHidden/>
    <w:qFormat/>
    <w:uiPriority w:val="0"/>
    <w:rPr>
      <w:rFonts w:asciiTheme="majorHAnsi" w:hAnsiTheme="majorHAnsi" w:eastAsiaTheme="majorEastAsia" w:cstheme="majorBidi"/>
      <w:sz w:val="24"/>
      <w:lang w:val="en-GB"/>
    </w:rPr>
  </w:style>
  <w:style w:type="character" w:customStyle="1" w:styleId="182">
    <w:name w:val="見出し 4 (文字)1"/>
    <w:basedOn w:val="41"/>
    <w:semiHidden/>
    <w:qFormat/>
    <w:uiPriority w:val="0"/>
    <w:rPr>
      <w:rFonts w:ascii="Times New Roman" w:hAnsi="Times New Roman" w:eastAsia="MS Gothic" w:cs="Times New Roman"/>
      <w:b/>
      <w:bCs/>
      <w:sz w:val="24"/>
      <w:lang w:val="en-GB"/>
    </w:rPr>
  </w:style>
  <w:style w:type="character" w:customStyle="1" w:styleId="183">
    <w:name w:val="見出し 5 (文字)1"/>
    <w:basedOn w:val="41"/>
    <w:semiHidden/>
    <w:qFormat/>
    <w:uiPriority w:val="0"/>
    <w:rPr>
      <w:rFonts w:asciiTheme="majorHAnsi" w:hAnsiTheme="majorHAnsi" w:eastAsiaTheme="majorEastAsia" w:cstheme="majorBidi"/>
      <w:sz w:val="24"/>
      <w:lang w:val="en-GB"/>
    </w:rPr>
  </w:style>
  <w:style w:type="character" w:customStyle="1" w:styleId="184">
    <w:name w:val="見出し 8 (文字)1"/>
    <w:basedOn w:val="41"/>
    <w:semiHidden/>
    <w:qFormat/>
    <w:uiPriority w:val="0"/>
    <w:rPr>
      <w:rFonts w:ascii="Times New Roman" w:hAnsi="Times New Roman" w:eastAsia="MS Gothic" w:cs="Times New Roman"/>
      <w:sz w:val="24"/>
      <w:lang w:val="en-GB"/>
    </w:rPr>
  </w:style>
  <w:style w:type="character" w:customStyle="1" w:styleId="185">
    <w:name w:val="見出し 9 (文字)1"/>
    <w:basedOn w:val="41"/>
    <w:semiHidden/>
    <w:qFormat/>
    <w:uiPriority w:val="0"/>
    <w:rPr>
      <w:rFonts w:ascii="Times New Roman" w:hAnsi="Times New Roman" w:eastAsia="MS Gothic" w:cs="Times New Roman"/>
      <w:sz w:val="24"/>
      <w:lang w:val="en-GB"/>
    </w:rPr>
  </w:style>
  <w:style w:type="character" w:customStyle="1" w:styleId="186">
    <w:name w:val="脚注文字列 (文字)1"/>
    <w:basedOn w:val="41"/>
    <w:semiHidden/>
    <w:qFormat/>
    <w:uiPriority w:val="0"/>
    <w:rPr>
      <w:rFonts w:ascii="Times New Roman" w:hAnsi="Times New Roman" w:eastAsia="MS Gothic"/>
      <w:sz w:val="24"/>
      <w:lang w:val="en-GB"/>
    </w:rPr>
  </w:style>
  <w:style w:type="character" w:customStyle="1" w:styleId="187">
    <w:name w:val="ヘッダー (文字)1"/>
    <w:basedOn w:val="41"/>
    <w:semiHidden/>
    <w:qFormat/>
    <w:uiPriority w:val="0"/>
    <w:rPr>
      <w:rFonts w:ascii="Times New Roman" w:hAnsi="Times New Roman" w:eastAsia="MS Gothic"/>
      <w:sz w:val="24"/>
      <w:lang w:val="en-GB"/>
    </w:rPr>
  </w:style>
  <w:style w:type="character" w:customStyle="1" w:styleId="188">
    <w:name w:val="3GPP Agreements Char"/>
    <w:link w:val="147"/>
    <w:qFormat/>
    <w:locked/>
    <w:uiPriority w:val="99"/>
    <w:rPr>
      <w:rFonts w:ascii="Times New Roman" w:hAnsi="Times New Roman" w:eastAsia="宋体"/>
      <w:sz w:val="24"/>
      <w:lang w:eastAsia="zh-CN"/>
    </w:rPr>
  </w:style>
  <w:style w:type="paragraph" w:customStyle="1" w:styleId="189">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2FF5F-EDE9-4269-B002-F70C43AAB6C0}">
  <ds:schemaRefs/>
</ds:datastoreItem>
</file>

<file path=customXml/itemProps3.xml><?xml version="1.0" encoding="utf-8"?>
<ds:datastoreItem xmlns:ds="http://schemas.openxmlformats.org/officeDocument/2006/customXml" ds:itemID="{8545C0FD-C8FD-439F-AB19-7DC9E3CB19ED}">
  <ds:schemaRefs/>
</ds:datastoreItem>
</file>

<file path=customXml/itemProps4.xml><?xml version="1.0" encoding="utf-8"?>
<ds:datastoreItem xmlns:ds="http://schemas.openxmlformats.org/officeDocument/2006/customXml" ds:itemID="{74C2B8BC-EC61-460A-A912-3C8DB6AFBD0D}">
  <ds:schemaRefs/>
</ds:datastoreItem>
</file>

<file path=customXml/itemProps5.xml><?xml version="1.0" encoding="utf-8"?>
<ds:datastoreItem xmlns:ds="http://schemas.openxmlformats.org/officeDocument/2006/customXml" ds:itemID="{F6C85E45-FD59-48D3-A5B9-AE0F6CF7BE02}">
  <ds:schemaRefs/>
</ds:datastoreItem>
</file>

<file path=customXml/itemProps6.xml><?xml version="1.0" encoding="utf-8"?>
<ds:datastoreItem xmlns:ds="http://schemas.openxmlformats.org/officeDocument/2006/customXml" ds:itemID="{046EDED4-26DB-4B00-93D5-EABF1D08E20C}">
  <ds:schemaRefs/>
</ds:datastoreItem>
</file>

<file path=customXml/itemProps7.xml><?xml version="1.0" encoding="utf-8"?>
<ds:datastoreItem xmlns:ds="http://schemas.openxmlformats.org/officeDocument/2006/customXml" ds:itemID="{70039F63-D036-4A09-ACAF-A94C58C65E6C}">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3</Pages>
  <Words>566</Words>
  <Characters>3312</Characters>
  <Lines>236</Lines>
  <Paragraphs>90</Paragraphs>
  <TotalTime>3</TotalTime>
  <ScaleCrop>false</ScaleCrop>
  <LinksUpToDate>false</LinksUpToDate>
  <CharactersWithSpaces>3794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2020-05-07T20:37:00Z</dcterms:created>
  <dc:creator>USUDA</dc:creator>
  <cp:keywords>CTPClassification=CTP_NT</cp:keywords>
  <cp:lastModifiedBy>ZTE-cmz</cp:lastModifiedBy>
  <cp:lastPrinted>2017-08-09T04:40:00Z</cp:lastPrinted>
  <dcterms:modified xsi:type="dcterms:W3CDTF">2020-05-09T02:18:01Z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d0aa333c-4833-469d-90d7-4f4f83d47cb9</vt:lpwstr>
  </property>
  <property fmtid="{D5CDD505-2E9C-101B-9397-08002B2CF9AE}" pid="16" name="CTPClassification">
    <vt:lpwstr>CTP_NT</vt:lpwstr>
  </property>
  <property fmtid="{D5CDD505-2E9C-101B-9397-08002B2CF9AE}" pid="17" name="KSOProductBuildVer">
    <vt:lpwstr>2052-11.8.2.8411</vt:lpwstr>
  </property>
</Properties>
</file>