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r w:rsidRPr="00862AB5">
        <w:rPr>
          <w:rFonts w:ascii="Arial" w:eastAsia="MS Mincho" w:hAnsi="Arial" w:cs="Arial"/>
          <w:b/>
          <w:bCs/>
        </w:rPr>
        <w:t>,</w:t>
      </w:r>
      <w:proofErr w:type="gramEnd"/>
      <w:r w:rsidRPr="00862AB5">
        <w:rPr>
          <w:rFonts w:ascii="Arial" w:eastAsia="MS Mincho" w:hAnsi="Arial" w:cs="Arial"/>
          <w:b/>
          <w:bCs/>
        </w:rPr>
        <w:t xml:space="preserve">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9811627"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w:t>
      </w:r>
      <w:r w:rsidR="005310DD">
        <w:rPr>
          <w:rFonts w:ascii="Arial" w:eastAsia="Malgun Gothic" w:hAnsi="Arial"/>
          <w:lang w:val="en-US" w:eastAsia="en-US"/>
        </w:rPr>
        <w:t>CLI_RIM</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5AD531B"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w:t>
      </w:r>
      <w:r w:rsidR="005310DD">
        <w:rPr>
          <w:rFonts w:ascii="Arial" w:eastAsia="Batang" w:hAnsi="Arial"/>
          <w:sz w:val="32"/>
          <w:szCs w:val="32"/>
          <w:lang w:val="en-US" w:eastAsia="ko-KR"/>
        </w:rPr>
        <w:t>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310DD" w:rsidRPr="00577917" w14:paraId="4F068D9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DBA829"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Features</w:t>
            </w:r>
          </w:p>
        </w:tc>
        <w:tc>
          <w:tcPr>
            <w:tcW w:w="710" w:type="dxa"/>
            <w:tcBorders>
              <w:top w:val="single" w:sz="4" w:space="0" w:color="auto"/>
              <w:left w:val="single" w:sz="4" w:space="0" w:color="auto"/>
              <w:bottom w:val="single" w:sz="4" w:space="0" w:color="auto"/>
              <w:right w:val="single" w:sz="4" w:space="0" w:color="auto"/>
            </w:tcBorders>
            <w:hideMark/>
          </w:tcPr>
          <w:p w14:paraId="34CF357D"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Index</w:t>
            </w:r>
          </w:p>
        </w:tc>
        <w:tc>
          <w:tcPr>
            <w:tcW w:w="1559" w:type="dxa"/>
            <w:tcBorders>
              <w:top w:val="single" w:sz="4" w:space="0" w:color="auto"/>
              <w:left w:val="single" w:sz="4" w:space="0" w:color="auto"/>
              <w:bottom w:val="single" w:sz="4" w:space="0" w:color="auto"/>
              <w:right w:val="single" w:sz="4" w:space="0" w:color="auto"/>
            </w:tcBorders>
            <w:hideMark/>
          </w:tcPr>
          <w:p w14:paraId="0C43DB59"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2429E21"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Components</w:t>
            </w:r>
          </w:p>
        </w:tc>
        <w:tc>
          <w:tcPr>
            <w:tcW w:w="1277" w:type="dxa"/>
            <w:tcBorders>
              <w:top w:val="single" w:sz="4" w:space="0" w:color="auto"/>
              <w:left w:val="single" w:sz="4" w:space="0" w:color="auto"/>
              <w:bottom w:val="single" w:sz="4" w:space="0" w:color="auto"/>
              <w:right w:val="single" w:sz="4" w:space="0" w:color="auto"/>
            </w:tcBorders>
            <w:hideMark/>
          </w:tcPr>
          <w:p w14:paraId="70B925B0"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9E7B8A4"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 xml:space="preserve">Need for the </w:t>
            </w:r>
            <w:proofErr w:type="spellStart"/>
            <w:r w:rsidRPr="00577917">
              <w:rPr>
                <w:rFonts w:ascii="Arial" w:eastAsia="Times New Roman" w:hAnsi="Arial"/>
                <w:b/>
                <w:sz w:val="18"/>
                <w:lang w:eastAsia="x-none"/>
              </w:rPr>
              <w:t>gNB</w:t>
            </w:r>
            <w:proofErr w:type="spellEnd"/>
            <w:r w:rsidRPr="00577917">
              <w:rPr>
                <w:rFonts w:ascii="Arial" w:eastAsia="Times New Roman" w:hAnsi="Arial"/>
                <w:b/>
                <w:sz w:val="18"/>
                <w:lang w:eastAsia="x-none"/>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9A32E0B"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Gulim" w:hAnsi="Arial" w:cs="Century"/>
                <w:b/>
                <w:color w:val="000000"/>
                <w:sz w:val="18"/>
                <w:lang w:eastAsia="x-none"/>
              </w:rPr>
              <w:t xml:space="preserve">Applicable to </w:t>
            </w:r>
            <w:r w:rsidRPr="00577917">
              <w:rPr>
                <w:rFonts w:ascii="Arial" w:eastAsia="Times New Roman" w:hAnsi="Arial" w:cs="Century"/>
                <w:b/>
                <w:color w:val="000000"/>
                <w:sz w:val="18"/>
                <w:lang w:eastAsia="x-none"/>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2A13E5" w14:textId="77777777" w:rsidR="005310DD" w:rsidRPr="00577917" w:rsidRDefault="005310DD" w:rsidP="00C92CA9">
            <w:pPr>
              <w:keepNext/>
              <w:keepLines/>
              <w:rPr>
                <w:rFonts w:ascii="Arial" w:eastAsia="MS Mincho" w:hAnsi="Arial"/>
                <w:b/>
                <w:sz w:val="18"/>
              </w:rPr>
            </w:pPr>
            <w:r w:rsidRPr="00577917">
              <w:rPr>
                <w:rFonts w:ascii="Arial" w:eastAsia="MS Mincho"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49FEFF" w14:textId="77777777" w:rsidR="005310DD" w:rsidRPr="00577917" w:rsidRDefault="005310DD" w:rsidP="00C92CA9">
            <w:pPr>
              <w:keepNext/>
              <w:keepLines/>
              <w:rPr>
                <w:rFonts w:ascii="Arial" w:eastAsia="MS Mincho" w:hAnsi="Arial"/>
                <w:b/>
                <w:sz w:val="18"/>
              </w:rPr>
            </w:pPr>
            <w:r w:rsidRPr="00577917">
              <w:rPr>
                <w:rFonts w:ascii="Arial" w:eastAsia="MS Mincho" w:hAnsi="Arial"/>
                <w:b/>
                <w:sz w:val="18"/>
              </w:rPr>
              <w:t>Type</w:t>
            </w:r>
          </w:p>
          <w:p w14:paraId="1AC86F6E" w14:textId="77777777" w:rsidR="005310DD" w:rsidRPr="00577917" w:rsidRDefault="005310DD" w:rsidP="00C92CA9">
            <w:pPr>
              <w:keepNext/>
              <w:keepLines/>
              <w:rPr>
                <w:rFonts w:ascii="Arial" w:eastAsia="MS Mincho" w:hAnsi="Arial"/>
                <w:b/>
                <w:sz w:val="18"/>
              </w:rPr>
            </w:pPr>
            <w:proofErr w:type="gramStart"/>
            <w:r w:rsidRPr="00577917">
              <w:rPr>
                <w:rFonts w:ascii="Arial" w:eastAsia="MS Mincho" w:hAnsi="Arial"/>
                <w:b/>
                <w:sz w:val="18"/>
              </w:rPr>
              <w:t>( 1</w:t>
            </w:r>
            <w:proofErr w:type="gramEnd"/>
            <w:r w:rsidRPr="00577917">
              <w:rPr>
                <w:rFonts w:ascii="Arial" w:eastAsia="MS Mincho" w:hAnsi="Arial"/>
                <w:b/>
                <w:sz w:val="18"/>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678CEE"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rPr>
            </w:pPr>
            <w:r w:rsidRPr="00577917">
              <w:rPr>
                <w:rFonts w:ascii="Arial" w:eastAsia="Times New Roman" w:hAnsi="Arial"/>
                <w:b/>
                <w:sz w:val="18"/>
                <w:lang w:eastAsia="x-none"/>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D964242"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8788F82"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26242D"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Note</w:t>
            </w:r>
          </w:p>
        </w:tc>
        <w:tc>
          <w:tcPr>
            <w:tcW w:w="1276" w:type="dxa"/>
            <w:tcBorders>
              <w:top w:val="single" w:sz="4" w:space="0" w:color="auto"/>
              <w:left w:val="single" w:sz="4" w:space="0" w:color="auto"/>
              <w:bottom w:val="single" w:sz="4" w:space="0" w:color="auto"/>
              <w:right w:val="single" w:sz="4" w:space="0" w:color="auto"/>
            </w:tcBorders>
            <w:hideMark/>
          </w:tcPr>
          <w:p w14:paraId="3646A3CC"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Mandatory/Optional</w:t>
            </w:r>
          </w:p>
        </w:tc>
      </w:tr>
      <w:tr w:rsidR="005310DD" w:rsidRPr="00577917" w14:paraId="40B0924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72DACF" w14:textId="77777777" w:rsidR="005310DD" w:rsidRPr="00577917" w:rsidRDefault="005310DD" w:rsidP="00C92CA9">
            <w:pPr>
              <w:keepNext/>
              <w:keepLines/>
              <w:rPr>
                <w:rFonts w:ascii="Arial" w:eastAsia="MS Mincho" w:hAnsi="Arial"/>
                <w:sz w:val="18"/>
              </w:rPr>
            </w:pPr>
            <w:r w:rsidRPr="00577917">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hideMark/>
          </w:tcPr>
          <w:p w14:paraId="564101D4" w14:textId="77777777" w:rsidR="005310DD" w:rsidRPr="00577917" w:rsidRDefault="005310DD" w:rsidP="00C92CA9">
            <w:pPr>
              <w:keepNext/>
              <w:keepLines/>
              <w:rPr>
                <w:rFonts w:ascii="Arial" w:eastAsia="MS Mincho" w:hAnsi="Arial"/>
                <w:sz w:val="18"/>
              </w:rPr>
            </w:pPr>
            <w:r w:rsidRPr="00577917">
              <w:rPr>
                <w:rFonts w:ascii="Arial" w:eastAsia="MS Mincho" w:hAnsi="Arial"/>
                <w:sz w:val="18"/>
              </w:rPr>
              <w:t>17-1</w:t>
            </w:r>
          </w:p>
        </w:tc>
        <w:tc>
          <w:tcPr>
            <w:tcW w:w="1559" w:type="dxa"/>
            <w:tcBorders>
              <w:top w:val="single" w:sz="4" w:space="0" w:color="auto"/>
              <w:left w:val="single" w:sz="4" w:space="0" w:color="auto"/>
              <w:bottom w:val="single" w:sz="4" w:space="0" w:color="auto"/>
              <w:right w:val="single" w:sz="4" w:space="0" w:color="auto"/>
            </w:tcBorders>
            <w:hideMark/>
          </w:tcPr>
          <w:p w14:paraId="16EFF890" w14:textId="77777777" w:rsidR="005310DD" w:rsidRPr="00577917" w:rsidRDefault="005310DD" w:rsidP="00C92CA9">
            <w:pPr>
              <w:keepNext/>
              <w:keepLines/>
              <w:rPr>
                <w:rFonts w:ascii="Arial" w:eastAsia="MS Mincho" w:hAnsi="Arial"/>
                <w:sz w:val="18"/>
                <w:lang w:eastAsia="en-US"/>
              </w:rPr>
            </w:pPr>
            <w:r w:rsidRPr="00577917">
              <w:rPr>
                <w:rFonts w:ascii="Arial" w:eastAsia="MS Mincho"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F1F57ED" w14:textId="77777777" w:rsidR="005310DD" w:rsidRDefault="005310DD" w:rsidP="00C92CA9">
            <w:pPr>
              <w:keepNext/>
              <w:keepLines/>
              <w:rPr>
                <w:rFonts w:ascii="Arial" w:eastAsia="MS Mincho" w:hAnsi="Arial"/>
                <w:sz w:val="18"/>
                <w:lang w:eastAsia="en-US"/>
              </w:rPr>
            </w:pPr>
            <w:r>
              <w:rPr>
                <w:rFonts w:ascii="Arial" w:eastAsia="MS Mincho" w:hAnsi="Arial"/>
                <w:sz w:val="18"/>
                <w:lang w:eastAsia="en-US"/>
              </w:rPr>
              <w:t xml:space="preserve">1. </w:t>
            </w:r>
            <w:r w:rsidRPr="00577917">
              <w:rPr>
                <w:rFonts w:ascii="Arial" w:eastAsia="MS Mincho" w:hAnsi="Arial"/>
                <w:sz w:val="18"/>
                <w:lang w:eastAsia="en-US"/>
              </w:rPr>
              <w:t>Support CLI-RSSI measurement</w:t>
            </w:r>
            <w:r>
              <w:rPr>
                <w:rFonts w:ascii="Arial" w:eastAsia="MS Mincho" w:hAnsi="Arial"/>
                <w:sz w:val="18"/>
                <w:lang w:eastAsia="en-US"/>
              </w:rPr>
              <w:t>.</w:t>
            </w:r>
            <w:r w:rsidRPr="00577917">
              <w:rPr>
                <w:rFonts w:ascii="Arial" w:eastAsia="MS Mincho" w:hAnsi="Arial"/>
                <w:sz w:val="18"/>
                <w:lang w:eastAsia="en-US"/>
              </w:rPr>
              <w:t xml:space="preserve"> The max number of resources across all CCs configured to measure RSSI simultaneously shall not exceed 64</w:t>
            </w:r>
            <w:r>
              <w:rPr>
                <w:rFonts w:ascii="Arial" w:eastAsia="MS Mincho" w:hAnsi="Arial"/>
                <w:sz w:val="18"/>
                <w:lang w:eastAsia="en-US"/>
              </w:rPr>
              <w:t>.</w:t>
            </w:r>
          </w:p>
          <w:p w14:paraId="407CC7A2" w14:textId="77777777" w:rsidR="005310DD" w:rsidRPr="00577917" w:rsidRDefault="005310DD" w:rsidP="00C92CA9">
            <w:pPr>
              <w:keepNext/>
              <w:keepLines/>
              <w:rPr>
                <w:rFonts w:ascii="Arial" w:eastAsia="MS Mincho" w:hAnsi="Arial"/>
                <w:sz w:val="18"/>
              </w:rPr>
            </w:pPr>
            <w:r>
              <w:rPr>
                <w:rFonts w:ascii="Arial" w:eastAsia="MS Mincho" w:hAnsi="Arial" w:hint="eastAsia"/>
                <w:sz w:val="18"/>
              </w:rPr>
              <w:t>2</w:t>
            </w:r>
            <w:r>
              <w:rPr>
                <w:rFonts w:ascii="Arial" w:eastAsia="MS Mincho" w:hAnsi="Arial"/>
                <w:sz w:val="18"/>
              </w:rPr>
              <w:t>. M</w:t>
            </w:r>
            <w:r w:rsidRPr="00577917">
              <w:rPr>
                <w:rFonts w:ascii="Arial" w:eastAsia="MS Mincho" w:hAnsi="Arial"/>
                <w:sz w:val="18"/>
              </w:rPr>
              <w:t>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hideMark/>
          </w:tcPr>
          <w:p w14:paraId="0E0375F6" w14:textId="3CFF3D46" w:rsidR="005310DD" w:rsidRPr="0031657C" w:rsidRDefault="005310DD" w:rsidP="00C92CA9">
            <w:pPr>
              <w:keepNext/>
              <w:keepLines/>
              <w:rPr>
                <w:rFonts w:ascii="Arial" w:eastAsia="MS Mincho" w:hAnsi="Arial"/>
                <w:sz w:val="18"/>
                <w:highlight w:val="yellow"/>
              </w:rPr>
            </w:pPr>
            <w:del w:id="3" w:author="Harada Hiroki" w:date="2020-05-06T17:20:00Z">
              <w:r w:rsidRPr="0031657C" w:rsidDel="00D25537">
                <w:rPr>
                  <w:rFonts w:ascii="Arial" w:eastAsia="MS Mincho" w:hAnsi="Arial" w:hint="eastAsia"/>
                  <w:sz w:val="18"/>
                  <w:highlight w:val="yellow"/>
                </w:rPr>
                <w:delText>T</w:delText>
              </w:r>
              <w:r w:rsidRPr="0031657C" w:rsidDel="00D25537">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35D10542" w14:textId="77777777" w:rsidR="005310DD" w:rsidRPr="00577917" w:rsidRDefault="005310DD" w:rsidP="00C92CA9">
            <w:pPr>
              <w:keepNext/>
              <w:keepLines/>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hideMark/>
          </w:tcPr>
          <w:p w14:paraId="2EC372DE" w14:textId="77777777" w:rsidR="005310DD" w:rsidRPr="00577917" w:rsidRDefault="005310DD" w:rsidP="00C92CA9">
            <w:pPr>
              <w:keepNext/>
              <w:keepLines/>
              <w:rPr>
                <w:rFonts w:ascii="Arial" w:eastAsia="MS Mincho" w:hAnsi="Arial"/>
                <w:i/>
                <w:sz w:val="18"/>
                <w:lang w:eastAsia="en-US"/>
              </w:rPr>
            </w:pPr>
            <w:r w:rsidRPr="00577917">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1B1A89D7" w14:textId="77777777" w:rsidR="005310DD" w:rsidRPr="00577917" w:rsidRDefault="005310DD" w:rsidP="00C92CA9">
            <w:pPr>
              <w:keepNext/>
              <w:keepLines/>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6426B2C1" w14:textId="77777777" w:rsidR="005310DD" w:rsidRPr="00577917" w:rsidRDefault="005310DD" w:rsidP="00C92CA9">
            <w:pPr>
              <w:keepNext/>
              <w:keepLines/>
              <w:rPr>
                <w:rFonts w:ascii="Arial" w:eastAsia="MS Mincho" w:hAnsi="Arial"/>
                <w:sz w:val="18"/>
              </w:rPr>
            </w:pPr>
            <w:r w:rsidRPr="00577917">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3BA4720D" w14:textId="672C3869" w:rsidR="005310DD" w:rsidRPr="00577917" w:rsidRDefault="00A578BA" w:rsidP="00C92CA9">
            <w:pPr>
              <w:keepNext/>
              <w:keepLines/>
              <w:rPr>
                <w:rFonts w:ascii="Arial" w:eastAsia="MS Mincho" w:hAnsi="Arial"/>
                <w:sz w:val="18"/>
              </w:rPr>
            </w:pPr>
            <w:ins w:id="4" w:author="Harada Hiroki" w:date="2020-05-07T10:56:00Z">
              <w:r>
                <w:rPr>
                  <w:rFonts w:ascii="Arial" w:eastAsia="Malgun Gothic" w:hAnsi="Arial"/>
                  <w:sz w:val="18"/>
                  <w:lang w:eastAsia="ko-KR"/>
                </w:rPr>
                <w:t>No (</w:t>
              </w:r>
            </w:ins>
            <w:r w:rsidR="005310DD" w:rsidRPr="00577917">
              <w:rPr>
                <w:rFonts w:ascii="Arial" w:eastAsia="Malgun Gothic" w:hAnsi="Arial"/>
                <w:sz w:val="18"/>
                <w:lang w:eastAsia="ko-KR"/>
              </w:rPr>
              <w:t>TDD only</w:t>
            </w:r>
            <w:ins w:id="5"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2EB831B1" w14:textId="77777777" w:rsidR="005310DD" w:rsidRPr="00577917" w:rsidRDefault="005310DD" w:rsidP="00C92CA9">
            <w:pPr>
              <w:keepNext/>
              <w:keepLines/>
              <w:rPr>
                <w:rFonts w:ascii="Arial" w:eastAsia="MS Mincho" w:hAnsi="Arial"/>
                <w:sz w:val="18"/>
              </w:rPr>
            </w:pPr>
            <w:r w:rsidRPr="00577917">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6B572C63" w14:textId="77777777" w:rsidR="005310DD" w:rsidRPr="00577917" w:rsidRDefault="005310DD" w:rsidP="00C92CA9">
            <w:pPr>
              <w:keepNext/>
              <w:keepLines/>
              <w:rPr>
                <w:rFonts w:ascii="Arial" w:eastAsia="MS Mincho" w:hAnsi="Arial"/>
                <w:sz w:val="18"/>
              </w:rPr>
            </w:pPr>
            <w:r>
              <w:rPr>
                <w:rFonts w:ascii="Arial" w:eastAsia="MS Mincho" w:hAnsi="Arial" w:hint="eastAsia"/>
                <w:sz w:val="18"/>
              </w:rPr>
              <w:t>N</w:t>
            </w:r>
            <w:r>
              <w:rPr>
                <w:rFonts w:ascii="Arial" w:eastAsia="MS Mincho"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A4ED10C" w14:textId="77777777" w:rsidR="005310DD" w:rsidRDefault="005310DD" w:rsidP="00C92CA9">
            <w:pPr>
              <w:keepNext/>
              <w:keepLines/>
              <w:rPr>
                <w:rFonts w:ascii="Arial" w:eastAsia="MS Mincho" w:hAnsi="Arial"/>
                <w:sz w:val="18"/>
                <w:lang w:eastAsia="en-US"/>
              </w:rPr>
            </w:pPr>
            <w:r w:rsidRPr="00577917">
              <w:rPr>
                <w:rFonts w:ascii="Arial" w:eastAsia="MS Mincho" w:hAnsi="Arial"/>
                <w:sz w:val="18"/>
                <w:lang w:eastAsia="en-US"/>
              </w:rPr>
              <w:t xml:space="preserve">Candidate values for component </w:t>
            </w:r>
            <w:r>
              <w:rPr>
                <w:rFonts w:ascii="Arial" w:eastAsia="MS Mincho" w:hAnsi="Arial"/>
                <w:sz w:val="18"/>
                <w:lang w:eastAsia="en-US"/>
              </w:rPr>
              <w:t>2 a</w:t>
            </w:r>
            <w:r w:rsidRPr="00577917">
              <w:rPr>
                <w:rFonts w:ascii="Arial" w:eastAsia="MS Mincho" w:hAnsi="Arial"/>
                <w:sz w:val="18"/>
                <w:lang w:eastAsia="en-US"/>
              </w:rPr>
              <w:t>re {8, 16, 32, 64}.</w:t>
            </w:r>
          </w:p>
          <w:p w14:paraId="0CB66F3C" w14:textId="77777777" w:rsidR="005310DD" w:rsidRDefault="005310DD" w:rsidP="00C92CA9">
            <w:pPr>
              <w:keepNext/>
              <w:keepLines/>
              <w:rPr>
                <w:rFonts w:ascii="Arial" w:eastAsia="MS Mincho" w:hAnsi="Arial"/>
                <w:sz w:val="18"/>
                <w:lang w:eastAsia="en-US"/>
              </w:rPr>
            </w:pPr>
          </w:p>
          <w:p w14:paraId="4DD61B46" w14:textId="77777777" w:rsidR="005310DD" w:rsidRPr="00577917" w:rsidRDefault="005310DD" w:rsidP="00C92CA9">
            <w:pPr>
              <w:keepNext/>
              <w:keepLines/>
              <w:rPr>
                <w:rFonts w:ascii="Arial" w:eastAsia="MS Mincho" w:hAnsi="Arial"/>
                <w:sz w:val="18"/>
                <w:lang w:eastAsia="en-US"/>
              </w:rPr>
            </w:pPr>
            <w:r w:rsidRPr="003D7BFB">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29E13B66" w14:textId="77777777" w:rsidR="005310DD" w:rsidRPr="00577917" w:rsidRDefault="005310DD" w:rsidP="00C92CA9">
            <w:pPr>
              <w:keepNext/>
              <w:keepLines/>
              <w:rPr>
                <w:rFonts w:ascii="Arial" w:eastAsia="MS Mincho" w:hAnsi="Arial"/>
                <w:sz w:val="18"/>
              </w:rPr>
            </w:pPr>
            <w:r w:rsidRPr="00577917">
              <w:rPr>
                <w:rFonts w:ascii="Arial" w:eastAsia="MS Mincho" w:hAnsi="Arial"/>
                <w:sz w:val="18"/>
              </w:rPr>
              <w:t>Optional with capability signalling</w:t>
            </w:r>
          </w:p>
        </w:tc>
      </w:tr>
      <w:tr w:rsidR="005310DD" w:rsidRPr="000F1CCB" w14:paraId="7ED025A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82F37" w14:textId="77777777" w:rsidR="005310DD" w:rsidRPr="00577917" w:rsidRDefault="005310DD" w:rsidP="00C92CA9">
            <w:pPr>
              <w:rPr>
                <w:rFonts w:ascii="Arial" w:eastAsia="MS Mincho" w:hAnsi="Arial"/>
                <w:sz w:val="18"/>
              </w:rPr>
            </w:pPr>
            <w:r w:rsidRPr="00577917">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hideMark/>
          </w:tcPr>
          <w:p w14:paraId="76683C20" w14:textId="77777777" w:rsidR="005310DD" w:rsidRPr="00577917" w:rsidRDefault="005310DD" w:rsidP="00C92CA9">
            <w:pPr>
              <w:rPr>
                <w:rFonts w:ascii="Arial" w:eastAsia="MS Mincho" w:hAnsi="Arial"/>
                <w:sz w:val="18"/>
              </w:rPr>
            </w:pPr>
            <w:r w:rsidRPr="00577917">
              <w:rPr>
                <w:rFonts w:ascii="Arial" w:eastAsia="MS Mincho" w:hAnsi="Arial"/>
                <w:sz w:val="18"/>
              </w:rPr>
              <w:t>17-2</w:t>
            </w:r>
          </w:p>
        </w:tc>
        <w:tc>
          <w:tcPr>
            <w:tcW w:w="1559" w:type="dxa"/>
            <w:tcBorders>
              <w:top w:val="single" w:sz="4" w:space="0" w:color="auto"/>
              <w:left w:val="single" w:sz="4" w:space="0" w:color="auto"/>
              <w:bottom w:val="single" w:sz="4" w:space="0" w:color="auto"/>
              <w:right w:val="single" w:sz="4" w:space="0" w:color="auto"/>
            </w:tcBorders>
            <w:hideMark/>
          </w:tcPr>
          <w:p w14:paraId="17D78E17" w14:textId="77777777" w:rsidR="005310DD" w:rsidRPr="00577917" w:rsidRDefault="005310DD" w:rsidP="00C92CA9">
            <w:pPr>
              <w:rPr>
                <w:rFonts w:ascii="Arial" w:eastAsia="MS Mincho" w:hAnsi="Arial"/>
                <w:sz w:val="18"/>
                <w:lang w:eastAsia="en-US"/>
              </w:rPr>
            </w:pPr>
            <w:r w:rsidRPr="00577917">
              <w:rPr>
                <w:rFonts w:ascii="Arial" w:eastAsia="MS Mincho"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4372C293" w14:textId="77777777" w:rsidR="005310DD" w:rsidRDefault="005310DD" w:rsidP="00C92CA9">
            <w:pPr>
              <w:rPr>
                <w:rFonts w:ascii="Arial" w:eastAsia="MS Mincho" w:hAnsi="Arial"/>
                <w:sz w:val="18"/>
                <w:lang w:eastAsia="en-US"/>
              </w:rPr>
            </w:pPr>
            <w:r w:rsidRPr="00577917">
              <w:rPr>
                <w:rFonts w:ascii="Arial" w:eastAsia="MS Mincho" w:hAnsi="Arial"/>
                <w:sz w:val="18"/>
                <w:lang w:eastAsia="en-US"/>
              </w:rPr>
              <w:t>1</w:t>
            </w:r>
            <w:r>
              <w:rPr>
                <w:rFonts w:ascii="Arial" w:eastAsia="MS Mincho" w:hAnsi="Arial"/>
                <w:sz w:val="18"/>
                <w:lang w:eastAsia="en-US"/>
              </w:rPr>
              <w:t>.</w:t>
            </w:r>
            <w:r w:rsidRPr="00577917">
              <w:rPr>
                <w:rFonts w:ascii="Arial" w:eastAsia="MS Mincho" w:hAnsi="Arial"/>
                <w:sz w:val="18"/>
                <w:lang w:eastAsia="en-US"/>
              </w:rPr>
              <w:t xml:space="preserve"> Support SRS-RSRP measurement</w:t>
            </w:r>
            <w:r>
              <w:rPr>
                <w:rFonts w:ascii="Arial" w:eastAsia="MS Mincho" w:hAnsi="Arial"/>
                <w:sz w:val="18"/>
                <w:lang w:eastAsia="en-US"/>
              </w:rPr>
              <w:t>.</w:t>
            </w:r>
            <w:r w:rsidRPr="00577917">
              <w:rPr>
                <w:rFonts w:ascii="Arial" w:eastAsia="MS Mincho" w:hAnsi="Arial"/>
                <w:sz w:val="18"/>
                <w:lang w:eastAsia="en-US"/>
              </w:rPr>
              <w:t xml:space="preserve"> The max number of SRS resources across all CCs configured to measure SRS-RSRP simultaneously shall not exceed 32</w:t>
            </w:r>
            <w:r>
              <w:rPr>
                <w:rFonts w:ascii="Arial" w:eastAsia="MS Mincho" w:hAnsi="Arial"/>
                <w:sz w:val="18"/>
                <w:lang w:eastAsia="en-US"/>
              </w:rPr>
              <w:t>.</w:t>
            </w:r>
          </w:p>
          <w:p w14:paraId="249F606A" w14:textId="77777777" w:rsidR="005310DD" w:rsidRDefault="005310DD" w:rsidP="00C92CA9">
            <w:pPr>
              <w:rPr>
                <w:rFonts w:ascii="Arial" w:eastAsia="MS Mincho" w:hAnsi="Arial"/>
                <w:sz w:val="18"/>
                <w:lang w:eastAsia="en-US"/>
              </w:rPr>
            </w:pPr>
            <w:r>
              <w:rPr>
                <w:rFonts w:ascii="Arial" w:eastAsia="MS Mincho" w:hAnsi="Arial"/>
                <w:sz w:val="18"/>
                <w:lang w:eastAsia="en-US"/>
              </w:rPr>
              <w:t>2. M</w:t>
            </w:r>
            <w:r w:rsidRPr="00577917">
              <w:rPr>
                <w:rFonts w:ascii="Arial" w:eastAsia="MS Mincho" w:hAnsi="Arial"/>
                <w:sz w:val="18"/>
                <w:lang w:eastAsia="en-US"/>
              </w:rPr>
              <w:t>aximum number of measurement resources configured for SRS-RSRP measurement</w:t>
            </w:r>
          </w:p>
          <w:p w14:paraId="11428246" w14:textId="77777777" w:rsidR="005310DD" w:rsidRPr="00577917" w:rsidRDefault="005310DD" w:rsidP="00C92CA9">
            <w:pPr>
              <w:rPr>
                <w:rFonts w:ascii="Arial" w:eastAsia="MS Mincho" w:hAnsi="Arial"/>
                <w:sz w:val="18"/>
              </w:rPr>
            </w:pPr>
            <w:r>
              <w:rPr>
                <w:rFonts w:ascii="Arial" w:eastAsia="MS Mincho" w:hAnsi="Arial" w:hint="eastAsia"/>
                <w:sz w:val="18"/>
              </w:rPr>
              <w:t>3</w:t>
            </w:r>
            <w:r>
              <w:rPr>
                <w:rFonts w:ascii="Arial" w:eastAsia="MS Mincho" w:hAnsi="Arial"/>
                <w:sz w:val="18"/>
              </w:rPr>
              <w:t>. M</w:t>
            </w:r>
            <w:r w:rsidRPr="00577917">
              <w:rPr>
                <w:rFonts w:ascii="Arial" w:eastAsia="MS Mincho" w:hAnsi="Arial"/>
                <w:sz w:val="18"/>
              </w:rPr>
              <w:t>aximum number of measurement resources configured for SRS-RSRP measurement</w:t>
            </w:r>
            <w:r>
              <w:rPr>
                <w:rFonts w:ascii="Arial" w:eastAsia="MS Mincho" w:hAnsi="Arial"/>
                <w:sz w:val="18"/>
              </w:rPr>
              <w:t xml:space="preserve"> within a slot</w:t>
            </w:r>
          </w:p>
        </w:tc>
        <w:tc>
          <w:tcPr>
            <w:tcW w:w="1277" w:type="dxa"/>
            <w:tcBorders>
              <w:top w:val="single" w:sz="4" w:space="0" w:color="auto"/>
              <w:left w:val="single" w:sz="4" w:space="0" w:color="auto"/>
              <w:bottom w:val="single" w:sz="4" w:space="0" w:color="auto"/>
              <w:right w:val="single" w:sz="4" w:space="0" w:color="auto"/>
            </w:tcBorders>
            <w:hideMark/>
          </w:tcPr>
          <w:p w14:paraId="3F8C8102" w14:textId="208B47CB" w:rsidR="005310DD" w:rsidRPr="0031657C" w:rsidRDefault="005310DD" w:rsidP="00C92CA9">
            <w:pPr>
              <w:rPr>
                <w:rFonts w:ascii="Arial" w:eastAsia="MS Mincho" w:hAnsi="Arial"/>
                <w:sz w:val="18"/>
                <w:highlight w:val="yellow"/>
              </w:rPr>
            </w:pPr>
            <w:del w:id="6" w:author="Harada Hiroki" w:date="2020-05-06T17:20:00Z">
              <w:r w:rsidRPr="0031657C" w:rsidDel="00D25537">
                <w:rPr>
                  <w:rFonts w:ascii="Arial" w:eastAsia="MS Mincho" w:hAnsi="Arial" w:hint="eastAsia"/>
                  <w:sz w:val="18"/>
                  <w:highlight w:val="yellow"/>
                </w:rPr>
                <w:delText>T</w:delText>
              </w:r>
              <w:r w:rsidRPr="0031657C" w:rsidDel="00D25537">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C3E11CE" w14:textId="77777777" w:rsidR="005310DD" w:rsidRPr="00577917" w:rsidRDefault="005310DD" w:rsidP="00C92CA9">
            <w:pPr>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hideMark/>
          </w:tcPr>
          <w:p w14:paraId="443DCAC7" w14:textId="77777777" w:rsidR="005310DD" w:rsidRPr="00577917" w:rsidRDefault="005310DD" w:rsidP="00C92CA9">
            <w:pPr>
              <w:rPr>
                <w:rFonts w:ascii="Arial" w:eastAsia="MS Mincho" w:hAnsi="Arial"/>
                <w:sz w:val="18"/>
              </w:rPr>
            </w:pPr>
            <w:r w:rsidRPr="00577917">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1198FDF3" w14:textId="77777777" w:rsidR="005310DD" w:rsidRPr="00577917" w:rsidRDefault="005310DD" w:rsidP="00C92CA9">
            <w:pPr>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35531BF5" w14:textId="77777777" w:rsidR="005310DD" w:rsidRPr="00577917" w:rsidRDefault="005310DD" w:rsidP="00C92CA9">
            <w:pPr>
              <w:rPr>
                <w:rFonts w:ascii="Arial" w:eastAsia="MS Mincho" w:hAnsi="Arial"/>
                <w:sz w:val="18"/>
              </w:rPr>
            </w:pPr>
            <w:r w:rsidRPr="00577917">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5064672F" w14:textId="017585CF" w:rsidR="005310DD" w:rsidRPr="00577917" w:rsidRDefault="00A578BA" w:rsidP="00C92CA9">
            <w:pPr>
              <w:rPr>
                <w:rFonts w:ascii="Arial" w:eastAsia="Malgun Gothic" w:hAnsi="Arial"/>
                <w:sz w:val="18"/>
                <w:lang w:eastAsia="ko-KR"/>
              </w:rPr>
            </w:pPr>
            <w:ins w:id="7" w:author="Harada Hiroki" w:date="2020-05-07T10:58:00Z">
              <w:r>
                <w:rPr>
                  <w:rFonts w:ascii="Arial" w:eastAsia="Malgun Gothic" w:hAnsi="Arial"/>
                  <w:sz w:val="18"/>
                  <w:lang w:eastAsia="ko-KR"/>
                </w:rPr>
                <w:t>No (</w:t>
              </w:r>
            </w:ins>
            <w:r w:rsidR="005310DD" w:rsidRPr="00577917">
              <w:rPr>
                <w:rFonts w:ascii="Arial" w:eastAsia="Malgun Gothic" w:hAnsi="Arial"/>
                <w:sz w:val="18"/>
                <w:lang w:eastAsia="ko-KR"/>
              </w:rPr>
              <w:t>TDD only</w:t>
            </w:r>
            <w:ins w:id="8"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36D76678" w14:textId="77777777" w:rsidR="005310DD" w:rsidRPr="00577917" w:rsidRDefault="005310DD" w:rsidP="00C92CA9">
            <w:pPr>
              <w:rPr>
                <w:rFonts w:ascii="Arial" w:eastAsia="MS Mincho" w:hAnsi="Arial"/>
                <w:sz w:val="18"/>
              </w:rPr>
            </w:pPr>
            <w:r w:rsidRPr="00577917">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082CEC2" w14:textId="47A4F0AC" w:rsidR="005310DD" w:rsidRPr="00577917" w:rsidRDefault="00D25537" w:rsidP="00C92CA9">
            <w:pPr>
              <w:rPr>
                <w:rFonts w:ascii="Arial" w:eastAsia="MS Mincho" w:hAnsi="Arial"/>
                <w:sz w:val="18"/>
              </w:rPr>
            </w:pPr>
            <w:ins w:id="9"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35428EB1" w14:textId="77777777" w:rsidR="005310DD" w:rsidRDefault="005310DD" w:rsidP="00C92CA9">
            <w:pPr>
              <w:rPr>
                <w:rFonts w:ascii="Arial" w:eastAsia="MS Mincho" w:hAnsi="Arial"/>
                <w:sz w:val="18"/>
                <w:lang w:eastAsia="en-US"/>
              </w:rPr>
            </w:pPr>
            <w:r w:rsidRPr="00577917">
              <w:rPr>
                <w:rFonts w:ascii="Arial" w:eastAsia="MS Mincho" w:hAnsi="Arial"/>
                <w:sz w:val="18"/>
                <w:lang w:eastAsia="en-US"/>
              </w:rPr>
              <w:t xml:space="preserve">Candidate values for component </w:t>
            </w:r>
            <w:r>
              <w:rPr>
                <w:rFonts w:ascii="Arial" w:eastAsia="MS Mincho" w:hAnsi="Arial"/>
                <w:sz w:val="18"/>
                <w:lang w:eastAsia="en-US"/>
              </w:rPr>
              <w:t>2 a</w:t>
            </w:r>
            <w:r w:rsidRPr="00577917">
              <w:rPr>
                <w:rFonts w:ascii="Arial" w:eastAsia="MS Mincho" w:hAnsi="Arial"/>
                <w:sz w:val="18"/>
                <w:lang w:eastAsia="en-US"/>
              </w:rPr>
              <w:t>re {</w:t>
            </w:r>
            <w:r>
              <w:rPr>
                <w:rFonts w:ascii="Arial" w:eastAsia="MS Mincho" w:hAnsi="Arial"/>
                <w:sz w:val="18"/>
                <w:lang w:eastAsia="en-US"/>
              </w:rPr>
              <w:t xml:space="preserve">4, </w:t>
            </w:r>
            <w:r w:rsidRPr="00577917">
              <w:rPr>
                <w:rFonts w:ascii="Arial" w:eastAsia="MS Mincho" w:hAnsi="Arial"/>
                <w:sz w:val="18"/>
                <w:lang w:eastAsia="en-US"/>
              </w:rPr>
              <w:t>8, 16, 32}.</w:t>
            </w:r>
          </w:p>
          <w:p w14:paraId="5568E834" w14:textId="77777777" w:rsidR="005310DD" w:rsidRDefault="005310DD" w:rsidP="00C92CA9">
            <w:pPr>
              <w:rPr>
                <w:rFonts w:ascii="Arial" w:eastAsia="MS Mincho" w:hAnsi="Arial"/>
                <w:sz w:val="18"/>
                <w:lang w:eastAsia="en-US"/>
              </w:rPr>
            </w:pPr>
            <w:r w:rsidRPr="00577917">
              <w:rPr>
                <w:rFonts w:ascii="Arial" w:eastAsia="MS Mincho" w:hAnsi="Arial"/>
                <w:sz w:val="18"/>
                <w:lang w:eastAsia="en-US"/>
              </w:rPr>
              <w:t xml:space="preserve">Candidate values for component </w:t>
            </w:r>
            <w:r>
              <w:rPr>
                <w:rFonts w:ascii="Arial" w:eastAsia="MS Mincho" w:hAnsi="Arial"/>
                <w:sz w:val="18"/>
                <w:lang w:eastAsia="en-US"/>
              </w:rPr>
              <w:t>3 a</w:t>
            </w:r>
            <w:r w:rsidRPr="00577917">
              <w:rPr>
                <w:rFonts w:ascii="Arial" w:eastAsia="MS Mincho" w:hAnsi="Arial"/>
                <w:sz w:val="18"/>
                <w:lang w:eastAsia="en-US"/>
              </w:rPr>
              <w:t>re {</w:t>
            </w:r>
            <w:r>
              <w:rPr>
                <w:rFonts w:ascii="Arial" w:eastAsia="MS Mincho" w:hAnsi="Arial"/>
                <w:sz w:val="18"/>
                <w:lang w:eastAsia="en-US"/>
              </w:rPr>
              <w:t xml:space="preserve">2, 4, </w:t>
            </w:r>
            <w:r w:rsidRPr="00577917">
              <w:rPr>
                <w:rFonts w:ascii="Arial" w:eastAsia="MS Mincho" w:hAnsi="Arial"/>
                <w:sz w:val="18"/>
                <w:lang w:eastAsia="en-US"/>
              </w:rPr>
              <w:t>8}.</w:t>
            </w:r>
          </w:p>
          <w:p w14:paraId="34A0F84F" w14:textId="77777777" w:rsidR="005310DD" w:rsidRDefault="005310DD" w:rsidP="00C92CA9">
            <w:pPr>
              <w:rPr>
                <w:rFonts w:ascii="Arial" w:eastAsia="MS Mincho" w:hAnsi="Arial"/>
                <w:sz w:val="18"/>
                <w:lang w:eastAsia="en-US"/>
              </w:rPr>
            </w:pPr>
          </w:p>
          <w:p w14:paraId="1E62AF97" w14:textId="77777777" w:rsidR="005310DD" w:rsidRPr="00577917" w:rsidRDefault="005310DD" w:rsidP="00C92CA9">
            <w:pPr>
              <w:rPr>
                <w:rFonts w:ascii="Arial" w:eastAsia="MS Mincho" w:hAnsi="Arial"/>
                <w:sz w:val="18"/>
                <w:lang w:eastAsia="en-US"/>
              </w:rPr>
            </w:pPr>
            <w:r w:rsidRPr="003D7BFB">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AF6F2DF" w14:textId="77777777" w:rsidR="005310DD" w:rsidRPr="00577917" w:rsidRDefault="005310DD" w:rsidP="00C92CA9">
            <w:pPr>
              <w:rPr>
                <w:rFonts w:ascii="Arial" w:eastAsia="MS Mincho" w:hAnsi="Arial"/>
                <w:sz w:val="18"/>
              </w:rPr>
            </w:pPr>
            <w:r w:rsidRPr="00577917">
              <w:rPr>
                <w:rFonts w:ascii="Arial" w:eastAsia="MS Mincho" w:hAnsi="Arial"/>
                <w:sz w:val="18"/>
              </w:rPr>
              <w:t>Optional with capability signalling</w:t>
            </w:r>
          </w:p>
        </w:tc>
      </w:tr>
      <w:tr w:rsidR="00B1085E" w:rsidRPr="000F1CCB" w14:paraId="7BF09734" w14:textId="77777777" w:rsidTr="00B1085E">
        <w:trPr>
          <w:trHeight w:val="20"/>
          <w:ins w:id="10" w:author="Harada Hiroki" w:date="2020-05-05T11:18:00Z"/>
        </w:trPr>
        <w:tc>
          <w:tcPr>
            <w:tcW w:w="1130" w:type="dxa"/>
            <w:tcBorders>
              <w:top w:val="single" w:sz="4" w:space="0" w:color="auto"/>
              <w:left w:val="single" w:sz="4" w:space="0" w:color="auto"/>
              <w:bottom w:val="single" w:sz="4" w:space="0" w:color="auto"/>
              <w:right w:val="single" w:sz="4" w:space="0" w:color="auto"/>
            </w:tcBorders>
            <w:hideMark/>
          </w:tcPr>
          <w:p w14:paraId="5B7392AB" w14:textId="77777777" w:rsidR="00B1085E" w:rsidRPr="00B1085E" w:rsidRDefault="00B1085E" w:rsidP="00B1085E">
            <w:pPr>
              <w:rPr>
                <w:ins w:id="11" w:author="Harada Hiroki" w:date="2020-05-05T11:18:00Z"/>
                <w:rFonts w:ascii="Arial" w:eastAsia="MS Mincho" w:hAnsi="Arial"/>
                <w:sz w:val="18"/>
              </w:rPr>
            </w:pPr>
            <w:ins w:id="12" w:author="Harada Hiroki" w:date="2020-05-05T11:18:00Z">
              <w:r w:rsidRPr="00B1085E">
                <w:rPr>
                  <w:rFonts w:ascii="Arial" w:eastAsia="MS Mincho"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hideMark/>
          </w:tcPr>
          <w:p w14:paraId="7BCE842E" w14:textId="77777777" w:rsidR="00B1085E" w:rsidRPr="00B1085E" w:rsidRDefault="00B1085E" w:rsidP="00B1085E">
            <w:pPr>
              <w:rPr>
                <w:ins w:id="13" w:author="Harada Hiroki" w:date="2020-05-05T11:18:00Z"/>
                <w:rFonts w:ascii="Arial" w:eastAsia="MS Mincho" w:hAnsi="Arial"/>
                <w:sz w:val="18"/>
              </w:rPr>
            </w:pPr>
            <w:ins w:id="14" w:author="Harada Hiroki" w:date="2020-05-05T11:18:00Z">
              <w:r w:rsidRPr="00B1085E">
                <w:rPr>
                  <w:rFonts w:ascii="Arial" w:eastAsia="MS Mincho" w:hAnsi="Arial"/>
                  <w:sz w:val="18"/>
                </w:rPr>
                <w:t>17-3</w:t>
              </w:r>
            </w:ins>
          </w:p>
        </w:tc>
        <w:tc>
          <w:tcPr>
            <w:tcW w:w="1559" w:type="dxa"/>
            <w:tcBorders>
              <w:top w:val="single" w:sz="4" w:space="0" w:color="auto"/>
              <w:left w:val="single" w:sz="4" w:space="0" w:color="auto"/>
              <w:bottom w:val="single" w:sz="4" w:space="0" w:color="auto"/>
              <w:right w:val="single" w:sz="4" w:space="0" w:color="auto"/>
            </w:tcBorders>
            <w:hideMark/>
          </w:tcPr>
          <w:p w14:paraId="3CB1E5A7" w14:textId="42568E7A" w:rsidR="00B1085E" w:rsidRPr="00B1085E" w:rsidRDefault="00B1085E" w:rsidP="00B1085E">
            <w:pPr>
              <w:rPr>
                <w:ins w:id="15" w:author="Harada Hiroki" w:date="2020-05-05T11:18:00Z"/>
                <w:rFonts w:ascii="Arial" w:eastAsia="MS Mincho" w:hAnsi="Arial"/>
                <w:sz w:val="18"/>
                <w:lang w:eastAsia="en-US"/>
              </w:rPr>
            </w:pPr>
            <w:ins w:id="16" w:author="Harada Hiroki" w:date="2020-05-05T11:18:00Z">
              <w:r w:rsidRPr="00B1085E">
                <w:rPr>
                  <w:rFonts w:ascii="Arial" w:eastAsia="MS Mincho" w:hAnsi="Arial"/>
                  <w:sz w:val="18"/>
                  <w:lang w:eastAsia="en-US"/>
                </w:rPr>
                <w:t xml:space="preserve">Simultaneous reception of </w:t>
              </w:r>
            </w:ins>
            <w:ins w:id="17" w:author="Harada Hiroki" w:date="2020-05-06T17:16:00Z">
              <w:r w:rsidR="00D25537">
                <w:rPr>
                  <w:rFonts w:ascii="Arial" w:eastAsia="MS Mincho" w:hAnsi="Arial"/>
                  <w:sz w:val="18"/>
                  <w:lang w:eastAsia="en-US"/>
                </w:rPr>
                <w:t>DL signals/channels</w:t>
              </w:r>
            </w:ins>
            <w:ins w:id="18" w:author="Harada Hiroki" w:date="2020-05-05T11:18:00Z">
              <w:r w:rsidRPr="00B1085E">
                <w:rPr>
                  <w:rFonts w:ascii="Arial" w:eastAsia="MS Mincho"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FC404C6" w14:textId="689C78D2" w:rsidR="00B1085E" w:rsidRPr="00B1085E" w:rsidRDefault="00B1085E" w:rsidP="00B1085E">
            <w:pPr>
              <w:rPr>
                <w:ins w:id="19" w:author="Harada Hiroki" w:date="2020-05-05T11:18:00Z"/>
                <w:rFonts w:ascii="Arial" w:eastAsia="MS Mincho" w:hAnsi="Arial"/>
                <w:sz w:val="18"/>
                <w:lang w:eastAsia="en-US"/>
              </w:rPr>
            </w:pPr>
            <w:ins w:id="20" w:author="Harada Hiroki" w:date="2020-05-05T11:18:00Z">
              <w:r w:rsidRPr="00B1085E">
                <w:rPr>
                  <w:rFonts w:ascii="Arial" w:eastAsia="MS Mincho" w:hAnsi="Arial"/>
                  <w:sz w:val="18"/>
                  <w:lang w:eastAsia="en-US"/>
                </w:rPr>
                <w:t xml:space="preserve">Support </w:t>
              </w:r>
            </w:ins>
            <w:ins w:id="21" w:author="Harada Hiroki" w:date="2020-05-06T17:17:00Z">
              <w:r w:rsidR="00D25537" w:rsidRPr="00D25537">
                <w:rPr>
                  <w:rFonts w:ascii="Arial" w:eastAsia="MS Mincho"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hideMark/>
          </w:tcPr>
          <w:p w14:paraId="6DF7CFE2" w14:textId="77777777" w:rsidR="00B1085E" w:rsidRPr="00D25537" w:rsidRDefault="00B1085E" w:rsidP="00B1085E">
            <w:pPr>
              <w:rPr>
                <w:ins w:id="22" w:author="Harada Hiroki" w:date="2020-05-05T11:18:00Z"/>
                <w:rFonts w:ascii="Arial" w:eastAsia="MS Mincho" w:hAnsi="Arial"/>
                <w:sz w:val="18"/>
              </w:rPr>
            </w:pPr>
            <w:ins w:id="23" w:author="Harada Hiroki" w:date="2020-05-05T11:18:00Z">
              <w:r w:rsidRPr="00D25537">
                <w:rPr>
                  <w:rFonts w:ascii="Arial" w:eastAsia="MS Mincho" w:hAnsi="Arial"/>
                  <w:sz w:val="18"/>
                </w:rPr>
                <w:t>17-1</w:t>
              </w:r>
            </w:ins>
          </w:p>
        </w:tc>
        <w:tc>
          <w:tcPr>
            <w:tcW w:w="858" w:type="dxa"/>
            <w:tcBorders>
              <w:top w:val="single" w:sz="4" w:space="0" w:color="auto"/>
              <w:left w:val="single" w:sz="4" w:space="0" w:color="auto"/>
              <w:bottom w:val="single" w:sz="4" w:space="0" w:color="auto"/>
              <w:right w:val="single" w:sz="4" w:space="0" w:color="auto"/>
            </w:tcBorders>
            <w:hideMark/>
          </w:tcPr>
          <w:p w14:paraId="56EEF488" w14:textId="2ECDA6A4" w:rsidR="00B1085E" w:rsidRPr="00B1085E" w:rsidRDefault="00D25537" w:rsidP="00B1085E">
            <w:pPr>
              <w:rPr>
                <w:ins w:id="24" w:author="Harada Hiroki" w:date="2020-05-05T11:18:00Z"/>
                <w:rFonts w:ascii="Arial" w:eastAsia="MS Mincho" w:hAnsi="Arial"/>
                <w:iCs/>
                <w:sz w:val="18"/>
              </w:rPr>
            </w:pPr>
            <w:ins w:id="25"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hideMark/>
          </w:tcPr>
          <w:p w14:paraId="2827E0BF" w14:textId="77777777" w:rsidR="00B1085E" w:rsidRPr="00B1085E" w:rsidRDefault="00B1085E" w:rsidP="00B1085E">
            <w:pPr>
              <w:rPr>
                <w:ins w:id="26" w:author="Harada Hiroki" w:date="2020-05-05T11:18:00Z"/>
                <w:rFonts w:ascii="Arial" w:eastAsia="MS Mincho" w:hAnsi="Arial"/>
                <w:sz w:val="18"/>
              </w:rPr>
            </w:pPr>
            <w:ins w:id="27" w:author="Harada Hiroki" w:date="2020-05-05T11:18:00Z">
              <w:r w:rsidRPr="00B1085E">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1CE5C2F9" w14:textId="77777777" w:rsidR="00B1085E" w:rsidRPr="00D25537" w:rsidRDefault="00B1085E" w:rsidP="00B1085E">
            <w:pPr>
              <w:rPr>
                <w:ins w:id="28" w:author="Harada Hiroki" w:date="2020-05-05T11:18:00Z"/>
                <w:rFonts w:ascii="Arial" w:eastAsia="MS Mincho" w:hAnsi="Arial"/>
                <w:sz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35759E27" w14:textId="77777777" w:rsidR="00B1085E" w:rsidRPr="00B1085E" w:rsidRDefault="00B1085E" w:rsidP="00B1085E">
            <w:pPr>
              <w:rPr>
                <w:ins w:id="29" w:author="Harada Hiroki" w:date="2020-05-05T11:18:00Z"/>
                <w:rFonts w:ascii="Arial" w:eastAsia="MS Mincho" w:hAnsi="Arial"/>
                <w:sz w:val="18"/>
              </w:rPr>
            </w:pPr>
            <w:ins w:id="30" w:author="Harada Hiroki" w:date="2020-05-05T11:18:00Z">
              <w:r w:rsidRPr="00B1085E">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hideMark/>
          </w:tcPr>
          <w:p w14:paraId="7C4113E2" w14:textId="38B62C7A" w:rsidR="00B1085E" w:rsidRPr="00B1085E" w:rsidRDefault="00A578BA" w:rsidP="00B1085E">
            <w:pPr>
              <w:rPr>
                <w:ins w:id="31" w:author="Harada Hiroki" w:date="2020-05-05T11:18:00Z"/>
                <w:rFonts w:ascii="Arial" w:eastAsia="Malgun Gothic" w:hAnsi="Arial"/>
                <w:sz w:val="18"/>
                <w:lang w:eastAsia="ko-KR"/>
              </w:rPr>
            </w:pPr>
            <w:ins w:id="32" w:author="Harada Hiroki" w:date="2020-05-07T10:58:00Z">
              <w:r>
                <w:rPr>
                  <w:rFonts w:ascii="Arial" w:eastAsia="Malgun Gothic" w:hAnsi="Arial"/>
                  <w:sz w:val="18"/>
                  <w:lang w:eastAsia="ko-KR"/>
                </w:rPr>
                <w:t>No (</w:t>
              </w:r>
            </w:ins>
            <w:ins w:id="33" w:author="Harada Hiroki" w:date="2020-05-05T11:18:00Z">
              <w:r w:rsidR="00B1085E" w:rsidRPr="00B1085E">
                <w:rPr>
                  <w:rFonts w:ascii="Arial" w:eastAsia="Malgun Gothic" w:hAnsi="Arial"/>
                  <w:sz w:val="18"/>
                  <w:lang w:eastAsia="ko-KR"/>
                </w:rPr>
                <w:t>TDD only</w:t>
              </w:r>
            </w:ins>
            <w:ins w:id="34"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67A4BD82" w14:textId="77777777" w:rsidR="00B1085E" w:rsidRPr="00B1085E" w:rsidRDefault="00B1085E" w:rsidP="00B1085E">
            <w:pPr>
              <w:rPr>
                <w:ins w:id="35" w:author="Harada Hiroki" w:date="2020-05-05T11:18:00Z"/>
                <w:rFonts w:ascii="Arial" w:eastAsia="MS Mincho" w:hAnsi="Arial"/>
                <w:sz w:val="18"/>
              </w:rPr>
            </w:pPr>
            <w:ins w:id="36" w:author="Harada Hiroki" w:date="2020-05-05T11:18:00Z">
              <w:r w:rsidRPr="00B1085E">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36072089" w14:textId="761F62B3" w:rsidR="00B1085E" w:rsidRPr="00B1085E" w:rsidRDefault="00D25537" w:rsidP="00B1085E">
            <w:pPr>
              <w:rPr>
                <w:ins w:id="37" w:author="Harada Hiroki" w:date="2020-05-05T11:18:00Z"/>
                <w:rFonts w:ascii="Arial" w:eastAsia="MS Mincho" w:hAnsi="Arial"/>
                <w:sz w:val="18"/>
              </w:rPr>
            </w:pPr>
            <w:ins w:id="38"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4A77E85B" w14:textId="63494C51" w:rsidR="00B1085E" w:rsidRPr="00B1085E" w:rsidRDefault="00D25537" w:rsidP="00B1085E">
            <w:pPr>
              <w:rPr>
                <w:ins w:id="39" w:author="Harada Hiroki" w:date="2020-05-05T11:18:00Z"/>
                <w:rFonts w:ascii="Arial" w:eastAsia="MS Mincho" w:hAnsi="Arial"/>
                <w:sz w:val="18"/>
                <w:lang w:eastAsia="en-US"/>
              </w:rPr>
            </w:pPr>
            <w:ins w:id="40" w:author="Harada Hiroki" w:date="2020-05-06T17:19:00Z">
              <w:r w:rsidRPr="00D25537">
                <w:rPr>
                  <w:rFonts w:ascii="Arial" w:eastAsia="MS Mincho"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7519DAEC" w14:textId="77777777" w:rsidR="00B1085E" w:rsidRPr="00B1085E" w:rsidRDefault="00B1085E" w:rsidP="00B1085E">
            <w:pPr>
              <w:rPr>
                <w:ins w:id="41" w:author="Harada Hiroki" w:date="2020-05-05T11:18:00Z"/>
                <w:rFonts w:ascii="Arial" w:eastAsia="MS Mincho" w:hAnsi="Arial"/>
                <w:sz w:val="18"/>
              </w:rPr>
            </w:pPr>
            <w:ins w:id="42" w:author="Harada Hiroki" w:date="2020-05-05T11:18:00Z">
              <w:r w:rsidRPr="00B1085E">
                <w:rPr>
                  <w:rFonts w:ascii="Arial" w:eastAsia="MS Mincho" w:hAnsi="Arial"/>
                  <w:sz w:val="18"/>
                </w:rPr>
                <w:t>Optional with capability signalling</w:t>
              </w:r>
            </w:ins>
          </w:p>
        </w:tc>
      </w:tr>
      <w:tr w:rsidR="00B1085E" w:rsidRPr="000F1CCB" w14:paraId="633B637E" w14:textId="77777777" w:rsidTr="00B1085E">
        <w:trPr>
          <w:trHeight w:val="20"/>
          <w:ins w:id="43" w:author="Harada Hiroki" w:date="2020-05-05T11:18:00Z"/>
        </w:trPr>
        <w:tc>
          <w:tcPr>
            <w:tcW w:w="1130" w:type="dxa"/>
            <w:tcBorders>
              <w:top w:val="single" w:sz="4" w:space="0" w:color="auto"/>
              <w:left w:val="single" w:sz="4" w:space="0" w:color="auto"/>
              <w:bottom w:val="single" w:sz="4" w:space="0" w:color="auto"/>
              <w:right w:val="single" w:sz="4" w:space="0" w:color="auto"/>
            </w:tcBorders>
            <w:hideMark/>
          </w:tcPr>
          <w:p w14:paraId="0A8337D0" w14:textId="77777777" w:rsidR="00B1085E" w:rsidRPr="00B1085E" w:rsidRDefault="00B1085E" w:rsidP="00B1085E">
            <w:pPr>
              <w:rPr>
                <w:ins w:id="44" w:author="Harada Hiroki" w:date="2020-05-05T11:18:00Z"/>
                <w:rFonts w:ascii="Arial" w:eastAsia="MS Mincho" w:hAnsi="Arial"/>
                <w:sz w:val="18"/>
              </w:rPr>
            </w:pPr>
            <w:ins w:id="45" w:author="Harada Hiroki" w:date="2020-05-05T11:18:00Z">
              <w:r w:rsidRPr="00B1085E">
                <w:rPr>
                  <w:rFonts w:ascii="Arial" w:eastAsia="MS Mincho"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hideMark/>
          </w:tcPr>
          <w:p w14:paraId="6700E56D" w14:textId="77777777" w:rsidR="00B1085E" w:rsidRPr="00B1085E" w:rsidRDefault="00B1085E" w:rsidP="00B1085E">
            <w:pPr>
              <w:rPr>
                <w:ins w:id="46" w:author="Harada Hiroki" w:date="2020-05-05T11:18:00Z"/>
                <w:rFonts w:ascii="Arial" w:eastAsia="MS Mincho" w:hAnsi="Arial"/>
                <w:sz w:val="18"/>
              </w:rPr>
            </w:pPr>
            <w:ins w:id="47" w:author="Harada Hiroki" w:date="2020-05-05T11:18:00Z">
              <w:r w:rsidRPr="00B1085E">
                <w:rPr>
                  <w:rFonts w:ascii="Arial" w:eastAsia="MS Mincho" w:hAnsi="Arial"/>
                  <w:sz w:val="18"/>
                </w:rPr>
                <w:t>17-4</w:t>
              </w:r>
            </w:ins>
          </w:p>
        </w:tc>
        <w:tc>
          <w:tcPr>
            <w:tcW w:w="1559" w:type="dxa"/>
            <w:tcBorders>
              <w:top w:val="single" w:sz="4" w:space="0" w:color="auto"/>
              <w:left w:val="single" w:sz="4" w:space="0" w:color="auto"/>
              <w:bottom w:val="single" w:sz="4" w:space="0" w:color="auto"/>
              <w:right w:val="single" w:sz="4" w:space="0" w:color="auto"/>
            </w:tcBorders>
            <w:hideMark/>
          </w:tcPr>
          <w:p w14:paraId="286E6FA6" w14:textId="0745899F" w:rsidR="00B1085E" w:rsidRPr="00B1085E" w:rsidRDefault="00B1085E" w:rsidP="00B1085E">
            <w:pPr>
              <w:rPr>
                <w:ins w:id="48" w:author="Harada Hiroki" w:date="2020-05-05T11:18:00Z"/>
                <w:rFonts w:ascii="Arial" w:eastAsia="MS Mincho" w:hAnsi="Arial"/>
                <w:sz w:val="18"/>
                <w:lang w:eastAsia="en-US"/>
              </w:rPr>
            </w:pPr>
            <w:ins w:id="49" w:author="Harada Hiroki" w:date="2020-05-05T11:18:00Z">
              <w:r w:rsidRPr="00B1085E">
                <w:rPr>
                  <w:rFonts w:ascii="Arial" w:eastAsia="MS Mincho" w:hAnsi="Arial"/>
                  <w:sz w:val="18"/>
                  <w:lang w:eastAsia="en-US"/>
                </w:rPr>
                <w:t xml:space="preserve">Simultaneous reception of </w:t>
              </w:r>
            </w:ins>
            <w:ins w:id="50" w:author="Harada Hiroki" w:date="2020-05-06T17:16:00Z">
              <w:r w:rsidR="00D25537">
                <w:rPr>
                  <w:rFonts w:ascii="Arial" w:eastAsia="MS Mincho" w:hAnsi="Arial"/>
                  <w:sz w:val="18"/>
                  <w:lang w:eastAsia="en-US"/>
                </w:rPr>
                <w:t>DL signals/channels</w:t>
              </w:r>
            </w:ins>
            <w:ins w:id="51" w:author="Harada Hiroki" w:date="2020-05-05T11:18:00Z">
              <w:r w:rsidRPr="00B1085E">
                <w:rPr>
                  <w:rFonts w:ascii="Arial" w:eastAsia="MS Mincho"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2FBE001C" w14:textId="3EB85AED" w:rsidR="00B1085E" w:rsidRPr="00B1085E" w:rsidRDefault="00B1085E" w:rsidP="00B1085E">
            <w:pPr>
              <w:rPr>
                <w:ins w:id="52" w:author="Harada Hiroki" w:date="2020-05-05T11:18:00Z"/>
                <w:rFonts w:ascii="Arial" w:eastAsia="MS Mincho" w:hAnsi="Arial"/>
                <w:sz w:val="18"/>
                <w:lang w:eastAsia="en-US"/>
              </w:rPr>
            </w:pPr>
            <w:ins w:id="53" w:author="Harada Hiroki" w:date="2020-05-05T11:18:00Z">
              <w:r w:rsidRPr="00B1085E">
                <w:rPr>
                  <w:rFonts w:ascii="Arial" w:eastAsia="MS Mincho" w:hAnsi="Arial"/>
                  <w:sz w:val="18"/>
                  <w:lang w:eastAsia="en-US"/>
                </w:rPr>
                <w:t xml:space="preserve">Support </w:t>
              </w:r>
            </w:ins>
            <w:ins w:id="54" w:author="Harada Hiroki" w:date="2020-05-06T17:17:00Z">
              <w:r w:rsidR="00D25537" w:rsidRPr="00D25537">
                <w:rPr>
                  <w:rFonts w:ascii="Arial" w:eastAsia="MS Mincho" w:hAnsi="Arial"/>
                  <w:sz w:val="18"/>
                  <w:lang w:eastAsia="en-US"/>
                </w:rPr>
                <w:t xml:space="preserve">simultaneous reception of DL signals/channels and </w:t>
              </w:r>
              <w:r w:rsidR="00D25537">
                <w:rPr>
                  <w:rFonts w:ascii="Arial" w:eastAsia="MS Mincho" w:hAnsi="Arial"/>
                  <w:sz w:val="18"/>
                  <w:lang w:eastAsia="en-US"/>
                </w:rPr>
                <w:t>SRS</w:t>
              </w:r>
              <w:r w:rsidR="00D25537" w:rsidRPr="00D25537">
                <w:rPr>
                  <w:rFonts w:ascii="Arial" w:eastAsia="MS Mincho" w:hAnsi="Arial"/>
                  <w:sz w:val="18"/>
                  <w:lang w:eastAsia="en-US"/>
                </w:rPr>
                <w:t>-RS</w:t>
              </w:r>
              <w:r w:rsidR="00D25537">
                <w:rPr>
                  <w:rFonts w:ascii="Arial" w:eastAsia="MS Mincho" w:hAnsi="Arial"/>
                  <w:sz w:val="18"/>
                  <w:lang w:eastAsia="en-US"/>
                </w:rPr>
                <w:t>RP</w:t>
              </w:r>
              <w:r w:rsidR="00D25537" w:rsidRPr="00D25537">
                <w:rPr>
                  <w:rFonts w:ascii="Arial" w:eastAsia="MS Mincho" w:hAnsi="Arial"/>
                  <w:sz w:val="18"/>
                  <w:lang w:eastAsia="en-US"/>
                </w:rPr>
                <w:t xml:space="preserve"> measurement resource</w:t>
              </w:r>
            </w:ins>
          </w:p>
        </w:tc>
        <w:tc>
          <w:tcPr>
            <w:tcW w:w="1277" w:type="dxa"/>
            <w:tcBorders>
              <w:top w:val="single" w:sz="4" w:space="0" w:color="auto"/>
              <w:left w:val="single" w:sz="4" w:space="0" w:color="auto"/>
              <w:bottom w:val="single" w:sz="4" w:space="0" w:color="auto"/>
              <w:right w:val="single" w:sz="4" w:space="0" w:color="auto"/>
            </w:tcBorders>
            <w:hideMark/>
          </w:tcPr>
          <w:p w14:paraId="2716EC9E" w14:textId="77777777" w:rsidR="00B1085E" w:rsidRPr="00D25537" w:rsidRDefault="00B1085E" w:rsidP="00B1085E">
            <w:pPr>
              <w:rPr>
                <w:ins w:id="55" w:author="Harada Hiroki" w:date="2020-05-05T11:18:00Z"/>
                <w:rFonts w:ascii="Arial" w:eastAsia="MS Mincho" w:hAnsi="Arial"/>
                <w:sz w:val="18"/>
              </w:rPr>
            </w:pPr>
            <w:ins w:id="56" w:author="Harada Hiroki" w:date="2020-05-05T11:18:00Z">
              <w:r w:rsidRPr="00D25537">
                <w:rPr>
                  <w:rFonts w:ascii="Arial" w:eastAsia="MS Mincho" w:hAnsi="Arial"/>
                  <w:sz w:val="18"/>
                </w:rPr>
                <w:t>17-2</w:t>
              </w:r>
            </w:ins>
          </w:p>
        </w:tc>
        <w:tc>
          <w:tcPr>
            <w:tcW w:w="858" w:type="dxa"/>
            <w:tcBorders>
              <w:top w:val="single" w:sz="4" w:space="0" w:color="auto"/>
              <w:left w:val="single" w:sz="4" w:space="0" w:color="auto"/>
              <w:bottom w:val="single" w:sz="4" w:space="0" w:color="auto"/>
              <w:right w:val="single" w:sz="4" w:space="0" w:color="auto"/>
            </w:tcBorders>
            <w:hideMark/>
          </w:tcPr>
          <w:p w14:paraId="358036F3" w14:textId="602B5CD8" w:rsidR="00B1085E" w:rsidRPr="00B1085E" w:rsidRDefault="00D25537" w:rsidP="00B1085E">
            <w:pPr>
              <w:rPr>
                <w:ins w:id="57" w:author="Harada Hiroki" w:date="2020-05-05T11:18:00Z"/>
                <w:rFonts w:ascii="Arial" w:eastAsia="MS Mincho" w:hAnsi="Arial"/>
                <w:iCs/>
                <w:sz w:val="18"/>
              </w:rPr>
            </w:pPr>
            <w:ins w:id="58"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hideMark/>
          </w:tcPr>
          <w:p w14:paraId="12C8E20B" w14:textId="77777777" w:rsidR="00B1085E" w:rsidRPr="00B1085E" w:rsidRDefault="00B1085E" w:rsidP="00B1085E">
            <w:pPr>
              <w:rPr>
                <w:ins w:id="59" w:author="Harada Hiroki" w:date="2020-05-05T11:18:00Z"/>
                <w:rFonts w:ascii="Arial" w:eastAsia="MS Mincho" w:hAnsi="Arial"/>
                <w:sz w:val="18"/>
              </w:rPr>
            </w:pPr>
            <w:ins w:id="60" w:author="Harada Hiroki" w:date="2020-05-05T11:18:00Z">
              <w:r w:rsidRPr="00B1085E">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3F948AB3" w14:textId="77777777" w:rsidR="00B1085E" w:rsidRPr="00B1085E" w:rsidRDefault="00B1085E" w:rsidP="00B1085E">
            <w:pPr>
              <w:rPr>
                <w:ins w:id="61" w:author="Harada Hiroki" w:date="2020-05-05T11:18:00Z"/>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4099D28A" w14:textId="77777777" w:rsidR="00B1085E" w:rsidRPr="00B1085E" w:rsidRDefault="00B1085E" w:rsidP="00B1085E">
            <w:pPr>
              <w:rPr>
                <w:ins w:id="62" w:author="Harada Hiroki" w:date="2020-05-05T11:18:00Z"/>
                <w:rFonts w:ascii="Arial" w:eastAsia="MS Mincho" w:hAnsi="Arial"/>
                <w:sz w:val="18"/>
              </w:rPr>
            </w:pPr>
            <w:ins w:id="63" w:author="Harada Hiroki" w:date="2020-05-05T11:18:00Z">
              <w:r w:rsidRPr="00B1085E">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hideMark/>
          </w:tcPr>
          <w:p w14:paraId="682EC5FB" w14:textId="4EB52905" w:rsidR="00B1085E" w:rsidRPr="00B1085E" w:rsidRDefault="00A578BA" w:rsidP="00B1085E">
            <w:pPr>
              <w:rPr>
                <w:ins w:id="64" w:author="Harada Hiroki" w:date="2020-05-05T11:18:00Z"/>
                <w:rFonts w:ascii="Arial" w:eastAsia="Malgun Gothic" w:hAnsi="Arial"/>
                <w:sz w:val="18"/>
                <w:lang w:eastAsia="ko-KR"/>
              </w:rPr>
            </w:pPr>
            <w:ins w:id="65" w:author="Harada Hiroki" w:date="2020-05-07T10:58:00Z">
              <w:r>
                <w:rPr>
                  <w:rFonts w:ascii="Arial" w:eastAsia="Malgun Gothic" w:hAnsi="Arial"/>
                  <w:sz w:val="18"/>
                  <w:lang w:eastAsia="ko-KR"/>
                </w:rPr>
                <w:t>No (</w:t>
              </w:r>
            </w:ins>
            <w:ins w:id="66" w:author="Harada Hiroki" w:date="2020-05-05T11:18:00Z">
              <w:r w:rsidR="00B1085E" w:rsidRPr="00B1085E">
                <w:rPr>
                  <w:rFonts w:ascii="Arial" w:eastAsia="Malgun Gothic" w:hAnsi="Arial"/>
                  <w:sz w:val="18"/>
                  <w:lang w:eastAsia="ko-KR"/>
                </w:rPr>
                <w:t>TDD only</w:t>
              </w:r>
            </w:ins>
            <w:ins w:id="67"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656E23D2" w14:textId="77777777" w:rsidR="00B1085E" w:rsidRPr="00B1085E" w:rsidRDefault="00B1085E" w:rsidP="00B1085E">
            <w:pPr>
              <w:rPr>
                <w:ins w:id="68" w:author="Harada Hiroki" w:date="2020-05-05T11:18:00Z"/>
                <w:rFonts w:ascii="Arial" w:eastAsia="MS Mincho" w:hAnsi="Arial"/>
                <w:sz w:val="18"/>
              </w:rPr>
            </w:pPr>
            <w:ins w:id="69" w:author="Harada Hiroki" w:date="2020-05-05T11:18:00Z">
              <w:r w:rsidRPr="00B1085E">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4D610FDF" w14:textId="0291AE2A" w:rsidR="00B1085E" w:rsidRPr="00B1085E" w:rsidRDefault="00D25537" w:rsidP="00B1085E">
            <w:pPr>
              <w:rPr>
                <w:ins w:id="70" w:author="Harada Hiroki" w:date="2020-05-05T11:18:00Z"/>
                <w:rFonts w:ascii="Arial" w:eastAsia="MS Mincho" w:hAnsi="Arial"/>
                <w:sz w:val="18"/>
              </w:rPr>
            </w:pPr>
            <w:ins w:id="71"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1FAABD06" w14:textId="4E462D6D" w:rsidR="00B1085E" w:rsidRPr="00B1085E" w:rsidRDefault="00D25537" w:rsidP="00B1085E">
            <w:pPr>
              <w:rPr>
                <w:ins w:id="72" w:author="Harada Hiroki" w:date="2020-05-05T11:18:00Z"/>
                <w:rFonts w:ascii="Arial" w:eastAsia="MS Mincho" w:hAnsi="Arial"/>
                <w:sz w:val="18"/>
                <w:lang w:eastAsia="en-US"/>
              </w:rPr>
            </w:pPr>
            <w:ins w:id="73" w:author="Harada Hiroki" w:date="2020-05-06T17:20:00Z">
              <w:r w:rsidRPr="00D25537">
                <w:rPr>
                  <w:rFonts w:ascii="Arial" w:eastAsia="MS Mincho" w:hAnsi="Arial"/>
                  <w:sz w:val="18"/>
                  <w:lang w:eastAsia="en-US"/>
                </w:rPr>
                <w:t>UE shall prioritize 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74224EF1" w14:textId="77777777" w:rsidR="00B1085E" w:rsidRPr="00B1085E" w:rsidRDefault="00B1085E" w:rsidP="00B1085E">
            <w:pPr>
              <w:rPr>
                <w:ins w:id="74" w:author="Harada Hiroki" w:date="2020-05-05T11:18:00Z"/>
                <w:rFonts w:ascii="Arial" w:eastAsia="MS Mincho" w:hAnsi="Arial"/>
                <w:sz w:val="18"/>
              </w:rPr>
            </w:pPr>
            <w:ins w:id="75" w:author="Harada Hiroki" w:date="2020-05-05T11:18:00Z">
              <w:r w:rsidRPr="00B1085E">
                <w:rPr>
                  <w:rFonts w:ascii="Arial" w:eastAsia="MS Mincho" w:hAnsi="Arial"/>
                  <w:sz w:val="18"/>
                </w:rPr>
                <w:t>Optional with capability signalling</w:t>
              </w:r>
            </w:ins>
          </w:p>
        </w:tc>
      </w:tr>
    </w:tbl>
    <w:p w14:paraId="7B05EE51" w14:textId="32902FEC" w:rsidR="005310DD" w:rsidRDefault="005310DD" w:rsidP="00A00F29">
      <w:pPr>
        <w:spacing w:afterLines="50" w:after="120"/>
        <w:jc w:val="both"/>
        <w:rPr>
          <w:ins w:id="76" w:author="Harada Hiroki" w:date="2020-05-05T11:18:00Z"/>
          <w:rFonts w:eastAsia="MS Mincho"/>
          <w:sz w:val="22"/>
        </w:rPr>
      </w:pPr>
    </w:p>
    <w:p w14:paraId="608B4F71" w14:textId="77777777" w:rsidR="00B1085E" w:rsidRDefault="00B1085E"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2F99D4BB">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2F99D4BB">
        <w:tc>
          <w:tcPr>
            <w:tcW w:w="1980" w:type="dxa"/>
          </w:tcPr>
          <w:p w14:paraId="186ED8D0" w14:textId="303AA644" w:rsidR="005F6261" w:rsidRDefault="0FA65E2D" w:rsidP="2F99D4BB">
            <w:pPr>
              <w:spacing w:after="0"/>
              <w:jc w:val="both"/>
              <w:rPr>
                <w:sz w:val="22"/>
                <w:szCs w:val="22"/>
                <w:lang w:val="en-US"/>
              </w:rPr>
            </w:pPr>
            <w:r w:rsidRPr="2F99D4BB">
              <w:rPr>
                <w:sz w:val="22"/>
                <w:szCs w:val="22"/>
                <w:lang w:val="en-US"/>
              </w:rPr>
              <w:t>Nokia, NSB</w:t>
            </w:r>
          </w:p>
        </w:tc>
        <w:tc>
          <w:tcPr>
            <w:tcW w:w="7982" w:type="dxa"/>
          </w:tcPr>
          <w:p w14:paraId="736D41BA" w14:textId="039A6B5D" w:rsidR="005F6261" w:rsidRPr="00857E3D" w:rsidRDefault="0050083D" w:rsidP="2F99D4BB">
            <w:pPr>
              <w:spacing w:after="0"/>
              <w:rPr>
                <w:sz w:val="22"/>
                <w:szCs w:val="22"/>
                <w:lang w:val="en-US"/>
              </w:rPr>
            </w:pPr>
            <w:r>
              <w:rPr>
                <w:sz w:val="22"/>
                <w:szCs w:val="22"/>
                <w:lang w:val="en-US"/>
              </w:rPr>
              <w:t>We s</w:t>
            </w:r>
            <w:r w:rsidR="0FA65E2D" w:rsidRPr="2F99D4BB">
              <w:rPr>
                <w:sz w:val="22"/>
                <w:szCs w:val="22"/>
                <w:lang w:val="en-US"/>
              </w:rPr>
              <w:t xml:space="preserve">upport </w:t>
            </w:r>
            <w:r>
              <w:rPr>
                <w:sz w:val="22"/>
                <w:szCs w:val="22"/>
                <w:lang w:val="en-US"/>
              </w:rPr>
              <w:t xml:space="preserve">the </w:t>
            </w:r>
            <w:r w:rsidR="0FA65E2D" w:rsidRPr="2F99D4BB">
              <w:rPr>
                <w:sz w:val="22"/>
                <w:szCs w:val="22"/>
                <w:lang w:val="en-US"/>
              </w:rPr>
              <w:t xml:space="preserve">proposals </w:t>
            </w:r>
            <w:r>
              <w:rPr>
                <w:sz w:val="22"/>
                <w:szCs w:val="22"/>
                <w:lang w:val="en-US"/>
              </w:rPr>
              <w:t>in the table above</w:t>
            </w:r>
            <w:r w:rsidR="0FA65E2D" w:rsidRPr="2F99D4BB">
              <w:rPr>
                <w:sz w:val="22"/>
                <w:szCs w:val="22"/>
                <w:lang w:val="en-US"/>
              </w:rPr>
              <w:t>.</w:t>
            </w:r>
          </w:p>
          <w:p w14:paraId="6F806379" w14:textId="6C58850A" w:rsidR="005F6261" w:rsidRPr="00857E3D" w:rsidRDefault="0FA65E2D" w:rsidP="2F99D4BB">
            <w:pPr>
              <w:spacing w:after="0"/>
              <w:rPr>
                <w:sz w:val="22"/>
                <w:szCs w:val="22"/>
                <w:lang w:val="en-US"/>
              </w:rPr>
            </w:pPr>
            <w:r w:rsidRPr="2F99D4BB">
              <w:rPr>
                <w:sz w:val="22"/>
                <w:szCs w:val="22"/>
                <w:lang w:val="en-US"/>
              </w:rPr>
              <w:t>Regarding to FFS in 17-1/2, the features hav</w:t>
            </w:r>
            <w:r w:rsidR="7E412971" w:rsidRPr="2F99D4BB">
              <w:rPr>
                <w:sz w:val="22"/>
                <w:szCs w:val="22"/>
                <w:lang w:val="en-US"/>
              </w:rPr>
              <w:t xml:space="preserve">e been specified without consideration of unlicensed operation. </w:t>
            </w:r>
            <w:r w:rsidR="0050083D">
              <w:rPr>
                <w:sz w:val="22"/>
                <w:szCs w:val="22"/>
                <w:lang w:val="en-US"/>
              </w:rPr>
              <w:t xml:space="preserve">More discussion is needed on the need for </w:t>
            </w:r>
            <w:r w:rsidR="6DE8FDB3" w:rsidRPr="2F99D4BB">
              <w:rPr>
                <w:sz w:val="22"/>
                <w:szCs w:val="22"/>
                <w:lang w:val="en-US"/>
              </w:rPr>
              <w:t>licensed/unlicensed differentiation</w:t>
            </w:r>
            <w:r w:rsidR="5DE0D1D6" w:rsidRPr="2F99D4BB">
              <w:rPr>
                <w:sz w:val="22"/>
                <w:szCs w:val="22"/>
                <w:lang w:val="en-US"/>
              </w:rPr>
              <w:t xml:space="preserve">. </w:t>
            </w:r>
          </w:p>
        </w:tc>
      </w:tr>
      <w:tr w:rsidR="005F6261" w14:paraId="6DAC0B1D" w14:textId="77777777" w:rsidTr="2F99D4BB">
        <w:tc>
          <w:tcPr>
            <w:tcW w:w="1980" w:type="dxa"/>
          </w:tcPr>
          <w:p w14:paraId="45F9EF93" w14:textId="5ED964DB" w:rsidR="005F6261" w:rsidRDefault="00615F37" w:rsidP="00C92CA9">
            <w:pPr>
              <w:spacing w:after="0"/>
              <w:jc w:val="both"/>
              <w:rPr>
                <w:sz w:val="22"/>
                <w:lang w:val="en-US"/>
              </w:rPr>
            </w:pPr>
            <w:r>
              <w:rPr>
                <w:sz w:val="22"/>
                <w:lang w:val="en-US"/>
              </w:rPr>
              <w:t>Intel</w:t>
            </w:r>
          </w:p>
        </w:tc>
        <w:tc>
          <w:tcPr>
            <w:tcW w:w="7982" w:type="dxa"/>
          </w:tcPr>
          <w:p w14:paraId="35CB9986" w14:textId="4F4F97D7" w:rsidR="005F6261" w:rsidRDefault="00615F37" w:rsidP="00C92CA9">
            <w:pPr>
              <w:tabs>
                <w:tab w:val="num" w:pos="1800"/>
              </w:tabs>
              <w:spacing w:after="0"/>
              <w:rPr>
                <w:sz w:val="22"/>
                <w:lang w:val="en-US"/>
              </w:rPr>
            </w:pPr>
            <w:r>
              <w:rPr>
                <w:sz w:val="22"/>
                <w:lang w:val="en-US"/>
              </w:rPr>
              <w:t>We support the UE features listed above. However, the word “simultaneously” should be removed from 17-1 component 1 and 17-2 component 1 to avoid confusion.</w:t>
            </w:r>
          </w:p>
          <w:p w14:paraId="2068C075" w14:textId="4A1ECC2E" w:rsidR="00615F37" w:rsidRPr="00857E3D" w:rsidRDefault="00615F37" w:rsidP="00C92CA9">
            <w:pPr>
              <w:tabs>
                <w:tab w:val="num" w:pos="1800"/>
              </w:tabs>
              <w:spacing w:after="0"/>
              <w:rPr>
                <w:sz w:val="22"/>
                <w:lang w:val="en-US"/>
              </w:rPr>
            </w:pPr>
            <w:r>
              <w:rPr>
                <w:sz w:val="22"/>
                <w:lang w:val="en-US"/>
              </w:rPr>
              <w:lastRenderedPageBreak/>
              <w:t>T</w:t>
            </w:r>
            <w:r w:rsidRPr="00615F37">
              <w:rPr>
                <w:sz w:val="22"/>
                <w:lang w:val="en-US"/>
              </w:rPr>
              <w:t xml:space="preserve">he constraint </w:t>
            </w:r>
            <w:r>
              <w:rPr>
                <w:sz w:val="22"/>
                <w:lang w:val="en-US"/>
              </w:rPr>
              <w:t xml:space="preserve">on </w:t>
            </w:r>
            <w:r w:rsidRPr="00615F37">
              <w:rPr>
                <w:sz w:val="22"/>
                <w:lang w:val="en-US"/>
              </w:rPr>
              <w:t>maximum number of CLI measurement resource</w:t>
            </w:r>
            <w:r>
              <w:rPr>
                <w:sz w:val="22"/>
                <w:lang w:val="en-US"/>
              </w:rPr>
              <w:t>s</w:t>
            </w:r>
            <w:r w:rsidRPr="00615F37">
              <w:rPr>
                <w:sz w:val="22"/>
                <w:lang w:val="en-US"/>
              </w:rPr>
              <w:t xml:space="preserve"> </w:t>
            </w:r>
            <w:r>
              <w:rPr>
                <w:sz w:val="22"/>
                <w:lang w:val="en-US"/>
              </w:rPr>
              <w:t xml:space="preserve">is not for the resources </w:t>
            </w:r>
            <w:r w:rsidRPr="00615F37">
              <w:rPr>
                <w:sz w:val="22"/>
                <w:lang w:val="en-US"/>
              </w:rPr>
              <w:t xml:space="preserve">to be measured </w:t>
            </w:r>
            <w:r w:rsidRPr="00615F37">
              <w:rPr>
                <w:b/>
                <w:bCs/>
                <w:sz w:val="22"/>
                <w:lang w:val="en-US"/>
              </w:rPr>
              <w:t>simultaneously</w:t>
            </w:r>
            <w:r w:rsidRPr="00615F37">
              <w:rPr>
                <w:sz w:val="22"/>
                <w:lang w:val="en-US"/>
              </w:rPr>
              <w:t xml:space="preserve"> by a UE.</w:t>
            </w:r>
            <w:bookmarkStart w:id="77" w:name="_GoBack"/>
            <w:bookmarkEnd w:id="77"/>
          </w:p>
        </w:tc>
      </w:tr>
      <w:tr w:rsidR="005F6261" w14:paraId="657D8889" w14:textId="77777777" w:rsidTr="2F99D4BB">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2F99D4BB">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2F99D4BB">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3AF4A" w14:textId="77777777" w:rsidR="00D404E1" w:rsidRDefault="00D404E1">
      <w:r>
        <w:separator/>
      </w:r>
    </w:p>
  </w:endnote>
  <w:endnote w:type="continuationSeparator" w:id="0">
    <w:p w14:paraId="132E2825" w14:textId="77777777" w:rsidR="00D404E1" w:rsidRDefault="00D404E1">
      <w:r>
        <w:continuationSeparator/>
      </w:r>
    </w:p>
  </w:endnote>
  <w:endnote w:type="continuationNotice" w:id="1">
    <w:p w14:paraId="24508E70" w14:textId="77777777" w:rsidR="00D404E1" w:rsidRDefault="00D40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AE98" w14:textId="77777777" w:rsidR="0050083D" w:rsidRDefault="00500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D509" w14:textId="77777777" w:rsidR="0050083D" w:rsidRDefault="00500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CAAC" w14:textId="77777777" w:rsidR="00D404E1" w:rsidRDefault="00D404E1">
      <w:r>
        <w:separator/>
      </w:r>
    </w:p>
  </w:footnote>
  <w:footnote w:type="continuationSeparator" w:id="0">
    <w:p w14:paraId="3B08C0CC" w14:textId="77777777" w:rsidR="00D404E1" w:rsidRDefault="00D404E1">
      <w:r>
        <w:continuationSeparator/>
      </w:r>
    </w:p>
  </w:footnote>
  <w:footnote w:type="continuationNotice" w:id="1">
    <w:p w14:paraId="78CE9999" w14:textId="77777777" w:rsidR="00D404E1" w:rsidRDefault="00D40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EDB0" w14:textId="77777777" w:rsidR="0050083D" w:rsidRDefault="0050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FEE6C" w14:textId="77777777" w:rsidR="0050083D" w:rsidRDefault="00500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21B8" w14:textId="77777777" w:rsidR="0050083D" w:rsidRDefault="0050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0"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5"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8"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3"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44"/>
  </w:num>
  <w:num w:numId="3">
    <w:abstractNumId w:val="106"/>
  </w:num>
  <w:num w:numId="4">
    <w:abstractNumId w:val="10"/>
  </w:num>
  <w:num w:numId="5">
    <w:abstractNumId w:val="29"/>
  </w:num>
  <w:num w:numId="6">
    <w:abstractNumId w:val="49"/>
  </w:num>
  <w:num w:numId="7">
    <w:abstractNumId w:val="74"/>
  </w:num>
  <w:num w:numId="8">
    <w:abstractNumId w:val="59"/>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num>
  <w:num w:numId="19">
    <w:abstractNumId w:val="102"/>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9"/>
  </w:num>
  <w:num w:numId="23">
    <w:abstractNumId w:val="23"/>
  </w:num>
  <w:num w:numId="24">
    <w:abstractNumId w:val="1"/>
  </w:num>
  <w:num w:numId="25">
    <w:abstractNumId w:val="41"/>
  </w:num>
  <w:num w:numId="26">
    <w:abstractNumId w:val="30"/>
  </w:num>
  <w:num w:numId="27">
    <w:abstractNumId w:val="104"/>
  </w:num>
  <w:num w:numId="28">
    <w:abstractNumId w:val="55"/>
  </w:num>
  <w:num w:numId="29">
    <w:abstractNumId w:val="81"/>
  </w:num>
  <w:num w:numId="30">
    <w:abstractNumId w:val="75"/>
  </w:num>
  <w:num w:numId="31">
    <w:abstractNumId w:val="24"/>
  </w:num>
  <w:num w:numId="32">
    <w:abstractNumId w:val="36"/>
  </w:num>
  <w:num w:numId="33">
    <w:abstractNumId w:val="12"/>
  </w:num>
  <w:num w:numId="34">
    <w:abstractNumId w:val="70"/>
  </w:num>
  <w:num w:numId="35">
    <w:abstractNumId w:val="38"/>
  </w:num>
  <w:num w:numId="36">
    <w:abstractNumId w:val="8"/>
  </w:num>
  <w:num w:numId="37">
    <w:abstractNumId w:val="51"/>
  </w:num>
  <w:num w:numId="38">
    <w:abstractNumId w:val="84"/>
  </w:num>
  <w:num w:numId="39">
    <w:abstractNumId w:val="17"/>
  </w:num>
  <w:num w:numId="40">
    <w:abstractNumId w:val="63"/>
  </w:num>
  <w:num w:numId="41">
    <w:abstractNumId w:val="86"/>
  </w:num>
  <w:num w:numId="42">
    <w:abstractNumId w:val="18"/>
  </w:num>
  <w:num w:numId="43">
    <w:abstractNumId w:val="5"/>
  </w:num>
  <w:num w:numId="44">
    <w:abstractNumId w:val="111"/>
  </w:num>
  <w:num w:numId="45">
    <w:abstractNumId w:val="6"/>
  </w:num>
  <w:num w:numId="46">
    <w:abstractNumId w:val="109"/>
  </w:num>
  <w:num w:numId="47">
    <w:abstractNumId w:val="32"/>
  </w:num>
  <w:num w:numId="48">
    <w:abstractNumId w:val="107"/>
  </w:num>
  <w:num w:numId="49">
    <w:abstractNumId w:val="45"/>
  </w:num>
  <w:num w:numId="50">
    <w:abstractNumId w:val="99"/>
  </w:num>
  <w:num w:numId="51">
    <w:abstractNumId w:val="90"/>
  </w:num>
  <w:num w:numId="52">
    <w:abstractNumId w:val="87"/>
  </w:num>
  <w:num w:numId="53">
    <w:abstractNumId w:val="60"/>
  </w:num>
  <w:num w:numId="54">
    <w:abstractNumId w:val="0"/>
  </w:num>
  <w:num w:numId="55">
    <w:abstractNumId w:val="76"/>
  </w:num>
  <w:num w:numId="56">
    <w:abstractNumId w:val="110"/>
  </w:num>
  <w:num w:numId="57">
    <w:abstractNumId w:val="80"/>
  </w:num>
  <w:num w:numId="58">
    <w:abstractNumId w:val="3"/>
  </w:num>
  <w:num w:numId="59">
    <w:abstractNumId w:val="53"/>
  </w:num>
  <w:num w:numId="60">
    <w:abstractNumId w:val="67"/>
  </w:num>
  <w:num w:numId="61">
    <w:abstractNumId w:val="100"/>
  </w:num>
  <w:num w:numId="62">
    <w:abstractNumId w:val="40"/>
  </w:num>
  <w:num w:numId="63">
    <w:abstractNumId w:val="89"/>
  </w:num>
  <w:num w:numId="64">
    <w:abstractNumId w:val="88"/>
  </w:num>
  <w:num w:numId="65">
    <w:abstractNumId w:val="79"/>
  </w:num>
  <w:num w:numId="66">
    <w:abstractNumId w:val="52"/>
  </w:num>
  <w:num w:numId="67">
    <w:abstractNumId w:val="69"/>
  </w:num>
  <w:num w:numId="68">
    <w:abstractNumId w:val="2"/>
  </w:num>
  <w:num w:numId="69">
    <w:abstractNumId w:val="13"/>
  </w:num>
  <w:num w:numId="70">
    <w:abstractNumId w:val="108"/>
  </w:num>
  <w:num w:numId="71">
    <w:abstractNumId w:val="65"/>
  </w:num>
  <w:num w:numId="72">
    <w:abstractNumId w:val="64"/>
  </w:num>
  <w:num w:numId="73">
    <w:abstractNumId w:val="101"/>
  </w:num>
  <w:num w:numId="74">
    <w:abstractNumId w:val="66"/>
  </w:num>
  <w:num w:numId="75">
    <w:abstractNumId w:val="50"/>
  </w:num>
  <w:num w:numId="76">
    <w:abstractNumId w:val="37"/>
  </w:num>
  <w:num w:numId="77">
    <w:abstractNumId w:val="94"/>
  </w:num>
  <w:num w:numId="78">
    <w:abstractNumId w:val="42"/>
  </w:num>
  <w:num w:numId="79">
    <w:abstractNumId w:val="93"/>
  </w:num>
  <w:num w:numId="80">
    <w:abstractNumId w:val="4"/>
  </w:num>
  <w:num w:numId="81">
    <w:abstractNumId w:val="34"/>
  </w:num>
  <w:num w:numId="82">
    <w:abstractNumId w:val="92"/>
  </w:num>
  <w:num w:numId="83">
    <w:abstractNumId w:val="73"/>
  </w:num>
  <w:num w:numId="84">
    <w:abstractNumId w:val="96"/>
  </w:num>
  <w:num w:numId="85">
    <w:abstractNumId w:val="9"/>
  </w:num>
  <w:num w:numId="86">
    <w:abstractNumId w:val="46"/>
  </w:num>
  <w:num w:numId="87">
    <w:abstractNumId w:val="16"/>
  </w:num>
  <w:num w:numId="88">
    <w:abstractNumId w:val="22"/>
  </w:num>
  <w:num w:numId="89">
    <w:abstractNumId w:val="7"/>
  </w:num>
  <w:num w:numId="90">
    <w:abstractNumId w:val="25"/>
  </w:num>
  <w:num w:numId="91">
    <w:abstractNumId w:val="97"/>
  </w:num>
  <w:num w:numId="92">
    <w:abstractNumId w:val="68"/>
  </w:num>
  <w:num w:numId="93">
    <w:abstractNumId w:val="21"/>
  </w:num>
  <w:num w:numId="94">
    <w:abstractNumId w:val="43"/>
  </w:num>
  <w:num w:numId="95">
    <w:abstractNumId w:val="91"/>
  </w:num>
  <w:num w:numId="96">
    <w:abstractNumId w:val="26"/>
  </w:num>
  <w:num w:numId="97">
    <w:abstractNumId w:val="33"/>
  </w:num>
  <w:num w:numId="98">
    <w:abstractNumId w:val="82"/>
  </w:num>
  <w:num w:numId="99">
    <w:abstractNumId w:val="62"/>
  </w:num>
  <w:num w:numId="100">
    <w:abstractNumId w:val="11"/>
  </w:num>
  <w:num w:numId="101">
    <w:abstractNumId w:val="83"/>
  </w:num>
  <w:num w:numId="102">
    <w:abstractNumId w:val="31"/>
  </w:num>
  <w:num w:numId="103">
    <w:abstractNumId w:val="54"/>
  </w:num>
  <w:num w:numId="104">
    <w:abstractNumId w:val="47"/>
  </w:num>
  <w:num w:numId="105">
    <w:abstractNumId w:val="85"/>
  </w:num>
  <w:num w:numId="106">
    <w:abstractNumId w:val="57"/>
  </w:num>
  <w:num w:numId="107">
    <w:abstractNumId w:val="27"/>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num>
  <w:num w:numId="112">
    <w:abstractNumId w:val="20"/>
  </w:num>
  <w:num w:numId="113">
    <w:abstractNumId w:val="35"/>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22CC87B8"/>
    <w:rsid w:val="2F99D4BB"/>
    <w:rsid w:val="2FC67C91"/>
    <w:rsid w:val="3F46C4FA"/>
    <w:rsid w:val="4A687D87"/>
    <w:rsid w:val="576DD6B0"/>
    <w:rsid w:val="5DE0D1D6"/>
    <w:rsid w:val="62223745"/>
    <w:rsid w:val="6503BC6C"/>
    <w:rsid w:val="66C3DBB5"/>
    <w:rsid w:val="6811E2A8"/>
    <w:rsid w:val="6DE8FDB3"/>
    <w:rsid w:val="70DA9149"/>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505">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748186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70039F63-D036-4A09-ACAF-A94C58C6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566</Words>
  <Characters>3312</Characters>
  <Application>Microsoft Office Word</Application>
  <DocSecurity>0</DocSecurity>
  <Lines>236</Lines>
  <Paragraphs>90</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Ying, Dawei</cp:lastModifiedBy>
  <cp:revision>3</cp:revision>
  <cp:lastPrinted>2017-08-09T04:40:00Z</cp:lastPrinted>
  <dcterms:created xsi:type="dcterms:W3CDTF">2020-05-07T20:37:00Z</dcterms:created>
  <dcterms:modified xsi:type="dcterms:W3CDTF">2020-05-07T20:51:00Z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dlc_DocIdItemGuid">
    <vt:lpwstr>d0aa333c-4833-469d-90d7-4f4f83d47cb9</vt:lpwstr>
  </property>
  <property fmtid="{D5CDD505-2E9C-101B-9397-08002B2CF9AE}" pid="16" name="CTPClassification">
    <vt:lpwstr>CTP_NT</vt:lpwstr>
  </property>
</Properties>
</file>