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ＭＳ 明朝" w:hAnsi="Arial" w:cs="Arial"/>
          <w:b/>
          <w:bCs/>
        </w:rPr>
        <w:t>e-Meeting, 2</w:t>
      </w:r>
      <w:r>
        <w:rPr>
          <w:rFonts w:ascii="Arial" w:eastAsia="ＭＳ 明朝" w:hAnsi="Arial" w:cs="Arial"/>
          <w:b/>
          <w:bCs/>
        </w:rPr>
        <w:t>0</w:t>
      </w:r>
      <w:r w:rsidRPr="004C1701">
        <w:rPr>
          <w:rFonts w:ascii="Arial" w:eastAsia="ＭＳ 明朝" w:hAnsi="Arial" w:cs="Arial"/>
          <w:b/>
          <w:bCs/>
          <w:vertAlign w:val="superscript"/>
        </w:rPr>
        <w:t>th</w:t>
      </w:r>
      <w:r w:rsidRPr="00862AB5">
        <w:rPr>
          <w:rFonts w:ascii="Arial" w:eastAsia="ＭＳ 明朝" w:hAnsi="Arial" w:cs="Arial"/>
          <w:b/>
          <w:bCs/>
        </w:rPr>
        <w:t xml:space="preserve"> – </w:t>
      </w:r>
      <w:r>
        <w:rPr>
          <w:rFonts w:ascii="Arial" w:eastAsia="ＭＳ 明朝" w:hAnsi="Arial" w:cs="Arial"/>
          <w:b/>
          <w:bCs/>
        </w:rPr>
        <w:t>30</w:t>
      </w:r>
      <w:r w:rsidRPr="004C1701">
        <w:rPr>
          <w:rFonts w:ascii="Arial" w:eastAsia="ＭＳ 明朝" w:hAnsi="Arial" w:cs="Arial"/>
          <w:b/>
          <w:bCs/>
          <w:vertAlign w:val="superscript"/>
        </w:rPr>
        <w:t>th</w:t>
      </w:r>
      <w:r>
        <w:rPr>
          <w:rFonts w:ascii="Arial" w:eastAsia="ＭＳ 明朝" w:hAnsi="Arial" w:cs="Arial"/>
          <w:b/>
          <w:bCs/>
        </w:rPr>
        <w:t xml:space="preserve"> April</w:t>
      </w:r>
      <w:r w:rsidRPr="00862AB5">
        <w:rPr>
          <w:rFonts w:ascii="Arial" w:eastAsia="ＭＳ 明朝"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59811627"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Summary on email discussion [100b-e-NR-UEFeatures-Remaining] NR_</w:t>
      </w:r>
      <w:r w:rsidR="005310DD">
        <w:rPr>
          <w:rFonts w:ascii="Arial" w:eastAsia="Malgun Gothic" w:hAnsi="Arial"/>
          <w:lang w:val="en-US" w:eastAsia="en-US"/>
        </w:rPr>
        <w:t>CLI_RIM</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75AD531B" w:rsid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NR_</w:t>
      </w:r>
      <w:r w:rsidR="005310DD">
        <w:rPr>
          <w:rFonts w:ascii="Arial" w:eastAsia="Batang" w:hAnsi="Arial"/>
          <w:sz w:val="32"/>
          <w:szCs w:val="32"/>
          <w:lang w:val="en-US" w:eastAsia="ko-KR"/>
        </w:rPr>
        <w:t>CLI_RIM</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310DD" w:rsidRPr="00577917" w14:paraId="4F068D98"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7BDBA829" w14:textId="77777777" w:rsidR="005310DD" w:rsidRPr="00577917" w:rsidRDefault="005310DD" w:rsidP="00C92CA9">
            <w:pPr>
              <w:keepNext/>
              <w:keepLines/>
              <w:overflowPunct w:val="0"/>
              <w:autoSpaceDE w:val="0"/>
              <w:autoSpaceDN w:val="0"/>
              <w:adjustRightInd w:val="0"/>
              <w:jc w:val="center"/>
              <w:textAlignment w:val="baseline"/>
              <w:rPr>
                <w:rFonts w:ascii="Arial" w:eastAsia="Times New Roman" w:hAnsi="Arial"/>
                <w:b/>
                <w:sz w:val="18"/>
                <w:lang w:eastAsia="x-none"/>
              </w:rPr>
            </w:pPr>
            <w:r w:rsidRPr="00577917">
              <w:rPr>
                <w:rFonts w:ascii="Arial" w:eastAsia="Times New Roman" w:hAnsi="Arial"/>
                <w:b/>
                <w:sz w:val="18"/>
                <w:lang w:eastAsia="x-none"/>
              </w:rPr>
              <w:t>Features</w:t>
            </w:r>
          </w:p>
        </w:tc>
        <w:tc>
          <w:tcPr>
            <w:tcW w:w="710" w:type="dxa"/>
            <w:tcBorders>
              <w:top w:val="single" w:sz="4" w:space="0" w:color="auto"/>
              <w:left w:val="single" w:sz="4" w:space="0" w:color="auto"/>
              <w:bottom w:val="single" w:sz="4" w:space="0" w:color="auto"/>
              <w:right w:val="single" w:sz="4" w:space="0" w:color="auto"/>
            </w:tcBorders>
            <w:hideMark/>
          </w:tcPr>
          <w:p w14:paraId="34CF357D" w14:textId="77777777" w:rsidR="005310DD" w:rsidRPr="00577917" w:rsidRDefault="005310DD" w:rsidP="00C92CA9">
            <w:pPr>
              <w:keepNext/>
              <w:keepLines/>
              <w:overflowPunct w:val="0"/>
              <w:autoSpaceDE w:val="0"/>
              <w:autoSpaceDN w:val="0"/>
              <w:adjustRightInd w:val="0"/>
              <w:jc w:val="center"/>
              <w:textAlignment w:val="baseline"/>
              <w:rPr>
                <w:rFonts w:ascii="Arial" w:eastAsia="Times New Roman" w:hAnsi="Arial"/>
                <w:b/>
                <w:sz w:val="18"/>
                <w:lang w:eastAsia="x-none"/>
              </w:rPr>
            </w:pPr>
            <w:r w:rsidRPr="00577917">
              <w:rPr>
                <w:rFonts w:ascii="Arial" w:eastAsia="Times New Roman" w:hAnsi="Arial"/>
                <w:b/>
                <w:sz w:val="18"/>
                <w:lang w:eastAsia="x-none"/>
              </w:rPr>
              <w:t>Index</w:t>
            </w:r>
          </w:p>
        </w:tc>
        <w:tc>
          <w:tcPr>
            <w:tcW w:w="1559" w:type="dxa"/>
            <w:tcBorders>
              <w:top w:val="single" w:sz="4" w:space="0" w:color="auto"/>
              <w:left w:val="single" w:sz="4" w:space="0" w:color="auto"/>
              <w:bottom w:val="single" w:sz="4" w:space="0" w:color="auto"/>
              <w:right w:val="single" w:sz="4" w:space="0" w:color="auto"/>
            </w:tcBorders>
            <w:hideMark/>
          </w:tcPr>
          <w:p w14:paraId="0C43DB59" w14:textId="77777777" w:rsidR="005310DD" w:rsidRPr="00577917" w:rsidRDefault="005310DD" w:rsidP="00C92CA9">
            <w:pPr>
              <w:keepNext/>
              <w:keepLines/>
              <w:overflowPunct w:val="0"/>
              <w:autoSpaceDE w:val="0"/>
              <w:autoSpaceDN w:val="0"/>
              <w:adjustRightInd w:val="0"/>
              <w:jc w:val="center"/>
              <w:textAlignment w:val="baseline"/>
              <w:rPr>
                <w:rFonts w:ascii="Arial" w:eastAsia="Times New Roman" w:hAnsi="Arial"/>
                <w:b/>
                <w:sz w:val="18"/>
                <w:lang w:eastAsia="x-none"/>
              </w:rPr>
            </w:pPr>
            <w:r w:rsidRPr="00577917">
              <w:rPr>
                <w:rFonts w:ascii="Arial" w:eastAsia="Times New Roman" w:hAnsi="Arial"/>
                <w:b/>
                <w:sz w:val="18"/>
                <w:lang w:eastAsia="x-none"/>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2429E21" w14:textId="77777777" w:rsidR="005310DD" w:rsidRPr="00577917" w:rsidRDefault="005310DD" w:rsidP="00C92CA9">
            <w:pPr>
              <w:keepNext/>
              <w:keepLines/>
              <w:overflowPunct w:val="0"/>
              <w:autoSpaceDE w:val="0"/>
              <w:autoSpaceDN w:val="0"/>
              <w:adjustRightInd w:val="0"/>
              <w:jc w:val="center"/>
              <w:textAlignment w:val="baseline"/>
              <w:rPr>
                <w:rFonts w:ascii="Arial" w:eastAsia="Times New Roman" w:hAnsi="Arial"/>
                <w:b/>
                <w:sz w:val="18"/>
                <w:lang w:eastAsia="x-none"/>
              </w:rPr>
            </w:pPr>
            <w:r w:rsidRPr="00577917">
              <w:rPr>
                <w:rFonts w:ascii="Arial" w:eastAsia="Times New Roman" w:hAnsi="Arial"/>
                <w:b/>
                <w:sz w:val="18"/>
                <w:lang w:eastAsia="x-none"/>
              </w:rPr>
              <w:t>Components</w:t>
            </w:r>
          </w:p>
        </w:tc>
        <w:tc>
          <w:tcPr>
            <w:tcW w:w="1277" w:type="dxa"/>
            <w:tcBorders>
              <w:top w:val="single" w:sz="4" w:space="0" w:color="auto"/>
              <w:left w:val="single" w:sz="4" w:space="0" w:color="auto"/>
              <w:bottom w:val="single" w:sz="4" w:space="0" w:color="auto"/>
              <w:right w:val="single" w:sz="4" w:space="0" w:color="auto"/>
            </w:tcBorders>
            <w:hideMark/>
          </w:tcPr>
          <w:p w14:paraId="70B925B0" w14:textId="77777777" w:rsidR="005310DD" w:rsidRPr="00577917" w:rsidRDefault="005310DD" w:rsidP="00C92CA9">
            <w:pPr>
              <w:keepNext/>
              <w:keepLines/>
              <w:overflowPunct w:val="0"/>
              <w:autoSpaceDE w:val="0"/>
              <w:autoSpaceDN w:val="0"/>
              <w:adjustRightInd w:val="0"/>
              <w:jc w:val="center"/>
              <w:textAlignment w:val="baseline"/>
              <w:rPr>
                <w:rFonts w:ascii="Arial" w:eastAsia="Times New Roman" w:hAnsi="Arial"/>
                <w:b/>
                <w:sz w:val="18"/>
                <w:lang w:eastAsia="x-none"/>
              </w:rPr>
            </w:pPr>
            <w:r w:rsidRPr="00577917">
              <w:rPr>
                <w:rFonts w:ascii="Arial" w:eastAsia="Times New Roman" w:hAnsi="Arial"/>
                <w:b/>
                <w:sz w:val="18"/>
                <w:lang w:eastAsia="x-none"/>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9E7B8A4" w14:textId="77777777" w:rsidR="005310DD" w:rsidRPr="00577917" w:rsidRDefault="005310DD" w:rsidP="00C92CA9">
            <w:pPr>
              <w:keepNext/>
              <w:keepLines/>
              <w:overflowPunct w:val="0"/>
              <w:autoSpaceDE w:val="0"/>
              <w:autoSpaceDN w:val="0"/>
              <w:adjustRightInd w:val="0"/>
              <w:jc w:val="center"/>
              <w:textAlignment w:val="baseline"/>
              <w:rPr>
                <w:rFonts w:ascii="Arial" w:eastAsia="Times New Roman" w:hAnsi="Arial"/>
                <w:b/>
                <w:sz w:val="18"/>
                <w:lang w:eastAsia="x-none"/>
              </w:rPr>
            </w:pPr>
            <w:r w:rsidRPr="00577917">
              <w:rPr>
                <w:rFonts w:ascii="Arial" w:eastAsia="Times New Roman" w:hAnsi="Arial"/>
                <w:b/>
                <w:sz w:val="18"/>
                <w:lang w:eastAsia="x-none"/>
              </w:rPr>
              <w:t xml:space="preserve">Need for the </w:t>
            </w:r>
            <w:proofErr w:type="spellStart"/>
            <w:r w:rsidRPr="00577917">
              <w:rPr>
                <w:rFonts w:ascii="Arial" w:eastAsia="Times New Roman" w:hAnsi="Arial"/>
                <w:b/>
                <w:sz w:val="18"/>
                <w:lang w:eastAsia="x-none"/>
              </w:rPr>
              <w:t>gNB</w:t>
            </w:r>
            <w:proofErr w:type="spellEnd"/>
            <w:r w:rsidRPr="00577917">
              <w:rPr>
                <w:rFonts w:ascii="Arial" w:eastAsia="Times New Roman" w:hAnsi="Arial"/>
                <w:b/>
                <w:sz w:val="18"/>
                <w:lang w:eastAsia="x-none"/>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9A32E0B" w14:textId="77777777" w:rsidR="005310DD" w:rsidRPr="00577917" w:rsidRDefault="005310DD" w:rsidP="00C92CA9">
            <w:pPr>
              <w:keepNext/>
              <w:keepLines/>
              <w:overflowPunct w:val="0"/>
              <w:autoSpaceDE w:val="0"/>
              <w:autoSpaceDN w:val="0"/>
              <w:adjustRightInd w:val="0"/>
              <w:jc w:val="center"/>
              <w:textAlignment w:val="baseline"/>
              <w:rPr>
                <w:rFonts w:ascii="Arial" w:eastAsia="Times New Roman" w:hAnsi="Arial"/>
                <w:b/>
                <w:sz w:val="18"/>
                <w:lang w:eastAsia="x-none"/>
              </w:rPr>
            </w:pPr>
            <w:r w:rsidRPr="00577917">
              <w:rPr>
                <w:rFonts w:ascii="Arial" w:eastAsia="Gulim" w:hAnsi="Arial" w:cs="Century"/>
                <w:b/>
                <w:color w:val="000000"/>
                <w:sz w:val="18"/>
                <w:lang w:eastAsia="x-none"/>
              </w:rPr>
              <w:t xml:space="preserve">Applicable to </w:t>
            </w:r>
            <w:r w:rsidRPr="00577917">
              <w:rPr>
                <w:rFonts w:ascii="Arial" w:eastAsia="Times New Roman" w:hAnsi="Arial" w:cs="Century"/>
                <w:b/>
                <w:color w:val="000000"/>
                <w:sz w:val="18"/>
                <w:lang w:eastAsia="x-none"/>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42A13E5" w14:textId="77777777" w:rsidR="005310DD" w:rsidRPr="00577917" w:rsidRDefault="005310DD" w:rsidP="00C92CA9">
            <w:pPr>
              <w:keepNext/>
              <w:keepLines/>
              <w:rPr>
                <w:rFonts w:ascii="Arial" w:eastAsia="ＭＳ 明朝" w:hAnsi="Arial"/>
                <w:b/>
                <w:sz w:val="18"/>
              </w:rPr>
            </w:pPr>
            <w:r w:rsidRPr="00577917">
              <w:rPr>
                <w:rFonts w:ascii="Arial" w:eastAsia="ＭＳ 明朝" w:hAnsi="Arial"/>
                <w:b/>
                <w:sz w:val="18"/>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D49FEFF" w14:textId="77777777" w:rsidR="005310DD" w:rsidRPr="00577917" w:rsidRDefault="005310DD" w:rsidP="00C92CA9">
            <w:pPr>
              <w:keepNext/>
              <w:keepLines/>
              <w:rPr>
                <w:rFonts w:ascii="Arial" w:eastAsia="ＭＳ 明朝" w:hAnsi="Arial"/>
                <w:b/>
                <w:sz w:val="18"/>
              </w:rPr>
            </w:pPr>
            <w:r w:rsidRPr="00577917">
              <w:rPr>
                <w:rFonts w:ascii="Arial" w:eastAsia="ＭＳ 明朝" w:hAnsi="Arial"/>
                <w:b/>
                <w:sz w:val="18"/>
              </w:rPr>
              <w:t>Type</w:t>
            </w:r>
          </w:p>
          <w:p w14:paraId="1AC86F6E" w14:textId="77777777" w:rsidR="005310DD" w:rsidRPr="00577917" w:rsidRDefault="005310DD" w:rsidP="00C92CA9">
            <w:pPr>
              <w:keepNext/>
              <w:keepLines/>
              <w:rPr>
                <w:rFonts w:ascii="Arial" w:eastAsia="ＭＳ 明朝" w:hAnsi="Arial"/>
                <w:b/>
                <w:sz w:val="18"/>
              </w:rPr>
            </w:pPr>
            <w:r w:rsidRPr="00577917">
              <w:rPr>
                <w:rFonts w:ascii="Arial" w:eastAsia="ＭＳ 明朝" w:hAnsi="Arial"/>
                <w:b/>
                <w:sz w:val="18"/>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6678CEE" w14:textId="77777777" w:rsidR="005310DD" w:rsidRPr="00577917" w:rsidRDefault="005310DD" w:rsidP="00C92CA9">
            <w:pPr>
              <w:keepNext/>
              <w:keepLines/>
              <w:overflowPunct w:val="0"/>
              <w:autoSpaceDE w:val="0"/>
              <w:autoSpaceDN w:val="0"/>
              <w:adjustRightInd w:val="0"/>
              <w:jc w:val="center"/>
              <w:textAlignment w:val="baseline"/>
              <w:rPr>
                <w:rFonts w:ascii="Arial" w:eastAsia="Times New Roman" w:hAnsi="Arial"/>
                <w:b/>
                <w:sz w:val="18"/>
              </w:rPr>
            </w:pPr>
            <w:r w:rsidRPr="00577917">
              <w:rPr>
                <w:rFonts w:ascii="Arial" w:eastAsia="Times New Roman" w:hAnsi="Arial"/>
                <w:b/>
                <w:sz w:val="18"/>
                <w:lang w:eastAsia="x-none"/>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D964242" w14:textId="77777777" w:rsidR="005310DD" w:rsidRPr="00577917" w:rsidRDefault="005310DD" w:rsidP="00C92CA9">
            <w:pPr>
              <w:keepNext/>
              <w:keepLines/>
              <w:overflowPunct w:val="0"/>
              <w:autoSpaceDE w:val="0"/>
              <w:autoSpaceDN w:val="0"/>
              <w:adjustRightInd w:val="0"/>
              <w:jc w:val="center"/>
              <w:textAlignment w:val="baseline"/>
              <w:rPr>
                <w:rFonts w:ascii="Arial" w:eastAsia="Times New Roman" w:hAnsi="Arial"/>
                <w:b/>
                <w:sz w:val="18"/>
                <w:lang w:eastAsia="x-none"/>
              </w:rPr>
            </w:pPr>
            <w:r w:rsidRPr="00577917">
              <w:rPr>
                <w:rFonts w:ascii="Arial" w:eastAsia="Times New Roman" w:hAnsi="Arial"/>
                <w:b/>
                <w:sz w:val="18"/>
                <w:lang w:eastAsia="x-none"/>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8788F82" w14:textId="77777777" w:rsidR="005310DD" w:rsidRPr="00577917" w:rsidRDefault="005310DD" w:rsidP="00C92CA9">
            <w:pPr>
              <w:keepNext/>
              <w:keepLines/>
              <w:overflowPunct w:val="0"/>
              <w:autoSpaceDE w:val="0"/>
              <w:autoSpaceDN w:val="0"/>
              <w:adjustRightInd w:val="0"/>
              <w:jc w:val="center"/>
              <w:textAlignment w:val="baseline"/>
              <w:rPr>
                <w:rFonts w:ascii="Arial" w:eastAsia="Times New Roman" w:hAnsi="Arial"/>
                <w:b/>
                <w:sz w:val="18"/>
                <w:lang w:eastAsia="x-none"/>
              </w:rPr>
            </w:pPr>
            <w:r w:rsidRPr="00577917">
              <w:rPr>
                <w:rFonts w:ascii="Arial" w:eastAsia="Times New Roman" w:hAnsi="Arial"/>
                <w:b/>
                <w:sz w:val="18"/>
                <w:lang w:eastAsia="x-none"/>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426242D" w14:textId="77777777" w:rsidR="005310DD" w:rsidRPr="00577917" w:rsidRDefault="005310DD" w:rsidP="00C92CA9">
            <w:pPr>
              <w:keepNext/>
              <w:keepLines/>
              <w:overflowPunct w:val="0"/>
              <w:autoSpaceDE w:val="0"/>
              <w:autoSpaceDN w:val="0"/>
              <w:adjustRightInd w:val="0"/>
              <w:jc w:val="center"/>
              <w:textAlignment w:val="baseline"/>
              <w:rPr>
                <w:rFonts w:ascii="Arial" w:eastAsia="Times New Roman" w:hAnsi="Arial"/>
                <w:b/>
                <w:sz w:val="18"/>
                <w:lang w:eastAsia="x-none"/>
              </w:rPr>
            </w:pPr>
            <w:r w:rsidRPr="00577917">
              <w:rPr>
                <w:rFonts w:ascii="Arial" w:eastAsia="Times New Roman" w:hAnsi="Arial"/>
                <w:b/>
                <w:sz w:val="18"/>
                <w:lang w:eastAsia="x-none"/>
              </w:rPr>
              <w:t>Note</w:t>
            </w:r>
          </w:p>
        </w:tc>
        <w:tc>
          <w:tcPr>
            <w:tcW w:w="1276" w:type="dxa"/>
            <w:tcBorders>
              <w:top w:val="single" w:sz="4" w:space="0" w:color="auto"/>
              <w:left w:val="single" w:sz="4" w:space="0" w:color="auto"/>
              <w:bottom w:val="single" w:sz="4" w:space="0" w:color="auto"/>
              <w:right w:val="single" w:sz="4" w:space="0" w:color="auto"/>
            </w:tcBorders>
            <w:hideMark/>
          </w:tcPr>
          <w:p w14:paraId="3646A3CC" w14:textId="77777777" w:rsidR="005310DD" w:rsidRPr="00577917" w:rsidRDefault="005310DD" w:rsidP="00C92CA9">
            <w:pPr>
              <w:keepNext/>
              <w:keepLines/>
              <w:overflowPunct w:val="0"/>
              <w:autoSpaceDE w:val="0"/>
              <w:autoSpaceDN w:val="0"/>
              <w:adjustRightInd w:val="0"/>
              <w:jc w:val="center"/>
              <w:textAlignment w:val="baseline"/>
              <w:rPr>
                <w:rFonts w:ascii="Arial" w:eastAsia="Times New Roman" w:hAnsi="Arial"/>
                <w:b/>
                <w:sz w:val="18"/>
                <w:lang w:eastAsia="x-none"/>
              </w:rPr>
            </w:pPr>
            <w:r w:rsidRPr="00577917">
              <w:rPr>
                <w:rFonts w:ascii="Arial" w:eastAsia="Times New Roman" w:hAnsi="Arial"/>
                <w:b/>
                <w:sz w:val="18"/>
                <w:lang w:eastAsia="x-none"/>
              </w:rPr>
              <w:t>Mandatory/Optional</w:t>
            </w:r>
          </w:p>
        </w:tc>
      </w:tr>
      <w:tr w:rsidR="005310DD" w:rsidRPr="00577917" w14:paraId="40B09245"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4972DACF" w14:textId="77777777" w:rsidR="005310DD" w:rsidRPr="00577917" w:rsidRDefault="005310DD" w:rsidP="00C92CA9">
            <w:pPr>
              <w:keepNext/>
              <w:keepLines/>
              <w:rPr>
                <w:rFonts w:ascii="Arial" w:eastAsia="ＭＳ 明朝" w:hAnsi="Arial"/>
                <w:sz w:val="18"/>
              </w:rPr>
            </w:pPr>
            <w:r w:rsidRPr="00577917">
              <w:rPr>
                <w:rFonts w:ascii="Arial" w:eastAsia="ＭＳ 明朝" w:hAnsi="Arial"/>
                <w:sz w:val="18"/>
              </w:rPr>
              <w:t>17. NR_CLI_RIM</w:t>
            </w:r>
          </w:p>
        </w:tc>
        <w:tc>
          <w:tcPr>
            <w:tcW w:w="710" w:type="dxa"/>
            <w:tcBorders>
              <w:top w:val="single" w:sz="4" w:space="0" w:color="auto"/>
              <w:left w:val="single" w:sz="4" w:space="0" w:color="auto"/>
              <w:bottom w:val="single" w:sz="4" w:space="0" w:color="auto"/>
              <w:right w:val="single" w:sz="4" w:space="0" w:color="auto"/>
            </w:tcBorders>
            <w:hideMark/>
          </w:tcPr>
          <w:p w14:paraId="564101D4" w14:textId="77777777" w:rsidR="005310DD" w:rsidRPr="00577917" w:rsidRDefault="005310DD" w:rsidP="00C92CA9">
            <w:pPr>
              <w:keepNext/>
              <w:keepLines/>
              <w:rPr>
                <w:rFonts w:ascii="Arial" w:eastAsia="ＭＳ 明朝" w:hAnsi="Arial"/>
                <w:sz w:val="18"/>
              </w:rPr>
            </w:pPr>
            <w:r w:rsidRPr="00577917">
              <w:rPr>
                <w:rFonts w:ascii="Arial" w:eastAsia="ＭＳ 明朝" w:hAnsi="Arial"/>
                <w:sz w:val="18"/>
              </w:rPr>
              <w:t>17-1</w:t>
            </w:r>
          </w:p>
        </w:tc>
        <w:tc>
          <w:tcPr>
            <w:tcW w:w="1559" w:type="dxa"/>
            <w:tcBorders>
              <w:top w:val="single" w:sz="4" w:space="0" w:color="auto"/>
              <w:left w:val="single" w:sz="4" w:space="0" w:color="auto"/>
              <w:bottom w:val="single" w:sz="4" w:space="0" w:color="auto"/>
              <w:right w:val="single" w:sz="4" w:space="0" w:color="auto"/>
            </w:tcBorders>
            <w:hideMark/>
          </w:tcPr>
          <w:p w14:paraId="16EFF890" w14:textId="77777777" w:rsidR="005310DD" w:rsidRPr="00577917" w:rsidRDefault="005310DD" w:rsidP="00C92CA9">
            <w:pPr>
              <w:keepNext/>
              <w:keepLines/>
              <w:rPr>
                <w:rFonts w:ascii="Arial" w:eastAsia="ＭＳ 明朝" w:hAnsi="Arial"/>
                <w:sz w:val="18"/>
                <w:lang w:eastAsia="en-US"/>
              </w:rPr>
            </w:pPr>
            <w:r w:rsidRPr="00577917">
              <w:rPr>
                <w:rFonts w:ascii="Arial" w:eastAsia="ＭＳ 明朝" w:hAnsi="Arial"/>
                <w:sz w:val="18"/>
                <w:lang w:eastAsia="en-US"/>
              </w:rPr>
              <w:t>CLI-RSSI measurement</w:t>
            </w:r>
          </w:p>
        </w:tc>
        <w:tc>
          <w:tcPr>
            <w:tcW w:w="6371" w:type="dxa"/>
            <w:tcBorders>
              <w:top w:val="single" w:sz="4" w:space="0" w:color="auto"/>
              <w:left w:val="single" w:sz="4" w:space="0" w:color="auto"/>
              <w:bottom w:val="single" w:sz="4" w:space="0" w:color="auto"/>
              <w:right w:val="single" w:sz="4" w:space="0" w:color="auto"/>
            </w:tcBorders>
          </w:tcPr>
          <w:p w14:paraId="0F1F57ED" w14:textId="77777777" w:rsidR="005310DD" w:rsidRDefault="005310DD" w:rsidP="00C92CA9">
            <w:pPr>
              <w:keepNext/>
              <w:keepLines/>
              <w:rPr>
                <w:rFonts w:ascii="Arial" w:eastAsia="ＭＳ 明朝" w:hAnsi="Arial"/>
                <w:sz w:val="18"/>
                <w:lang w:eastAsia="en-US"/>
              </w:rPr>
            </w:pPr>
            <w:r>
              <w:rPr>
                <w:rFonts w:ascii="Arial" w:eastAsia="ＭＳ 明朝" w:hAnsi="Arial"/>
                <w:sz w:val="18"/>
                <w:lang w:eastAsia="en-US"/>
              </w:rPr>
              <w:t xml:space="preserve">1. </w:t>
            </w:r>
            <w:r w:rsidRPr="00577917">
              <w:rPr>
                <w:rFonts w:ascii="Arial" w:eastAsia="ＭＳ 明朝" w:hAnsi="Arial"/>
                <w:sz w:val="18"/>
                <w:lang w:eastAsia="en-US"/>
              </w:rPr>
              <w:t>Support CLI-RSSI measurement</w:t>
            </w:r>
            <w:r>
              <w:rPr>
                <w:rFonts w:ascii="Arial" w:eastAsia="ＭＳ 明朝" w:hAnsi="Arial"/>
                <w:sz w:val="18"/>
                <w:lang w:eastAsia="en-US"/>
              </w:rPr>
              <w:t>.</w:t>
            </w:r>
            <w:r w:rsidRPr="00577917">
              <w:rPr>
                <w:rFonts w:ascii="Arial" w:eastAsia="ＭＳ 明朝" w:hAnsi="Arial"/>
                <w:sz w:val="18"/>
                <w:lang w:eastAsia="en-US"/>
              </w:rPr>
              <w:t xml:space="preserve"> The max number of resources across all CCs configured to measure RSSI simultaneously shall not exceed 64</w:t>
            </w:r>
            <w:r>
              <w:rPr>
                <w:rFonts w:ascii="Arial" w:eastAsia="ＭＳ 明朝" w:hAnsi="Arial"/>
                <w:sz w:val="18"/>
                <w:lang w:eastAsia="en-US"/>
              </w:rPr>
              <w:t>.</w:t>
            </w:r>
          </w:p>
          <w:p w14:paraId="407CC7A2" w14:textId="77777777" w:rsidR="005310DD" w:rsidRPr="00577917" w:rsidRDefault="005310DD" w:rsidP="00C92CA9">
            <w:pPr>
              <w:keepNext/>
              <w:keepLines/>
              <w:rPr>
                <w:rFonts w:ascii="Arial" w:eastAsia="ＭＳ 明朝" w:hAnsi="Arial"/>
                <w:sz w:val="18"/>
              </w:rPr>
            </w:pPr>
            <w:r>
              <w:rPr>
                <w:rFonts w:ascii="Arial" w:eastAsia="ＭＳ 明朝" w:hAnsi="Arial" w:hint="eastAsia"/>
                <w:sz w:val="18"/>
              </w:rPr>
              <w:t>2</w:t>
            </w:r>
            <w:r>
              <w:rPr>
                <w:rFonts w:ascii="Arial" w:eastAsia="ＭＳ 明朝" w:hAnsi="Arial"/>
                <w:sz w:val="18"/>
              </w:rPr>
              <w:t>. M</w:t>
            </w:r>
            <w:r w:rsidRPr="00577917">
              <w:rPr>
                <w:rFonts w:ascii="Arial" w:eastAsia="ＭＳ 明朝" w:hAnsi="Arial"/>
                <w:sz w:val="18"/>
              </w:rPr>
              <w:t>aximum number of measurement resources configured for CLI-RSSI measurement</w:t>
            </w:r>
          </w:p>
        </w:tc>
        <w:tc>
          <w:tcPr>
            <w:tcW w:w="1277" w:type="dxa"/>
            <w:tcBorders>
              <w:top w:val="single" w:sz="4" w:space="0" w:color="auto"/>
              <w:left w:val="single" w:sz="4" w:space="0" w:color="auto"/>
              <w:bottom w:val="single" w:sz="4" w:space="0" w:color="auto"/>
              <w:right w:val="single" w:sz="4" w:space="0" w:color="auto"/>
            </w:tcBorders>
            <w:hideMark/>
          </w:tcPr>
          <w:p w14:paraId="0E0375F6" w14:textId="3CFF3D46" w:rsidR="005310DD" w:rsidRPr="0031657C" w:rsidRDefault="005310DD" w:rsidP="00C92CA9">
            <w:pPr>
              <w:keepNext/>
              <w:keepLines/>
              <w:rPr>
                <w:rFonts w:ascii="Arial" w:eastAsia="ＭＳ 明朝" w:hAnsi="Arial"/>
                <w:sz w:val="18"/>
                <w:highlight w:val="yellow"/>
              </w:rPr>
            </w:pPr>
            <w:del w:id="3" w:author="Harada Hiroki" w:date="2020-05-06T17:20:00Z">
              <w:r w:rsidRPr="0031657C" w:rsidDel="00D25537">
                <w:rPr>
                  <w:rFonts w:ascii="Arial" w:eastAsia="ＭＳ 明朝" w:hAnsi="Arial" w:hint="eastAsia"/>
                  <w:sz w:val="18"/>
                  <w:highlight w:val="yellow"/>
                </w:rPr>
                <w:delText>T</w:delText>
              </w:r>
              <w:r w:rsidRPr="0031657C" w:rsidDel="00D25537">
                <w:rPr>
                  <w:rFonts w:ascii="Arial" w:eastAsia="ＭＳ 明朝" w:hAnsi="Arial"/>
                  <w:sz w:val="18"/>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35D10542" w14:textId="77777777" w:rsidR="005310DD" w:rsidRPr="00577917" w:rsidRDefault="005310DD" w:rsidP="00C92CA9">
            <w:pPr>
              <w:keepNext/>
              <w:keepLines/>
              <w:rPr>
                <w:rFonts w:ascii="Arial" w:eastAsia="ＭＳ 明朝" w:hAnsi="Arial"/>
                <w:iCs/>
                <w:sz w:val="18"/>
              </w:rPr>
            </w:pPr>
            <w:r>
              <w:rPr>
                <w:rFonts w:ascii="Arial" w:eastAsia="ＭＳ 明朝" w:hAnsi="Arial" w:hint="eastAsia"/>
                <w:iCs/>
                <w:sz w:val="18"/>
              </w:rPr>
              <w:t>Y</w:t>
            </w:r>
            <w:r>
              <w:rPr>
                <w:rFonts w:ascii="Arial" w:eastAsia="ＭＳ 明朝" w:hAnsi="Arial"/>
                <w:iCs/>
                <w:sz w:val="18"/>
              </w:rPr>
              <w:t>es</w:t>
            </w:r>
          </w:p>
        </w:tc>
        <w:tc>
          <w:tcPr>
            <w:tcW w:w="851" w:type="dxa"/>
            <w:tcBorders>
              <w:top w:val="single" w:sz="4" w:space="0" w:color="auto"/>
              <w:left w:val="single" w:sz="4" w:space="0" w:color="auto"/>
              <w:bottom w:val="single" w:sz="4" w:space="0" w:color="auto"/>
              <w:right w:val="single" w:sz="4" w:space="0" w:color="auto"/>
            </w:tcBorders>
            <w:hideMark/>
          </w:tcPr>
          <w:p w14:paraId="2EC372DE" w14:textId="77777777" w:rsidR="005310DD" w:rsidRPr="00577917" w:rsidRDefault="005310DD" w:rsidP="00C92CA9">
            <w:pPr>
              <w:keepNext/>
              <w:keepLines/>
              <w:rPr>
                <w:rFonts w:ascii="Arial" w:eastAsia="ＭＳ 明朝" w:hAnsi="Arial"/>
                <w:i/>
                <w:sz w:val="18"/>
                <w:lang w:eastAsia="en-US"/>
              </w:rPr>
            </w:pPr>
            <w:r w:rsidRPr="00577917">
              <w:rPr>
                <w:rFonts w:ascii="Arial" w:eastAsia="ＭＳ 明朝" w:hAnsi="Arial"/>
                <w:sz w:val="18"/>
              </w:rPr>
              <w:t>N/A</w:t>
            </w:r>
          </w:p>
        </w:tc>
        <w:tc>
          <w:tcPr>
            <w:tcW w:w="1417" w:type="dxa"/>
            <w:tcBorders>
              <w:top w:val="single" w:sz="4" w:space="0" w:color="auto"/>
              <w:left w:val="single" w:sz="4" w:space="0" w:color="auto"/>
              <w:bottom w:val="single" w:sz="4" w:space="0" w:color="auto"/>
              <w:right w:val="single" w:sz="4" w:space="0" w:color="auto"/>
            </w:tcBorders>
          </w:tcPr>
          <w:p w14:paraId="1B1A89D7" w14:textId="77777777" w:rsidR="005310DD" w:rsidRPr="00577917" w:rsidRDefault="005310DD" w:rsidP="00C92CA9">
            <w:pPr>
              <w:keepNext/>
              <w:keepLines/>
              <w:rPr>
                <w:rFonts w:ascii="Arial" w:eastAsia="ＭＳ 明朝" w:hAnsi="Arial"/>
                <w:sz w:val="18"/>
              </w:rPr>
            </w:pPr>
          </w:p>
        </w:tc>
        <w:tc>
          <w:tcPr>
            <w:tcW w:w="1276" w:type="dxa"/>
            <w:tcBorders>
              <w:top w:val="single" w:sz="4" w:space="0" w:color="auto"/>
              <w:left w:val="single" w:sz="4" w:space="0" w:color="auto"/>
              <w:bottom w:val="single" w:sz="4" w:space="0" w:color="auto"/>
              <w:right w:val="single" w:sz="4" w:space="0" w:color="auto"/>
            </w:tcBorders>
            <w:hideMark/>
          </w:tcPr>
          <w:p w14:paraId="6426B2C1" w14:textId="77777777" w:rsidR="005310DD" w:rsidRPr="00577917" w:rsidRDefault="005310DD" w:rsidP="00C92CA9">
            <w:pPr>
              <w:keepNext/>
              <w:keepLines/>
              <w:rPr>
                <w:rFonts w:ascii="Arial" w:eastAsia="ＭＳ 明朝" w:hAnsi="Arial"/>
                <w:sz w:val="18"/>
              </w:rPr>
            </w:pPr>
            <w:r w:rsidRPr="00577917">
              <w:rPr>
                <w:rFonts w:ascii="Arial" w:eastAsia="ＭＳ 明朝" w:hAnsi="Arial"/>
                <w:sz w:val="18"/>
              </w:rPr>
              <w:t>Per UE</w:t>
            </w:r>
          </w:p>
        </w:tc>
        <w:tc>
          <w:tcPr>
            <w:tcW w:w="992" w:type="dxa"/>
            <w:tcBorders>
              <w:top w:val="single" w:sz="4" w:space="0" w:color="auto"/>
              <w:left w:val="single" w:sz="4" w:space="0" w:color="auto"/>
              <w:bottom w:val="single" w:sz="4" w:space="0" w:color="auto"/>
              <w:right w:val="single" w:sz="4" w:space="0" w:color="auto"/>
            </w:tcBorders>
            <w:hideMark/>
          </w:tcPr>
          <w:p w14:paraId="3BA4720D" w14:textId="672C3869" w:rsidR="005310DD" w:rsidRPr="00577917" w:rsidRDefault="00A578BA" w:rsidP="00C92CA9">
            <w:pPr>
              <w:keepNext/>
              <w:keepLines/>
              <w:rPr>
                <w:rFonts w:ascii="Arial" w:eastAsia="ＭＳ 明朝" w:hAnsi="Arial"/>
                <w:sz w:val="18"/>
              </w:rPr>
            </w:pPr>
            <w:ins w:id="4" w:author="Harada Hiroki" w:date="2020-05-07T10:56:00Z">
              <w:r>
                <w:rPr>
                  <w:rFonts w:ascii="Arial" w:eastAsia="Malgun Gothic" w:hAnsi="Arial"/>
                  <w:sz w:val="18"/>
                  <w:lang w:eastAsia="ko-KR"/>
                </w:rPr>
                <w:t>No (</w:t>
              </w:r>
            </w:ins>
            <w:r w:rsidR="005310DD" w:rsidRPr="00577917">
              <w:rPr>
                <w:rFonts w:ascii="Arial" w:eastAsia="Malgun Gothic" w:hAnsi="Arial"/>
                <w:sz w:val="18"/>
                <w:lang w:eastAsia="ko-KR"/>
              </w:rPr>
              <w:t>TDD only</w:t>
            </w:r>
            <w:ins w:id="5" w:author="Harada Hiroki" w:date="2020-05-07T10:56:00Z">
              <w:r>
                <w:rPr>
                  <w:rFonts w:ascii="Arial" w:eastAsia="Malgun Gothic" w:hAnsi="Arial"/>
                  <w:sz w:val="18"/>
                  <w:lang w:eastAsia="ko-KR"/>
                </w:rPr>
                <w:t>)</w:t>
              </w:r>
            </w:ins>
          </w:p>
        </w:tc>
        <w:tc>
          <w:tcPr>
            <w:tcW w:w="993" w:type="dxa"/>
            <w:tcBorders>
              <w:top w:val="single" w:sz="4" w:space="0" w:color="auto"/>
              <w:left w:val="single" w:sz="4" w:space="0" w:color="auto"/>
              <w:bottom w:val="single" w:sz="4" w:space="0" w:color="auto"/>
              <w:right w:val="single" w:sz="4" w:space="0" w:color="auto"/>
            </w:tcBorders>
            <w:hideMark/>
          </w:tcPr>
          <w:p w14:paraId="2EB831B1" w14:textId="77777777" w:rsidR="005310DD" w:rsidRPr="00577917" w:rsidRDefault="005310DD" w:rsidP="00C92CA9">
            <w:pPr>
              <w:keepNext/>
              <w:keepLines/>
              <w:rPr>
                <w:rFonts w:ascii="Arial" w:eastAsia="ＭＳ 明朝" w:hAnsi="Arial"/>
                <w:sz w:val="18"/>
              </w:rPr>
            </w:pPr>
            <w:r w:rsidRPr="00577917">
              <w:rPr>
                <w:rFonts w:ascii="Arial" w:eastAsia="ＭＳ 明朝" w:hAnsi="Arial"/>
                <w:sz w:val="18"/>
              </w:rPr>
              <w:t>Yes</w:t>
            </w:r>
          </w:p>
        </w:tc>
        <w:tc>
          <w:tcPr>
            <w:tcW w:w="1842" w:type="dxa"/>
            <w:tcBorders>
              <w:top w:val="single" w:sz="4" w:space="0" w:color="auto"/>
              <w:left w:val="single" w:sz="4" w:space="0" w:color="auto"/>
              <w:bottom w:val="single" w:sz="4" w:space="0" w:color="auto"/>
              <w:right w:val="single" w:sz="4" w:space="0" w:color="auto"/>
            </w:tcBorders>
          </w:tcPr>
          <w:p w14:paraId="6B572C63" w14:textId="77777777" w:rsidR="005310DD" w:rsidRPr="00577917" w:rsidRDefault="005310DD" w:rsidP="00C92CA9">
            <w:pPr>
              <w:keepNext/>
              <w:keepLines/>
              <w:rPr>
                <w:rFonts w:ascii="Arial" w:eastAsia="ＭＳ 明朝" w:hAnsi="Arial"/>
                <w:sz w:val="18"/>
              </w:rPr>
            </w:pPr>
            <w:r>
              <w:rPr>
                <w:rFonts w:ascii="Arial" w:eastAsia="ＭＳ 明朝" w:hAnsi="Arial" w:hint="eastAsia"/>
                <w:sz w:val="18"/>
              </w:rPr>
              <w:t>N</w:t>
            </w:r>
            <w:r>
              <w:rPr>
                <w:rFonts w:ascii="Arial" w:eastAsia="ＭＳ 明朝" w:hAnsi="Arial"/>
                <w:sz w:val="18"/>
              </w:rPr>
              <w:t>/A</w:t>
            </w:r>
          </w:p>
        </w:tc>
        <w:tc>
          <w:tcPr>
            <w:tcW w:w="1843" w:type="dxa"/>
            <w:tcBorders>
              <w:top w:val="single" w:sz="4" w:space="0" w:color="auto"/>
              <w:left w:val="single" w:sz="4" w:space="0" w:color="auto"/>
              <w:bottom w:val="single" w:sz="4" w:space="0" w:color="auto"/>
              <w:right w:val="single" w:sz="4" w:space="0" w:color="auto"/>
            </w:tcBorders>
          </w:tcPr>
          <w:p w14:paraId="0A4ED10C" w14:textId="77777777" w:rsidR="005310DD" w:rsidRDefault="005310DD" w:rsidP="00C92CA9">
            <w:pPr>
              <w:keepNext/>
              <w:keepLines/>
              <w:rPr>
                <w:rFonts w:ascii="Arial" w:eastAsia="ＭＳ 明朝" w:hAnsi="Arial"/>
                <w:sz w:val="18"/>
                <w:lang w:eastAsia="en-US"/>
              </w:rPr>
            </w:pPr>
            <w:r w:rsidRPr="00577917">
              <w:rPr>
                <w:rFonts w:ascii="Arial" w:eastAsia="ＭＳ 明朝" w:hAnsi="Arial"/>
                <w:sz w:val="18"/>
                <w:lang w:eastAsia="en-US"/>
              </w:rPr>
              <w:t xml:space="preserve">Candidate values for component </w:t>
            </w:r>
            <w:r>
              <w:rPr>
                <w:rFonts w:ascii="Arial" w:eastAsia="ＭＳ 明朝" w:hAnsi="Arial"/>
                <w:sz w:val="18"/>
                <w:lang w:eastAsia="en-US"/>
              </w:rPr>
              <w:t>2 a</w:t>
            </w:r>
            <w:r w:rsidRPr="00577917">
              <w:rPr>
                <w:rFonts w:ascii="Arial" w:eastAsia="ＭＳ 明朝" w:hAnsi="Arial"/>
                <w:sz w:val="18"/>
                <w:lang w:eastAsia="en-US"/>
              </w:rPr>
              <w:t>re {8, 16, 32, 64}.</w:t>
            </w:r>
          </w:p>
          <w:p w14:paraId="0CB66F3C" w14:textId="77777777" w:rsidR="005310DD" w:rsidRDefault="005310DD" w:rsidP="00C92CA9">
            <w:pPr>
              <w:keepNext/>
              <w:keepLines/>
              <w:rPr>
                <w:rFonts w:ascii="Arial" w:eastAsia="ＭＳ 明朝" w:hAnsi="Arial"/>
                <w:sz w:val="18"/>
                <w:lang w:eastAsia="en-US"/>
              </w:rPr>
            </w:pPr>
          </w:p>
          <w:p w14:paraId="4DD61B46" w14:textId="77777777" w:rsidR="005310DD" w:rsidRPr="00577917" w:rsidRDefault="005310DD" w:rsidP="00C92CA9">
            <w:pPr>
              <w:keepNext/>
              <w:keepLines/>
              <w:rPr>
                <w:rFonts w:ascii="Arial" w:eastAsia="ＭＳ 明朝" w:hAnsi="Arial"/>
                <w:sz w:val="18"/>
                <w:lang w:eastAsia="en-US"/>
              </w:rPr>
            </w:pPr>
            <w:r w:rsidRPr="003D7BFB">
              <w:rPr>
                <w:rFonts w:ascii="Arial" w:eastAsia="ＭＳ 明朝" w:hAnsi="Arial"/>
                <w:sz w:val="18"/>
                <w:shd w:val="clear" w:color="auto" w:fill="FFFF00"/>
                <w:lang w:eastAsia="en-US"/>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29E13B66" w14:textId="77777777" w:rsidR="005310DD" w:rsidRPr="00577917" w:rsidRDefault="005310DD" w:rsidP="00C92CA9">
            <w:pPr>
              <w:keepNext/>
              <w:keepLines/>
              <w:rPr>
                <w:rFonts w:ascii="Arial" w:eastAsia="ＭＳ 明朝" w:hAnsi="Arial"/>
                <w:sz w:val="18"/>
              </w:rPr>
            </w:pPr>
            <w:r w:rsidRPr="00577917">
              <w:rPr>
                <w:rFonts w:ascii="Arial" w:eastAsia="ＭＳ 明朝" w:hAnsi="Arial"/>
                <w:sz w:val="18"/>
              </w:rPr>
              <w:t>Optional with capability signalling</w:t>
            </w:r>
          </w:p>
        </w:tc>
      </w:tr>
      <w:tr w:rsidR="005310DD" w:rsidRPr="000F1CCB" w14:paraId="7ED025A2"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0E82F37" w14:textId="77777777" w:rsidR="005310DD" w:rsidRPr="00577917" w:rsidRDefault="005310DD" w:rsidP="00C92CA9">
            <w:pPr>
              <w:rPr>
                <w:rFonts w:ascii="Arial" w:eastAsia="ＭＳ 明朝" w:hAnsi="Arial"/>
                <w:sz w:val="18"/>
              </w:rPr>
            </w:pPr>
            <w:r w:rsidRPr="00577917">
              <w:rPr>
                <w:rFonts w:ascii="Arial" w:eastAsia="ＭＳ 明朝" w:hAnsi="Arial"/>
                <w:sz w:val="18"/>
              </w:rPr>
              <w:t>17. NR_CLI_RIM</w:t>
            </w:r>
          </w:p>
        </w:tc>
        <w:tc>
          <w:tcPr>
            <w:tcW w:w="710" w:type="dxa"/>
            <w:tcBorders>
              <w:top w:val="single" w:sz="4" w:space="0" w:color="auto"/>
              <w:left w:val="single" w:sz="4" w:space="0" w:color="auto"/>
              <w:bottom w:val="single" w:sz="4" w:space="0" w:color="auto"/>
              <w:right w:val="single" w:sz="4" w:space="0" w:color="auto"/>
            </w:tcBorders>
            <w:hideMark/>
          </w:tcPr>
          <w:p w14:paraId="76683C20" w14:textId="77777777" w:rsidR="005310DD" w:rsidRPr="00577917" w:rsidRDefault="005310DD" w:rsidP="00C92CA9">
            <w:pPr>
              <w:rPr>
                <w:rFonts w:ascii="Arial" w:eastAsia="ＭＳ 明朝" w:hAnsi="Arial"/>
                <w:sz w:val="18"/>
              </w:rPr>
            </w:pPr>
            <w:r w:rsidRPr="00577917">
              <w:rPr>
                <w:rFonts w:ascii="Arial" w:eastAsia="ＭＳ 明朝" w:hAnsi="Arial"/>
                <w:sz w:val="18"/>
              </w:rPr>
              <w:t>17-2</w:t>
            </w:r>
          </w:p>
        </w:tc>
        <w:tc>
          <w:tcPr>
            <w:tcW w:w="1559" w:type="dxa"/>
            <w:tcBorders>
              <w:top w:val="single" w:sz="4" w:space="0" w:color="auto"/>
              <w:left w:val="single" w:sz="4" w:space="0" w:color="auto"/>
              <w:bottom w:val="single" w:sz="4" w:space="0" w:color="auto"/>
              <w:right w:val="single" w:sz="4" w:space="0" w:color="auto"/>
            </w:tcBorders>
            <w:hideMark/>
          </w:tcPr>
          <w:p w14:paraId="17D78E17" w14:textId="77777777" w:rsidR="005310DD" w:rsidRPr="00577917" w:rsidRDefault="005310DD" w:rsidP="00C92CA9">
            <w:pPr>
              <w:rPr>
                <w:rFonts w:ascii="Arial" w:eastAsia="ＭＳ 明朝" w:hAnsi="Arial"/>
                <w:sz w:val="18"/>
                <w:lang w:eastAsia="en-US"/>
              </w:rPr>
            </w:pPr>
            <w:r w:rsidRPr="00577917">
              <w:rPr>
                <w:rFonts w:ascii="Arial" w:eastAsia="ＭＳ 明朝" w:hAnsi="Arial"/>
                <w:sz w:val="18"/>
                <w:lang w:eastAsia="en-US"/>
              </w:rPr>
              <w:t>SRS-RSRP measurement</w:t>
            </w:r>
          </w:p>
        </w:tc>
        <w:tc>
          <w:tcPr>
            <w:tcW w:w="6371" w:type="dxa"/>
            <w:tcBorders>
              <w:top w:val="single" w:sz="4" w:space="0" w:color="auto"/>
              <w:left w:val="single" w:sz="4" w:space="0" w:color="auto"/>
              <w:bottom w:val="single" w:sz="4" w:space="0" w:color="auto"/>
              <w:right w:val="single" w:sz="4" w:space="0" w:color="auto"/>
            </w:tcBorders>
          </w:tcPr>
          <w:p w14:paraId="4372C293" w14:textId="77777777" w:rsidR="005310DD" w:rsidRDefault="005310DD" w:rsidP="00C92CA9">
            <w:pPr>
              <w:rPr>
                <w:rFonts w:ascii="Arial" w:eastAsia="ＭＳ 明朝" w:hAnsi="Arial"/>
                <w:sz w:val="18"/>
                <w:lang w:eastAsia="en-US"/>
              </w:rPr>
            </w:pPr>
            <w:r w:rsidRPr="00577917">
              <w:rPr>
                <w:rFonts w:ascii="Arial" w:eastAsia="ＭＳ 明朝" w:hAnsi="Arial"/>
                <w:sz w:val="18"/>
                <w:lang w:eastAsia="en-US"/>
              </w:rPr>
              <w:t>1</w:t>
            </w:r>
            <w:r>
              <w:rPr>
                <w:rFonts w:ascii="Arial" w:eastAsia="ＭＳ 明朝" w:hAnsi="Arial"/>
                <w:sz w:val="18"/>
                <w:lang w:eastAsia="en-US"/>
              </w:rPr>
              <w:t>.</w:t>
            </w:r>
            <w:r w:rsidRPr="00577917">
              <w:rPr>
                <w:rFonts w:ascii="Arial" w:eastAsia="ＭＳ 明朝" w:hAnsi="Arial"/>
                <w:sz w:val="18"/>
                <w:lang w:eastAsia="en-US"/>
              </w:rPr>
              <w:t xml:space="preserve"> Support SRS-RSRP measurement</w:t>
            </w:r>
            <w:r>
              <w:rPr>
                <w:rFonts w:ascii="Arial" w:eastAsia="ＭＳ 明朝" w:hAnsi="Arial"/>
                <w:sz w:val="18"/>
                <w:lang w:eastAsia="en-US"/>
              </w:rPr>
              <w:t>.</w:t>
            </w:r>
            <w:r w:rsidRPr="00577917">
              <w:rPr>
                <w:rFonts w:ascii="Arial" w:eastAsia="ＭＳ 明朝" w:hAnsi="Arial"/>
                <w:sz w:val="18"/>
                <w:lang w:eastAsia="en-US"/>
              </w:rPr>
              <w:t xml:space="preserve"> The max number of SRS resources across all CCs configured to measure SRS-RSRP simultaneously shall not exceed 32</w:t>
            </w:r>
            <w:r>
              <w:rPr>
                <w:rFonts w:ascii="Arial" w:eastAsia="ＭＳ 明朝" w:hAnsi="Arial"/>
                <w:sz w:val="18"/>
                <w:lang w:eastAsia="en-US"/>
              </w:rPr>
              <w:t>.</w:t>
            </w:r>
          </w:p>
          <w:p w14:paraId="249F606A" w14:textId="77777777" w:rsidR="005310DD" w:rsidRDefault="005310DD" w:rsidP="00C92CA9">
            <w:pPr>
              <w:rPr>
                <w:rFonts w:ascii="Arial" w:eastAsia="ＭＳ 明朝" w:hAnsi="Arial"/>
                <w:sz w:val="18"/>
                <w:lang w:eastAsia="en-US"/>
              </w:rPr>
            </w:pPr>
            <w:r>
              <w:rPr>
                <w:rFonts w:ascii="Arial" w:eastAsia="ＭＳ 明朝" w:hAnsi="Arial"/>
                <w:sz w:val="18"/>
                <w:lang w:eastAsia="en-US"/>
              </w:rPr>
              <w:t>2. M</w:t>
            </w:r>
            <w:r w:rsidRPr="00577917">
              <w:rPr>
                <w:rFonts w:ascii="Arial" w:eastAsia="ＭＳ 明朝" w:hAnsi="Arial"/>
                <w:sz w:val="18"/>
                <w:lang w:eastAsia="en-US"/>
              </w:rPr>
              <w:t>aximum number of measurement resources configured for SRS-RSRP measurement</w:t>
            </w:r>
          </w:p>
          <w:p w14:paraId="11428246" w14:textId="77777777" w:rsidR="005310DD" w:rsidRPr="00577917" w:rsidRDefault="005310DD" w:rsidP="00C92CA9">
            <w:pPr>
              <w:rPr>
                <w:rFonts w:ascii="Arial" w:eastAsia="ＭＳ 明朝" w:hAnsi="Arial"/>
                <w:sz w:val="18"/>
              </w:rPr>
            </w:pPr>
            <w:r>
              <w:rPr>
                <w:rFonts w:ascii="Arial" w:eastAsia="ＭＳ 明朝" w:hAnsi="Arial" w:hint="eastAsia"/>
                <w:sz w:val="18"/>
              </w:rPr>
              <w:t>3</w:t>
            </w:r>
            <w:r>
              <w:rPr>
                <w:rFonts w:ascii="Arial" w:eastAsia="ＭＳ 明朝" w:hAnsi="Arial"/>
                <w:sz w:val="18"/>
              </w:rPr>
              <w:t>. M</w:t>
            </w:r>
            <w:r w:rsidRPr="00577917">
              <w:rPr>
                <w:rFonts w:ascii="Arial" w:eastAsia="ＭＳ 明朝" w:hAnsi="Arial"/>
                <w:sz w:val="18"/>
              </w:rPr>
              <w:t>aximum number of measurement resources configured for SRS-RSRP measurement</w:t>
            </w:r>
            <w:r>
              <w:rPr>
                <w:rFonts w:ascii="Arial" w:eastAsia="ＭＳ 明朝" w:hAnsi="Arial"/>
                <w:sz w:val="18"/>
              </w:rPr>
              <w:t xml:space="preserve"> within a slot</w:t>
            </w:r>
          </w:p>
        </w:tc>
        <w:tc>
          <w:tcPr>
            <w:tcW w:w="1277" w:type="dxa"/>
            <w:tcBorders>
              <w:top w:val="single" w:sz="4" w:space="0" w:color="auto"/>
              <w:left w:val="single" w:sz="4" w:space="0" w:color="auto"/>
              <w:bottom w:val="single" w:sz="4" w:space="0" w:color="auto"/>
              <w:right w:val="single" w:sz="4" w:space="0" w:color="auto"/>
            </w:tcBorders>
            <w:hideMark/>
          </w:tcPr>
          <w:p w14:paraId="3F8C8102" w14:textId="208B47CB" w:rsidR="005310DD" w:rsidRPr="0031657C" w:rsidRDefault="005310DD" w:rsidP="00C92CA9">
            <w:pPr>
              <w:rPr>
                <w:rFonts w:ascii="Arial" w:eastAsia="ＭＳ 明朝" w:hAnsi="Arial"/>
                <w:sz w:val="18"/>
                <w:highlight w:val="yellow"/>
              </w:rPr>
            </w:pPr>
            <w:del w:id="6" w:author="Harada Hiroki" w:date="2020-05-06T17:20:00Z">
              <w:r w:rsidRPr="0031657C" w:rsidDel="00D25537">
                <w:rPr>
                  <w:rFonts w:ascii="Arial" w:eastAsia="ＭＳ 明朝" w:hAnsi="Arial" w:hint="eastAsia"/>
                  <w:sz w:val="18"/>
                  <w:highlight w:val="yellow"/>
                </w:rPr>
                <w:delText>T</w:delText>
              </w:r>
              <w:r w:rsidRPr="0031657C" w:rsidDel="00D25537">
                <w:rPr>
                  <w:rFonts w:ascii="Arial" w:eastAsia="ＭＳ 明朝" w:hAnsi="Arial"/>
                  <w:sz w:val="18"/>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0C3E11CE" w14:textId="77777777" w:rsidR="005310DD" w:rsidRPr="00577917" w:rsidRDefault="005310DD" w:rsidP="00C92CA9">
            <w:pPr>
              <w:rPr>
                <w:rFonts w:ascii="Arial" w:eastAsia="ＭＳ 明朝" w:hAnsi="Arial"/>
                <w:iCs/>
                <w:sz w:val="18"/>
              </w:rPr>
            </w:pPr>
            <w:r>
              <w:rPr>
                <w:rFonts w:ascii="Arial" w:eastAsia="ＭＳ 明朝" w:hAnsi="Arial" w:hint="eastAsia"/>
                <w:iCs/>
                <w:sz w:val="18"/>
              </w:rPr>
              <w:t>Y</w:t>
            </w:r>
            <w:r>
              <w:rPr>
                <w:rFonts w:ascii="Arial" w:eastAsia="ＭＳ 明朝" w:hAnsi="Arial"/>
                <w:iCs/>
                <w:sz w:val="18"/>
              </w:rPr>
              <w:t>es</w:t>
            </w:r>
          </w:p>
        </w:tc>
        <w:tc>
          <w:tcPr>
            <w:tcW w:w="851" w:type="dxa"/>
            <w:tcBorders>
              <w:top w:val="single" w:sz="4" w:space="0" w:color="auto"/>
              <w:left w:val="single" w:sz="4" w:space="0" w:color="auto"/>
              <w:bottom w:val="single" w:sz="4" w:space="0" w:color="auto"/>
              <w:right w:val="single" w:sz="4" w:space="0" w:color="auto"/>
            </w:tcBorders>
            <w:hideMark/>
          </w:tcPr>
          <w:p w14:paraId="443DCAC7" w14:textId="77777777" w:rsidR="005310DD" w:rsidRPr="00577917" w:rsidRDefault="005310DD" w:rsidP="00C92CA9">
            <w:pPr>
              <w:rPr>
                <w:rFonts w:ascii="Arial" w:eastAsia="ＭＳ 明朝" w:hAnsi="Arial"/>
                <w:sz w:val="18"/>
              </w:rPr>
            </w:pPr>
            <w:r w:rsidRPr="00577917">
              <w:rPr>
                <w:rFonts w:ascii="Arial" w:eastAsia="ＭＳ 明朝" w:hAnsi="Arial"/>
                <w:sz w:val="18"/>
              </w:rPr>
              <w:t>N/A</w:t>
            </w:r>
          </w:p>
        </w:tc>
        <w:tc>
          <w:tcPr>
            <w:tcW w:w="1417" w:type="dxa"/>
            <w:tcBorders>
              <w:top w:val="single" w:sz="4" w:space="0" w:color="auto"/>
              <w:left w:val="single" w:sz="4" w:space="0" w:color="auto"/>
              <w:bottom w:val="single" w:sz="4" w:space="0" w:color="auto"/>
              <w:right w:val="single" w:sz="4" w:space="0" w:color="auto"/>
            </w:tcBorders>
          </w:tcPr>
          <w:p w14:paraId="1198FDF3" w14:textId="77777777" w:rsidR="005310DD" w:rsidRPr="00577917" w:rsidRDefault="005310DD" w:rsidP="00C92CA9">
            <w:pPr>
              <w:rPr>
                <w:rFonts w:ascii="Arial" w:eastAsia="ＭＳ 明朝" w:hAnsi="Arial"/>
                <w:sz w:val="18"/>
              </w:rPr>
            </w:pPr>
          </w:p>
        </w:tc>
        <w:tc>
          <w:tcPr>
            <w:tcW w:w="1276" w:type="dxa"/>
            <w:tcBorders>
              <w:top w:val="single" w:sz="4" w:space="0" w:color="auto"/>
              <w:left w:val="single" w:sz="4" w:space="0" w:color="auto"/>
              <w:bottom w:val="single" w:sz="4" w:space="0" w:color="auto"/>
              <w:right w:val="single" w:sz="4" w:space="0" w:color="auto"/>
            </w:tcBorders>
            <w:hideMark/>
          </w:tcPr>
          <w:p w14:paraId="35531BF5" w14:textId="77777777" w:rsidR="005310DD" w:rsidRPr="00577917" w:rsidRDefault="005310DD" w:rsidP="00C92CA9">
            <w:pPr>
              <w:rPr>
                <w:rFonts w:ascii="Arial" w:eastAsia="ＭＳ 明朝" w:hAnsi="Arial"/>
                <w:sz w:val="18"/>
              </w:rPr>
            </w:pPr>
            <w:r w:rsidRPr="00577917">
              <w:rPr>
                <w:rFonts w:ascii="Arial" w:eastAsia="ＭＳ 明朝" w:hAnsi="Arial"/>
                <w:sz w:val="18"/>
              </w:rPr>
              <w:t>Per UE</w:t>
            </w:r>
          </w:p>
        </w:tc>
        <w:tc>
          <w:tcPr>
            <w:tcW w:w="992" w:type="dxa"/>
            <w:tcBorders>
              <w:top w:val="single" w:sz="4" w:space="0" w:color="auto"/>
              <w:left w:val="single" w:sz="4" w:space="0" w:color="auto"/>
              <w:bottom w:val="single" w:sz="4" w:space="0" w:color="auto"/>
              <w:right w:val="single" w:sz="4" w:space="0" w:color="auto"/>
            </w:tcBorders>
            <w:hideMark/>
          </w:tcPr>
          <w:p w14:paraId="5064672F" w14:textId="017585CF" w:rsidR="005310DD" w:rsidRPr="00577917" w:rsidRDefault="00A578BA" w:rsidP="00C92CA9">
            <w:pPr>
              <w:rPr>
                <w:rFonts w:ascii="Arial" w:eastAsia="Malgun Gothic" w:hAnsi="Arial"/>
                <w:sz w:val="18"/>
                <w:lang w:eastAsia="ko-KR"/>
              </w:rPr>
            </w:pPr>
            <w:ins w:id="7" w:author="Harada Hiroki" w:date="2020-05-07T10:58:00Z">
              <w:r>
                <w:rPr>
                  <w:rFonts w:ascii="Arial" w:eastAsia="Malgun Gothic" w:hAnsi="Arial"/>
                  <w:sz w:val="18"/>
                  <w:lang w:eastAsia="ko-KR"/>
                </w:rPr>
                <w:t>No (</w:t>
              </w:r>
            </w:ins>
            <w:r w:rsidR="005310DD" w:rsidRPr="00577917">
              <w:rPr>
                <w:rFonts w:ascii="Arial" w:eastAsia="Malgun Gothic" w:hAnsi="Arial"/>
                <w:sz w:val="18"/>
                <w:lang w:eastAsia="ko-KR"/>
              </w:rPr>
              <w:t>TDD only</w:t>
            </w:r>
            <w:ins w:id="8" w:author="Harada Hiroki" w:date="2020-05-07T10:58:00Z">
              <w:r>
                <w:rPr>
                  <w:rFonts w:ascii="Arial" w:eastAsia="Malgun Gothic" w:hAnsi="Arial"/>
                  <w:sz w:val="18"/>
                  <w:lang w:eastAsia="ko-KR"/>
                </w:rPr>
                <w:t>)</w:t>
              </w:r>
            </w:ins>
          </w:p>
        </w:tc>
        <w:tc>
          <w:tcPr>
            <w:tcW w:w="993" w:type="dxa"/>
            <w:tcBorders>
              <w:top w:val="single" w:sz="4" w:space="0" w:color="auto"/>
              <w:left w:val="single" w:sz="4" w:space="0" w:color="auto"/>
              <w:bottom w:val="single" w:sz="4" w:space="0" w:color="auto"/>
              <w:right w:val="single" w:sz="4" w:space="0" w:color="auto"/>
            </w:tcBorders>
            <w:hideMark/>
          </w:tcPr>
          <w:p w14:paraId="36D76678" w14:textId="77777777" w:rsidR="005310DD" w:rsidRPr="00577917" w:rsidRDefault="005310DD" w:rsidP="00C92CA9">
            <w:pPr>
              <w:rPr>
                <w:rFonts w:ascii="Arial" w:eastAsia="ＭＳ 明朝" w:hAnsi="Arial"/>
                <w:sz w:val="18"/>
              </w:rPr>
            </w:pPr>
            <w:r w:rsidRPr="00577917">
              <w:rPr>
                <w:rFonts w:ascii="Arial" w:eastAsia="ＭＳ 明朝" w:hAnsi="Arial"/>
                <w:sz w:val="18"/>
              </w:rPr>
              <w:t>Yes</w:t>
            </w:r>
          </w:p>
        </w:tc>
        <w:tc>
          <w:tcPr>
            <w:tcW w:w="1842" w:type="dxa"/>
            <w:tcBorders>
              <w:top w:val="single" w:sz="4" w:space="0" w:color="auto"/>
              <w:left w:val="single" w:sz="4" w:space="0" w:color="auto"/>
              <w:bottom w:val="single" w:sz="4" w:space="0" w:color="auto"/>
              <w:right w:val="single" w:sz="4" w:space="0" w:color="auto"/>
            </w:tcBorders>
          </w:tcPr>
          <w:p w14:paraId="0082CEC2" w14:textId="47A4F0AC" w:rsidR="005310DD" w:rsidRPr="00577917" w:rsidRDefault="00D25537" w:rsidP="00C92CA9">
            <w:pPr>
              <w:rPr>
                <w:rFonts w:ascii="Arial" w:eastAsia="ＭＳ 明朝" w:hAnsi="Arial"/>
                <w:sz w:val="18"/>
              </w:rPr>
            </w:pPr>
            <w:ins w:id="9" w:author="Harada Hiroki" w:date="2020-05-06T17:20:00Z">
              <w:r>
                <w:rPr>
                  <w:rFonts w:ascii="Arial" w:eastAsia="ＭＳ 明朝" w:hAnsi="Arial" w:hint="eastAsia"/>
                  <w:sz w:val="18"/>
                </w:rPr>
                <w:t>N</w:t>
              </w:r>
              <w:r>
                <w:rPr>
                  <w:rFonts w:ascii="Arial" w:eastAsia="ＭＳ 明朝" w:hAnsi="Arial"/>
                  <w:sz w:val="18"/>
                </w:rPr>
                <w:t>/A</w:t>
              </w:r>
            </w:ins>
          </w:p>
        </w:tc>
        <w:tc>
          <w:tcPr>
            <w:tcW w:w="1843" w:type="dxa"/>
            <w:tcBorders>
              <w:top w:val="single" w:sz="4" w:space="0" w:color="auto"/>
              <w:left w:val="single" w:sz="4" w:space="0" w:color="auto"/>
              <w:bottom w:val="single" w:sz="4" w:space="0" w:color="auto"/>
              <w:right w:val="single" w:sz="4" w:space="0" w:color="auto"/>
            </w:tcBorders>
          </w:tcPr>
          <w:p w14:paraId="35428EB1" w14:textId="77777777" w:rsidR="005310DD" w:rsidRDefault="005310DD" w:rsidP="00C92CA9">
            <w:pPr>
              <w:rPr>
                <w:rFonts w:ascii="Arial" w:eastAsia="ＭＳ 明朝" w:hAnsi="Arial"/>
                <w:sz w:val="18"/>
                <w:lang w:eastAsia="en-US"/>
              </w:rPr>
            </w:pPr>
            <w:r w:rsidRPr="00577917">
              <w:rPr>
                <w:rFonts w:ascii="Arial" w:eastAsia="ＭＳ 明朝" w:hAnsi="Arial"/>
                <w:sz w:val="18"/>
                <w:lang w:eastAsia="en-US"/>
              </w:rPr>
              <w:t xml:space="preserve">Candidate values for component </w:t>
            </w:r>
            <w:r>
              <w:rPr>
                <w:rFonts w:ascii="Arial" w:eastAsia="ＭＳ 明朝" w:hAnsi="Arial"/>
                <w:sz w:val="18"/>
                <w:lang w:eastAsia="en-US"/>
              </w:rPr>
              <w:t>2 a</w:t>
            </w:r>
            <w:r w:rsidRPr="00577917">
              <w:rPr>
                <w:rFonts w:ascii="Arial" w:eastAsia="ＭＳ 明朝" w:hAnsi="Arial"/>
                <w:sz w:val="18"/>
                <w:lang w:eastAsia="en-US"/>
              </w:rPr>
              <w:t>re {</w:t>
            </w:r>
            <w:r>
              <w:rPr>
                <w:rFonts w:ascii="Arial" w:eastAsia="ＭＳ 明朝" w:hAnsi="Arial"/>
                <w:sz w:val="18"/>
                <w:lang w:eastAsia="en-US"/>
              </w:rPr>
              <w:t xml:space="preserve">4, </w:t>
            </w:r>
            <w:r w:rsidRPr="00577917">
              <w:rPr>
                <w:rFonts w:ascii="Arial" w:eastAsia="ＭＳ 明朝" w:hAnsi="Arial"/>
                <w:sz w:val="18"/>
                <w:lang w:eastAsia="en-US"/>
              </w:rPr>
              <w:t>8, 16, 32}.</w:t>
            </w:r>
          </w:p>
          <w:p w14:paraId="5568E834" w14:textId="77777777" w:rsidR="005310DD" w:rsidRDefault="005310DD" w:rsidP="00C92CA9">
            <w:pPr>
              <w:rPr>
                <w:rFonts w:ascii="Arial" w:eastAsia="ＭＳ 明朝" w:hAnsi="Arial"/>
                <w:sz w:val="18"/>
                <w:lang w:eastAsia="en-US"/>
              </w:rPr>
            </w:pPr>
            <w:r w:rsidRPr="00577917">
              <w:rPr>
                <w:rFonts w:ascii="Arial" w:eastAsia="ＭＳ 明朝" w:hAnsi="Arial"/>
                <w:sz w:val="18"/>
                <w:lang w:eastAsia="en-US"/>
              </w:rPr>
              <w:t xml:space="preserve">Candidate values for component </w:t>
            </w:r>
            <w:r>
              <w:rPr>
                <w:rFonts w:ascii="Arial" w:eastAsia="ＭＳ 明朝" w:hAnsi="Arial"/>
                <w:sz w:val="18"/>
                <w:lang w:eastAsia="en-US"/>
              </w:rPr>
              <w:t>3 a</w:t>
            </w:r>
            <w:r w:rsidRPr="00577917">
              <w:rPr>
                <w:rFonts w:ascii="Arial" w:eastAsia="ＭＳ 明朝" w:hAnsi="Arial"/>
                <w:sz w:val="18"/>
                <w:lang w:eastAsia="en-US"/>
              </w:rPr>
              <w:t>re {</w:t>
            </w:r>
            <w:r>
              <w:rPr>
                <w:rFonts w:ascii="Arial" w:eastAsia="ＭＳ 明朝" w:hAnsi="Arial"/>
                <w:sz w:val="18"/>
                <w:lang w:eastAsia="en-US"/>
              </w:rPr>
              <w:t xml:space="preserve">2, 4, </w:t>
            </w:r>
            <w:r w:rsidRPr="00577917">
              <w:rPr>
                <w:rFonts w:ascii="Arial" w:eastAsia="ＭＳ 明朝" w:hAnsi="Arial"/>
                <w:sz w:val="18"/>
                <w:lang w:eastAsia="en-US"/>
              </w:rPr>
              <w:t>8}.</w:t>
            </w:r>
          </w:p>
          <w:p w14:paraId="34A0F84F" w14:textId="77777777" w:rsidR="005310DD" w:rsidRDefault="005310DD" w:rsidP="00C92CA9">
            <w:pPr>
              <w:rPr>
                <w:rFonts w:ascii="Arial" w:eastAsia="ＭＳ 明朝" w:hAnsi="Arial"/>
                <w:sz w:val="18"/>
                <w:lang w:eastAsia="en-US"/>
              </w:rPr>
            </w:pPr>
          </w:p>
          <w:p w14:paraId="1E62AF97" w14:textId="77777777" w:rsidR="005310DD" w:rsidRPr="00577917" w:rsidRDefault="005310DD" w:rsidP="00C92CA9">
            <w:pPr>
              <w:rPr>
                <w:rFonts w:ascii="Arial" w:eastAsia="ＭＳ 明朝" w:hAnsi="Arial"/>
                <w:sz w:val="18"/>
                <w:lang w:eastAsia="en-US"/>
              </w:rPr>
            </w:pPr>
            <w:r w:rsidRPr="003D7BFB">
              <w:rPr>
                <w:rFonts w:ascii="Arial" w:eastAsia="ＭＳ 明朝" w:hAnsi="Arial"/>
                <w:sz w:val="18"/>
                <w:shd w:val="clear" w:color="auto" w:fill="FFFF00"/>
                <w:lang w:eastAsia="en-US"/>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4AF6F2DF" w14:textId="77777777" w:rsidR="005310DD" w:rsidRPr="00577917" w:rsidRDefault="005310DD" w:rsidP="00C92CA9">
            <w:pPr>
              <w:rPr>
                <w:rFonts w:ascii="Arial" w:eastAsia="ＭＳ 明朝" w:hAnsi="Arial"/>
                <w:sz w:val="18"/>
              </w:rPr>
            </w:pPr>
            <w:r w:rsidRPr="00577917">
              <w:rPr>
                <w:rFonts w:ascii="Arial" w:eastAsia="ＭＳ 明朝" w:hAnsi="Arial"/>
                <w:sz w:val="18"/>
              </w:rPr>
              <w:t>Optional with capability signalling</w:t>
            </w:r>
          </w:p>
        </w:tc>
      </w:tr>
      <w:tr w:rsidR="00B1085E" w:rsidRPr="000F1CCB" w14:paraId="7BF09734" w14:textId="77777777" w:rsidTr="00B1085E">
        <w:trPr>
          <w:trHeight w:val="20"/>
          <w:ins w:id="10" w:author="Harada Hiroki" w:date="2020-05-05T11:18:00Z"/>
        </w:trPr>
        <w:tc>
          <w:tcPr>
            <w:tcW w:w="1130" w:type="dxa"/>
            <w:tcBorders>
              <w:top w:val="single" w:sz="4" w:space="0" w:color="auto"/>
              <w:left w:val="single" w:sz="4" w:space="0" w:color="auto"/>
              <w:bottom w:val="single" w:sz="4" w:space="0" w:color="auto"/>
              <w:right w:val="single" w:sz="4" w:space="0" w:color="auto"/>
            </w:tcBorders>
            <w:hideMark/>
          </w:tcPr>
          <w:p w14:paraId="5B7392AB" w14:textId="77777777" w:rsidR="00B1085E" w:rsidRPr="00B1085E" w:rsidRDefault="00B1085E" w:rsidP="00B1085E">
            <w:pPr>
              <w:rPr>
                <w:ins w:id="11" w:author="Harada Hiroki" w:date="2020-05-05T11:18:00Z"/>
                <w:rFonts w:ascii="Arial" w:eastAsia="ＭＳ 明朝" w:hAnsi="Arial"/>
                <w:sz w:val="18"/>
              </w:rPr>
            </w:pPr>
            <w:ins w:id="12" w:author="Harada Hiroki" w:date="2020-05-05T11:18:00Z">
              <w:r w:rsidRPr="00B1085E">
                <w:rPr>
                  <w:rFonts w:ascii="Arial" w:eastAsia="ＭＳ 明朝" w:hAnsi="Arial"/>
                  <w:sz w:val="18"/>
                </w:rPr>
                <w:t>17. NR_CLI_RIM I</w:t>
              </w:r>
            </w:ins>
          </w:p>
        </w:tc>
        <w:tc>
          <w:tcPr>
            <w:tcW w:w="710" w:type="dxa"/>
            <w:tcBorders>
              <w:top w:val="single" w:sz="4" w:space="0" w:color="auto"/>
              <w:left w:val="single" w:sz="4" w:space="0" w:color="auto"/>
              <w:bottom w:val="single" w:sz="4" w:space="0" w:color="auto"/>
              <w:right w:val="single" w:sz="4" w:space="0" w:color="auto"/>
            </w:tcBorders>
            <w:hideMark/>
          </w:tcPr>
          <w:p w14:paraId="7BCE842E" w14:textId="77777777" w:rsidR="00B1085E" w:rsidRPr="00B1085E" w:rsidRDefault="00B1085E" w:rsidP="00B1085E">
            <w:pPr>
              <w:rPr>
                <w:ins w:id="13" w:author="Harada Hiroki" w:date="2020-05-05T11:18:00Z"/>
                <w:rFonts w:ascii="Arial" w:eastAsia="ＭＳ 明朝" w:hAnsi="Arial"/>
                <w:sz w:val="18"/>
              </w:rPr>
            </w:pPr>
            <w:ins w:id="14" w:author="Harada Hiroki" w:date="2020-05-05T11:18:00Z">
              <w:r w:rsidRPr="00B1085E">
                <w:rPr>
                  <w:rFonts w:ascii="Arial" w:eastAsia="ＭＳ 明朝" w:hAnsi="Arial"/>
                  <w:sz w:val="18"/>
                </w:rPr>
                <w:t>17-3</w:t>
              </w:r>
            </w:ins>
          </w:p>
        </w:tc>
        <w:tc>
          <w:tcPr>
            <w:tcW w:w="1559" w:type="dxa"/>
            <w:tcBorders>
              <w:top w:val="single" w:sz="4" w:space="0" w:color="auto"/>
              <w:left w:val="single" w:sz="4" w:space="0" w:color="auto"/>
              <w:bottom w:val="single" w:sz="4" w:space="0" w:color="auto"/>
              <w:right w:val="single" w:sz="4" w:space="0" w:color="auto"/>
            </w:tcBorders>
            <w:hideMark/>
          </w:tcPr>
          <w:p w14:paraId="3CB1E5A7" w14:textId="42568E7A" w:rsidR="00B1085E" w:rsidRPr="00B1085E" w:rsidRDefault="00B1085E" w:rsidP="00B1085E">
            <w:pPr>
              <w:rPr>
                <w:ins w:id="15" w:author="Harada Hiroki" w:date="2020-05-05T11:18:00Z"/>
                <w:rFonts w:ascii="Arial" w:eastAsia="ＭＳ 明朝" w:hAnsi="Arial"/>
                <w:sz w:val="18"/>
                <w:lang w:eastAsia="en-US"/>
              </w:rPr>
            </w:pPr>
            <w:ins w:id="16" w:author="Harada Hiroki" w:date="2020-05-05T11:18:00Z">
              <w:r w:rsidRPr="00B1085E">
                <w:rPr>
                  <w:rFonts w:ascii="Arial" w:eastAsia="ＭＳ 明朝" w:hAnsi="Arial"/>
                  <w:sz w:val="18"/>
                  <w:lang w:eastAsia="en-US"/>
                </w:rPr>
                <w:t xml:space="preserve">Simultaneous reception of </w:t>
              </w:r>
            </w:ins>
            <w:ins w:id="17" w:author="Harada Hiroki" w:date="2020-05-06T17:16:00Z">
              <w:r w:rsidR="00D25537">
                <w:rPr>
                  <w:rFonts w:ascii="Arial" w:eastAsia="ＭＳ 明朝" w:hAnsi="Arial"/>
                  <w:sz w:val="18"/>
                  <w:lang w:eastAsia="en-US"/>
                </w:rPr>
                <w:t>DL signals/channels</w:t>
              </w:r>
            </w:ins>
            <w:ins w:id="18" w:author="Harada Hiroki" w:date="2020-05-05T11:18:00Z">
              <w:r w:rsidRPr="00B1085E">
                <w:rPr>
                  <w:rFonts w:ascii="Arial" w:eastAsia="ＭＳ 明朝" w:hAnsi="Arial"/>
                  <w:sz w:val="18"/>
                  <w:lang w:eastAsia="en-US"/>
                </w:rPr>
                <w:t xml:space="preserve"> and CLI-RSSI measurement resource</w:t>
              </w:r>
            </w:ins>
          </w:p>
        </w:tc>
        <w:tc>
          <w:tcPr>
            <w:tcW w:w="6371" w:type="dxa"/>
            <w:tcBorders>
              <w:top w:val="single" w:sz="4" w:space="0" w:color="auto"/>
              <w:left w:val="single" w:sz="4" w:space="0" w:color="auto"/>
              <w:bottom w:val="single" w:sz="4" w:space="0" w:color="auto"/>
              <w:right w:val="single" w:sz="4" w:space="0" w:color="auto"/>
            </w:tcBorders>
          </w:tcPr>
          <w:p w14:paraId="0FC404C6" w14:textId="689C78D2" w:rsidR="00B1085E" w:rsidRPr="00B1085E" w:rsidRDefault="00B1085E" w:rsidP="00B1085E">
            <w:pPr>
              <w:rPr>
                <w:ins w:id="19" w:author="Harada Hiroki" w:date="2020-05-05T11:18:00Z"/>
                <w:rFonts w:ascii="Arial" w:eastAsia="ＭＳ 明朝" w:hAnsi="Arial"/>
                <w:sz w:val="18"/>
                <w:lang w:eastAsia="en-US"/>
              </w:rPr>
            </w:pPr>
            <w:ins w:id="20" w:author="Harada Hiroki" w:date="2020-05-05T11:18:00Z">
              <w:r w:rsidRPr="00B1085E">
                <w:rPr>
                  <w:rFonts w:ascii="Arial" w:eastAsia="ＭＳ 明朝" w:hAnsi="Arial"/>
                  <w:sz w:val="18"/>
                  <w:lang w:eastAsia="en-US"/>
                </w:rPr>
                <w:t xml:space="preserve">Support </w:t>
              </w:r>
            </w:ins>
            <w:ins w:id="21" w:author="Harada Hiroki" w:date="2020-05-06T17:17:00Z">
              <w:r w:rsidR="00D25537" w:rsidRPr="00D25537">
                <w:rPr>
                  <w:rFonts w:ascii="Arial" w:eastAsia="ＭＳ 明朝" w:hAnsi="Arial"/>
                  <w:sz w:val="18"/>
                  <w:lang w:eastAsia="en-US"/>
                </w:rPr>
                <w:t>simultaneous reception of DL signals/channels and CLI-RSSI measurement resource</w:t>
              </w:r>
            </w:ins>
          </w:p>
        </w:tc>
        <w:tc>
          <w:tcPr>
            <w:tcW w:w="1277" w:type="dxa"/>
            <w:tcBorders>
              <w:top w:val="single" w:sz="4" w:space="0" w:color="auto"/>
              <w:left w:val="single" w:sz="4" w:space="0" w:color="auto"/>
              <w:bottom w:val="single" w:sz="4" w:space="0" w:color="auto"/>
              <w:right w:val="single" w:sz="4" w:space="0" w:color="auto"/>
            </w:tcBorders>
            <w:hideMark/>
          </w:tcPr>
          <w:p w14:paraId="6DF7CFE2" w14:textId="77777777" w:rsidR="00B1085E" w:rsidRPr="00D25537" w:rsidRDefault="00B1085E" w:rsidP="00B1085E">
            <w:pPr>
              <w:rPr>
                <w:ins w:id="22" w:author="Harada Hiroki" w:date="2020-05-05T11:18:00Z"/>
                <w:rFonts w:ascii="Arial" w:eastAsia="ＭＳ 明朝" w:hAnsi="Arial"/>
                <w:sz w:val="18"/>
              </w:rPr>
            </w:pPr>
            <w:ins w:id="23" w:author="Harada Hiroki" w:date="2020-05-05T11:18:00Z">
              <w:r w:rsidRPr="00D25537">
                <w:rPr>
                  <w:rFonts w:ascii="Arial" w:eastAsia="ＭＳ 明朝" w:hAnsi="Arial"/>
                  <w:sz w:val="18"/>
                </w:rPr>
                <w:t>17-1</w:t>
              </w:r>
            </w:ins>
          </w:p>
        </w:tc>
        <w:tc>
          <w:tcPr>
            <w:tcW w:w="858" w:type="dxa"/>
            <w:tcBorders>
              <w:top w:val="single" w:sz="4" w:space="0" w:color="auto"/>
              <w:left w:val="single" w:sz="4" w:space="0" w:color="auto"/>
              <w:bottom w:val="single" w:sz="4" w:space="0" w:color="auto"/>
              <w:right w:val="single" w:sz="4" w:space="0" w:color="auto"/>
            </w:tcBorders>
            <w:hideMark/>
          </w:tcPr>
          <w:p w14:paraId="56EEF488" w14:textId="2ECDA6A4" w:rsidR="00B1085E" w:rsidRPr="00B1085E" w:rsidRDefault="00D25537" w:rsidP="00B1085E">
            <w:pPr>
              <w:rPr>
                <w:ins w:id="24" w:author="Harada Hiroki" w:date="2020-05-05T11:18:00Z"/>
                <w:rFonts w:ascii="Arial" w:eastAsia="ＭＳ 明朝" w:hAnsi="Arial"/>
                <w:iCs/>
                <w:sz w:val="18"/>
              </w:rPr>
            </w:pPr>
            <w:ins w:id="25" w:author="Harada Hiroki" w:date="2020-05-06T17:20:00Z">
              <w:r>
                <w:rPr>
                  <w:rFonts w:ascii="Arial" w:eastAsia="ＭＳ 明朝" w:hAnsi="Arial" w:hint="eastAsia"/>
                  <w:iCs/>
                  <w:sz w:val="18"/>
                </w:rPr>
                <w:t>Y</w:t>
              </w:r>
              <w:r>
                <w:rPr>
                  <w:rFonts w:ascii="Arial" w:eastAsia="ＭＳ 明朝" w:hAnsi="Arial"/>
                  <w:iCs/>
                  <w:sz w:val="18"/>
                </w:rPr>
                <w:t>es</w:t>
              </w:r>
            </w:ins>
          </w:p>
        </w:tc>
        <w:tc>
          <w:tcPr>
            <w:tcW w:w="851" w:type="dxa"/>
            <w:tcBorders>
              <w:top w:val="single" w:sz="4" w:space="0" w:color="auto"/>
              <w:left w:val="single" w:sz="4" w:space="0" w:color="auto"/>
              <w:bottom w:val="single" w:sz="4" w:space="0" w:color="auto"/>
              <w:right w:val="single" w:sz="4" w:space="0" w:color="auto"/>
            </w:tcBorders>
            <w:hideMark/>
          </w:tcPr>
          <w:p w14:paraId="2827E0BF" w14:textId="77777777" w:rsidR="00B1085E" w:rsidRPr="00B1085E" w:rsidRDefault="00B1085E" w:rsidP="00B1085E">
            <w:pPr>
              <w:rPr>
                <w:ins w:id="26" w:author="Harada Hiroki" w:date="2020-05-05T11:18:00Z"/>
                <w:rFonts w:ascii="Arial" w:eastAsia="ＭＳ 明朝" w:hAnsi="Arial"/>
                <w:sz w:val="18"/>
              </w:rPr>
            </w:pPr>
            <w:ins w:id="27" w:author="Harada Hiroki" w:date="2020-05-05T11:18:00Z">
              <w:r w:rsidRPr="00B1085E">
                <w:rPr>
                  <w:rFonts w:ascii="Arial" w:eastAsia="ＭＳ 明朝" w:hAnsi="Arial"/>
                  <w:sz w:val="18"/>
                </w:rPr>
                <w:t>N/A</w:t>
              </w:r>
            </w:ins>
          </w:p>
        </w:tc>
        <w:tc>
          <w:tcPr>
            <w:tcW w:w="1417" w:type="dxa"/>
            <w:tcBorders>
              <w:top w:val="single" w:sz="4" w:space="0" w:color="auto"/>
              <w:left w:val="single" w:sz="4" w:space="0" w:color="auto"/>
              <w:bottom w:val="single" w:sz="4" w:space="0" w:color="auto"/>
              <w:right w:val="single" w:sz="4" w:space="0" w:color="auto"/>
            </w:tcBorders>
          </w:tcPr>
          <w:p w14:paraId="1CE5C2F9" w14:textId="77777777" w:rsidR="00B1085E" w:rsidRPr="00D25537" w:rsidRDefault="00B1085E" w:rsidP="00B1085E">
            <w:pPr>
              <w:rPr>
                <w:ins w:id="28" w:author="Harada Hiroki" w:date="2020-05-05T11:18:00Z"/>
                <w:rFonts w:ascii="Arial" w:eastAsia="ＭＳ 明朝" w:hAnsi="Arial"/>
                <w:sz w:val="18"/>
                <w:lang w:val="en-US"/>
              </w:rPr>
            </w:pPr>
          </w:p>
        </w:tc>
        <w:tc>
          <w:tcPr>
            <w:tcW w:w="1276" w:type="dxa"/>
            <w:tcBorders>
              <w:top w:val="single" w:sz="4" w:space="0" w:color="auto"/>
              <w:left w:val="single" w:sz="4" w:space="0" w:color="auto"/>
              <w:bottom w:val="single" w:sz="4" w:space="0" w:color="auto"/>
              <w:right w:val="single" w:sz="4" w:space="0" w:color="auto"/>
            </w:tcBorders>
            <w:hideMark/>
          </w:tcPr>
          <w:p w14:paraId="35759E27" w14:textId="77777777" w:rsidR="00B1085E" w:rsidRPr="00B1085E" w:rsidRDefault="00B1085E" w:rsidP="00B1085E">
            <w:pPr>
              <w:rPr>
                <w:ins w:id="29" w:author="Harada Hiroki" w:date="2020-05-05T11:18:00Z"/>
                <w:rFonts w:ascii="Arial" w:eastAsia="ＭＳ 明朝" w:hAnsi="Arial"/>
                <w:sz w:val="18"/>
              </w:rPr>
            </w:pPr>
            <w:ins w:id="30" w:author="Harada Hiroki" w:date="2020-05-05T11:18:00Z">
              <w:r w:rsidRPr="00B1085E">
                <w:rPr>
                  <w:rFonts w:ascii="Arial" w:eastAsia="ＭＳ 明朝" w:hAnsi="Arial"/>
                  <w:sz w:val="18"/>
                </w:rPr>
                <w:t>Per UE</w:t>
              </w:r>
            </w:ins>
          </w:p>
        </w:tc>
        <w:tc>
          <w:tcPr>
            <w:tcW w:w="992" w:type="dxa"/>
            <w:tcBorders>
              <w:top w:val="single" w:sz="4" w:space="0" w:color="auto"/>
              <w:left w:val="single" w:sz="4" w:space="0" w:color="auto"/>
              <w:bottom w:val="single" w:sz="4" w:space="0" w:color="auto"/>
              <w:right w:val="single" w:sz="4" w:space="0" w:color="auto"/>
            </w:tcBorders>
            <w:hideMark/>
          </w:tcPr>
          <w:p w14:paraId="7C4113E2" w14:textId="38B62C7A" w:rsidR="00B1085E" w:rsidRPr="00B1085E" w:rsidRDefault="00A578BA" w:rsidP="00B1085E">
            <w:pPr>
              <w:rPr>
                <w:ins w:id="31" w:author="Harada Hiroki" w:date="2020-05-05T11:18:00Z"/>
                <w:rFonts w:ascii="Arial" w:eastAsia="Malgun Gothic" w:hAnsi="Arial"/>
                <w:sz w:val="18"/>
                <w:lang w:eastAsia="ko-KR"/>
              </w:rPr>
            </w:pPr>
            <w:ins w:id="32" w:author="Harada Hiroki" w:date="2020-05-07T10:58:00Z">
              <w:r>
                <w:rPr>
                  <w:rFonts w:ascii="Arial" w:eastAsia="Malgun Gothic" w:hAnsi="Arial"/>
                  <w:sz w:val="18"/>
                  <w:lang w:eastAsia="ko-KR"/>
                </w:rPr>
                <w:t>No (</w:t>
              </w:r>
            </w:ins>
            <w:ins w:id="33" w:author="Harada Hiroki" w:date="2020-05-05T11:18:00Z">
              <w:r w:rsidR="00B1085E" w:rsidRPr="00B1085E">
                <w:rPr>
                  <w:rFonts w:ascii="Arial" w:eastAsia="Malgun Gothic" w:hAnsi="Arial"/>
                  <w:sz w:val="18"/>
                  <w:lang w:eastAsia="ko-KR"/>
                </w:rPr>
                <w:t>TDD only</w:t>
              </w:r>
            </w:ins>
            <w:ins w:id="34" w:author="Harada Hiroki" w:date="2020-05-07T10:58:00Z">
              <w:r>
                <w:rPr>
                  <w:rFonts w:ascii="Arial" w:eastAsia="Malgun Gothic" w:hAnsi="Arial"/>
                  <w:sz w:val="18"/>
                  <w:lang w:eastAsia="ko-KR"/>
                </w:rPr>
                <w:t>)</w:t>
              </w:r>
            </w:ins>
          </w:p>
        </w:tc>
        <w:tc>
          <w:tcPr>
            <w:tcW w:w="993" w:type="dxa"/>
            <w:tcBorders>
              <w:top w:val="single" w:sz="4" w:space="0" w:color="auto"/>
              <w:left w:val="single" w:sz="4" w:space="0" w:color="auto"/>
              <w:bottom w:val="single" w:sz="4" w:space="0" w:color="auto"/>
              <w:right w:val="single" w:sz="4" w:space="0" w:color="auto"/>
            </w:tcBorders>
            <w:hideMark/>
          </w:tcPr>
          <w:p w14:paraId="67A4BD82" w14:textId="77777777" w:rsidR="00B1085E" w:rsidRPr="00B1085E" w:rsidRDefault="00B1085E" w:rsidP="00B1085E">
            <w:pPr>
              <w:rPr>
                <w:ins w:id="35" w:author="Harada Hiroki" w:date="2020-05-05T11:18:00Z"/>
                <w:rFonts w:ascii="Arial" w:eastAsia="ＭＳ 明朝" w:hAnsi="Arial"/>
                <w:sz w:val="18"/>
              </w:rPr>
            </w:pPr>
            <w:ins w:id="36" w:author="Harada Hiroki" w:date="2020-05-05T11:18:00Z">
              <w:r w:rsidRPr="00B1085E">
                <w:rPr>
                  <w:rFonts w:ascii="Arial" w:eastAsia="ＭＳ 明朝" w:hAnsi="Arial"/>
                  <w:sz w:val="18"/>
                </w:rPr>
                <w:t>Yes</w:t>
              </w:r>
            </w:ins>
          </w:p>
        </w:tc>
        <w:tc>
          <w:tcPr>
            <w:tcW w:w="1842" w:type="dxa"/>
            <w:tcBorders>
              <w:top w:val="single" w:sz="4" w:space="0" w:color="auto"/>
              <w:left w:val="single" w:sz="4" w:space="0" w:color="auto"/>
              <w:bottom w:val="single" w:sz="4" w:space="0" w:color="auto"/>
              <w:right w:val="single" w:sz="4" w:space="0" w:color="auto"/>
            </w:tcBorders>
          </w:tcPr>
          <w:p w14:paraId="36072089" w14:textId="761F62B3" w:rsidR="00B1085E" w:rsidRPr="00B1085E" w:rsidRDefault="00D25537" w:rsidP="00B1085E">
            <w:pPr>
              <w:rPr>
                <w:ins w:id="37" w:author="Harada Hiroki" w:date="2020-05-05T11:18:00Z"/>
                <w:rFonts w:ascii="Arial" w:eastAsia="ＭＳ 明朝" w:hAnsi="Arial"/>
                <w:sz w:val="18"/>
              </w:rPr>
            </w:pPr>
            <w:ins w:id="38" w:author="Harada Hiroki" w:date="2020-05-06T17:20:00Z">
              <w:r>
                <w:rPr>
                  <w:rFonts w:ascii="Arial" w:eastAsia="ＭＳ 明朝" w:hAnsi="Arial" w:hint="eastAsia"/>
                  <w:sz w:val="18"/>
                </w:rPr>
                <w:t>N</w:t>
              </w:r>
              <w:r>
                <w:rPr>
                  <w:rFonts w:ascii="Arial" w:eastAsia="ＭＳ 明朝" w:hAnsi="Arial"/>
                  <w:sz w:val="18"/>
                </w:rPr>
                <w:t>/A</w:t>
              </w:r>
            </w:ins>
          </w:p>
        </w:tc>
        <w:tc>
          <w:tcPr>
            <w:tcW w:w="1843" w:type="dxa"/>
            <w:tcBorders>
              <w:top w:val="single" w:sz="4" w:space="0" w:color="auto"/>
              <w:left w:val="single" w:sz="4" w:space="0" w:color="auto"/>
              <w:bottom w:val="single" w:sz="4" w:space="0" w:color="auto"/>
              <w:right w:val="single" w:sz="4" w:space="0" w:color="auto"/>
            </w:tcBorders>
          </w:tcPr>
          <w:p w14:paraId="4A77E85B" w14:textId="63494C51" w:rsidR="00B1085E" w:rsidRPr="00B1085E" w:rsidRDefault="00D25537" w:rsidP="00B1085E">
            <w:pPr>
              <w:rPr>
                <w:ins w:id="39" w:author="Harada Hiroki" w:date="2020-05-05T11:18:00Z"/>
                <w:rFonts w:ascii="Arial" w:eastAsia="ＭＳ 明朝" w:hAnsi="Arial"/>
                <w:sz w:val="18"/>
                <w:lang w:eastAsia="en-US"/>
              </w:rPr>
            </w:pPr>
            <w:ins w:id="40" w:author="Harada Hiroki" w:date="2020-05-06T17:19:00Z">
              <w:r w:rsidRPr="00D25537">
                <w:rPr>
                  <w:rFonts w:ascii="Arial" w:eastAsia="ＭＳ 明朝" w:hAnsi="Arial"/>
                  <w:sz w:val="18"/>
                  <w:lang w:eastAsia="en-US"/>
                </w:rPr>
                <w:t>UE shall prioritize CLI-RSSI measurement when simultaneous reception of DL signals/channels and CLI-RSSI measurement resource is not supported.</w:t>
              </w:r>
            </w:ins>
          </w:p>
        </w:tc>
        <w:tc>
          <w:tcPr>
            <w:tcW w:w="1276" w:type="dxa"/>
            <w:tcBorders>
              <w:top w:val="single" w:sz="4" w:space="0" w:color="auto"/>
              <w:left w:val="single" w:sz="4" w:space="0" w:color="auto"/>
              <w:bottom w:val="single" w:sz="4" w:space="0" w:color="auto"/>
              <w:right w:val="single" w:sz="4" w:space="0" w:color="auto"/>
            </w:tcBorders>
          </w:tcPr>
          <w:p w14:paraId="7519DAEC" w14:textId="77777777" w:rsidR="00B1085E" w:rsidRPr="00B1085E" w:rsidRDefault="00B1085E" w:rsidP="00B1085E">
            <w:pPr>
              <w:rPr>
                <w:ins w:id="41" w:author="Harada Hiroki" w:date="2020-05-05T11:18:00Z"/>
                <w:rFonts w:ascii="Arial" w:eastAsia="ＭＳ 明朝" w:hAnsi="Arial"/>
                <w:sz w:val="18"/>
              </w:rPr>
            </w:pPr>
            <w:ins w:id="42" w:author="Harada Hiroki" w:date="2020-05-05T11:18:00Z">
              <w:r w:rsidRPr="00B1085E">
                <w:rPr>
                  <w:rFonts w:ascii="Arial" w:eastAsia="ＭＳ 明朝" w:hAnsi="Arial"/>
                  <w:sz w:val="18"/>
                </w:rPr>
                <w:t>Optional with capability signalling</w:t>
              </w:r>
            </w:ins>
          </w:p>
        </w:tc>
      </w:tr>
      <w:tr w:rsidR="00B1085E" w:rsidRPr="000F1CCB" w14:paraId="633B637E" w14:textId="77777777" w:rsidTr="00B1085E">
        <w:trPr>
          <w:trHeight w:val="20"/>
          <w:ins w:id="43" w:author="Harada Hiroki" w:date="2020-05-05T11:18:00Z"/>
        </w:trPr>
        <w:tc>
          <w:tcPr>
            <w:tcW w:w="1130" w:type="dxa"/>
            <w:tcBorders>
              <w:top w:val="single" w:sz="4" w:space="0" w:color="auto"/>
              <w:left w:val="single" w:sz="4" w:space="0" w:color="auto"/>
              <w:bottom w:val="single" w:sz="4" w:space="0" w:color="auto"/>
              <w:right w:val="single" w:sz="4" w:space="0" w:color="auto"/>
            </w:tcBorders>
            <w:hideMark/>
          </w:tcPr>
          <w:p w14:paraId="0A8337D0" w14:textId="77777777" w:rsidR="00B1085E" w:rsidRPr="00B1085E" w:rsidRDefault="00B1085E" w:rsidP="00B1085E">
            <w:pPr>
              <w:rPr>
                <w:ins w:id="44" w:author="Harada Hiroki" w:date="2020-05-05T11:18:00Z"/>
                <w:rFonts w:ascii="Arial" w:eastAsia="ＭＳ 明朝" w:hAnsi="Arial"/>
                <w:sz w:val="18"/>
              </w:rPr>
            </w:pPr>
            <w:ins w:id="45" w:author="Harada Hiroki" w:date="2020-05-05T11:18:00Z">
              <w:r w:rsidRPr="00B1085E">
                <w:rPr>
                  <w:rFonts w:ascii="Arial" w:eastAsia="ＭＳ 明朝" w:hAnsi="Arial"/>
                  <w:sz w:val="18"/>
                </w:rPr>
                <w:t>17. NR_CLI_RIM I</w:t>
              </w:r>
            </w:ins>
          </w:p>
        </w:tc>
        <w:tc>
          <w:tcPr>
            <w:tcW w:w="710" w:type="dxa"/>
            <w:tcBorders>
              <w:top w:val="single" w:sz="4" w:space="0" w:color="auto"/>
              <w:left w:val="single" w:sz="4" w:space="0" w:color="auto"/>
              <w:bottom w:val="single" w:sz="4" w:space="0" w:color="auto"/>
              <w:right w:val="single" w:sz="4" w:space="0" w:color="auto"/>
            </w:tcBorders>
            <w:hideMark/>
          </w:tcPr>
          <w:p w14:paraId="6700E56D" w14:textId="77777777" w:rsidR="00B1085E" w:rsidRPr="00B1085E" w:rsidRDefault="00B1085E" w:rsidP="00B1085E">
            <w:pPr>
              <w:rPr>
                <w:ins w:id="46" w:author="Harada Hiroki" w:date="2020-05-05T11:18:00Z"/>
                <w:rFonts w:ascii="Arial" w:eastAsia="ＭＳ 明朝" w:hAnsi="Arial"/>
                <w:sz w:val="18"/>
              </w:rPr>
            </w:pPr>
            <w:ins w:id="47" w:author="Harada Hiroki" w:date="2020-05-05T11:18:00Z">
              <w:r w:rsidRPr="00B1085E">
                <w:rPr>
                  <w:rFonts w:ascii="Arial" w:eastAsia="ＭＳ 明朝" w:hAnsi="Arial"/>
                  <w:sz w:val="18"/>
                </w:rPr>
                <w:t>17-4</w:t>
              </w:r>
            </w:ins>
          </w:p>
        </w:tc>
        <w:tc>
          <w:tcPr>
            <w:tcW w:w="1559" w:type="dxa"/>
            <w:tcBorders>
              <w:top w:val="single" w:sz="4" w:space="0" w:color="auto"/>
              <w:left w:val="single" w:sz="4" w:space="0" w:color="auto"/>
              <w:bottom w:val="single" w:sz="4" w:space="0" w:color="auto"/>
              <w:right w:val="single" w:sz="4" w:space="0" w:color="auto"/>
            </w:tcBorders>
            <w:hideMark/>
          </w:tcPr>
          <w:p w14:paraId="286E6FA6" w14:textId="0745899F" w:rsidR="00B1085E" w:rsidRPr="00B1085E" w:rsidRDefault="00B1085E" w:rsidP="00B1085E">
            <w:pPr>
              <w:rPr>
                <w:ins w:id="48" w:author="Harada Hiroki" w:date="2020-05-05T11:18:00Z"/>
                <w:rFonts w:ascii="Arial" w:eastAsia="ＭＳ 明朝" w:hAnsi="Arial"/>
                <w:sz w:val="18"/>
                <w:lang w:eastAsia="en-US"/>
              </w:rPr>
            </w:pPr>
            <w:ins w:id="49" w:author="Harada Hiroki" w:date="2020-05-05T11:18:00Z">
              <w:r w:rsidRPr="00B1085E">
                <w:rPr>
                  <w:rFonts w:ascii="Arial" w:eastAsia="ＭＳ 明朝" w:hAnsi="Arial"/>
                  <w:sz w:val="18"/>
                  <w:lang w:eastAsia="en-US"/>
                </w:rPr>
                <w:t xml:space="preserve">Simultaneous reception of </w:t>
              </w:r>
            </w:ins>
            <w:ins w:id="50" w:author="Harada Hiroki" w:date="2020-05-06T17:16:00Z">
              <w:r w:rsidR="00D25537">
                <w:rPr>
                  <w:rFonts w:ascii="Arial" w:eastAsia="ＭＳ 明朝" w:hAnsi="Arial"/>
                  <w:sz w:val="18"/>
                  <w:lang w:eastAsia="en-US"/>
                </w:rPr>
                <w:t>DL signals/channels</w:t>
              </w:r>
            </w:ins>
            <w:ins w:id="51" w:author="Harada Hiroki" w:date="2020-05-05T11:18:00Z">
              <w:r w:rsidRPr="00B1085E">
                <w:rPr>
                  <w:rFonts w:ascii="Arial" w:eastAsia="ＭＳ 明朝" w:hAnsi="Arial"/>
                  <w:sz w:val="18"/>
                  <w:lang w:eastAsia="en-US"/>
                </w:rPr>
                <w:t xml:space="preserve"> and SRS-RSRP measurement resource</w:t>
              </w:r>
            </w:ins>
          </w:p>
        </w:tc>
        <w:tc>
          <w:tcPr>
            <w:tcW w:w="6371" w:type="dxa"/>
            <w:tcBorders>
              <w:top w:val="single" w:sz="4" w:space="0" w:color="auto"/>
              <w:left w:val="single" w:sz="4" w:space="0" w:color="auto"/>
              <w:bottom w:val="single" w:sz="4" w:space="0" w:color="auto"/>
              <w:right w:val="single" w:sz="4" w:space="0" w:color="auto"/>
            </w:tcBorders>
          </w:tcPr>
          <w:p w14:paraId="2FBE001C" w14:textId="3EB85AED" w:rsidR="00B1085E" w:rsidRPr="00B1085E" w:rsidRDefault="00B1085E" w:rsidP="00B1085E">
            <w:pPr>
              <w:rPr>
                <w:ins w:id="52" w:author="Harada Hiroki" w:date="2020-05-05T11:18:00Z"/>
                <w:rFonts w:ascii="Arial" w:eastAsia="ＭＳ 明朝" w:hAnsi="Arial"/>
                <w:sz w:val="18"/>
                <w:lang w:eastAsia="en-US"/>
              </w:rPr>
            </w:pPr>
            <w:ins w:id="53" w:author="Harada Hiroki" w:date="2020-05-05T11:18:00Z">
              <w:r w:rsidRPr="00B1085E">
                <w:rPr>
                  <w:rFonts w:ascii="Arial" w:eastAsia="ＭＳ 明朝" w:hAnsi="Arial"/>
                  <w:sz w:val="18"/>
                  <w:lang w:eastAsia="en-US"/>
                </w:rPr>
                <w:t xml:space="preserve">Support </w:t>
              </w:r>
            </w:ins>
            <w:ins w:id="54" w:author="Harada Hiroki" w:date="2020-05-06T17:17:00Z">
              <w:r w:rsidR="00D25537" w:rsidRPr="00D25537">
                <w:rPr>
                  <w:rFonts w:ascii="Arial" w:eastAsia="ＭＳ 明朝" w:hAnsi="Arial"/>
                  <w:sz w:val="18"/>
                  <w:lang w:eastAsia="en-US"/>
                </w:rPr>
                <w:t xml:space="preserve">simultaneous reception of DL signals/channels and </w:t>
              </w:r>
              <w:r w:rsidR="00D25537">
                <w:rPr>
                  <w:rFonts w:ascii="Arial" w:eastAsia="ＭＳ 明朝" w:hAnsi="Arial"/>
                  <w:sz w:val="18"/>
                  <w:lang w:eastAsia="en-US"/>
                </w:rPr>
                <w:t>SRS</w:t>
              </w:r>
              <w:r w:rsidR="00D25537" w:rsidRPr="00D25537">
                <w:rPr>
                  <w:rFonts w:ascii="Arial" w:eastAsia="ＭＳ 明朝" w:hAnsi="Arial"/>
                  <w:sz w:val="18"/>
                  <w:lang w:eastAsia="en-US"/>
                </w:rPr>
                <w:t>-RS</w:t>
              </w:r>
              <w:r w:rsidR="00D25537">
                <w:rPr>
                  <w:rFonts w:ascii="Arial" w:eastAsia="ＭＳ 明朝" w:hAnsi="Arial"/>
                  <w:sz w:val="18"/>
                  <w:lang w:eastAsia="en-US"/>
                </w:rPr>
                <w:t>RP</w:t>
              </w:r>
              <w:r w:rsidR="00D25537" w:rsidRPr="00D25537">
                <w:rPr>
                  <w:rFonts w:ascii="Arial" w:eastAsia="ＭＳ 明朝" w:hAnsi="Arial"/>
                  <w:sz w:val="18"/>
                  <w:lang w:eastAsia="en-US"/>
                </w:rPr>
                <w:t xml:space="preserve"> measurement resource</w:t>
              </w:r>
            </w:ins>
          </w:p>
        </w:tc>
        <w:tc>
          <w:tcPr>
            <w:tcW w:w="1277" w:type="dxa"/>
            <w:tcBorders>
              <w:top w:val="single" w:sz="4" w:space="0" w:color="auto"/>
              <w:left w:val="single" w:sz="4" w:space="0" w:color="auto"/>
              <w:bottom w:val="single" w:sz="4" w:space="0" w:color="auto"/>
              <w:right w:val="single" w:sz="4" w:space="0" w:color="auto"/>
            </w:tcBorders>
            <w:hideMark/>
          </w:tcPr>
          <w:p w14:paraId="2716EC9E" w14:textId="77777777" w:rsidR="00B1085E" w:rsidRPr="00D25537" w:rsidRDefault="00B1085E" w:rsidP="00B1085E">
            <w:pPr>
              <w:rPr>
                <w:ins w:id="55" w:author="Harada Hiroki" w:date="2020-05-05T11:18:00Z"/>
                <w:rFonts w:ascii="Arial" w:eastAsia="ＭＳ 明朝" w:hAnsi="Arial"/>
                <w:sz w:val="18"/>
              </w:rPr>
            </w:pPr>
            <w:ins w:id="56" w:author="Harada Hiroki" w:date="2020-05-05T11:18:00Z">
              <w:r w:rsidRPr="00D25537">
                <w:rPr>
                  <w:rFonts w:ascii="Arial" w:eastAsia="ＭＳ 明朝" w:hAnsi="Arial"/>
                  <w:sz w:val="18"/>
                </w:rPr>
                <w:t>17-2</w:t>
              </w:r>
            </w:ins>
          </w:p>
        </w:tc>
        <w:tc>
          <w:tcPr>
            <w:tcW w:w="858" w:type="dxa"/>
            <w:tcBorders>
              <w:top w:val="single" w:sz="4" w:space="0" w:color="auto"/>
              <w:left w:val="single" w:sz="4" w:space="0" w:color="auto"/>
              <w:bottom w:val="single" w:sz="4" w:space="0" w:color="auto"/>
              <w:right w:val="single" w:sz="4" w:space="0" w:color="auto"/>
            </w:tcBorders>
            <w:hideMark/>
          </w:tcPr>
          <w:p w14:paraId="358036F3" w14:textId="602B5CD8" w:rsidR="00B1085E" w:rsidRPr="00B1085E" w:rsidRDefault="00D25537" w:rsidP="00B1085E">
            <w:pPr>
              <w:rPr>
                <w:ins w:id="57" w:author="Harada Hiroki" w:date="2020-05-05T11:18:00Z"/>
                <w:rFonts w:ascii="Arial" w:eastAsia="ＭＳ 明朝" w:hAnsi="Arial"/>
                <w:iCs/>
                <w:sz w:val="18"/>
              </w:rPr>
            </w:pPr>
            <w:ins w:id="58" w:author="Harada Hiroki" w:date="2020-05-06T17:20:00Z">
              <w:r>
                <w:rPr>
                  <w:rFonts w:ascii="Arial" w:eastAsia="ＭＳ 明朝" w:hAnsi="Arial" w:hint="eastAsia"/>
                  <w:iCs/>
                  <w:sz w:val="18"/>
                </w:rPr>
                <w:t>Y</w:t>
              </w:r>
              <w:r>
                <w:rPr>
                  <w:rFonts w:ascii="Arial" w:eastAsia="ＭＳ 明朝" w:hAnsi="Arial"/>
                  <w:iCs/>
                  <w:sz w:val="18"/>
                </w:rPr>
                <w:t>es</w:t>
              </w:r>
            </w:ins>
          </w:p>
        </w:tc>
        <w:tc>
          <w:tcPr>
            <w:tcW w:w="851" w:type="dxa"/>
            <w:tcBorders>
              <w:top w:val="single" w:sz="4" w:space="0" w:color="auto"/>
              <w:left w:val="single" w:sz="4" w:space="0" w:color="auto"/>
              <w:bottom w:val="single" w:sz="4" w:space="0" w:color="auto"/>
              <w:right w:val="single" w:sz="4" w:space="0" w:color="auto"/>
            </w:tcBorders>
            <w:hideMark/>
          </w:tcPr>
          <w:p w14:paraId="12C8E20B" w14:textId="77777777" w:rsidR="00B1085E" w:rsidRPr="00B1085E" w:rsidRDefault="00B1085E" w:rsidP="00B1085E">
            <w:pPr>
              <w:rPr>
                <w:ins w:id="59" w:author="Harada Hiroki" w:date="2020-05-05T11:18:00Z"/>
                <w:rFonts w:ascii="Arial" w:eastAsia="ＭＳ 明朝" w:hAnsi="Arial"/>
                <w:sz w:val="18"/>
              </w:rPr>
            </w:pPr>
            <w:ins w:id="60" w:author="Harada Hiroki" w:date="2020-05-05T11:18:00Z">
              <w:r w:rsidRPr="00B1085E">
                <w:rPr>
                  <w:rFonts w:ascii="Arial" w:eastAsia="ＭＳ 明朝" w:hAnsi="Arial"/>
                  <w:sz w:val="18"/>
                </w:rPr>
                <w:t>N/A</w:t>
              </w:r>
            </w:ins>
          </w:p>
        </w:tc>
        <w:tc>
          <w:tcPr>
            <w:tcW w:w="1417" w:type="dxa"/>
            <w:tcBorders>
              <w:top w:val="single" w:sz="4" w:space="0" w:color="auto"/>
              <w:left w:val="single" w:sz="4" w:space="0" w:color="auto"/>
              <w:bottom w:val="single" w:sz="4" w:space="0" w:color="auto"/>
              <w:right w:val="single" w:sz="4" w:space="0" w:color="auto"/>
            </w:tcBorders>
          </w:tcPr>
          <w:p w14:paraId="3F948AB3" w14:textId="77777777" w:rsidR="00B1085E" w:rsidRPr="00B1085E" w:rsidRDefault="00B1085E" w:rsidP="00B1085E">
            <w:pPr>
              <w:rPr>
                <w:ins w:id="61" w:author="Harada Hiroki" w:date="2020-05-05T11:18:00Z"/>
                <w:rFonts w:ascii="Arial" w:eastAsia="ＭＳ 明朝" w:hAnsi="Arial"/>
                <w:sz w:val="18"/>
              </w:rPr>
            </w:pPr>
          </w:p>
        </w:tc>
        <w:tc>
          <w:tcPr>
            <w:tcW w:w="1276" w:type="dxa"/>
            <w:tcBorders>
              <w:top w:val="single" w:sz="4" w:space="0" w:color="auto"/>
              <w:left w:val="single" w:sz="4" w:space="0" w:color="auto"/>
              <w:bottom w:val="single" w:sz="4" w:space="0" w:color="auto"/>
              <w:right w:val="single" w:sz="4" w:space="0" w:color="auto"/>
            </w:tcBorders>
            <w:hideMark/>
          </w:tcPr>
          <w:p w14:paraId="4099D28A" w14:textId="77777777" w:rsidR="00B1085E" w:rsidRPr="00B1085E" w:rsidRDefault="00B1085E" w:rsidP="00B1085E">
            <w:pPr>
              <w:rPr>
                <w:ins w:id="62" w:author="Harada Hiroki" w:date="2020-05-05T11:18:00Z"/>
                <w:rFonts w:ascii="Arial" w:eastAsia="ＭＳ 明朝" w:hAnsi="Arial"/>
                <w:sz w:val="18"/>
              </w:rPr>
            </w:pPr>
            <w:ins w:id="63" w:author="Harada Hiroki" w:date="2020-05-05T11:18:00Z">
              <w:r w:rsidRPr="00B1085E">
                <w:rPr>
                  <w:rFonts w:ascii="Arial" w:eastAsia="ＭＳ 明朝" w:hAnsi="Arial"/>
                  <w:sz w:val="18"/>
                </w:rPr>
                <w:t>Per UE</w:t>
              </w:r>
            </w:ins>
          </w:p>
        </w:tc>
        <w:tc>
          <w:tcPr>
            <w:tcW w:w="992" w:type="dxa"/>
            <w:tcBorders>
              <w:top w:val="single" w:sz="4" w:space="0" w:color="auto"/>
              <w:left w:val="single" w:sz="4" w:space="0" w:color="auto"/>
              <w:bottom w:val="single" w:sz="4" w:space="0" w:color="auto"/>
              <w:right w:val="single" w:sz="4" w:space="0" w:color="auto"/>
            </w:tcBorders>
            <w:hideMark/>
          </w:tcPr>
          <w:p w14:paraId="682EC5FB" w14:textId="4EB52905" w:rsidR="00B1085E" w:rsidRPr="00B1085E" w:rsidRDefault="00A578BA" w:rsidP="00B1085E">
            <w:pPr>
              <w:rPr>
                <w:ins w:id="64" w:author="Harada Hiroki" w:date="2020-05-05T11:18:00Z"/>
                <w:rFonts w:ascii="Arial" w:eastAsia="Malgun Gothic" w:hAnsi="Arial"/>
                <w:sz w:val="18"/>
                <w:lang w:eastAsia="ko-KR"/>
              </w:rPr>
            </w:pPr>
            <w:ins w:id="65" w:author="Harada Hiroki" w:date="2020-05-07T10:58:00Z">
              <w:r>
                <w:rPr>
                  <w:rFonts w:ascii="Arial" w:eastAsia="Malgun Gothic" w:hAnsi="Arial"/>
                  <w:sz w:val="18"/>
                  <w:lang w:eastAsia="ko-KR"/>
                </w:rPr>
                <w:t>No (</w:t>
              </w:r>
            </w:ins>
            <w:ins w:id="66" w:author="Harada Hiroki" w:date="2020-05-05T11:18:00Z">
              <w:r w:rsidR="00B1085E" w:rsidRPr="00B1085E">
                <w:rPr>
                  <w:rFonts w:ascii="Arial" w:eastAsia="Malgun Gothic" w:hAnsi="Arial"/>
                  <w:sz w:val="18"/>
                  <w:lang w:eastAsia="ko-KR"/>
                </w:rPr>
                <w:t>TDD only</w:t>
              </w:r>
            </w:ins>
            <w:ins w:id="67" w:author="Harada Hiroki" w:date="2020-05-07T10:58:00Z">
              <w:r>
                <w:rPr>
                  <w:rFonts w:ascii="Arial" w:eastAsia="Malgun Gothic" w:hAnsi="Arial"/>
                  <w:sz w:val="18"/>
                  <w:lang w:eastAsia="ko-KR"/>
                </w:rPr>
                <w:t>)</w:t>
              </w:r>
            </w:ins>
          </w:p>
        </w:tc>
        <w:tc>
          <w:tcPr>
            <w:tcW w:w="993" w:type="dxa"/>
            <w:tcBorders>
              <w:top w:val="single" w:sz="4" w:space="0" w:color="auto"/>
              <w:left w:val="single" w:sz="4" w:space="0" w:color="auto"/>
              <w:bottom w:val="single" w:sz="4" w:space="0" w:color="auto"/>
              <w:right w:val="single" w:sz="4" w:space="0" w:color="auto"/>
            </w:tcBorders>
            <w:hideMark/>
          </w:tcPr>
          <w:p w14:paraId="656E23D2" w14:textId="77777777" w:rsidR="00B1085E" w:rsidRPr="00B1085E" w:rsidRDefault="00B1085E" w:rsidP="00B1085E">
            <w:pPr>
              <w:rPr>
                <w:ins w:id="68" w:author="Harada Hiroki" w:date="2020-05-05T11:18:00Z"/>
                <w:rFonts w:ascii="Arial" w:eastAsia="ＭＳ 明朝" w:hAnsi="Arial"/>
                <w:sz w:val="18"/>
              </w:rPr>
            </w:pPr>
            <w:ins w:id="69" w:author="Harada Hiroki" w:date="2020-05-05T11:18:00Z">
              <w:r w:rsidRPr="00B1085E">
                <w:rPr>
                  <w:rFonts w:ascii="Arial" w:eastAsia="ＭＳ 明朝" w:hAnsi="Arial"/>
                  <w:sz w:val="18"/>
                </w:rPr>
                <w:t>Yes</w:t>
              </w:r>
            </w:ins>
          </w:p>
        </w:tc>
        <w:tc>
          <w:tcPr>
            <w:tcW w:w="1842" w:type="dxa"/>
            <w:tcBorders>
              <w:top w:val="single" w:sz="4" w:space="0" w:color="auto"/>
              <w:left w:val="single" w:sz="4" w:space="0" w:color="auto"/>
              <w:bottom w:val="single" w:sz="4" w:space="0" w:color="auto"/>
              <w:right w:val="single" w:sz="4" w:space="0" w:color="auto"/>
            </w:tcBorders>
          </w:tcPr>
          <w:p w14:paraId="4D610FDF" w14:textId="0291AE2A" w:rsidR="00B1085E" w:rsidRPr="00B1085E" w:rsidRDefault="00D25537" w:rsidP="00B1085E">
            <w:pPr>
              <w:rPr>
                <w:ins w:id="70" w:author="Harada Hiroki" w:date="2020-05-05T11:18:00Z"/>
                <w:rFonts w:ascii="Arial" w:eastAsia="ＭＳ 明朝" w:hAnsi="Arial"/>
                <w:sz w:val="18"/>
              </w:rPr>
            </w:pPr>
            <w:ins w:id="71" w:author="Harada Hiroki" w:date="2020-05-06T17:20:00Z">
              <w:r>
                <w:rPr>
                  <w:rFonts w:ascii="Arial" w:eastAsia="ＭＳ 明朝" w:hAnsi="Arial" w:hint="eastAsia"/>
                  <w:sz w:val="18"/>
                </w:rPr>
                <w:t>N</w:t>
              </w:r>
              <w:r>
                <w:rPr>
                  <w:rFonts w:ascii="Arial" w:eastAsia="ＭＳ 明朝" w:hAnsi="Arial"/>
                  <w:sz w:val="18"/>
                </w:rPr>
                <w:t>/A</w:t>
              </w:r>
            </w:ins>
          </w:p>
        </w:tc>
        <w:tc>
          <w:tcPr>
            <w:tcW w:w="1843" w:type="dxa"/>
            <w:tcBorders>
              <w:top w:val="single" w:sz="4" w:space="0" w:color="auto"/>
              <w:left w:val="single" w:sz="4" w:space="0" w:color="auto"/>
              <w:bottom w:val="single" w:sz="4" w:space="0" w:color="auto"/>
              <w:right w:val="single" w:sz="4" w:space="0" w:color="auto"/>
            </w:tcBorders>
          </w:tcPr>
          <w:p w14:paraId="1FAABD06" w14:textId="4E462D6D" w:rsidR="00B1085E" w:rsidRPr="00B1085E" w:rsidRDefault="00D25537" w:rsidP="00B1085E">
            <w:pPr>
              <w:rPr>
                <w:ins w:id="72" w:author="Harada Hiroki" w:date="2020-05-05T11:18:00Z"/>
                <w:rFonts w:ascii="Arial" w:eastAsia="ＭＳ 明朝" w:hAnsi="Arial"/>
                <w:sz w:val="18"/>
                <w:lang w:eastAsia="en-US"/>
              </w:rPr>
            </w:pPr>
            <w:ins w:id="73" w:author="Harada Hiroki" w:date="2020-05-06T17:20:00Z">
              <w:r w:rsidRPr="00D25537">
                <w:rPr>
                  <w:rFonts w:ascii="Arial" w:eastAsia="ＭＳ 明朝" w:hAnsi="Arial"/>
                  <w:sz w:val="18"/>
                  <w:lang w:eastAsia="en-US"/>
                </w:rPr>
                <w:t>UE shall prioritize SRS-RSRP measurement when simultaneous reception of DL signals/channels and SRS-RSRP measurement resource is not supported.</w:t>
              </w:r>
            </w:ins>
          </w:p>
        </w:tc>
        <w:tc>
          <w:tcPr>
            <w:tcW w:w="1276" w:type="dxa"/>
            <w:tcBorders>
              <w:top w:val="single" w:sz="4" w:space="0" w:color="auto"/>
              <w:left w:val="single" w:sz="4" w:space="0" w:color="auto"/>
              <w:bottom w:val="single" w:sz="4" w:space="0" w:color="auto"/>
              <w:right w:val="single" w:sz="4" w:space="0" w:color="auto"/>
            </w:tcBorders>
          </w:tcPr>
          <w:p w14:paraId="74224EF1" w14:textId="77777777" w:rsidR="00B1085E" w:rsidRPr="00B1085E" w:rsidRDefault="00B1085E" w:rsidP="00B1085E">
            <w:pPr>
              <w:rPr>
                <w:ins w:id="74" w:author="Harada Hiroki" w:date="2020-05-05T11:18:00Z"/>
                <w:rFonts w:ascii="Arial" w:eastAsia="ＭＳ 明朝" w:hAnsi="Arial"/>
                <w:sz w:val="18"/>
              </w:rPr>
            </w:pPr>
            <w:ins w:id="75" w:author="Harada Hiroki" w:date="2020-05-05T11:18:00Z">
              <w:r w:rsidRPr="00B1085E">
                <w:rPr>
                  <w:rFonts w:ascii="Arial" w:eastAsia="ＭＳ 明朝" w:hAnsi="Arial"/>
                  <w:sz w:val="18"/>
                </w:rPr>
                <w:t>Optional with capability signalling</w:t>
              </w:r>
            </w:ins>
          </w:p>
        </w:tc>
      </w:tr>
    </w:tbl>
    <w:p w14:paraId="7B05EE51" w14:textId="32902FEC" w:rsidR="005310DD" w:rsidRDefault="005310DD" w:rsidP="00A00F29">
      <w:pPr>
        <w:spacing w:afterLines="50" w:after="120"/>
        <w:jc w:val="both"/>
        <w:rPr>
          <w:ins w:id="76" w:author="Harada Hiroki" w:date="2020-05-05T11:18:00Z"/>
          <w:rFonts w:eastAsia="ＭＳ 明朝"/>
          <w:sz w:val="22"/>
        </w:rPr>
      </w:pPr>
    </w:p>
    <w:p w14:paraId="608B4F71" w14:textId="77777777" w:rsidR="00B1085E" w:rsidRDefault="00B1085E" w:rsidP="00A00F29">
      <w:pPr>
        <w:spacing w:afterLines="50" w:after="120"/>
        <w:jc w:val="both"/>
        <w:rPr>
          <w:rFonts w:eastAsia="ＭＳ 明朝"/>
          <w:sz w:val="22"/>
        </w:rPr>
      </w:pPr>
    </w:p>
    <w:tbl>
      <w:tblPr>
        <w:tblStyle w:val="aff4"/>
        <w:tblW w:w="0" w:type="auto"/>
        <w:tblLook w:val="04A0" w:firstRow="1" w:lastRow="0" w:firstColumn="1" w:lastColumn="0" w:noHBand="0" w:noVBand="1"/>
      </w:tblPr>
      <w:tblGrid>
        <w:gridCol w:w="1980"/>
        <w:gridCol w:w="7982"/>
      </w:tblGrid>
      <w:tr w:rsidR="005F6261" w14:paraId="5DEAEC0F" w14:textId="77777777" w:rsidTr="00C92CA9">
        <w:tc>
          <w:tcPr>
            <w:tcW w:w="1980" w:type="dxa"/>
            <w:shd w:val="clear" w:color="auto" w:fill="F2F2F2" w:themeFill="background1" w:themeFillShade="F2"/>
          </w:tcPr>
          <w:p w14:paraId="1B31BFF3" w14:textId="77777777" w:rsidR="005F6261" w:rsidRDefault="005F6261"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9D91B0" w14:textId="77777777" w:rsidR="005F6261" w:rsidRDefault="005F6261" w:rsidP="00C92CA9">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00C92CA9">
        <w:tc>
          <w:tcPr>
            <w:tcW w:w="1980" w:type="dxa"/>
          </w:tcPr>
          <w:p w14:paraId="186ED8D0" w14:textId="77777777" w:rsidR="005F6261" w:rsidRDefault="005F6261" w:rsidP="00C92CA9">
            <w:pPr>
              <w:spacing w:after="0"/>
              <w:jc w:val="both"/>
              <w:rPr>
                <w:sz w:val="22"/>
                <w:lang w:val="en-US"/>
              </w:rPr>
            </w:pPr>
          </w:p>
        </w:tc>
        <w:tc>
          <w:tcPr>
            <w:tcW w:w="7982" w:type="dxa"/>
          </w:tcPr>
          <w:p w14:paraId="6F806379" w14:textId="77777777" w:rsidR="005F6261" w:rsidRPr="00857E3D" w:rsidRDefault="005F6261" w:rsidP="00C92CA9">
            <w:pPr>
              <w:spacing w:after="0"/>
              <w:rPr>
                <w:sz w:val="22"/>
                <w:lang w:val="en-US"/>
              </w:rPr>
            </w:pPr>
          </w:p>
        </w:tc>
      </w:tr>
      <w:tr w:rsidR="005F6261" w14:paraId="6DAC0B1D" w14:textId="77777777" w:rsidTr="00C92CA9">
        <w:tc>
          <w:tcPr>
            <w:tcW w:w="1980" w:type="dxa"/>
          </w:tcPr>
          <w:p w14:paraId="45F9EF93" w14:textId="77777777" w:rsidR="005F6261" w:rsidRDefault="005F6261" w:rsidP="00C92CA9">
            <w:pPr>
              <w:spacing w:after="0"/>
              <w:jc w:val="both"/>
              <w:rPr>
                <w:sz w:val="22"/>
                <w:lang w:val="en-US"/>
              </w:rPr>
            </w:pPr>
          </w:p>
        </w:tc>
        <w:tc>
          <w:tcPr>
            <w:tcW w:w="7982" w:type="dxa"/>
          </w:tcPr>
          <w:p w14:paraId="2068C075" w14:textId="77777777" w:rsidR="005F6261" w:rsidRPr="00857E3D" w:rsidRDefault="005F6261" w:rsidP="00C92CA9">
            <w:pPr>
              <w:tabs>
                <w:tab w:val="num" w:pos="1800"/>
              </w:tabs>
              <w:spacing w:after="0"/>
              <w:rPr>
                <w:sz w:val="22"/>
                <w:lang w:val="en-US"/>
              </w:rPr>
            </w:pPr>
          </w:p>
        </w:tc>
      </w:tr>
      <w:tr w:rsidR="005F6261" w14:paraId="657D8889" w14:textId="77777777" w:rsidTr="00C92CA9">
        <w:tc>
          <w:tcPr>
            <w:tcW w:w="1980" w:type="dxa"/>
          </w:tcPr>
          <w:p w14:paraId="7C3343BA" w14:textId="77777777" w:rsidR="005F6261" w:rsidRPr="00857E3D" w:rsidRDefault="005F6261" w:rsidP="00C92CA9">
            <w:pPr>
              <w:spacing w:after="0"/>
              <w:jc w:val="both"/>
              <w:rPr>
                <w:sz w:val="22"/>
                <w:lang w:val="en-US"/>
              </w:rPr>
            </w:pPr>
          </w:p>
        </w:tc>
        <w:tc>
          <w:tcPr>
            <w:tcW w:w="7982" w:type="dxa"/>
          </w:tcPr>
          <w:p w14:paraId="55BA41DC" w14:textId="77777777" w:rsidR="005F6261" w:rsidRPr="00131EE6" w:rsidRDefault="005F6261" w:rsidP="00C92CA9">
            <w:pPr>
              <w:spacing w:after="0"/>
              <w:jc w:val="both"/>
              <w:rPr>
                <w:sz w:val="22"/>
                <w:lang w:val="en-US"/>
              </w:rPr>
            </w:pPr>
          </w:p>
        </w:tc>
      </w:tr>
      <w:tr w:rsidR="005F6261" w14:paraId="2D6D8329" w14:textId="77777777" w:rsidTr="00C92CA9">
        <w:trPr>
          <w:trHeight w:val="70"/>
        </w:trPr>
        <w:tc>
          <w:tcPr>
            <w:tcW w:w="1980" w:type="dxa"/>
          </w:tcPr>
          <w:p w14:paraId="1BEBD407" w14:textId="77777777" w:rsidR="005F6261" w:rsidRPr="00857E3D" w:rsidRDefault="005F6261" w:rsidP="00C92CA9">
            <w:pPr>
              <w:spacing w:after="0"/>
              <w:jc w:val="both"/>
              <w:rPr>
                <w:sz w:val="22"/>
                <w:lang w:val="en-US"/>
              </w:rPr>
            </w:pPr>
          </w:p>
        </w:tc>
        <w:tc>
          <w:tcPr>
            <w:tcW w:w="7982" w:type="dxa"/>
          </w:tcPr>
          <w:p w14:paraId="4131C55E" w14:textId="77777777" w:rsidR="005F6261" w:rsidRPr="00857E3D" w:rsidRDefault="005F6261" w:rsidP="00C92CA9">
            <w:pPr>
              <w:spacing w:after="0"/>
              <w:rPr>
                <w:sz w:val="22"/>
                <w:lang w:val="en-US"/>
              </w:rPr>
            </w:pPr>
          </w:p>
        </w:tc>
      </w:tr>
      <w:tr w:rsidR="005F6261" w14:paraId="52427E6C" w14:textId="77777777" w:rsidTr="00C92CA9">
        <w:trPr>
          <w:trHeight w:val="70"/>
        </w:trPr>
        <w:tc>
          <w:tcPr>
            <w:tcW w:w="1980" w:type="dxa"/>
          </w:tcPr>
          <w:p w14:paraId="5D4D97D5" w14:textId="77777777" w:rsidR="005F6261" w:rsidRPr="00857E3D" w:rsidRDefault="005F6261" w:rsidP="00C92CA9">
            <w:pPr>
              <w:jc w:val="both"/>
              <w:rPr>
                <w:sz w:val="22"/>
                <w:lang w:val="en-US"/>
              </w:rPr>
            </w:pPr>
          </w:p>
        </w:tc>
        <w:tc>
          <w:tcPr>
            <w:tcW w:w="7982" w:type="dxa"/>
          </w:tcPr>
          <w:p w14:paraId="04C69B5A" w14:textId="77777777" w:rsidR="005F6261" w:rsidRPr="00857E3D" w:rsidRDefault="005F6261" w:rsidP="00C92CA9">
            <w:pPr>
              <w:rPr>
                <w:sz w:val="22"/>
                <w:lang w:val="en-US"/>
              </w:rPr>
            </w:pPr>
          </w:p>
        </w:tc>
      </w:tr>
    </w:tbl>
    <w:p w14:paraId="383E309C" w14:textId="77777777" w:rsidR="005F37C3" w:rsidRPr="00A00F29" w:rsidRDefault="005F37C3" w:rsidP="0072585D">
      <w:pPr>
        <w:spacing w:afterLines="50" w:after="120"/>
        <w:jc w:val="both"/>
        <w:rPr>
          <w:rFonts w:eastAsia="ＭＳ 明朝"/>
          <w:sz w:val="22"/>
          <w:lang w:val="en-US"/>
        </w:rPr>
      </w:pPr>
    </w:p>
    <w:p w14:paraId="44DBA0FF" w14:textId="77777777" w:rsidR="006E50C7" w:rsidRPr="00850D80" w:rsidRDefault="006E50C7" w:rsidP="0072585D">
      <w:pPr>
        <w:spacing w:afterLines="50" w:after="120"/>
        <w:jc w:val="both"/>
        <w:rPr>
          <w:rFonts w:eastAsia="ＭＳ 明朝"/>
          <w:sz w:val="22"/>
        </w:rPr>
      </w:pPr>
    </w:p>
    <w:sectPr w:rsidR="006E50C7" w:rsidRPr="00850D80"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C65CB" w14:textId="77777777" w:rsidR="0091153E" w:rsidRDefault="0091153E">
      <w:r>
        <w:separator/>
      </w:r>
    </w:p>
  </w:endnote>
  <w:endnote w:type="continuationSeparator" w:id="0">
    <w:p w14:paraId="0F43F4B7" w14:textId="77777777" w:rsidR="0091153E" w:rsidRDefault="0091153E">
      <w:r>
        <w:continuationSeparator/>
      </w:r>
    </w:p>
  </w:endnote>
  <w:endnote w:type="continuationNotice" w:id="1">
    <w:p w14:paraId="22C329D2" w14:textId="77777777" w:rsidR="0091153E" w:rsidRDefault="009115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5B0F1BDA" w:rsidR="008A07AC" w:rsidRPr="00000924" w:rsidRDefault="008A07AC">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3</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226</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03692FF5" w:rsidR="008A07AC" w:rsidRPr="00000924" w:rsidRDefault="008A07AC">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5</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226</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6E0CB" w14:textId="77777777" w:rsidR="0091153E" w:rsidRDefault="0091153E">
      <w:r>
        <w:separator/>
      </w:r>
    </w:p>
  </w:footnote>
  <w:footnote w:type="continuationSeparator" w:id="0">
    <w:p w14:paraId="069A14C3" w14:textId="77777777" w:rsidR="0091153E" w:rsidRDefault="0091153E">
      <w:r>
        <w:continuationSeparator/>
      </w:r>
    </w:p>
  </w:footnote>
  <w:footnote w:type="continuationNotice" w:id="1">
    <w:p w14:paraId="0E2204B7" w14:textId="77777777" w:rsidR="0091153E" w:rsidRDefault="009115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044F7F"/>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7" w15:restartNumberingAfterBreak="0">
    <w:nsid w:val="0E2C58E3"/>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8B7593"/>
    <w:multiLevelType w:val="multilevel"/>
    <w:tmpl w:val="98C67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7F82C45"/>
    <w:multiLevelType w:val="multilevel"/>
    <w:tmpl w:val="4344F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AB2428F"/>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1BAF36BD"/>
    <w:multiLevelType w:val="multilevel"/>
    <w:tmpl w:val="774E47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7" w15:restartNumberingAfterBreak="0">
    <w:nsid w:val="22570E8C"/>
    <w:multiLevelType w:val="hybridMultilevel"/>
    <w:tmpl w:val="C64E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B35B27"/>
    <w:multiLevelType w:val="multilevel"/>
    <w:tmpl w:val="774E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4963B7F"/>
    <w:multiLevelType w:val="hybridMultilevel"/>
    <w:tmpl w:val="701A20B0"/>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2"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4"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28297857"/>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0404DE0"/>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0"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1"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5"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7" w15:restartNumberingAfterBreak="0">
    <w:nsid w:val="38960B13"/>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EEE61E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061060E"/>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41021AEC"/>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0"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3"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2"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75"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78"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8901FA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697E4B68"/>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9"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0" w15:restartNumberingAfterBreak="0">
    <w:nsid w:val="6C8F6AF6"/>
    <w:multiLevelType w:val="multilevel"/>
    <w:tmpl w:val="6C8F6AF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2"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3" w15:restartNumberingAfterBreak="0">
    <w:nsid w:val="708F60D1"/>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89A0D05"/>
    <w:multiLevelType w:val="hybridMultilevel"/>
    <w:tmpl w:val="61FEC83E"/>
    <w:lvl w:ilvl="0" w:tplc="658E8C28">
      <w:start w:val="1"/>
      <w:numFmt w:val="decimal"/>
      <w:lvlText w:val="%1)"/>
      <w:lvlJc w:val="left"/>
      <w:pPr>
        <w:ind w:left="360" w:hanging="360"/>
      </w:pPr>
      <w:rPr>
        <w:rFonts w:ascii="Arial" w:eastAsiaTheme="minorEastAsia" w:hAnsi="Arial"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0"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A596C8E"/>
    <w:multiLevelType w:val="hybridMultilevel"/>
    <w:tmpl w:val="A042771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AA72043"/>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D3D67D6"/>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0"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7"/>
  </w:num>
  <w:num w:numId="2">
    <w:abstractNumId w:val="44"/>
  </w:num>
  <w:num w:numId="3">
    <w:abstractNumId w:val="106"/>
  </w:num>
  <w:num w:numId="4">
    <w:abstractNumId w:val="10"/>
  </w:num>
  <w:num w:numId="5">
    <w:abstractNumId w:val="29"/>
  </w:num>
  <w:num w:numId="6">
    <w:abstractNumId w:val="49"/>
  </w:num>
  <w:num w:numId="7">
    <w:abstractNumId w:val="74"/>
  </w:num>
  <w:num w:numId="8">
    <w:abstractNumId w:val="59"/>
  </w:num>
  <w:num w:numId="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5"/>
  </w:num>
  <w:num w:numId="19">
    <w:abstractNumId w:val="102"/>
  </w:num>
  <w:num w:numId="2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2"/>
  </w:num>
  <w:num w:numId="22">
    <w:abstractNumId w:val="19"/>
  </w:num>
  <w:num w:numId="23">
    <w:abstractNumId w:val="23"/>
  </w:num>
  <w:num w:numId="24">
    <w:abstractNumId w:val="1"/>
  </w:num>
  <w:num w:numId="25">
    <w:abstractNumId w:val="41"/>
  </w:num>
  <w:num w:numId="26">
    <w:abstractNumId w:val="30"/>
  </w:num>
  <w:num w:numId="27">
    <w:abstractNumId w:val="104"/>
  </w:num>
  <w:num w:numId="28">
    <w:abstractNumId w:val="55"/>
  </w:num>
  <w:num w:numId="29">
    <w:abstractNumId w:val="81"/>
  </w:num>
  <w:num w:numId="30">
    <w:abstractNumId w:val="75"/>
  </w:num>
  <w:num w:numId="31">
    <w:abstractNumId w:val="24"/>
  </w:num>
  <w:num w:numId="32">
    <w:abstractNumId w:val="36"/>
  </w:num>
  <w:num w:numId="33">
    <w:abstractNumId w:val="12"/>
  </w:num>
  <w:num w:numId="34">
    <w:abstractNumId w:val="70"/>
  </w:num>
  <w:num w:numId="35">
    <w:abstractNumId w:val="38"/>
  </w:num>
  <w:num w:numId="36">
    <w:abstractNumId w:val="8"/>
  </w:num>
  <w:num w:numId="37">
    <w:abstractNumId w:val="51"/>
  </w:num>
  <w:num w:numId="38">
    <w:abstractNumId w:val="84"/>
  </w:num>
  <w:num w:numId="39">
    <w:abstractNumId w:val="17"/>
  </w:num>
  <w:num w:numId="40">
    <w:abstractNumId w:val="63"/>
  </w:num>
  <w:num w:numId="41">
    <w:abstractNumId w:val="86"/>
  </w:num>
  <w:num w:numId="42">
    <w:abstractNumId w:val="18"/>
  </w:num>
  <w:num w:numId="43">
    <w:abstractNumId w:val="5"/>
  </w:num>
  <w:num w:numId="44">
    <w:abstractNumId w:val="111"/>
  </w:num>
  <w:num w:numId="45">
    <w:abstractNumId w:val="6"/>
  </w:num>
  <w:num w:numId="46">
    <w:abstractNumId w:val="109"/>
  </w:num>
  <w:num w:numId="47">
    <w:abstractNumId w:val="32"/>
  </w:num>
  <w:num w:numId="48">
    <w:abstractNumId w:val="107"/>
  </w:num>
  <w:num w:numId="49">
    <w:abstractNumId w:val="45"/>
  </w:num>
  <w:num w:numId="50">
    <w:abstractNumId w:val="99"/>
  </w:num>
  <w:num w:numId="51">
    <w:abstractNumId w:val="90"/>
  </w:num>
  <w:num w:numId="52">
    <w:abstractNumId w:val="87"/>
  </w:num>
  <w:num w:numId="53">
    <w:abstractNumId w:val="60"/>
  </w:num>
  <w:num w:numId="54">
    <w:abstractNumId w:val="0"/>
  </w:num>
  <w:num w:numId="55">
    <w:abstractNumId w:val="76"/>
  </w:num>
  <w:num w:numId="56">
    <w:abstractNumId w:val="110"/>
  </w:num>
  <w:num w:numId="57">
    <w:abstractNumId w:val="80"/>
  </w:num>
  <w:num w:numId="58">
    <w:abstractNumId w:val="3"/>
  </w:num>
  <w:num w:numId="59">
    <w:abstractNumId w:val="53"/>
  </w:num>
  <w:num w:numId="60">
    <w:abstractNumId w:val="67"/>
  </w:num>
  <w:num w:numId="61">
    <w:abstractNumId w:val="100"/>
  </w:num>
  <w:num w:numId="62">
    <w:abstractNumId w:val="40"/>
  </w:num>
  <w:num w:numId="63">
    <w:abstractNumId w:val="89"/>
  </w:num>
  <w:num w:numId="64">
    <w:abstractNumId w:val="88"/>
  </w:num>
  <w:num w:numId="65">
    <w:abstractNumId w:val="79"/>
  </w:num>
  <w:num w:numId="66">
    <w:abstractNumId w:val="52"/>
  </w:num>
  <w:num w:numId="67">
    <w:abstractNumId w:val="69"/>
  </w:num>
  <w:num w:numId="68">
    <w:abstractNumId w:val="2"/>
  </w:num>
  <w:num w:numId="69">
    <w:abstractNumId w:val="13"/>
  </w:num>
  <w:num w:numId="70">
    <w:abstractNumId w:val="108"/>
  </w:num>
  <w:num w:numId="71">
    <w:abstractNumId w:val="65"/>
  </w:num>
  <w:num w:numId="72">
    <w:abstractNumId w:val="64"/>
  </w:num>
  <w:num w:numId="73">
    <w:abstractNumId w:val="101"/>
  </w:num>
  <w:num w:numId="74">
    <w:abstractNumId w:val="66"/>
  </w:num>
  <w:num w:numId="75">
    <w:abstractNumId w:val="50"/>
  </w:num>
  <w:num w:numId="76">
    <w:abstractNumId w:val="37"/>
  </w:num>
  <w:num w:numId="77">
    <w:abstractNumId w:val="94"/>
  </w:num>
  <w:num w:numId="78">
    <w:abstractNumId w:val="42"/>
  </w:num>
  <w:num w:numId="79">
    <w:abstractNumId w:val="93"/>
  </w:num>
  <w:num w:numId="80">
    <w:abstractNumId w:val="4"/>
  </w:num>
  <w:num w:numId="81">
    <w:abstractNumId w:val="34"/>
  </w:num>
  <w:num w:numId="82">
    <w:abstractNumId w:val="92"/>
  </w:num>
  <w:num w:numId="83">
    <w:abstractNumId w:val="73"/>
  </w:num>
  <w:num w:numId="84">
    <w:abstractNumId w:val="96"/>
  </w:num>
  <w:num w:numId="85">
    <w:abstractNumId w:val="9"/>
  </w:num>
  <w:num w:numId="86">
    <w:abstractNumId w:val="46"/>
  </w:num>
  <w:num w:numId="87">
    <w:abstractNumId w:val="16"/>
  </w:num>
  <w:num w:numId="88">
    <w:abstractNumId w:val="22"/>
  </w:num>
  <w:num w:numId="89">
    <w:abstractNumId w:val="7"/>
  </w:num>
  <w:num w:numId="90">
    <w:abstractNumId w:val="25"/>
  </w:num>
  <w:num w:numId="91">
    <w:abstractNumId w:val="97"/>
  </w:num>
  <w:num w:numId="92">
    <w:abstractNumId w:val="68"/>
  </w:num>
  <w:num w:numId="93">
    <w:abstractNumId w:val="21"/>
  </w:num>
  <w:num w:numId="94">
    <w:abstractNumId w:val="43"/>
  </w:num>
  <w:num w:numId="95">
    <w:abstractNumId w:val="91"/>
  </w:num>
  <w:num w:numId="96">
    <w:abstractNumId w:val="26"/>
  </w:num>
  <w:num w:numId="97">
    <w:abstractNumId w:val="33"/>
  </w:num>
  <w:num w:numId="98">
    <w:abstractNumId w:val="82"/>
  </w:num>
  <w:num w:numId="99">
    <w:abstractNumId w:val="62"/>
  </w:num>
  <w:num w:numId="100">
    <w:abstractNumId w:val="11"/>
  </w:num>
  <w:num w:numId="101">
    <w:abstractNumId w:val="83"/>
  </w:num>
  <w:num w:numId="102">
    <w:abstractNumId w:val="31"/>
  </w:num>
  <w:num w:numId="103">
    <w:abstractNumId w:val="54"/>
  </w:num>
  <w:num w:numId="104">
    <w:abstractNumId w:val="47"/>
  </w:num>
  <w:num w:numId="105">
    <w:abstractNumId w:val="85"/>
  </w:num>
  <w:num w:numId="106">
    <w:abstractNumId w:val="57"/>
  </w:num>
  <w:num w:numId="107">
    <w:abstractNumId w:val="27"/>
  </w:num>
  <w:num w:numId="10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3"/>
  </w:num>
  <w:num w:numId="112">
    <w:abstractNumId w:val="20"/>
  </w:num>
  <w:num w:numId="113">
    <w:abstractNumId w:val="35"/>
  </w:num>
  <w:num w:numId="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6A4"/>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9C9"/>
    <w:rsid w:val="002A1A23"/>
    <w:rsid w:val="002A1BB5"/>
    <w:rsid w:val="002A1C9F"/>
    <w:rsid w:val="002A1D5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0DD"/>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53E"/>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8BA"/>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85E"/>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37"/>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250"/>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95474"/>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题注,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题注 (文字),Ca (文字),cap1 (文字),cap2 (文字),cap11 (文字),Légende-figure (文字),Légende-figure Char (文字),label (文字)"/>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505">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77481861">
      <w:bodyDiv w:val="1"/>
      <w:marLeft w:val="0"/>
      <w:marRight w:val="0"/>
      <w:marTop w:val="0"/>
      <w:marBottom w:val="0"/>
      <w:divBdr>
        <w:top w:val="none" w:sz="0" w:space="0" w:color="auto"/>
        <w:left w:val="none" w:sz="0" w:space="0" w:color="auto"/>
        <w:bottom w:val="none" w:sz="0" w:space="0" w:color="auto"/>
        <w:right w:val="none" w:sz="0" w:space="0" w:color="auto"/>
      </w:divBdr>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5.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6.xml><?xml version="1.0" encoding="utf-8"?>
<ds:datastoreItem xmlns:ds="http://schemas.openxmlformats.org/officeDocument/2006/customXml" ds:itemID="{C635CB50-82F4-42A0-A875-3D5A2E41C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506</Words>
  <Characters>2886</Characters>
  <Application>Microsoft Office Word</Application>
  <DocSecurity>0</DocSecurity>
  <Lines>24</Lines>
  <Paragraphs>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4</cp:revision>
  <cp:lastPrinted>2017-08-09T04:40:00Z</cp:lastPrinted>
  <dcterms:created xsi:type="dcterms:W3CDTF">2020-05-06T08:16:00Z</dcterms:created>
  <dcterms:modified xsi:type="dcterms:W3CDTF">2020-05-07T01:58:00Z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