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85677FE" w14:textId="77777777" w:rsidR="000B1113" w:rsidRPr="000B1113" w:rsidRDefault="000B1113" w:rsidP="00F01E8A">
            <w:pPr>
              <w:pStyle w:val="ListParagraph"/>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8461AC6" w14:textId="77777777" w:rsidR="000B1113" w:rsidRPr="000B1113" w:rsidRDefault="000B1113" w:rsidP="00F01E8A">
            <w:pPr>
              <w:pStyle w:val="ListParagraph"/>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a separate or common transform precoder configuration for 2-step CBRA, when 2-step CBRA and 4-step CBRA co-exist</w:t>
            </w:r>
          </w:p>
          <w:p w14:paraId="747DED0D" w14:textId="77309752" w:rsidR="000B1113" w:rsidRPr="000B1113" w:rsidRDefault="001B5D25" w:rsidP="00F01E8A">
            <w:pPr>
              <w:pStyle w:val="ListParagraph"/>
              <w:numPr>
                <w:ilvl w:val="1"/>
                <w:numId w:val="23"/>
              </w:numPr>
              <w:autoSpaceDE w:val="0"/>
              <w:autoSpaceDN w:val="0"/>
              <w:adjustRightInd w:val="0"/>
              <w:snapToGrid w:val="0"/>
              <w:spacing w:afterLines="50" w:after="120"/>
              <w:ind w:leftChars="0"/>
              <w:contextualSpacing/>
              <w:jc w:val="both"/>
              <w:rPr>
                <w:sz w:val="18"/>
              </w:rPr>
            </w:pPr>
            <w:ins w:id="4" w:author="ZTE-tl" w:date="2020-05-06T10:23:00Z">
              <w:r>
                <w:rPr>
                  <w:sz w:val="18"/>
                </w:rPr>
                <w:t>[</w:t>
              </w:r>
            </w:ins>
            <w:r w:rsidR="000B1113" w:rsidRPr="000B1113">
              <w:rPr>
                <w:sz w:val="18"/>
              </w:rPr>
              <w:t>Supporting intra-slot frequency hopping for msgA PUSCH transmission when NR Rel-15 waveform is used</w:t>
            </w:r>
            <w:ins w:id="5" w:author="ZTE-tl" w:date="2020-05-06T10:23:00Z">
              <w:r>
                <w:rPr>
                  <w:sz w:val="18"/>
                </w:rPr>
                <w:t>]</w:t>
              </w:r>
            </w:ins>
            <w:r w:rsidR="000B1113" w:rsidRPr="000B1113">
              <w:rPr>
                <w:sz w:val="18"/>
              </w:rPr>
              <w:t xml:space="preserve"> </w:t>
            </w:r>
          </w:p>
          <w:p w14:paraId="1DFC04BC"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84E6142"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1F60D53"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7769F5A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3701F2F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60D2CBC4"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11DFF679" w14:textId="77777777" w:rsidR="000B1113" w:rsidRPr="000B1113" w:rsidRDefault="000B1113" w:rsidP="00F01E8A">
            <w:pPr>
              <w:pStyle w:val="ListParagraph"/>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MS Mincho"/>
                <w:highlight w:val="yellow"/>
                <w:lang w:eastAsia="ja-JP"/>
              </w:rPr>
            </w:pPr>
            <w:del w:id="6" w:author="Harada Hiroki" w:date="2020-05-06T17:24:00Z">
              <w:r w:rsidRPr="0031657C" w:rsidDel="00AF6B25">
                <w:rPr>
                  <w:rFonts w:eastAsia="MS Mincho" w:hint="eastAsia"/>
                  <w:highlight w:val="yellow"/>
                  <w:lang w:eastAsia="ja-JP"/>
                </w:rPr>
                <w:delText>T</w:delText>
              </w:r>
              <w:r w:rsidRPr="0031657C" w:rsidDel="00AF6B25">
                <w:rPr>
                  <w:rFonts w:eastAsia="MS Mincho"/>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7" w:author="Harada Hiroki" w:date="2020-05-06T17:24:00Z"/>
              </w:rPr>
            </w:pPr>
            <w:r w:rsidRPr="00E359FF">
              <w:t>9-1</w:t>
            </w:r>
            <w:del w:id="8"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9"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0" w:author="Harada Hiroki" w:date="2020-05-06T17:24:00Z">
              <w:r w:rsidRPr="00E359FF" w:rsidDel="00AF6B25">
                <w:delText>(</w:delText>
              </w:r>
            </w:del>
            <w:r w:rsidRPr="00E359FF">
              <w:t>TBD</w:t>
            </w:r>
            <w:del w:id="11"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77777777" w:rsidR="000B1113" w:rsidRPr="00E359FF" w:rsidRDefault="000B1113" w:rsidP="00AD3848">
            <w:pPr>
              <w:pStyle w:val="TAL"/>
              <w:rPr>
                <w:lang w:eastAsia="ja-JP"/>
              </w:rPr>
            </w:pPr>
            <w:r w:rsidRPr="00E359FF">
              <w:rPr>
                <w:lang w:eastAsia="ja-JP"/>
              </w:rPr>
              <w:t>[9-5]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intra-slot msgA PUSCH FH with non-zero GP]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[intra-slot msgA PUSCH FH with non-zero GP]</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77777777" w:rsidR="000B1113" w:rsidRPr="00E359FF" w:rsidRDefault="000B1113" w:rsidP="00AD3848">
            <w:pPr>
              <w:pStyle w:val="TAL"/>
              <w:rPr>
                <w:lang w:eastAsia="ja-JP"/>
              </w:rPr>
            </w:pPr>
            <w:r w:rsidRPr="00E359FF">
              <w:rPr>
                <w:rFonts w:hint="eastAsia"/>
                <w:lang w:eastAsia="ja-JP"/>
              </w:rPr>
              <w:t>[</w:t>
            </w: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77777777" w:rsidR="000B1113" w:rsidRPr="00E359FF" w:rsidRDefault="000B1113" w:rsidP="00AD3848">
            <w:pPr>
              <w:pStyle w:val="TAL"/>
            </w:pPr>
            <w:r w:rsidRPr="00E359FF">
              <w:t>Optional with capability signalling</w:t>
            </w:r>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4855"/>
      </w:tblGrid>
      <w:tr w:rsidR="005F6261" w14:paraId="5DEAEC0F" w14:textId="77777777" w:rsidTr="00A25236">
        <w:tc>
          <w:tcPr>
            <w:tcW w:w="1980" w:type="dxa"/>
            <w:shd w:val="clear" w:color="auto" w:fill="F2F2F2" w:themeFill="background1" w:themeFillShade="F2"/>
          </w:tcPr>
          <w:p w14:paraId="1B31BFF3" w14:textId="77777777" w:rsidR="005F6261" w:rsidRDefault="005F6261" w:rsidP="000C3F19">
            <w:pPr>
              <w:spacing w:afterLines="50" w:after="120"/>
              <w:jc w:val="both"/>
              <w:rPr>
                <w:sz w:val="22"/>
                <w:lang w:val="en-US"/>
              </w:rPr>
            </w:pPr>
            <w:r>
              <w:rPr>
                <w:rFonts w:hint="eastAsia"/>
                <w:sz w:val="22"/>
                <w:lang w:val="en-US"/>
              </w:rPr>
              <w:t>C</w:t>
            </w:r>
            <w:r>
              <w:rPr>
                <w:sz w:val="22"/>
                <w:lang w:val="en-US"/>
              </w:rPr>
              <w:t>ompany</w:t>
            </w:r>
          </w:p>
        </w:tc>
        <w:tc>
          <w:tcPr>
            <w:tcW w:w="14855" w:type="dxa"/>
            <w:shd w:val="clear" w:color="auto" w:fill="F2F2F2" w:themeFill="background1" w:themeFillShade="F2"/>
          </w:tcPr>
          <w:p w14:paraId="5E9D91B0" w14:textId="77777777" w:rsidR="005F6261" w:rsidRDefault="005F6261" w:rsidP="000C3F1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A25236">
        <w:tc>
          <w:tcPr>
            <w:tcW w:w="1980" w:type="dxa"/>
          </w:tcPr>
          <w:p w14:paraId="186ED8D0" w14:textId="671A0CDA" w:rsidR="005F6261" w:rsidRDefault="00CB1B68" w:rsidP="000C3F19">
            <w:pPr>
              <w:spacing w:after="0"/>
              <w:jc w:val="both"/>
              <w:rPr>
                <w:sz w:val="22"/>
                <w:lang w:val="en-US"/>
              </w:rPr>
            </w:pPr>
            <w:r>
              <w:rPr>
                <w:sz w:val="22"/>
                <w:lang w:val="en-US"/>
              </w:rPr>
              <w:t>Nokia</w:t>
            </w:r>
          </w:p>
        </w:tc>
        <w:tc>
          <w:tcPr>
            <w:tcW w:w="14855" w:type="dxa"/>
          </w:tcPr>
          <w:p w14:paraId="20E42F81" w14:textId="42FA1BC7" w:rsidR="005F6261" w:rsidRPr="00F766ED" w:rsidRDefault="00CB1B68" w:rsidP="00F766ED">
            <w:pPr>
              <w:pStyle w:val="ListParagraph"/>
              <w:numPr>
                <w:ilvl w:val="0"/>
                <w:numId w:val="115"/>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gNB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t xml:space="preserve">potential use cases are much more limited, as </w:t>
            </w:r>
            <w:r w:rsidRPr="19780DB4">
              <w:rPr>
                <w:sz w:val="22"/>
                <w:szCs w:val="22"/>
                <w:lang w:val="en-US"/>
              </w:rPr>
              <w:t xml:space="preserve">gNB may potentially utilize the </w:t>
            </w:r>
            <w:r w:rsidRPr="19780DB4">
              <w:rPr>
                <w:sz w:val="22"/>
                <w:szCs w:val="22"/>
                <w:lang w:val="en-US"/>
              </w:rPr>
              <w:lastRenderedPageBreak/>
              <w:t>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F766ED">
            <w:pPr>
              <w:pStyle w:val="ListParagraph"/>
              <w:numPr>
                <w:ilvl w:val="0"/>
                <w:numId w:val="115"/>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46F1EB94" w14:textId="70C268DD" w:rsidR="00CB1B68" w:rsidRDefault="00F766ED" w:rsidP="000C3F19">
            <w:pPr>
              <w:spacing w:after="0"/>
              <w:rPr>
                <w:ins w:id="12" w:author="Nokia2" w:date="2020-05-07T09:32:00Z"/>
                <w:sz w:val="22"/>
                <w:lang w:val="en-US"/>
              </w:rPr>
            </w:pPr>
            <w:r>
              <w:rPr>
                <w:sz w:val="22"/>
                <w:lang w:val="en-US"/>
              </w:rPr>
              <w:t xml:space="preserve">We would like to observe that during the online discussions there was a clear trend on </w:t>
            </w:r>
            <w:r w:rsidR="004876EF">
              <w:rPr>
                <w:sz w:val="22"/>
                <w:lang w:val="en-US"/>
              </w:rPr>
              <w:t>not introducing</w:t>
            </w:r>
            <w:r>
              <w:rPr>
                <w:sz w:val="22"/>
                <w:lang w:val="en-US"/>
              </w:rPr>
              <w:t xml:space="preserve"> the </w:t>
            </w:r>
            <w:r w:rsidR="000C3F19">
              <w:rPr>
                <w:sz w:val="22"/>
                <w:lang w:val="en-US"/>
              </w:rPr>
              <w:t xml:space="preserve">above </w:t>
            </w:r>
            <w:r>
              <w:rPr>
                <w:sz w:val="22"/>
                <w:lang w:val="en-US"/>
              </w:rPr>
              <w:t xml:space="preserve">FGs, and we hope that </w:t>
            </w:r>
            <w:r w:rsidR="000C3F19">
              <w:rPr>
                <w:sz w:val="22"/>
                <w:lang w:val="en-US"/>
              </w:rPr>
              <w:t xml:space="preserve">it </w:t>
            </w:r>
            <w:r>
              <w:rPr>
                <w:sz w:val="22"/>
                <w:lang w:val="en-US"/>
              </w:rPr>
              <w:t>would be a non-controversial decision that we could take in this email discussion.</w:t>
            </w:r>
          </w:p>
          <w:p w14:paraId="7010AD10" w14:textId="77777777" w:rsidR="00F766ED" w:rsidRDefault="00F766ED" w:rsidP="00F766ED">
            <w:pPr>
              <w:pStyle w:val="ListParagraph"/>
              <w:ind w:leftChars="0" w:left="720"/>
              <w:rPr>
                <w:sz w:val="22"/>
                <w:lang w:val="en-US"/>
              </w:rPr>
            </w:pPr>
          </w:p>
          <w:p w14:paraId="26CF7C10" w14:textId="6209A7AC" w:rsidR="00CB1B68" w:rsidRPr="00F766ED" w:rsidRDefault="00CB1B68" w:rsidP="00F766ED">
            <w:pPr>
              <w:pStyle w:val="ListParagraph"/>
              <w:numPr>
                <w:ilvl w:val="0"/>
                <w:numId w:val="116"/>
              </w:numPr>
              <w:ind w:leftChars="0"/>
              <w:rPr>
                <w:sz w:val="22"/>
                <w:lang w:val="en-US"/>
              </w:rPr>
            </w:pPr>
            <w:r w:rsidRPr="00F766ED">
              <w:rPr>
                <w:sz w:val="22"/>
                <w:lang w:val="en-US"/>
              </w:rPr>
              <w:t xml:space="preserve">9-5: Frequency hopping is supported by default, guard period between </w:t>
            </w:r>
            <w:r w:rsidR="000C3F19">
              <w:rPr>
                <w:sz w:val="22"/>
                <w:lang w:val="en-US"/>
              </w:rPr>
              <w:t xml:space="preserve">MsgA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p>
          <w:p w14:paraId="623077C0" w14:textId="2772639A" w:rsidR="00CB1B68" w:rsidRPr="00F766ED" w:rsidRDefault="00CB1B68" w:rsidP="00F766ED">
            <w:pPr>
              <w:pStyle w:val="ListParagraph"/>
              <w:numPr>
                <w:ilvl w:val="0"/>
                <w:numId w:val="116"/>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MsgB, the </w:t>
            </w:r>
            <w:r w:rsidR="00500991" w:rsidRPr="00F766ED">
              <w:rPr>
                <w:sz w:val="22"/>
                <w:lang w:val="en-US"/>
              </w:rPr>
              <w:t>UE will simply monitor configured search spaces for DCI. Also, for initial access the gNB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p w14:paraId="6F806379" w14:textId="61BCBE7A" w:rsidR="00CB1B68" w:rsidRPr="00857E3D" w:rsidRDefault="00CB1B68" w:rsidP="000C3F19">
            <w:pPr>
              <w:spacing w:after="0"/>
              <w:rPr>
                <w:sz w:val="22"/>
                <w:lang w:val="en-US"/>
              </w:rPr>
            </w:pPr>
          </w:p>
        </w:tc>
      </w:tr>
      <w:tr w:rsidR="005F6261" w14:paraId="6DAC0B1D" w14:textId="77777777" w:rsidTr="00A25236">
        <w:tc>
          <w:tcPr>
            <w:tcW w:w="1980" w:type="dxa"/>
          </w:tcPr>
          <w:p w14:paraId="45F9EF93" w14:textId="7A876BDF" w:rsidR="005F6261" w:rsidRDefault="0025509E" w:rsidP="000C3F19">
            <w:pPr>
              <w:spacing w:after="0"/>
              <w:jc w:val="both"/>
              <w:rPr>
                <w:sz w:val="22"/>
                <w:lang w:val="en-US"/>
              </w:rPr>
            </w:pPr>
            <w:r>
              <w:rPr>
                <w:sz w:val="22"/>
                <w:lang w:val="en-US"/>
              </w:rPr>
              <w:lastRenderedPageBreak/>
              <w:t>CATT</w:t>
            </w:r>
          </w:p>
        </w:tc>
        <w:tc>
          <w:tcPr>
            <w:tcW w:w="14855" w:type="dxa"/>
          </w:tcPr>
          <w:p w14:paraId="27240A6E" w14:textId="77777777" w:rsidR="005F6261" w:rsidRDefault="0025509E" w:rsidP="0025509E">
            <w:pPr>
              <w:tabs>
                <w:tab w:val="num" w:pos="1800"/>
              </w:tabs>
              <w:spacing w:after="0"/>
              <w:rPr>
                <w:rFonts w:eastAsia="宋体"/>
                <w:lang w:eastAsia="zh-CN"/>
              </w:rPr>
            </w:pPr>
            <w:r>
              <w:rPr>
                <w:rFonts w:eastAsia="宋体" w:hint="eastAsia"/>
                <w:lang w:eastAsia="zh-CN"/>
              </w:rPr>
              <w:t>For 9-1, t</w:t>
            </w:r>
            <w:r w:rsidRPr="00F661FF">
              <w:rPr>
                <w:rFonts w:eastAsia="宋体"/>
                <w:lang w:eastAsia="zh-CN"/>
              </w:rPr>
              <w:t xml:space="preserve">here are </w:t>
            </w:r>
            <w:r>
              <w:rPr>
                <w:rFonts w:eastAsia="宋体" w:hint="eastAsia"/>
                <w:lang w:eastAsia="zh-CN"/>
              </w:rPr>
              <w:t>8</w:t>
            </w:r>
            <w:r w:rsidRPr="00F661FF">
              <w:rPr>
                <w:rFonts w:eastAsia="宋体"/>
                <w:lang w:eastAsia="zh-CN"/>
              </w:rPr>
              <w:t xml:space="preserve"> components</w:t>
            </w:r>
            <w:r>
              <w:rPr>
                <w:rFonts w:eastAsia="宋体" w:hint="eastAsia"/>
                <w:lang w:eastAsia="zh-CN"/>
              </w:rPr>
              <w:t xml:space="preserve"> with </w:t>
            </w:r>
            <w:r>
              <w:rPr>
                <w:rFonts w:eastAsia="宋体"/>
                <w:lang w:eastAsia="zh-CN"/>
              </w:rPr>
              <w:t>sub bullets</w:t>
            </w:r>
            <w:r w:rsidRPr="00F661FF">
              <w:rPr>
                <w:rFonts w:eastAsia="宋体"/>
                <w:lang w:eastAsia="zh-CN"/>
              </w:rPr>
              <w:t xml:space="preserve"> for the basic feature group 9-1.</w:t>
            </w:r>
            <w:r w:rsidRPr="00F661FF">
              <w:rPr>
                <w:rFonts w:eastAsia="宋体" w:hint="eastAsia"/>
                <w:lang w:eastAsia="zh-CN"/>
              </w:rPr>
              <w:t xml:space="preserve"> T</w:t>
            </w:r>
            <w:r w:rsidRPr="00F661FF">
              <w:rPr>
                <w:rFonts w:eastAsia="宋体"/>
                <w:lang w:eastAsia="zh-CN"/>
              </w:rPr>
              <w:t xml:space="preserve">here is </w:t>
            </w:r>
            <w:r w:rsidRPr="00F661FF">
              <w:rPr>
                <w:rFonts w:eastAsia="宋体" w:hint="eastAsia"/>
                <w:lang w:eastAsia="zh-CN"/>
              </w:rPr>
              <w:t>a risk</w:t>
            </w:r>
            <w:r w:rsidRPr="00F661FF">
              <w:rPr>
                <w:rFonts w:eastAsia="宋体"/>
                <w:lang w:eastAsia="zh-CN"/>
              </w:rPr>
              <w:t xml:space="preserve"> that some </w:t>
            </w:r>
            <w:r w:rsidRPr="00F661FF">
              <w:rPr>
                <w:rFonts w:eastAsia="宋体" w:hint="eastAsia"/>
                <w:lang w:eastAsia="zh-CN"/>
              </w:rPr>
              <w:t>items</w:t>
            </w:r>
            <w:r w:rsidRPr="00F661FF">
              <w:rPr>
                <w:rFonts w:eastAsia="宋体"/>
                <w:lang w:eastAsia="zh-CN"/>
              </w:rPr>
              <w:t xml:space="preserve"> in the specs </w:t>
            </w:r>
            <w:r w:rsidRPr="00F661FF">
              <w:rPr>
                <w:rFonts w:eastAsia="宋体" w:hint="eastAsia"/>
                <w:lang w:eastAsia="zh-CN"/>
              </w:rPr>
              <w:t>can</w:t>
            </w:r>
            <w:r w:rsidRPr="00F661FF">
              <w:rPr>
                <w:rFonts w:eastAsia="宋体"/>
                <w:lang w:eastAsia="zh-CN"/>
              </w:rPr>
              <w:t>’</w:t>
            </w:r>
            <w:r w:rsidRPr="00F661FF">
              <w:rPr>
                <w:rFonts w:eastAsia="宋体" w:hint="eastAsia"/>
                <w:lang w:eastAsia="zh-CN"/>
              </w:rPr>
              <w:t xml:space="preserve">t be included and </w:t>
            </w:r>
            <w:r w:rsidRPr="00F661FF">
              <w:rPr>
                <w:rFonts w:eastAsia="宋体"/>
                <w:lang w:eastAsia="zh-CN"/>
              </w:rPr>
              <w:t xml:space="preserve">will be interpreted as not </w:t>
            </w:r>
            <w:r w:rsidRPr="00F661FF">
              <w:rPr>
                <w:rFonts w:eastAsia="宋体" w:hint="eastAsia"/>
                <w:lang w:eastAsia="zh-CN"/>
              </w:rPr>
              <w:t>required</w:t>
            </w:r>
            <w:r w:rsidRPr="00F661FF">
              <w:rPr>
                <w:rFonts w:eastAsia="宋体"/>
                <w:lang w:eastAsia="zh-CN"/>
              </w:rPr>
              <w:t xml:space="preserve"> for the feature.  </w:t>
            </w:r>
            <w:r w:rsidRPr="00F661FF">
              <w:rPr>
                <w:rFonts w:eastAsia="宋体" w:hint="eastAsia"/>
                <w:lang w:eastAsia="zh-CN"/>
              </w:rPr>
              <w:t>4s RACH in R15</w:t>
            </w:r>
            <w:r w:rsidRPr="00F661FF">
              <w:rPr>
                <w:rFonts w:eastAsia="宋体"/>
                <w:lang w:eastAsia="zh-CN"/>
              </w:rPr>
              <w:t xml:space="preserve"> </w:t>
            </w:r>
            <w:r w:rsidRPr="00F661FF">
              <w:rPr>
                <w:rFonts w:eastAsia="宋体" w:hint="eastAsia"/>
                <w:lang w:eastAsia="zh-CN"/>
              </w:rPr>
              <w:t>can</w:t>
            </w:r>
            <w:r w:rsidRPr="00F661FF">
              <w:rPr>
                <w:rFonts w:eastAsia="宋体"/>
                <w:lang w:eastAsia="zh-CN"/>
              </w:rPr>
              <w:t>’</w:t>
            </w:r>
            <w:r w:rsidRPr="00F661FF">
              <w:rPr>
                <w:rFonts w:eastAsia="宋体" w:hint="eastAsia"/>
                <w:lang w:eastAsia="zh-CN"/>
              </w:rPr>
              <w:t>t use</w:t>
            </w:r>
            <w:r w:rsidRPr="00F661FF">
              <w:rPr>
                <w:rFonts w:eastAsia="宋体"/>
                <w:lang w:eastAsia="zh-CN"/>
              </w:rPr>
              <w:t xml:space="preserve"> this approach</w:t>
            </w:r>
            <w:r w:rsidRPr="00F661FF">
              <w:rPr>
                <w:rFonts w:eastAsia="宋体" w:hint="eastAsia"/>
                <w:lang w:eastAsia="zh-CN"/>
              </w:rPr>
              <w:t>.</w:t>
            </w:r>
            <w:r>
              <w:rPr>
                <w:rFonts w:eastAsia="宋体" w:hint="eastAsia"/>
                <w:lang w:eastAsia="zh-CN"/>
              </w:rPr>
              <w:t xml:space="preserve">  We would like to suggest more </w:t>
            </w:r>
            <w:r w:rsidRPr="00FB0BE7">
              <w:rPr>
                <w:rFonts w:eastAsia="宋体"/>
                <w:lang w:eastAsia="zh-CN"/>
              </w:rPr>
              <w:t>simplified</w:t>
            </w:r>
            <w:r>
              <w:rPr>
                <w:rFonts w:eastAsia="宋体" w:hint="eastAsia"/>
                <w:lang w:eastAsia="zh-CN"/>
              </w:rPr>
              <w:t xml:space="preserve"> and clear description of FG 9-1 as follows.</w:t>
            </w:r>
          </w:p>
          <w:p w14:paraId="2829F699"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RACH type selection for CBRA according to SSB-based RSRP threshold</w:t>
            </w:r>
          </w:p>
          <w:p w14:paraId="6CE615D5"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del w:id="13" w:author="CATT" w:date="2020-05-06T10:21:00Z">
              <w:r w:rsidRPr="003C3A32" w:rsidDel="003C3A32">
                <w:rPr>
                  <w:rFonts w:eastAsia="宋体"/>
                  <w:bCs/>
                  <w:lang w:eastAsia="zh-CN"/>
                </w:rPr>
                <w:delText>msgA PRACH resource configuration</w:delText>
              </w:r>
            </w:del>
            <w:del w:id="14" w:author="CATT" w:date="2020-05-06T10:19:00Z">
              <w:r w:rsidRPr="003C3A32" w:rsidDel="003C3A32">
                <w:rPr>
                  <w:rFonts w:eastAsia="宋体"/>
                  <w:bCs/>
                  <w:lang w:eastAsia="zh-CN"/>
                </w:rPr>
                <w:delText xml:space="preserve"> including separately configured ROs not applicable to 4-step RO configuration and fully shared ROs but different preamble sequences partitioning with 4-step RO preamble sequences configuration</w:delText>
              </w:r>
            </w:del>
          </w:p>
          <w:p w14:paraId="51E08CCE"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 xml:space="preserve">msgA </w:t>
            </w:r>
            <w:del w:id="15" w:author="CATT" w:date="2020-05-06T10:21:00Z">
              <w:r w:rsidRPr="003C3A32" w:rsidDel="003C3A32">
                <w:rPr>
                  <w:rFonts w:eastAsia="宋体"/>
                  <w:bCs/>
                  <w:lang w:eastAsia="zh-CN"/>
                </w:rPr>
                <w:delText xml:space="preserve">PUSCH </w:delText>
              </w:r>
            </w:del>
            <w:r w:rsidRPr="003C3A32">
              <w:rPr>
                <w:rFonts w:eastAsia="宋体"/>
                <w:bCs/>
                <w:lang w:eastAsia="zh-CN"/>
              </w:rPr>
              <w:t xml:space="preserve">resource </w:t>
            </w:r>
            <w:del w:id="16" w:author="CATT" w:date="2020-05-06T10:21:00Z">
              <w:r w:rsidRPr="003C3A32" w:rsidDel="003C3A32">
                <w:rPr>
                  <w:rFonts w:eastAsia="宋体"/>
                  <w:bCs/>
                  <w:lang w:eastAsia="zh-CN"/>
                </w:rPr>
                <w:delText xml:space="preserve">(DMRS included) </w:delText>
              </w:r>
            </w:del>
            <w:ins w:id="17" w:author="CATT" w:date="2020-05-06T10:21:00Z">
              <w:r>
                <w:rPr>
                  <w:rFonts w:eastAsia="宋体" w:hint="eastAsia"/>
                  <w:bCs/>
                  <w:lang w:eastAsia="zh-CN"/>
                </w:rPr>
                <w:t>configuration</w:t>
              </w:r>
            </w:ins>
            <w:ins w:id="18" w:author="CATT" w:date="2020-05-06T10:22:00Z">
              <w:r>
                <w:rPr>
                  <w:rFonts w:eastAsia="宋体" w:hint="eastAsia"/>
                  <w:bCs/>
                  <w:lang w:eastAsia="zh-CN"/>
                </w:rPr>
                <w:t xml:space="preserve"> </w:t>
              </w:r>
            </w:ins>
            <w:r w:rsidRPr="003C3A32">
              <w:rPr>
                <w:rFonts w:eastAsia="宋体"/>
                <w:bCs/>
                <w:lang w:eastAsia="zh-CN"/>
              </w:rPr>
              <w:t>and waveform determination for 2-step CBRA</w:t>
            </w:r>
          </w:p>
          <w:p w14:paraId="2E86A16A" w14:textId="2888FBAE" w:rsidR="0025509E" w:rsidRPr="00D82439" w:rsidDel="00D82439" w:rsidRDefault="00D82439" w:rsidP="00D82439">
            <w:pPr>
              <w:pStyle w:val="ListParagraph"/>
              <w:snapToGrid w:val="0"/>
              <w:spacing w:afterLines="50" w:after="120"/>
              <w:ind w:leftChars="0" w:left="785"/>
              <w:contextualSpacing/>
              <w:jc w:val="both"/>
              <w:rPr>
                <w:del w:id="19" w:author="CATT" w:date="2020-05-08T14:53:00Z"/>
                <w:rFonts w:eastAsia="宋体"/>
                <w:bCs/>
                <w:lang w:eastAsia="zh-CN"/>
              </w:rPr>
            </w:pPr>
            <w:del w:id="20" w:author="CATT" w:date="2020-05-08T14:53:00Z">
              <w:r w:rsidDel="00D82439">
                <w:rPr>
                  <w:rFonts w:eastAsia="宋体" w:hint="eastAsia"/>
                  <w:bCs/>
                  <w:lang w:eastAsia="zh-CN"/>
                </w:rPr>
                <w:delText>a.</w:delText>
              </w:r>
              <w:r w:rsidR="0025509E" w:rsidRPr="00D82439" w:rsidDel="00D82439">
                <w:rPr>
                  <w:rFonts w:eastAsia="宋体"/>
                  <w:bCs/>
                  <w:lang w:eastAsia="zh-CN"/>
                </w:rPr>
                <w:delText>Supporting up to two msgA PUSCH configurations in an UL BWP</w:delText>
              </w:r>
            </w:del>
          </w:p>
          <w:p w14:paraId="7DEB2C88" w14:textId="211115DF" w:rsidR="0025509E" w:rsidRPr="00D82439" w:rsidDel="00D82439" w:rsidRDefault="00D82439" w:rsidP="00D82439">
            <w:pPr>
              <w:pStyle w:val="ListParagraph"/>
              <w:snapToGrid w:val="0"/>
              <w:spacing w:afterLines="50" w:after="120"/>
              <w:ind w:leftChars="0" w:left="785"/>
              <w:contextualSpacing/>
              <w:jc w:val="both"/>
              <w:rPr>
                <w:del w:id="21" w:author="CATT" w:date="2020-05-08T14:53:00Z"/>
                <w:rFonts w:eastAsia="宋体"/>
                <w:bCs/>
                <w:lang w:eastAsia="zh-CN"/>
              </w:rPr>
            </w:pPr>
            <w:del w:id="22" w:author="CATT" w:date="2020-05-08T14:53:00Z">
              <w:r w:rsidDel="00D82439">
                <w:rPr>
                  <w:rFonts w:eastAsia="宋体" w:hint="eastAsia"/>
                  <w:bCs/>
                  <w:lang w:eastAsia="zh-CN"/>
                </w:rPr>
                <w:delText>b.</w:delText>
              </w:r>
              <w:r w:rsidR="0025509E" w:rsidRPr="00D82439" w:rsidDel="00D82439">
                <w:rPr>
                  <w:rFonts w:eastAsia="宋体"/>
                  <w:bCs/>
                  <w:lang w:eastAsia="zh-CN"/>
                </w:rPr>
                <w:delText>Supporting a separate or common transform precoder configuration for 2-step CBRA, when 2-step CBRA and 4-step CBRA co-exist</w:delText>
              </w:r>
            </w:del>
          </w:p>
          <w:p w14:paraId="4218531E" w14:textId="2347E519" w:rsidR="0025509E" w:rsidRPr="00D82439" w:rsidDel="00D82439" w:rsidRDefault="00D82439" w:rsidP="00D82439">
            <w:pPr>
              <w:pStyle w:val="ListParagraph"/>
              <w:snapToGrid w:val="0"/>
              <w:spacing w:afterLines="50" w:after="120"/>
              <w:ind w:leftChars="0" w:left="785"/>
              <w:contextualSpacing/>
              <w:jc w:val="both"/>
              <w:rPr>
                <w:del w:id="23" w:author="CATT" w:date="2020-05-08T14:53:00Z"/>
                <w:rFonts w:eastAsia="宋体"/>
                <w:bCs/>
                <w:lang w:eastAsia="zh-CN"/>
              </w:rPr>
            </w:pPr>
            <w:del w:id="24" w:author="CATT" w:date="2020-05-08T14:53:00Z">
              <w:r w:rsidDel="00D82439">
                <w:rPr>
                  <w:rFonts w:eastAsia="宋体" w:hint="eastAsia"/>
                  <w:bCs/>
                  <w:lang w:eastAsia="zh-CN"/>
                </w:rPr>
                <w:delText>c.</w:delText>
              </w:r>
              <w:r w:rsidR="0025509E" w:rsidRPr="00D82439" w:rsidDel="00D82439">
                <w:rPr>
                  <w:rFonts w:eastAsia="宋体"/>
                  <w:bCs/>
                  <w:lang w:eastAsia="zh-CN"/>
                </w:rPr>
                <w:delText xml:space="preserve">Supporting intra-slot frequency hopping for msgA PUSCH transmission when NR Rel-15 waveform is used </w:delText>
              </w:r>
            </w:del>
          </w:p>
          <w:p w14:paraId="3A398D86"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Validation of MsgA PRACH and PUSCH</w:t>
            </w:r>
          </w:p>
          <w:p w14:paraId="4CF72F89"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Mapping between preamble of MsgA PRACH and PUSCH occasion with DMRS resource of MsgA PUSCH</w:t>
            </w:r>
          </w:p>
          <w:p w14:paraId="41E77D27"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msgB monitoring and decoding for 2-step CBRA</w:t>
            </w:r>
          </w:p>
          <w:p w14:paraId="68B90799" w14:textId="3E573AE7" w:rsidR="0025509E" w:rsidRPr="00D82439" w:rsidDel="00D82439" w:rsidRDefault="00D82439" w:rsidP="00D82439">
            <w:pPr>
              <w:snapToGrid w:val="0"/>
              <w:spacing w:afterLines="50" w:after="120"/>
              <w:ind w:left="420"/>
              <w:contextualSpacing/>
              <w:jc w:val="both"/>
              <w:rPr>
                <w:del w:id="25" w:author="CATT" w:date="2020-05-08T14:53:00Z"/>
                <w:rFonts w:eastAsia="宋体"/>
                <w:bCs/>
                <w:lang w:eastAsia="zh-CN"/>
              </w:rPr>
            </w:pPr>
            <w:del w:id="26" w:author="CATT" w:date="2020-05-08T14:53:00Z">
              <w:r w:rsidDel="00D82439">
                <w:rPr>
                  <w:rFonts w:eastAsia="宋体" w:hint="eastAsia"/>
                  <w:bCs/>
                  <w:lang w:eastAsia="zh-CN"/>
                </w:rPr>
                <w:delText>a.</w:delText>
              </w:r>
              <w:r w:rsidR="0025509E" w:rsidRPr="00D82439" w:rsidDel="00D82439">
                <w:rPr>
                  <w:rFonts w:eastAsia="宋体"/>
                  <w:bCs/>
                  <w:lang w:eastAsia="zh-CN"/>
                </w:rPr>
                <w:delText>(for UE in any RRC state) monitoring msgB PDCCH with CRC masked by msgB-RNTI in Type-1 CSS set, and decoding multi-cast msgB PDSCH carrying SuccessRAR, FallbackRAR and BI</w:delText>
              </w:r>
            </w:del>
          </w:p>
          <w:p w14:paraId="1D656EE5" w14:textId="3FB6EDE8" w:rsidR="0025509E" w:rsidRPr="003C3A32" w:rsidDel="00D82439" w:rsidRDefault="00D82439" w:rsidP="00D82439">
            <w:pPr>
              <w:snapToGrid w:val="0"/>
              <w:spacing w:afterLines="50" w:after="120"/>
              <w:ind w:leftChars="150" w:left="480" w:hangingChars="50" w:hanging="120"/>
              <w:contextualSpacing/>
              <w:jc w:val="both"/>
              <w:rPr>
                <w:del w:id="27" w:author="CATT" w:date="2020-05-08T14:53:00Z"/>
                <w:rFonts w:eastAsia="宋体"/>
                <w:bCs/>
                <w:lang w:eastAsia="zh-CN"/>
              </w:rPr>
            </w:pPr>
            <w:del w:id="28" w:author="CATT" w:date="2020-05-08T14:53:00Z">
              <w:r w:rsidDel="00D82439">
                <w:rPr>
                  <w:rFonts w:eastAsia="宋体" w:hint="eastAsia"/>
                  <w:bCs/>
                  <w:lang w:eastAsia="zh-CN"/>
                </w:rPr>
                <w:delText>b.</w:delText>
              </w:r>
              <w:r w:rsidR="0025509E" w:rsidRPr="003C3A32" w:rsidDel="00D82439">
                <w:rPr>
                  <w:rFonts w:eastAsia="宋体"/>
                  <w:bCs/>
                  <w:lang w:eastAsia="zh-CN"/>
                </w:rPr>
                <w:delText>(for RRC connected UE only) monitoring msgB PDCCH with CRC masked by C-RNTI in USS set, and decoding the unicast PDSCH carrying absolute TA MAC CE</w:delText>
              </w:r>
            </w:del>
          </w:p>
          <w:p w14:paraId="575C19C3"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PUCCH transmission for HARQ-ACK feedback to a msgB</w:t>
            </w:r>
          </w:p>
          <w:p w14:paraId="25A9EAC7" w14:textId="77777777" w:rsidR="0025509E" w:rsidRDefault="0025509E" w:rsidP="0025509E">
            <w:pPr>
              <w:tabs>
                <w:tab w:val="num" w:pos="1800"/>
              </w:tabs>
              <w:spacing w:after="0"/>
              <w:rPr>
                <w:rFonts w:eastAsia="宋体"/>
                <w:bCs/>
                <w:lang w:eastAsia="zh-CN"/>
              </w:rPr>
            </w:pPr>
            <w:r w:rsidRPr="003C3A32">
              <w:rPr>
                <w:rFonts w:eastAsia="宋体"/>
                <w:bCs/>
                <w:lang w:eastAsia="zh-CN"/>
              </w:rPr>
              <w:t>Power control for msgA PRACH, msgA PUSCH and PUCCH carrying HARQ-ACK feedback to msgB</w:t>
            </w:r>
            <w:r w:rsidR="00D82439">
              <w:rPr>
                <w:rFonts w:eastAsia="宋体" w:hint="eastAsia"/>
                <w:bCs/>
                <w:lang w:eastAsia="zh-CN"/>
              </w:rPr>
              <w:t xml:space="preserve">. </w:t>
            </w:r>
          </w:p>
          <w:p w14:paraId="7582267D" w14:textId="1F17BCE8" w:rsidR="00D82439" w:rsidRPr="00D82439" w:rsidRDefault="00D82439" w:rsidP="0025509E">
            <w:pPr>
              <w:tabs>
                <w:tab w:val="num" w:pos="1800"/>
              </w:tabs>
              <w:spacing w:after="0"/>
              <w:rPr>
                <w:rFonts w:eastAsia="宋体"/>
                <w:bCs/>
                <w:lang w:eastAsia="zh-CN"/>
              </w:rPr>
            </w:pPr>
            <w:r>
              <w:rPr>
                <w:rFonts w:eastAsia="宋体" w:hint="eastAsia"/>
                <w:bCs/>
                <w:lang w:eastAsia="zh-CN"/>
              </w:rPr>
              <w:t xml:space="preserve">Especially regarding 6.b </w:t>
            </w:r>
            <w:r w:rsidRPr="00D82439">
              <w:rPr>
                <w:rFonts w:eastAsia="宋体"/>
                <w:bCs/>
                <w:lang w:eastAsia="zh-CN"/>
              </w:rPr>
              <w:t>(for RRC connected UE only) monitoring msgB PDCCH with CRC masked by C-RNTI in USS set, and decoding the unicast PDSCH carrying absolute TA MAC CE</w:t>
            </w:r>
          </w:p>
          <w:p w14:paraId="5120C0B4" w14:textId="77777777" w:rsidR="00D82439" w:rsidRDefault="00D82439" w:rsidP="00D82439">
            <w:pPr>
              <w:widowControl w:val="0"/>
              <w:spacing w:after="0"/>
              <w:rPr>
                <w:rFonts w:eastAsia="宋体"/>
                <w:bCs/>
                <w:lang w:eastAsia="zh-CN"/>
              </w:rPr>
            </w:pPr>
            <w:r w:rsidRPr="00D82439">
              <w:rPr>
                <w:rFonts w:eastAsia="宋体" w:hint="eastAsia"/>
                <w:bCs/>
                <w:lang w:eastAsia="zh-CN"/>
              </w:rPr>
              <w:t>Based on RAN1 agreement</w:t>
            </w:r>
            <w:r>
              <w:rPr>
                <w:rFonts w:eastAsia="宋体" w:hint="eastAsia"/>
                <w:bCs/>
                <w:lang w:eastAsia="zh-CN"/>
              </w:rPr>
              <w:t>,</w:t>
            </w:r>
            <w:r w:rsidRPr="00D82439">
              <w:rPr>
                <w:rFonts w:eastAsia="宋体" w:hint="eastAsia"/>
                <w:bCs/>
                <w:lang w:eastAsia="zh-CN"/>
              </w:rPr>
              <w:t xml:space="preserve"> </w:t>
            </w:r>
          </w:p>
          <w:p w14:paraId="5AEFCB30" w14:textId="708D9660" w:rsidR="00D82439" w:rsidRPr="00D82439" w:rsidRDefault="00D82439" w:rsidP="00D82439">
            <w:pPr>
              <w:widowControl w:val="0"/>
              <w:spacing w:after="0"/>
              <w:rPr>
                <w:rFonts w:eastAsia="宋体"/>
                <w:bCs/>
                <w:lang w:eastAsia="zh-CN"/>
              </w:rPr>
            </w:pPr>
            <w:r w:rsidRPr="00D82439">
              <w:rPr>
                <w:rFonts w:eastAsia="宋体"/>
                <w:bCs/>
                <w:highlight w:val="green"/>
                <w:lang w:eastAsia="zh-CN"/>
              </w:rPr>
              <w:t>Agreements:</w:t>
            </w:r>
          </w:p>
          <w:p w14:paraId="02CECAAE" w14:textId="77777777" w:rsidR="00D82439" w:rsidRPr="00D82439" w:rsidRDefault="00D82439" w:rsidP="00D82439">
            <w:pPr>
              <w:tabs>
                <w:tab w:val="num" w:pos="1800"/>
              </w:tabs>
              <w:spacing w:after="0"/>
              <w:rPr>
                <w:rFonts w:eastAsia="宋体"/>
                <w:bCs/>
                <w:lang w:eastAsia="zh-CN"/>
              </w:rPr>
            </w:pPr>
            <w:r w:rsidRPr="00D82439">
              <w:rPr>
                <w:rFonts w:eastAsia="宋体"/>
                <w:bCs/>
                <w:lang w:eastAsia="zh-CN"/>
              </w:rPr>
              <w:t>UEs in CONNECTED state use UE specific search space, or common search space to receive the PDCCH associated with MsgA response and with CRC scrambled by the C-RNTI.</w:t>
            </w:r>
          </w:p>
          <w:p w14:paraId="5242149B" w14:textId="77777777" w:rsidR="00D82439" w:rsidRPr="00D82439" w:rsidRDefault="00D82439" w:rsidP="00D82439">
            <w:pPr>
              <w:tabs>
                <w:tab w:val="num" w:pos="1800"/>
              </w:tabs>
              <w:spacing w:after="0"/>
              <w:rPr>
                <w:rFonts w:eastAsia="宋体"/>
                <w:bCs/>
                <w:lang w:eastAsia="zh-CN"/>
              </w:rPr>
            </w:pPr>
          </w:p>
          <w:p w14:paraId="52154E10" w14:textId="77777777" w:rsidR="00D82439" w:rsidRDefault="00D82439" w:rsidP="00D82439">
            <w:pPr>
              <w:tabs>
                <w:tab w:val="num" w:pos="1800"/>
              </w:tabs>
              <w:spacing w:after="0"/>
              <w:rPr>
                <w:rFonts w:eastAsia="宋体"/>
                <w:bCs/>
                <w:lang w:eastAsia="zh-CN"/>
              </w:rPr>
            </w:pPr>
            <w:r>
              <w:rPr>
                <w:rFonts w:eastAsia="宋体" w:hint="eastAsia"/>
                <w:bCs/>
                <w:lang w:eastAsia="zh-CN"/>
              </w:rPr>
              <w:t xml:space="preserve">Based on above agreement, </w:t>
            </w:r>
            <w:r w:rsidRPr="00D82439">
              <w:rPr>
                <w:rFonts w:eastAsia="宋体" w:hint="eastAsia"/>
                <w:bCs/>
                <w:lang w:eastAsia="zh-CN"/>
              </w:rPr>
              <w:t xml:space="preserve">USS and CSS can be used for </w:t>
            </w:r>
            <w:r w:rsidRPr="00D82439">
              <w:rPr>
                <w:rFonts w:eastAsia="宋体"/>
                <w:bCs/>
                <w:lang w:eastAsia="zh-CN"/>
              </w:rPr>
              <w:t>msgB PDCCH with CRC masked by C-RNTI</w:t>
            </w:r>
            <w:r>
              <w:rPr>
                <w:rFonts w:eastAsia="宋体" w:hint="eastAsia"/>
                <w:bCs/>
                <w:lang w:eastAsia="zh-CN"/>
              </w:rPr>
              <w:t>.</w:t>
            </w:r>
          </w:p>
          <w:p w14:paraId="3DFC4781" w14:textId="77777777" w:rsidR="006E5C3B" w:rsidRDefault="006E5C3B" w:rsidP="00D82439">
            <w:pPr>
              <w:rPr>
                <w:rFonts w:eastAsia="宋体"/>
                <w:bCs/>
                <w:lang w:eastAsia="zh-CN"/>
              </w:rPr>
            </w:pPr>
          </w:p>
          <w:p w14:paraId="05890719" w14:textId="77777777" w:rsidR="00D82439" w:rsidRPr="00D82439" w:rsidRDefault="00D82439" w:rsidP="00D82439">
            <w:pPr>
              <w:rPr>
                <w:rFonts w:eastAsia="宋体"/>
                <w:bCs/>
                <w:lang w:eastAsia="zh-CN"/>
              </w:rPr>
            </w:pPr>
            <w:r w:rsidRPr="00D82439">
              <w:rPr>
                <w:rFonts w:eastAsia="宋体" w:hint="eastAsia"/>
                <w:bCs/>
                <w:lang w:eastAsia="zh-CN"/>
              </w:rPr>
              <w:t xml:space="preserve">Regarding FG 9-3, </w:t>
            </w:r>
            <w:r w:rsidRPr="00D82439">
              <w:rPr>
                <w:rFonts w:eastAsia="宋体"/>
                <w:bCs/>
                <w:lang w:eastAsia="zh-CN"/>
              </w:rPr>
              <w:t xml:space="preserve">we </w:t>
            </w:r>
            <w:r w:rsidRPr="00D82439">
              <w:rPr>
                <w:rFonts w:eastAsia="宋体" w:hint="eastAsia"/>
                <w:bCs/>
                <w:lang w:eastAsia="zh-CN"/>
              </w:rPr>
              <w:t>prefer to keep</w:t>
            </w:r>
            <w:r w:rsidRPr="00D82439">
              <w:rPr>
                <w:rFonts w:eastAsia="宋体"/>
                <w:bCs/>
                <w:lang w:eastAsia="zh-CN"/>
              </w:rPr>
              <w:t xml:space="preserve"> FG </w:t>
            </w:r>
            <w:r w:rsidRPr="00D82439">
              <w:rPr>
                <w:rFonts w:eastAsia="宋体" w:hint="eastAsia"/>
                <w:bCs/>
                <w:lang w:eastAsia="zh-CN"/>
              </w:rPr>
              <w:t>9-3</w:t>
            </w:r>
            <w:r w:rsidRPr="00D82439">
              <w:rPr>
                <w:rFonts w:eastAsia="宋体"/>
                <w:bCs/>
                <w:lang w:eastAsia="zh-CN"/>
              </w:rPr>
              <w:t>as single FG</w:t>
            </w:r>
            <w:r w:rsidRPr="00D82439">
              <w:rPr>
                <w:rFonts w:eastAsia="宋体" w:hint="eastAsia"/>
                <w:bCs/>
                <w:lang w:eastAsia="zh-CN"/>
              </w:rPr>
              <w:t xml:space="preserve"> because f</w:t>
            </w:r>
            <w:r w:rsidRPr="00D82439">
              <w:rPr>
                <w:rFonts w:eastAsia="宋体"/>
                <w:bCs/>
                <w:lang w:eastAsia="zh-CN"/>
              </w:rPr>
              <w:t xml:space="preserve">or 4step RACH, there </w:t>
            </w:r>
            <w:r w:rsidRPr="00D82439">
              <w:rPr>
                <w:rFonts w:eastAsia="宋体" w:hint="eastAsia"/>
                <w:bCs/>
                <w:lang w:eastAsia="zh-CN"/>
              </w:rPr>
              <w:t>is</w:t>
            </w:r>
            <w:r w:rsidRPr="00D82439">
              <w:rPr>
                <w:rFonts w:eastAsia="宋体"/>
                <w:bCs/>
                <w:lang w:eastAsia="zh-CN"/>
              </w:rPr>
              <w:t xml:space="preserve"> already 4-26 FG</w:t>
            </w:r>
            <w:r w:rsidRPr="00D82439">
              <w:rPr>
                <w:rFonts w:eastAsia="宋体" w:hint="eastAsia"/>
                <w:bCs/>
                <w:lang w:eastAsia="zh-CN"/>
              </w:rPr>
              <w:t xml:space="preserve"> </w:t>
            </w:r>
            <w:r w:rsidRPr="00D82439">
              <w:rPr>
                <w:rFonts w:eastAsia="宋体"/>
                <w:bCs/>
                <w:lang w:eastAsia="zh-CN"/>
              </w:rPr>
              <w:t>(Parallel PRACH and SRS/PUCCH/PUSCH transmissions across CCs in inter-band CA) is similar with FG9-</w:t>
            </w:r>
            <w:r w:rsidRPr="00D82439">
              <w:rPr>
                <w:rFonts w:eastAsia="宋体" w:hint="eastAsia"/>
                <w:bCs/>
                <w:lang w:eastAsia="zh-CN"/>
              </w:rPr>
              <w:t xml:space="preserve">3 </w:t>
            </w:r>
            <w:r w:rsidRPr="00D82439">
              <w:rPr>
                <w:rFonts w:eastAsia="宋体"/>
                <w:bCs/>
                <w:lang w:eastAsia="zh-CN"/>
              </w:rPr>
              <w:t>description.</w:t>
            </w:r>
            <w:r w:rsidRPr="00D82439">
              <w:rPr>
                <w:rFonts w:eastAsia="宋体" w:hint="eastAsia"/>
                <w:bCs/>
                <w:lang w:eastAsia="zh-CN"/>
              </w:rPr>
              <w:t xml:space="preserve"> </w:t>
            </w:r>
            <w:r w:rsidRPr="00D82439">
              <w:rPr>
                <w:rFonts w:eastAsia="宋体"/>
                <w:bCs/>
                <w:lang w:eastAsia="zh-CN"/>
              </w:rPr>
              <w:t xml:space="preserve">Regarding </w:t>
            </w:r>
            <w:r w:rsidRPr="00D82439">
              <w:rPr>
                <w:rFonts w:eastAsia="宋体" w:hint="eastAsia"/>
                <w:bCs/>
                <w:lang w:eastAsia="zh-CN"/>
              </w:rPr>
              <w:t xml:space="preserve">the </w:t>
            </w:r>
            <w:r w:rsidRPr="00D82439">
              <w:rPr>
                <w:rFonts w:eastAsia="宋体"/>
                <w:bCs/>
                <w:lang w:eastAsia="zh-CN"/>
              </w:rPr>
              <w:t>difference between R16 F</w:t>
            </w:r>
            <w:r w:rsidRPr="00D82439">
              <w:rPr>
                <w:rFonts w:eastAsia="宋体" w:hint="eastAsia"/>
                <w:bCs/>
                <w:lang w:eastAsia="zh-CN"/>
              </w:rPr>
              <w:t xml:space="preserve">G </w:t>
            </w:r>
            <w:r w:rsidRPr="00D82439">
              <w:rPr>
                <w:rFonts w:eastAsia="宋体"/>
                <w:bCs/>
                <w:lang w:eastAsia="zh-CN"/>
              </w:rPr>
              <w:t>9-3 and R15</w:t>
            </w:r>
            <w:r w:rsidRPr="00D82439">
              <w:rPr>
                <w:rFonts w:eastAsia="宋体" w:hint="eastAsia"/>
                <w:bCs/>
                <w:lang w:eastAsia="zh-CN"/>
              </w:rPr>
              <w:t xml:space="preserve"> FG</w:t>
            </w:r>
            <w:r w:rsidRPr="00D82439">
              <w:rPr>
                <w:rFonts w:eastAsia="宋体"/>
                <w:bCs/>
                <w:lang w:eastAsia="zh-CN"/>
              </w:rPr>
              <w:t xml:space="preserve"> 4-26, there are </w:t>
            </w:r>
            <w:r w:rsidRPr="00D82439">
              <w:rPr>
                <w:rFonts w:eastAsia="宋体" w:hint="eastAsia"/>
                <w:bCs/>
                <w:lang w:eastAsia="zh-CN"/>
              </w:rPr>
              <w:t xml:space="preserve">at least </w:t>
            </w:r>
            <w:r w:rsidRPr="00D82439">
              <w:rPr>
                <w:rFonts w:eastAsia="宋体"/>
                <w:bCs/>
                <w:lang w:eastAsia="zh-CN"/>
              </w:rPr>
              <w:t>two different points</w:t>
            </w:r>
            <w:r w:rsidRPr="00D82439">
              <w:rPr>
                <w:rFonts w:eastAsia="宋体" w:hint="eastAsia"/>
                <w:bCs/>
                <w:lang w:eastAsia="zh-CN"/>
              </w:rPr>
              <w:t xml:space="preserve"> as follows:</w:t>
            </w:r>
          </w:p>
          <w:p w14:paraId="74E21096" w14:textId="77777777" w:rsidR="00D82439" w:rsidRPr="00D82439" w:rsidRDefault="00D82439" w:rsidP="00D82439">
            <w:pPr>
              <w:rPr>
                <w:rFonts w:eastAsia="宋体"/>
                <w:bCs/>
                <w:lang w:eastAsia="zh-CN"/>
              </w:rPr>
            </w:pPr>
            <w:r w:rsidRPr="00D82439">
              <w:rPr>
                <w:rFonts w:eastAsia="宋体" w:hint="eastAsia"/>
                <w:bCs/>
                <w:lang w:eastAsia="zh-CN"/>
              </w:rPr>
              <w:t xml:space="preserve">1. </w:t>
            </w:r>
            <w:r w:rsidRPr="00D82439">
              <w:rPr>
                <w:rFonts w:eastAsia="宋体"/>
                <w:bCs/>
                <w:lang w:eastAsia="zh-CN"/>
              </w:rPr>
              <w:t>MSGA PUSCH transmission and SRS/PUCCH/PUSCH can't be transmitted in parallel for inter</w:t>
            </w:r>
            <w:r w:rsidRPr="00D82439">
              <w:rPr>
                <w:rFonts w:eastAsia="宋体" w:hint="eastAsia"/>
                <w:bCs/>
                <w:lang w:eastAsia="zh-CN"/>
              </w:rPr>
              <w:t xml:space="preserve"> </w:t>
            </w:r>
            <w:r w:rsidRPr="00D82439">
              <w:rPr>
                <w:rFonts w:eastAsia="宋体"/>
                <w:bCs/>
                <w:lang w:eastAsia="zh-CN"/>
              </w:rPr>
              <w:t>band CA if FG9-3 can't be supported</w:t>
            </w:r>
            <w:r w:rsidRPr="00D82439">
              <w:rPr>
                <w:rFonts w:eastAsia="宋体" w:hint="eastAsia"/>
                <w:bCs/>
                <w:lang w:eastAsia="zh-CN"/>
              </w:rPr>
              <w:t>.</w:t>
            </w:r>
          </w:p>
          <w:p w14:paraId="16609DF9" w14:textId="1FA347C6" w:rsidR="00D82439" w:rsidRDefault="00D82439" w:rsidP="00D82439">
            <w:pPr>
              <w:tabs>
                <w:tab w:val="num" w:pos="1800"/>
              </w:tabs>
              <w:spacing w:after="0"/>
              <w:rPr>
                <w:rFonts w:eastAsia="宋体"/>
                <w:bCs/>
                <w:lang w:eastAsia="zh-CN"/>
              </w:rPr>
            </w:pPr>
            <w:r w:rsidRPr="00D82439">
              <w:rPr>
                <w:rFonts w:eastAsia="宋体"/>
                <w:bCs/>
                <w:lang w:eastAsia="zh-CN"/>
              </w:rPr>
              <w:t>2. MSGA PUSCH</w:t>
            </w:r>
            <w:r w:rsidRPr="00D82439">
              <w:rPr>
                <w:rFonts w:eastAsia="宋体" w:hint="eastAsia"/>
                <w:bCs/>
                <w:lang w:eastAsia="zh-CN"/>
              </w:rPr>
              <w:t xml:space="preserve"> transmission with</w:t>
            </w:r>
            <w:r w:rsidRPr="00D82439">
              <w:rPr>
                <w:rFonts w:eastAsia="宋体"/>
                <w:bCs/>
                <w:lang w:eastAsia="zh-CN"/>
              </w:rPr>
              <w:t xml:space="preserve"> TA </w:t>
            </w:r>
            <w:r w:rsidRPr="00D82439">
              <w:rPr>
                <w:rFonts w:eastAsia="宋体" w:hint="eastAsia"/>
                <w:bCs/>
                <w:lang w:eastAsia="zh-CN"/>
              </w:rPr>
              <w:t>equal to</w:t>
            </w:r>
            <w:r w:rsidRPr="00D82439">
              <w:rPr>
                <w:rFonts w:eastAsia="宋体"/>
                <w:bCs/>
                <w:lang w:eastAsia="zh-CN"/>
              </w:rPr>
              <w:t xml:space="preserve"> zero </w:t>
            </w:r>
            <w:r w:rsidRPr="00D82439">
              <w:rPr>
                <w:rFonts w:eastAsia="宋体" w:hint="eastAsia"/>
                <w:bCs/>
                <w:lang w:eastAsia="zh-CN"/>
              </w:rPr>
              <w:t xml:space="preserve">is </w:t>
            </w:r>
            <w:r w:rsidRPr="00D82439">
              <w:rPr>
                <w:rFonts w:eastAsia="宋体"/>
                <w:bCs/>
                <w:lang w:eastAsia="zh-CN"/>
              </w:rPr>
              <w:t>different</w:t>
            </w:r>
            <w:r w:rsidRPr="00D82439">
              <w:rPr>
                <w:rFonts w:eastAsia="宋体" w:hint="eastAsia"/>
                <w:bCs/>
                <w:lang w:eastAsia="zh-CN"/>
              </w:rPr>
              <w:t xml:space="preserve"> with R15 PUSCH transmission.</w:t>
            </w:r>
          </w:p>
          <w:p w14:paraId="542A2448" w14:textId="77777777" w:rsidR="00D82439" w:rsidRDefault="00D82439" w:rsidP="00D82439">
            <w:pPr>
              <w:tabs>
                <w:tab w:val="num" w:pos="1800"/>
              </w:tabs>
              <w:spacing w:after="0"/>
              <w:rPr>
                <w:rFonts w:eastAsia="宋体"/>
                <w:bCs/>
                <w:lang w:eastAsia="zh-CN"/>
              </w:rPr>
            </w:pPr>
          </w:p>
          <w:p w14:paraId="6FBEB299" w14:textId="634DE2A2" w:rsidR="00D82439" w:rsidRPr="006E5C3B" w:rsidRDefault="006E5C3B" w:rsidP="006E5C3B">
            <w:pPr>
              <w:tabs>
                <w:tab w:val="num" w:pos="1800"/>
              </w:tabs>
              <w:rPr>
                <w:rFonts w:eastAsia="宋体"/>
                <w:bCs/>
                <w:lang w:eastAsia="zh-CN"/>
              </w:rPr>
            </w:pPr>
            <w:r>
              <w:rPr>
                <w:rFonts w:eastAsia="宋体" w:hint="eastAsia"/>
                <w:bCs/>
                <w:lang w:eastAsia="zh-CN"/>
              </w:rPr>
              <w:lastRenderedPageBreak/>
              <w:t xml:space="preserve">3. </w:t>
            </w:r>
            <w:r w:rsidRPr="006E5C3B">
              <w:rPr>
                <w:rFonts w:eastAsia="宋体"/>
                <w:bCs/>
                <w:lang w:eastAsia="zh-CN"/>
              </w:rPr>
              <w:t>MSGA PUSCH</w:t>
            </w:r>
            <w:r w:rsidRPr="006E5C3B">
              <w:rPr>
                <w:rFonts w:eastAsia="宋体" w:hint="eastAsia"/>
                <w:bCs/>
                <w:lang w:eastAsia="zh-CN"/>
              </w:rPr>
              <w:t xml:space="preserve"> transmission with f</w:t>
            </w:r>
            <w:r w:rsidR="00D82439" w:rsidRPr="006E5C3B">
              <w:rPr>
                <w:rFonts w:eastAsia="宋体" w:hint="eastAsia"/>
                <w:bCs/>
                <w:lang w:eastAsia="zh-CN"/>
              </w:rPr>
              <w:t>requency hopping</w:t>
            </w:r>
            <w:r w:rsidRPr="006E5C3B">
              <w:rPr>
                <w:rFonts w:eastAsia="宋体" w:hint="eastAsia"/>
                <w:bCs/>
                <w:lang w:eastAsia="zh-CN"/>
              </w:rPr>
              <w:t xml:space="preserve"> is different with R15</w:t>
            </w:r>
            <w:r>
              <w:rPr>
                <w:rFonts w:eastAsia="宋体" w:hint="eastAsia"/>
                <w:bCs/>
                <w:lang w:eastAsia="zh-CN"/>
              </w:rPr>
              <w:t xml:space="preserve"> </w:t>
            </w:r>
            <w:proofErr w:type="spellStart"/>
            <w:r>
              <w:rPr>
                <w:rFonts w:eastAsia="宋体" w:hint="eastAsia"/>
                <w:bCs/>
                <w:lang w:eastAsia="zh-CN"/>
              </w:rPr>
              <w:t>behavior</w:t>
            </w:r>
            <w:proofErr w:type="spellEnd"/>
          </w:p>
          <w:p w14:paraId="2068C075" w14:textId="0F17B618" w:rsidR="00D82439" w:rsidRPr="00D82439" w:rsidRDefault="006E5C3B" w:rsidP="006E5C3B">
            <w:pPr>
              <w:tabs>
                <w:tab w:val="num" w:pos="1800"/>
              </w:tabs>
              <w:spacing w:after="0"/>
              <w:rPr>
                <w:rFonts w:eastAsiaTheme="minorEastAsia"/>
                <w:sz w:val="22"/>
                <w:lang w:val="en-US" w:eastAsia="zh-CN"/>
              </w:rPr>
            </w:pPr>
            <w:r w:rsidRPr="00D82439">
              <w:rPr>
                <w:rFonts w:eastAsia="宋体" w:hint="eastAsia"/>
                <w:bCs/>
                <w:lang w:eastAsia="zh-CN"/>
              </w:rPr>
              <w:t>Regarding FG 9-</w:t>
            </w:r>
            <w:r>
              <w:rPr>
                <w:rFonts w:eastAsia="宋体" w:hint="eastAsia"/>
                <w:bCs/>
                <w:lang w:eastAsia="zh-CN"/>
              </w:rPr>
              <w:t xml:space="preserve">4, </w:t>
            </w:r>
            <w:r w:rsidRPr="00764ABB">
              <w:rPr>
                <w:lang w:eastAsia="zh-CN"/>
              </w:rPr>
              <w:t xml:space="preserve">we </w:t>
            </w:r>
            <w:r>
              <w:rPr>
                <w:rFonts w:hint="eastAsia"/>
                <w:lang w:eastAsia="zh-CN"/>
              </w:rPr>
              <w:t>prefer to keep</w:t>
            </w:r>
            <w:r>
              <w:rPr>
                <w:lang w:eastAsia="zh-CN"/>
              </w:rPr>
              <w:t xml:space="preserve"> </w:t>
            </w:r>
            <w:r w:rsidRPr="00B97980">
              <w:rPr>
                <w:rFonts w:eastAsia="宋体" w:hint="eastAsia"/>
                <w:lang w:eastAsia="zh-CN"/>
              </w:rPr>
              <w:t>F</w:t>
            </w:r>
            <w:r>
              <w:rPr>
                <w:lang w:eastAsia="zh-CN"/>
              </w:rPr>
              <w:t>G</w:t>
            </w:r>
            <w:r w:rsidRPr="00B97980">
              <w:rPr>
                <w:rFonts w:eastAsia="宋体" w:hint="eastAsia"/>
                <w:lang w:eastAsia="zh-CN"/>
              </w:rPr>
              <w:t>9-4</w:t>
            </w:r>
            <w:r>
              <w:rPr>
                <w:lang w:eastAsia="zh-CN"/>
              </w:rPr>
              <w:t xml:space="preserve"> as single FG</w:t>
            </w:r>
            <w:r>
              <w:rPr>
                <w:rFonts w:hint="eastAsia"/>
                <w:lang w:eastAsia="zh-CN"/>
              </w:rPr>
              <w:t xml:space="preserve"> because </w:t>
            </w:r>
            <w:r w:rsidRPr="003717B2">
              <w:rPr>
                <w:rFonts w:eastAsia="宋体"/>
                <w:lang w:eastAsia="zh-CN"/>
              </w:rPr>
              <w:t>FG 6-16 already addressed SUL for 4- step RACH</w:t>
            </w:r>
            <w:r>
              <w:rPr>
                <w:rFonts w:eastAsia="宋体" w:hint="eastAsia"/>
                <w:lang w:eastAsia="zh-CN"/>
              </w:rPr>
              <w:t xml:space="preserve">. </w:t>
            </w:r>
            <w:r>
              <w:rPr>
                <w:rFonts w:eastAsia="宋体"/>
                <w:lang w:eastAsia="zh-CN"/>
              </w:rPr>
              <w:t>The</w:t>
            </w:r>
            <w:r>
              <w:rPr>
                <w:rFonts w:eastAsia="宋体" w:hint="eastAsia"/>
                <w:lang w:eastAsia="zh-CN"/>
              </w:rPr>
              <w:t xml:space="preserve"> difference point </w:t>
            </w:r>
            <w:r>
              <w:rPr>
                <w:rFonts w:eastAsia="宋体"/>
                <w:lang w:eastAsia="zh-CN"/>
              </w:rPr>
              <w:t>between FG9</w:t>
            </w:r>
            <w:r w:rsidRPr="000F593C">
              <w:rPr>
                <w:rFonts w:eastAsia="宋体" w:hint="eastAsia"/>
                <w:lang w:eastAsia="zh-CN"/>
              </w:rPr>
              <w:t>-4</w:t>
            </w:r>
            <w:r>
              <w:rPr>
                <w:rFonts w:eastAsia="宋体" w:hint="eastAsia"/>
                <w:lang w:eastAsia="zh-CN"/>
              </w:rPr>
              <w:t xml:space="preserve"> and </w:t>
            </w:r>
            <w:r w:rsidRPr="003717B2">
              <w:rPr>
                <w:rFonts w:eastAsia="宋体"/>
                <w:lang w:eastAsia="zh-CN"/>
              </w:rPr>
              <w:t>FG 6-16</w:t>
            </w:r>
            <w:r>
              <w:rPr>
                <w:rFonts w:eastAsia="宋体" w:hint="eastAsia"/>
                <w:lang w:eastAsia="zh-CN"/>
              </w:rPr>
              <w:t xml:space="preserve"> is that MSGA PUSCH with TA </w:t>
            </w:r>
            <w:r>
              <w:rPr>
                <w:rFonts w:hint="eastAsia"/>
                <w:lang w:eastAsia="zh-CN"/>
              </w:rPr>
              <w:t>equal to</w:t>
            </w:r>
            <w:r w:rsidRPr="00764ABB">
              <w:rPr>
                <w:lang w:eastAsia="zh-CN"/>
              </w:rPr>
              <w:t xml:space="preserve"> zero</w:t>
            </w:r>
            <w:r w:rsidRPr="00B97980">
              <w:rPr>
                <w:rFonts w:eastAsia="宋体" w:hint="eastAsia"/>
                <w:lang w:eastAsia="zh-CN"/>
              </w:rPr>
              <w:t xml:space="preserve"> can be transmitted. In addition, UL coverage can be enhanced for MSGA in SUL. So we propose to keep </w:t>
            </w:r>
            <w:r w:rsidRPr="00F42332">
              <w:rPr>
                <w:rFonts w:eastAsia="宋体"/>
                <w:lang w:eastAsia="zh-CN"/>
              </w:rPr>
              <w:t>FG 9-3 as single FG</w:t>
            </w:r>
            <w:r>
              <w:rPr>
                <w:rFonts w:eastAsia="宋体" w:hint="eastAsia"/>
                <w:lang w:eastAsia="zh-CN"/>
              </w:rPr>
              <w:t>.</w:t>
            </w:r>
          </w:p>
        </w:tc>
      </w:tr>
      <w:tr w:rsidR="00A25236" w14:paraId="657D8889" w14:textId="77777777" w:rsidTr="00A25236">
        <w:tc>
          <w:tcPr>
            <w:tcW w:w="1980" w:type="dxa"/>
          </w:tcPr>
          <w:p w14:paraId="7C3343BA" w14:textId="0D23DF0D" w:rsidR="00A25236" w:rsidRPr="00857E3D" w:rsidRDefault="00A25236" w:rsidP="00A25236">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4855" w:type="dxa"/>
          </w:tcPr>
          <w:p w14:paraId="3430B723" w14:textId="77777777" w:rsidR="00A25236" w:rsidRPr="008202ED" w:rsidRDefault="00A25236" w:rsidP="00A25236">
            <w:pPr>
              <w:rPr>
                <w:rFonts w:eastAsiaTheme="minorEastAsia"/>
                <w:sz w:val="22"/>
                <w:lang w:val="en-US" w:eastAsia="zh-CN"/>
              </w:rPr>
            </w:pPr>
            <w:r w:rsidRPr="00B95513">
              <w:rPr>
                <w:rFonts w:eastAsiaTheme="minorEastAsia"/>
                <w:b/>
                <w:sz w:val="22"/>
                <w:lang w:val="en-US" w:eastAsia="zh-CN"/>
              </w:rPr>
              <w:t>FG 9-1</w:t>
            </w:r>
            <w:r w:rsidRPr="008202ED">
              <w:rPr>
                <w:rFonts w:eastAsiaTheme="minorEastAsia"/>
                <w:sz w:val="22"/>
                <w:lang w:val="en-US" w:eastAsia="zh-CN"/>
              </w:rPr>
              <w:t xml:space="preserve">:  </w:t>
            </w:r>
          </w:p>
          <w:p w14:paraId="4BEE8325" w14:textId="77777777" w:rsidR="00A25236" w:rsidRDefault="00A25236" w:rsidP="00A25236">
            <w:pPr>
              <w:pStyle w:val="ListParagraph"/>
              <w:numPr>
                <w:ilvl w:val="0"/>
                <w:numId w:val="118"/>
              </w:numPr>
              <w:tabs>
                <w:tab w:val="num" w:pos="1800"/>
              </w:tabs>
              <w:ind w:leftChars="0"/>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omponent 3c should be hopping without GP configured, per the potential separate FG 9-5;</w:t>
            </w:r>
          </w:p>
          <w:p w14:paraId="1829FC95" w14:textId="77777777" w:rsidR="00A25236" w:rsidRDefault="00A25236" w:rsidP="00A25236">
            <w:pPr>
              <w:pStyle w:val="ListParagraph"/>
              <w:numPr>
                <w:ilvl w:val="0"/>
                <w:numId w:val="118"/>
              </w:numPr>
              <w:tabs>
                <w:tab w:val="num" w:pos="1800"/>
              </w:tabs>
              <w:ind w:leftChars="0"/>
              <w:rPr>
                <w:rFonts w:eastAsiaTheme="minorEastAsia"/>
                <w:sz w:val="22"/>
                <w:lang w:val="en-US" w:eastAsia="zh-CN"/>
              </w:rPr>
            </w:pPr>
            <w:r>
              <w:rPr>
                <w:rFonts w:eastAsiaTheme="minorEastAsia"/>
                <w:sz w:val="22"/>
                <w:lang w:val="en-US" w:eastAsia="zh-CN"/>
              </w:rPr>
              <w:t>C</w:t>
            </w:r>
            <w:r w:rsidRPr="008202ED">
              <w:rPr>
                <w:rFonts w:eastAsiaTheme="minorEastAsia"/>
                <w:sz w:val="22"/>
                <w:lang w:val="en-US" w:eastAsia="zh-CN"/>
              </w:rPr>
              <w:t>omponent 4 &amp; 5 is not needed as not associated with any RRC configurations, which is preferable to be avoided per RAN2 LS</w:t>
            </w:r>
            <w:r>
              <w:rPr>
                <w:rFonts w:eastAsiaTheme="minorEastAsia"/>
                <w:sz w:val="22"/>
                <w:lang w:val="en-US" w:eastAsia="zh-CN"/>
              </w:rPr>
              <w:t xml:space="preserve"> guidance</w:t>
            </w:r>
            <w:r w:rsidRPr="008202ED">
              <w:rPr>
                <w:rFonts w:eastAsiaTheme="minorEastAsia"/>
                <w:sz w:val="22"/>
                <w:lang w:val="en-US" w:eastAsia="zh-CN"/>
              </w:rPr>
              <w:t xml:space="preserve"> on UE features</w:t>
            </w:r>
            <w:r>
              <w:rPr>
                <w:rFonts w:eastAsiaTheme="minorEastAsia"/>
                <w:sz w:val="22"/>
                <w:lang w:val="en-US" w:eastAsia="zh-CN"/>
              </w:rPr>
              <w:t>;</w:t>
            </w:r>
          </w:p>
          <w:p w14:paraId="1DCBA750" w14:textId="77777777" w:rsidR="00A25236" w:rsidRDefault="00A25236" w:rsidP="00A25236">
            <w:pPr>
              <w:pStyle w:val="ListParagraph"/>
              <w:numPr>
                <w:ilvl w:val="0"/>
                <w:numId w:val="118"/>
              </w:numPr>
              <w:tabs>
                <w:tab w:val="num" w:pos="1800"/>
              </w:tabs>
              <w:ind w:leftChars="0"/>
              <w:rPr>
                <w:rFonts w:eastAsiaTheme="minorEastAsia"/>
                <w:sz w:val="22"/>
                <w:lang w:val="en-US" w:eastAsia="zh-CN"/>
              </w:rPr>
            </w:pPr>
            <w:r w:rsidRPr="00AE42DA">
              <w:rPr>
                <w:rFonts w:eastAsiaTheme="minorEastAsia"/>
                <w:sz w:val="22"/>
                <w:lang w:val="en-US" w:eastAsia="zh-CN"/>
              </w:rPr>
              <w:t xml:space="preserve">It is not clear to us how these current components can be fit into one FG with </w:t>
            </w:r>
            <w:proofErr w:type="gramStart"/>
            <w:r w:rsidRPr="00AE42DA">
              <w:rPr>
                <w:rFonts w:eastAsiaTheme="minorEastAsia"/>
                <w:sz w:val="22"/>
                <w:lang w:val="en-US" w:eastAsia="zh-CN"/>
              </w:rPr>
              <w:t>an</w:t>
            </w:r>
            <w:proofErr w:type="gramEnd"/>
            <w:r w:rsidRPr="00AE42DA">
              <w:rPr>
                <w:rFonts w:eastAsiaTheme="minorEastAsia"/>
                <w:sz w:val="22"/>
                <w:lang w:val="en-US" w:eastAsia="zh-CN"/>
              </w:rPr>
              <w:t xml:space="preserve"> yes for input of ‘Need for the </w:t>
            </w:r>
            <w:proofErr w:type="spellStart"/>
            <w:r w:rsidRPr="00AE42DA">
              <w:rPr>
                <w:rFonts w:eastAsiaTheme="minorEastAsia"/>
                <w:sz w:val="22"/>
                <w:lang w:val="en-US" w:eastAsia="zh-CN"/>
              </w:rPr>
              <w:t>gNB</w:t>
            </w:r>
            <w:proofErr w:type="spellEnd"/>
            <w:r w:rsidRPr="00AE42DA">
              <w:rPr>
                <w:rFonts w:eastAsiaTheme="minorEastAsia"/>
                <w:sz w:val="22"/>
                <w:lang w:val="en-US" w:eastAsia="zh-CN"/>
              </w:rPr>
              <w:t xml:space="preserve"> to know if the feature is supported’, since clearly most of the components do not need to let </w:t>
            </w:r>
            <w:proofErr w:type="spellStart"/>
            <w:r w:rsidRPr="00AE42DA">
              <w:rPr>
                <w:rFonts w:eastAsiaTheme="minorEastAsia"/>
                <w:sz w:val="22"/>
                <w:lang w:val="en-US" w:eastAsia="zh-CN"/>
              </w:rPr>
              <w:t>gNB</w:t>
            </w:r>
            <w:proofErr w:type="spellEnd"/>
            <w:r w:rsidRPr="00AE42DA">
              <w:rPr>
                <w:rFonts w:eastAsiaTheme="minorEastAsia"/>
                <w:sz w:val="22"/>
                <w:lang w:val="en-US" w:eastAsia="zh-CN"/>
              </w:rPr>
              <w:t xml:space="preserve"> know as it is initial access. Therefore, it might need to separate the components for RRC connected UEs as other FGs with such need, while the remaining components as basic FG do not require known by </w:t>
            </w:r>
            <w:proofErr w:type="spellStart"/>
            <w:r w:rsidRPr="00AE42DA">
              <w:rPr>
                <w:rFonts w:eastAsiaTheme="minorEastAsia"/>
                <w:sz w:val="22"/>
                <w:lang w:val="en-US" w:eastAsia="zh-CN"/>
              </w:rPr>
              <w:t>gNB</w:t>
            </w:r>
            <w:proofErr w:type="spellEnd"/>
            <w:r w:rsidRPr="00AE42DA">
              <w:rPr>
                <w:rFonts w:eastAsiaTheme="minorEastAsia"/>
                <w:sz w:val="22"/>
                <w:lang w:val="en-US" w:eastAsia="zh-CN"/>
              </w:rPr>
              <w:t>.</w:t>
            </w:r>
          </w:p>
          <w:p w14:paraId="28DE70F8" w14:textId="3C88EDC0" w:rsidR="00A25236" w:rsidRPr="00AE42DA" w:rsidRDefault="00A25236" w:rsidP="00A25236">
            <w:pPr>
              <w:tabs>
                <w:tab w:val="num" w:pos="1800"/>
              </w:tabs>
              <w:rPr>
                <w:rFonts w:eastAsiaTheme="minorEastAsia"/>
                <w:sz w:val="22"/>
                <w:lang w:val="en-US" w:eastAsia="zh-CN"/>
              </w:rPr>
            </w:pPr>
            <w:r w:rsidRPr="00AE42DA">
              <w:rPr>
                <w:rFonts w:eastAsiaTheme="minorEastAsia"/>
                <w:b/>
                <w:sz w:val="22"/>
                <w:lang w:val="en-US" w:eastAsia="zh-CN"/>
              </w:rPr>
              <w:t>FG 9-3/4</w:t>
            </w:r>
            <w:r w:rsidRPr="00AE42DA">
              <w:rPr>
                <w:rFonts w:eastAsiaTheme="minorEastAsia"/>
                <w:sz w:val="22"/>
                <w:lang w:val="en-US" w:eastAsia="zh-CN"/>
              </w:rPr>
              <w:t xml:space="preserve">: Ok to not introduce either. </w:t>
            </w:r>
          </w:p>
          <w:p w14:paraId="78A0A9D0" w14:textId="77777777" w:rsidR="00A25236" w:rsidRPr="00AE42DA" w:rsidRDefault="00A25236" w:rsidP="00A25236">
            <w:pPr>
              <w:tabs>
                <w:tab w:val="num" w:pos="1800"/>
              </w:tabs>
              <w:rPr>
                <w:rFonts w:eastAsiaTheme="minorEastAsia"/>
                <w:b/>
                <w:sz w:val="22"/>
                <w:lang w:val="en-US" w:eastAsia="zh-CN"/>
              </w:rPr>
            </w:pPr>
            <w:r w:rsidRPr="00257B3C">
              <w:rPr>
                <w:rFonts w:eastAsiaTheme="minorEastAsia"/>
                <w:b/>
                <w:sz w:val="22"/>
                <w:lang w:val="en-US" w:eastAsia="zh-CN"/>
              </w:rPr>
              <w:t>FG 9-5</w:t>
            </w:r>
            <w:r w:rsidRPr="00AE42DA">
              <w:rPr>
                <w:rFonts w:eastAsiaTheme="minorEastAsia"/>
                <w:sz w:val="22"/>
                <w:lang w:val="en-US" w:eastAsia="zh-CN"/>
              </w:rPr>
              <w:t xml:space="preserve">: We’d like to check other UE vendors view.  From previous discussion we observe comments from network vendors of not introducing this, which is understood. </w:t>
            </w:r>
          </w:p>
          <w:p w14:paraId="55BA41DC" w14:textId="7C08DC96" w:rsidR="00A25236" w:rsidRPr="00131EE6" w:rsidRDefault="00A25236" w:rsidP="00BF2895">
            <w:pPr>
              <w:spacing w:after="0"/>
              <w:jc w:val="both"/>
              <w:rPr>
                <w:sz w:val="22"/>
                <w:lang w:val="en-US"/>
              </w:rPr>
            </w:pPr>
            <w:r w:rsidRPr="00257B3C">
              <w:rPr>
                <w:rFonts w:eastAsiaTheme="minorEastAsia"/>
                <w:b/>
                <w:sz w:val="22"/>
                <w:lang w:val="en-US" w:eastAsia="zh-CN"/>
              </w:rPr>
              <w:t>FG 9-6</w:t>
            </w:r>
            <w:r w:rsidRPr="00AE42DA">
              <w:rPr>
                <w:rFonts w:eastAsiaTheme="minorEastAsia"/>
                <w:sz w:val="22"/>
                <w:lang w:val="en-US" w:eastAsia="zh-CN"/>
              </w:rPr>
              <w:t xml:space="preserve">: </w:t>
            </w:r>
            <w:r w:rsidR="00BF2895">
              <w:rPr>
                <w:rFonts w:eastAsiaTheme="minorEastAsia"/>
                <w:sz w:val="22"/>
                <w:lang w:val="en-US" w:eastAsia="zh-CN"/>
              </w:rPr>
              <w:t>W</w:t>
            </w:r>
            <w:r w:rsidRPr="00AE42DA">
              <w:rPr>
                <w:rFonts w:eastAsiaTheme="minorEastAsia"/>
                <w:sz w:val="22"/>
                <w:lang w:val="en-US" w:eastAsia="zh-CN"/>
              </w:rPr>
              <w:t>ait for RAN2 feedback on FG 9-6 (RAN1 has sent LS for this aspect)</w:t>
            </w:r>
            <w:r w:rsidR="00BF2895">
              <w:rPr>
                <w:rFonts w:eastAsiaTheme="minorEastAsia"/>
                <w:sz w:val="22"/>
                <w:lang w:val="en-US" w:eastAsia="zh-CN"/>
              </w:rPr>
              <w:t xml:space="preserve">, or decide from RAN1 perspective assuming msgB could have comparable payload size as msg4 so a limit is needed, then left for RAN2 for final decision. </w:t>
            </w:r>
          </w:p>
        </w:tc>
      </w:tr>
      <w:tr w:rsidR="00A25236" w14:paraId="2D6D8329" w14:textId="77777777" w:rsidTr="00A25236">
        <w:trPr>
          <w:trHeight w:val="70"/>
        </w:trPr>
        <w:tc>
          <w:tcPr>
            <w:tcW w:w="1980" w:type="dxa"/>
          </w:tcPr>
          <w:p w14:paraId="1BEBD407" w14:textId="7C5C0C58" w:rsidR="00A25236" w:rsidRPr="00F31D2A" w:rsidRDefault="00F31D2A" w:rsidP="00A25236">
            <w:pPr>
              <w:spacing w:after="0"/>
              <w:jc w:val="both"/>
              <w:rPr>
                <w:rFonts w:eastAsiaTheme="minorEastAsia" w:hint="eastAsia"/>
                <w:sz w:val="22"/>
                <w:lang w:val="en-US" w:eastAsia="zh-CN"/>
              </w:rPr>
            </w:pPr>
            <w:r>
              <w:rPr>
                <w:rFonts w:eastAsiaTheme="minorEastAsia" w:hint="eastAsia"/>
                <w:sz w:val="22"/>
                <w:lang w:val="en-US" w:eastAsia="zh-CN"/>
              </w:rPr>
              <w:t>Samsung</w:t>
            </w:r>
          </w:p>
        </w:tc>
        <w:tc>
          <w:tcPr>
            <w:tcW w:w="14855" w:type="dxa"/>
          </w:tcPr>
          <w:p w14:paraId="51D88714" w14:textId="77777777" w:rsidR="00F31D2A" w:rsidRDefault="00F31D2A" w:rsidP="00A25236">
            <w:pPr>
              <w:spacing w:after="0"/>
              <w:rPr>
                <w:rFonts w:eastAsiaTheme="minorEastAsia" w:hint="eastAsia"/>
                <w:sz w:val="22"/>
                <w:lang w:val="en-US" w:eastAsia="zh-CN"/>
              </w:rPr>
            </w:pPr>
            <w:r>
              <w:rPr>
                <w:rFonts w:eastAsiaTheme="minorEastAsia" w:hint="eastAsia"/>
                <w:sz w:val="22"/>
                <w:lang w:val="en-US" w:eastAsia="zh-CN"/>
              </w:rPr>
              <w:t>FG 9-1:</w:t>
            </w:r>
          </w:p>
          <w:p w14:paraId="7AC2E1DB"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RACH type selection for CBRA according to SSB-based RSRP threshold</w:t>
            </w:r>
          </w:p>
          <w:p w14:paraId="215F755D" w14:textId="0ABA6DD1" w:rsidR="00F31D2A" w:rsidRPr="000B1113" w:rsidRDefault="00F31D2A" w:rsidP="00F31D2A">
            <w:pPr>
              <w:pStyle w:val="ListParagraph"/>
              <w:numPr>
                <w:ilvl w:val="0"/>
                <w:numId w:val="119"/>
              </w:numPr>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w:t>
            </w:r>
            <w:del w:id="29" w:author="MarkXiong" w:date="2020-05-08T16:07:00Z">
              <w:r w:rsidRPr="000B1113" w:rsidDel="00F31D2A">
                <w:rPr>
                  <w:sz w:val="18"/>
                </w:rPr>
                <w:delText xml:space="preserve">separately configured ROs not applicable to 4-step RO configuration and </w:delText>
              </w:r>
            </w:del>
            <w:r w:rsidRPr="000B1113">
              <w:rPr>
                <w:sz w:val="18"/>
              </w:rPr>
              <w:t>fully</w:t>
            </w:r>
            <w:ins w:id="30" w:author="ZTE-tl" w:date="2020-05-06T09:49:00Z">
              <w:r>
                <w:rPr>
                  <w:sz w:val="18"/>
                  <w:lang w:val="en-US"/>
                </w:rPr>
                <w:t xml:space="preserve"> or partially</w:t>
              </w:r>
            </w:ins>
            <w:r w:rsidRPr="000B1113">
              <w:rPr>
                <w:sz w:val="18"/>
              </w:rPr>
              <w:t xml:space="preserve"> shared ROs but different preamble sequences partitioning with 4-step RO preamble sequences configuration</w:t>
            </w:r>
            <w:ins w:id="31" w:author="MarkXiong" w:date="2020-05-08T16:08:00Z">
              <w:r>
                <w:rPr>
                  <w:rFonts w:eastAsiaTheme="minorEastAsia" w:hint="eastAsia"/>
                  <w:sz w:val="18"/>
                  <w:lang w:eastAsia="zh-CN"/>
                </w:rPr>
                <w:t xml:space="preserve"> </w:t>
              </w:r>
              <w:r w:rsidRPr="00F31D2A">
                <w:rPr>
                  <w:rFonts w:eastAsiaTheme="minorEastAsia"/>
                  <w:sz w:val="18"/>
                  <w:lang w:eastAsia="zh-CN"/>
                </w:rPr>
                <w:sym w:font="Wingdings" w:char="F0E0"/>
              </w:r>
              <w:r w:rsidRPr="00F31D2A">
                <w:rPr>
                  <w:rFonts w:eastAsiaTheme="minorEastAsia" w:hint="eastAsia"/>
                  <w:sz w:val="18"/>
                  <w:highlight w:val="yellow"/>
                  <w:lang w:eastAsia="zh-CN"/>
                </w:rPr>
                <w:t>separately configured ROs are the same as 4step RACH in rel-15, no need mention.</w:t>
              </w:r>
            </w:ins>
          </w:p>
          <w:p w14:paraId="66262C5A"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6180620B" w14:textId="77777777" w:rsidR="00F31D2A" w:rsidRPr="000B1113" w:rsidRDefault="00F31D2A" w:rsidP="00F31D2A">
            <w:pPr>
              <w:pStyle w:val="ListParagraph"/>
              <w:numPr>
                <w:ilvl w:val="1"/>
                <w:numId w:val="120"/>
              </w:numPr>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153E28AD" w14:textId="7DBF0AD8" w:rsidR="00F31D2A" w:rsidRPr="000B1113" w:rsidDel="00F31D2A" w:rsidRDefault="00F31D2A" w:rsidP="00F31D2A">
            <w:pPr>
              <w:pStyle w:val="ListParagraph"/>
              <w:numPr>
                <w:ilvl w:val="1"/>
                <w:numId w:val="120"/>
              </w:numPr>
              <w:snapToGrid w:val="0"/>
              <w:spacing w:afterLines="50" w:after="120"/>
              <w:ind w:leftChars="0"/>
              <w:contextualSpacing/>
              <w:jc w:val="both"/>
              <w:rPr>
                <w:del w:id="32" w:author="MarkXiong" w:date="2020-05-08T16:11:00Z"/>
                <w:sz w:val="18"/>
              </w:rPr>
            </w:pPr>
            <w:del w:id="33" w:author="MarkXiong" w:date="2020-05-08T16:11:00Z">
              <w:r w:rsidRPr="000B1113" w:rsidDel="00F31D2A">
                <w:rPr>
                  <w:sz w:val="18"/>
                </w:rPr>
                <w:delText>Supporting a separate or common transform precoder configuration for 2-step CBRA, when 2-step CBRA and 4-step CBRA co-exist</w:delText>
              </w:r>
            </w:del>
            <w:ins w:id="34" w:author="MarkXiong" w:date="2020-05-08T16:11:00Z">
              <w:r w:rsidRPr="00F31D2A">
                <w:rPr>
                  <w:rFonts w:eastAsiaTheme="minorEastAsia"/>
                  <w:sz w:val="18"/>
                  <w:lang w:eastAsia="zh-CN"/>
                </w:rPr>
                <w:sym w:font="Wingdings" w:char="F0E0"/>
              </w:r>
              <w:r>
                <w:rPr>
                  <w:rFonts w:eastAsiaTheme="minorEastAsia" w:hint="eastAsia"/>
                  <w:sz w:val="18"/>
                  <w:lang w:eastAsia="zh-CN"/>
                </w:rPr>
                <w:t xml:space="preserve"> </w:t>
              </w:r>
            </w:ins>
            <w:ins w:id="35" w:author="MarkXiong" w:date="2020-05-08T16:12:00Z">
              <w:r w:rsidRPr="00F31D2A">
                <w:rPr>
                  <w:rFonts w:eastAsiaTheme="minorEastAsia" w:hint="eastAsia"/>
                  <w:sz w:val="18"/>
                  <w:highlight w:val="yellow"/>
                  <w:lang w:eastAsia="zh-CN"/>
                </w:rPr>
                <w:t>F</w:t>
              </w:r>
            </w:ins>
            <w:ins w:id="36" w:author="MarkXiong" w:date="2020-05-08T16:11:00Z">
              <w:r w:rsidRPr="00F31D2A">
                <w:rPr>
                  <w:rFonts w:eastAsiaTheme="minorEastAsia" w:hint="eastAsia"/>
                  <w:sz w:val="18"/>
                  <w:highlight w:val="yellow"/>
                  <w:lang w:eastAsia="zh-CN"/>
                </w:rPr>
                <w:t xml:space="preserve">rom applying transform </w:t>
              </w:r>
              <w:proofErr w:type="spellStart"/>
              <w:r w:rsidRPr="00F31D2A">
                <w:rPr>
                  <w:rFonts w:eastAsiaTheme="minorEastAsia" w:hint="eastAsia"/>
                  <w:sz w:val="18"/>
                  <w:highlight w:val="yellow"/>
                  <w:lang w:eastAsia="zh-CN"/>
                </w:rPr>
                <w:t>precoder</w:t>
              </w:r>
              <w:proofErr w:type="spellEnd"/>
              <w:r w:rsidRPr="00F31D2A">
                <w:rPr>
                  <w:rFonts w:eastAsiaTheme="minorEastAsia" w:hint="eastAsia"/>
                  <w:sz w:val="18"/>
                  <w:highlight w:val="yellow"/>
                  <w:lang w:eastAsia="zh-CN"/>
                </w:rPr>
                <w:t xml:space="preserve"> point of view, this is same as rel-15 for PUSCH, even it is both 2step and 4step RACH configured, UE will </w:t>
              </w:r>
            </w:ins>
            <w:ins w:id="37" w:author="MarkXiong" w:date="2020-05-08T16:12:00Z">
              <w:r w:rsidRPr="00F31D2A">
                <w:rPr>
                  <w:rFonts w:eastAsiaTheme="minorEastAsia" w:hint="eastAsia"/>
                  <w:sz w:val="18"/>
                  <w:highlight w:val="yellow"/>
                  <w:lang w:eastAsia="zh-CN"/>
                </w:rPr>
                <w:t xml:space="preserve">conduct only one of the RACH at one time. </w:t>
              </w:r>
              <w:r w:rsidRPr="00F31D2A">
                <w:rPr>
                  <w:rFonts w:eastAsiaTheme="minorEastAsia"/>
                  <w:sz w:val="18"/>
                  <w:highlight w:val="yellow"/>
                  <w:lang w:eastAsia="zh-CN"/>
                </w:rPr>
                <w:t>S</w:t>
              </w:r>
              <w:r w:rsidRPr="00F31D2A">
                <w:rPr>
                  <w:rFonts w:eastAsiaTheme="minorEastAsia" w:hint="eastAsia"/>
                  <w:sz w:val="18"/>
                  <w:highlight w:val="yellow"/>
                  <w:lang w:eastAsia="zh-CN"/>
                </w:rPr>
                <w:t>o this is not needed.</w:t>
              </w:r>
            </w:ins>
          </w:p>
          <w:p w14:paraId="0CAB1ED0" w14:textId="0F160947" w:rsidR="00F31D2A" w:rsidRPr="00F31D2A" w:rsidDel="00F31D2A" w:rsidRDefault="00F31D2A" w:rsidP="00F31D2A">
            <w:pPr>
              <w:pStyle w:val="ListParagraph"/>
              <w:numPr>
                <w:ilvl w:val="1"/>
                <w:numId w:val="120"/>
              </w:numPr>
              <w:snapToGrid w:val="0"/>
              <w:spacing w:afterLines="50" w:after="120"/>
              <w:ind w:leftChars="0"/>
              <w:contextualSpacing/>
              <w:jc w:val="both"/>
              <w:rPr>
                <w:del w:id="38" w:author="MarkXiong" w:date="2020-05-08T16:09:00Z"/>
                <w:sz w:val="18"/>
                <w:highlight w:val="yellow"/>
              </w:rPr>
            </w:pPr>
            <w:del w:id="39" w:author="MarkXiong" w:date="2020-05-08T16:09:00Z">
              <w:r w:rsidRPr="000B1113" w:rsidDel="00F31D2A">
                <w:rPr>
                  <w:sz w:val="18"/>
                </w:rPr>
                <w:delText xml:space="preserve">Supporting intra-slot frequency hopping for msgA PUSCH transmission when NR Rel-15 waveform is used </w:delText>
              </w:r>
            </w:del>
            <w:ins w:id="40" w:author="MarkXiong" w:date="2020-05-08T16:10:00Z">
              <w:r w:rsidRPr="00F31D2A">
                <w:rPr>
                  <w:rFonts w:eastAsiaTheme="minorEastAsia"/>
                  <w:sz w:val="18"/>
                  <w:lang w:eastAsia="zh-CN"/>
                </w:rPr>
                <w:sym w:font="Wingdings" w:char="F0E0"/>
              </w:r>
              <w:r w:rsidRPr="00F31D2A">
                <w:rPr>
                  <w:rFonts w:eastAsiaTheme="minorEastAsia" w:hint="eastAsia"/>
                  <w:sz w:val="18"/>
                  <w:highlight w:val="yellow"/>
                  <w:lang w:eastAsia="zh-CN"/>
                </w:rPr>
                <w:t xml:space="preserve">this is </w:t>
              </w:r>
              <w:proofErr w:type="spellStart"/>
              <w:r w:rsidRPr="00F31D2A">
                <w:rPr>
                  <w:rFonts w:eastAsiaTheme="minorEastAsia" w:hint="eastAsia"/>
                  <w:sz w:val="18"/>
                  <w:highlight w:val="yellow"/>
                  <w:lang w:eastAsia="zh-CN"/>
                </w:rPr>
                <w:t>mandatary</w:t>
              </w:r>
              <w:proofErr w:type="spellEnd"/>
              <w:r w:rsidRPr="00F31D2A">
                <w:rPr>
                  <w:rFonts w:eastAsiaTheme="minorEastAsia" w:hint="eastAsia"/>
                  <w:sz w:val="18"/>
                  <w:highlight w:val="yellow"/>
                  <w:lang w:eastAsia="zh-CN"/>
                </w:rPr>
                <w:t xml:space="preserve"> feature for rel-15; </w:t>
              </w:r>
            </w:ins>
          </w:p>
          <w:p w14:paraId="1BC9BA40"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24FAF4EE"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4A931378"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075EC79A" w14:textId="77777777" w:rsidR="00F31D2A" w:rsidRPr="000B1113" w:rsidRDefault="00F31D2A" w:rsidP="00F31D2A">
            <w:pPr>
              <w:pStyle w:val="ListParagraph"/>
              <w:numPr>
                <w:ilvl w:val="1"/>
                <w:numId w:val="121"/>
              </w:numPr>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1C0CBA" w14:textId="77777777" w:rsidR="00F31D2A" w:rsidRPr="000B1113" w:rsidRDefault="00F31D2A" w:rsidP="00F31D2A">
            <w:pPr>
              <w:pStyle w:val="ListParagraph"/>
              <w:numPr>
                <w:ilvl w:val="1"/>
                <w:numId w:val="121"/>
              </w:numPr>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1E731C83" w14:textId="77777777" w:rsidR="00F31D2A" w:rsidRPr="00F31D2A" w:rsidRDefault="00F31D2A" w:rsidP="00F31D2A">
            <w:pPr>
              <w:pStyle w:val="ListParagraph"/>
              <w:numPr>
                <w:ilvl w:val="0"/>
                <w:numId w:val="119"/>
              </w:numPr>
              <w:snapToGrid w:val="0"/>
              <w:spacing w:afterLines="50" w:after="120"/>
              <w:ind w:leftChars="0"/>
              <w:contextualSpacing/>
              <w:jc w:val="both"/>
              <w:rPr>
                <w:rFonts w:hint="eastAsia"/>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3F576C3" w14:textId="77777777" w:rsidR="00F31D2A" w:rsidRPr="00F31D2A" w:rsidRDefault="00F31D2A" w:rsidP="00F31D2A">
            <w:pPr>
              <w:pStyle w:val="ListParagraph"/>
              <w:numPr>
                <w:ilvl w:val="0"/>
                <w:numId w:val="119"/>
              </w:numPr>
              <w:snapToGrid w:val="0"/>
              <w:spacing w:afterLines="50" w:after="120"/>
              <w:ind w:leftChars="0"/>
              <w:contextualSpacing/>
              <w:jc w:val="both"/>
              <w:rPr>
                <w:ins w:id="41" w:author="MarkXiong" w:date="2020-05-08T16:15:00Z"/>
                <w:rFonts w:hint="eastAsia"/>
                <w:sz w:val="18"/>
              </w:rPr>
            </w:pPr>
            <w:r w:rsidRPr="00F31D2A">
              <w:rPr>
                <w:sz w:val="18"/>
              </w:rPr>
              <w:t xml:space="preserve">Power control for </w:t>
            </w:r>
            <w:proofErr w:type="spellStart"/>
            <w:r w:rsidRPr="00F31D2A">
              <w:rPr>
                <w:sz w:val="18"/>
              </w:rPr>
              <w:t>msgA</w:t>
            </w:r>
            <w:proofErr w:type="spellEnd"/>
            <w:r w:rsidRPr="00F31D2A">
              <w:rPr>
                <w:sz w:val="18"/>
              </w:rPr>
              <w:t xml:space="preserve"> PRACH, </w:t>
            </w:r>
            <w:proofErr w:type="spellStart"/>
            <w:r w:rsidRPr="00F31D2A">
              <w:rPr>
                <w:sz w:val="18"/>
              </w:rPr>
              <w:t>msgA</w:t>
            </w:r>
            <w:proofErr w:type="spellEnd"/>
            <w:r w:rsidRPr="00F31D2A">
              <w:rPr>
                <w:sz w:val="18"/>
              </w:rPr>
              <w:t xml:space="preserve"> PUSCH and PUCCH carrying HARQ-ACK feedback to </w:t>
            </w:r>
            <w:proofErr w:type="spellStart"/>
            <w:r w:rsidRPr="00F31D2A">
              <w:rPr>
                <w:sz w:val="18"/>
              </w:rPr>
              <w:t>msgB</w:t>
            </w:r>
            <w:proofErr w:type="spellEnd"/>
          </w:p>
          <w:p w14:paraId="0CE18515" w14:textId="77777777" w:rsidR="00F31D2A" w:rsidRDefault="00F31D2A" w:rsidP="00F31D2A">
            <w:pPr>
              <w:snapToGrid w:val="0"/>
              <w:spacing w:afterLines="50" w:after="120"/>
              <w:contextualSpacing/>
              <w:jc w:val="both"/>
              <w:rPr>
                <w:rFonts w:eastAsiaTheme="minorEastAsia" w:hint="eastAsia"/>
                <w:sz w:val="18"/>
                <w:lang w:eastAsia="zh-CN"/>
              </w:rPr>
            </w:pPr>
          </w:p>
          <w:p w14:paraId="3333D35F" w14:textId="789018FD" w:rsidR="00674083" w:rsidRDefault="00F31D2A" w:rsidP="00F31D2A">
            <w:pPr>
              <w:spacing w:after="0"/>
              <w:rPr>
                <w:rFonts w:eastAsiaTheme="minorEastAsia" w:hint="eastAsia"/>
                <w:sz w:val="22"/>
                <w:lang w:val="en-US" w:eastAsia="zh-CN"/>
              </w:rPr>
            </w:pPr>
            <w:r w:rsidRPr="00F31D2A">
              <w:rPr>
                <w:rFonts w:eastAsiaTheme="minorEastAsia" w:hint="eastAsia"/>
                <w:sz w:val="22"/>
                <w:lang w:val="en-US" w:eastAsia="zh-CN"/>
              </w:rPr>
              <w:t>FG 9-3</w:t>
            </w:r>
            <w:r>
              <w:rPr>
                <w:rFonts w:eastAsiaTheme="minorEastAsia" w:hint="eastAsia"/>
                <w:sz w:val="22"/>
                <w:lang w:val="en-US" w:eastAsia="zh-CN"/>
              </w:rPr>
              <w:t xml:space="preserve">: </w:t>
            </w:r>
            <w:r w:rsidR="00674083">
              <w:rPr>
                <w:rFonts w:eastAsiaTheme="minorEastAsia" w:hint="eastAsia"/>
                <w:sz w:val="22"/>
                <w:lang w:val="en-US" w:eastAsia="zh-CN"/>
              </w:rPr>
              <w:t>No support.</w:t>
            </w:r>
          </w:p>
          <w:p w14:paraId="5CF3D885" w14:textId="6308DD9D" w:rsidR="00674083" w:rsidRPr="00674083" w:rsidRDefault="00F31D2A" w:rsidP="00F31D2A">
            <w:pPr>
              <w:spacing w:after="0"/>
              <w:rPr>
                <w:rFonts w:eastAsiaTheme="minorEastAsia" w:hint="eastAsia"/>
                <w:b/>
                <w:lang w:eastAsia="zh-CN"/>
              </w:rPr>
            </w:pPr>
            <w:r>
              <w:rPr>
                <w:rFonts w:eastAsiaTheme="minorEastAsia" w:hint="eastAsia"/>
                <w:sz w:val="22"/>
                <w:lang w:val="en-US" w:eastAsia="zh-CN"/>
              </w:rPr>
              <w:t xml:space="preserve">As we commented </w:t>
            </w:r>
            <w:r w:rsidR="00674083">
              <w:rPr>
                <w:rFonts w:eastAsiaTheme="minorEastAsia" w:hint="eastAsia"/>
                <w:sz w:val="22"/>
                <w:lang w:val="en-US" w:eastAsia="zh-CN"/>
              </w:rPr>
              <w:t>before</w:t>
            </w:r>
            <w:r>
              <w:rPr>
                <w:rFonts w:eastAsiaTheme="minorEastAsia" w:hint="eastAsia"/>
                <w:sz w:val="22"/>
                <w:lang w:val="en-US" w:eastAsia="zh-CN"/>
              </w:rPr>
              <w:t xml:space="preserve">, </w:t>
            </w:r>
            <w:r w:rsidR="00674083">
              <w:rPr>
                <w:rFonts w:eastAsiaTheme="minorEastAsia" w:hint="eastAsia"/>
                <w:sz w:val="22"/>
                <w:lang w:val="en-US" w:eastAsia="zh-CN"/>
              </w:rPr>
              <w:t xml:space="preserve">the </w:t>
            </w:r>
            <w:proofErr w:type="spellStart"/>
            <w:r w:rsidR="00674083">
              <w:rPr>
                <w:rFonts w:eastAsiaTheme="minorEastAsia" w:hint="eastAsia"/>
                <w:sz w:val="22"/>
                <w:lang w:val="en-US" w:eastAsia="zh-CN"/>
              </w:rPr>
              <w:t>msgA</w:t>
            </w:r>
            <w:proofErr w:type="spellEnd"/>
            <w:r w:rsidR="00674083">
              <w:rPr>
                <w:rFonts w:eastAsiaTheme="minorEastAsia" w:hint="eastAsia"/>
                <w:sz w:val="22"/>
                <w:lang w:val="en-US" w:eastAsia="zh-CN"/>
              </w:rPr>
              <w:t xml:space="preserve"> PRACH is same as rel-15 PRACH, </w:t>
            </w:r>
            <w:proofErr w:type="spellStart"/>
            <w:r w:rsidR="00674083">
              <w:rPr>
                <w:rFonts w:eastAsiaTheme="minorEastAsia" w:hint="eastAsia"/>
                <w:sz w:val="22"/>
                <w:lang w:val="en-US" w:eastAsia="zh-CN"/>
              </w:rPr>
              <w:t>msgA</w:t>
            </w:r>
            <w:proofErr w:type="spellEnd"/>
            <w:r w:rsidR="00674083">
              <w:rPr>
                <w:rFonts w:eastAsiaTheme="minorEastAsia" w:hint="eastAsia"/>
                <w:sz w:val="22"/>
                <w:lang w:val="en-US" w:eastAsia="zh-CN"/>
              </w:rPr>
              <w:t xml:space="preserve"> PUSCH is same as rel-15 PUSCH (with the TA=0) which can be </w:t>
            </w:r>
            <w:r w:rsidR="00674083">
              <w:rPr>
                <w:rFonts w:eastAsiaTheme="minorEastAsia"/>
                <w:sz w:val="22"/>
                <w:lang w:val="en-US" w:eastAsia="zh-CN"/>
              </w:rPr>
              <w:t>considered</w:t>
            </w:r>
            <w:r w:rsidR="00674083">
              <w:rPr>
                <w:rFonts w:eastAsiaTheme="minorEastAsia" w:hint="eastAsia"/>
                <w:sz w:val="22"/>
                <w:lang w:val="en-US" w:eastAsia="zh-CN"/>
              </w:rPr>
              <w:t xml:space="preserve"> as PUSCHs in different CC belong to different TAG; and we did not agree the </w:t>
            </w:r>
            <w:r w:rsidR="00674083" w:rsidRPr="00674083">
              <w:rPr>
                <w:rFonts w:eastAsiaTheme="minorEastAsia"/>
                <w:sz w:val="22"/>
                <w:lang w:val="en-US" w:eastAsia="zh-CN"/>
              </w:rPr>
              <w:t>Consequence if the feature is not supported by the UE</w:t>
            </w:r>
            <w:r w:rsidR="00674083" w:rsidRPr="00674083">
              <w:rPr>
                <w:rFonts w:eastAsiaTheme="minorEastAsia" w:hint="eastAsia"/>
                <w:sz w:val="22"/>
                <w:lang w:val="en-US" w:eastAsia="zh-CN"/>
              </w:rPr>
              <w:t xml:space="preserve"> is </w:t>
            </w:r>
            <w:r w:rsidR="00674083" w:rsidRPr="00674083">
              <w:rPr>
                <w:rFonts w:eastAsiaTheme="minorEastAsia"/>
                <w:sz w:val="22"/>
                <w:lang w:val="en-US" w:eastAsia="zh-CN"/>
              </w:rPr>
              <w:t xml:space="preserve">“UE cannot transmit an </w:t>
            </w:r>
            <w:proofErr w:type="spellStart"/>
            <w:r w:rsidR="00674083" w:rsidRPr="00674083">
              <w:rPr>
                <w:rFonts w:eastAsiaTheme="minorEastAsia"/>
                <w:sz w:val="22"/>
                <w:lang w:val="en-US" w:eastAsia="zh-CN"/>
              </w:rPr>
              <w:t>MsgA</w:t>
            </w:r>
            <w:proofErr w:type="spellEnd"/>
            <w:r w:rsidR="00674083" w:rsidRPr="00674083">
              <w:rPr>
                <w:rFonts w:eastAsiaTheme="minorEastAsia"/>
                <w:sz w:val="22"/>
                <w:lang w:val="en-US" w:eastAsia="zh-CN"/>
              </w:rPr>
              <w:t xml:space="preserve"> and other UL transmissions in parallel across CCs in inter-band CA”</w:t>
            </w:r>
            <w:r w:rsidR="00674083" w:rsidRPr="00674083">
              <w:rPr>
                <w:rFonts w:eastAsiaTheme="minorEastAsia" w:hint="eastAsia"/>
                <w:sz w:val="22"/>
                <w:lang w:val="en-US" w:eastAsia="zh-CN"/>
              </w:rPr>
              <w:t xml:space="preserve">, on the </w:t>
            </w:r>
            <w:proofErr w:type="spellStart"/>
            <w:r w:rsidR="00674083" w:rsidRPr="00674083">
              <w:rPr>
                <w:rFonts w:eastAsiaTheme="minorEastAsia" w:hint="eastAsia"/>
                <w:sz w:val="22"/>
                <w:lang w:val="en-US" w:eastAsia="zh-CN"/>
              </w:rPr>
              <w:t>contray</w:t>
            </w:r>
            <w:proofErr w:type="spellEnd"/>
            <w:r w:rsidR="00674083" w:rsidRPr="00674083">
              <w:rPr>
                <w:rFonts w:eastAsiaTheme="minorEastAsia" w:hint="eastAsia"/>
                <w:sz w:val="22"/>
                <w:lang w:val="en-US" w:eastAsia="zh-CN"/>
              </w:rPr>
              <w:t>, UE can do this without needing listing such feature group;</w:t>
            </w:r>
          </w:p>
          <w:p w14:paraId="5F62802D" w14:textId="77777777" w:rsidR="00674083" w:rsidRPr="00674083" w:rsidRDefault="00674083" w:rsidP="00F31D2A">
            <w:pPr>
              <w:spacing w:after="0"/>
              <w:rPr>
                <w:rFonts w:eastAsiaTheme="minorEastAsia" w:hint="eastAsia"/>
                <w:sz w:val="22"/>
                <w:lang w:eastAsia="zh-CN"/>
              </w:rPr>
            </w:pPr>
          </w:p>
          <w:p w14:paraId="3BAECFAF" w14:textId="435883B9" w:rsidR="00674083" w:rsidRDefault="00674083" w:rsidP="00F31D2A">
            <w:pPr>
              <w:spacing w:after="0"/>
              <w:rPr>
                <w:rFonts w:eastAsiaTheme="minorEastAsia" w:hint="eastAsia"/>
                <w:sz w:val="18"/>
                <w:lang w:eastAsia="zh-CN"/>
              </w:rPr>
            </w:pPr>
            <w:r w:rsidRPr="00F31D2A">
              <w:rPr>
                <w:rFonts w:eastAsiaTheme="minorEastAsia" w:hint="eastAsia"/>
                <w:sz w:val="22"/>
                <w:lang w:val="en-US" w:eastAsia="zh-CN"/>
              </w:rPr>
              <w:t>FG 9-</w:t>
            </w:r>
            <w:r w:rsidR="00F31D2A" w:rsidRPr="00F31D2A">
              <w:rPr>
                <w:rFonts w:eastAsiaTheme="minorEastAsia" w:hint="eastAsia"/>
                <w:sz w:val="22"/>
                <w:lang w:val="en-US" w:eastAsia="zh-CN"/>
              </w:rPr>
              <w:t>4:</w:t>
            </w:r>
            <w:r w:rsidR="00F31D2A">
              <w:rPr>
                <w:rFonts w:eastAsiaTheme="minorEastAsia" w:hint="eastAsia"/>
                <w:sz w:val="18"/>
                <w:lang w:eastAsia="zh-CN"/>
              </w:rPr>
              <w:t xml:space="preserve"> </w:t>
            </w:r>
            <w:r w:rsidRPr="00674083">
              <w:rPr>
                <w:rFonts w:eastAsiaTheme="minorEastAsia" w:hint="eastAsia"/>
                <w:sz w:val="22"/>
                <w:lang w:val="en-US" w:eastAsia="zh-CN"/>
              </w:rPr>
              <w:t>no strong view.</w:t>
            </w:r>
          </w:p>
          <w:p w14:paraId="5EE68B43" w14:textId="23746522" w:rsidR="00F31D2A" w:rsidRDefault="00674083" w:rsidP="00F31D2A">
            <w:pPr>
              <w:spacing w:after="0"/>
              <w:rPr>
                <w:rFonts w:eastAsiaTheme="minorEastAsia" w:hint="eastAsia"/>
                <w:sz w:val="22"/>
                <w:lang w:val="en-US" w:eastAsia="zh-CN"/>
              </w:rPr>
            </w:pPr>
            <w:r w:rsidRPr="00674083">
              <w:rPr>
                <w:rFonts w:eastAsiaTheme="minorEastAsia"/>
                <w:sz w:val="22"/>
                <w:lang w:val="en-US" w:eastAsia="zh-CN"/>
              </w:rPr>
              <w:t>B</w:t>
            </w:r>
            <w:r w:rsidRPr="00674083">
              <w:rPr>
                <w:rFonts w:eastAsiaTheme="minorEastAsia" w:hint="eastAsia"/>
                <w:sz w:val="22"/>
                <w:lang w:val="en-US" w:eastAsia="zh-CN"/>
              </w:rPr>
              <w:t xml:space="preserve">ut if a UE support 9-1 and also 6-16, naturally should support </w:t>
            </w:r>
            <w:proofErr w:type="spellStart"/>
            <w:r w:rsidRPr="00674083">
              <w:rPr>
                <w:rFonts w:eastAsiaTheme="minorEastAsia" w:hint="eastAsia"/>
                <w:sz w:val="22"/>
                <w:lang w:val="en-US" w:eastAsia="zh-CN"/>
              </w:rPr>
              <w:t>msgA</w:t>
            </w:r>
            <w:proofErr w:type="spellEnd"/>
            <w:r w:rsidRPr="00674083">
              <w:rPr>
                <w:rFonts w:eastAsiaTheme="minorEastAsia" w:hint="eastAsia"/>
                <w:sz w:val="22"/>
                <w:lang w:val="en-US" w:eastAsia="zh-CN"/>
              </w:rPr>
              <w:t xml:space="preserve"> operation in SUL;</w:t>
            </w:r>
          </w:p>
          <w:p w14:paraId="1E7C817B" w14:textId="77777777" w:rsidR="00674083" w:rsidRDefault="00674083" w:rsidP="00F31D2A">
            <w:pPr>
              <w:spacing w:after="0"/>
              <w:rPr>
                <w:rFonts w:eastAsiaTheme="minorEastAsia" w:hint="eastAsia"/>
                <w:sz w:val="22"/>
                <w:lang w:val="en-US" w:eastAsia="zh-CN"/>
              </w:rPr>
            </w:pPr>
          </w:p>
          <w:p w14:paraId="297FFE90" w14:textId="18174131" w:rsidR="00674083" w:rsidRDefault="00674083" w:rsidP="00F31D2A">
            <w:pPr>
              <w:spacing w:after="0"/>
              <w:rPr>
                <w:rFonts w:eastAsiaTheme="minorEastAsia" w:hint="eastAsia"/>
                <w:sz w:val="22"/>
                <w:lang w:val="en-US" w:eastAsia="zh-CN"/>
              </w:rPr>
            </w:pPr>
            <w:r w:rsidRPr="00F31D2A">
              <w:rPr>
                <w:rFonts w:eastAsiaTheme="minorEastAsia" w:hint="eastAsia"/>
                <w:sz w:val="22"/>
                <w:lang w:val="en-US" w:eastAsia="zh-CN"/>
              </w:rPr>
              <w:t>FG 9-</w:t>
            </w:r>
            <w:r>
              <w:rPr>
                <w:rFonts w:eastAsiaTheme="minorEastAsia" w:hint="eastAsia"/>
                <w:sz w:val="22"/>
                <w:lang w:val="en-US" w:eastAsia="zh-CN"/>
              </w:rPr>
              <w:t>5: ok to have;</w:t>
            </w:r>
          </w:p>
          <w:p w14:paraId="771415C0" w14:textId="43002B8E" w:rsidR="00674083" w:rsidRPr="003D51A4" w:rsidRDefault="00674083" w:rsidP="00F31D2A">
            <w:pPr>
              <w:spacing w:after="0"/>
              <w:rPr>
                <w:rFonts w:eastAsiaTheme="minorEastAsia" w:hint="eastAsia"/>
                <w:sz w:val="22"/>
                <w:lang w:val="en-US" w:eastAsia="zh-CN"/>
              </w:rPr>
            </w:pPr>
            <w:r w:rsidRPr="003D51A4">
              <w:rPr>
                <w:rFonts w:eastAsiaTheme="minorEastAsia"/>
                <w:sz w:val="22"/>
                <w:lang w:val="en-US" w:eastAsia="zh-CN"/>
              </w:rPr>
              <w:t>I</w:t>
            </w:r>
            <w:r w:rsidRPr="003D51A4">
              <w:rPr>
                <w:rFonts w:eastAsiaTheme="minorEastAsia" w:hint="eastAsia"/>
                <w:sz w:val="22"/>
                <w:lang w:val="en-US" w:eastAsia="zh-CN"/>
              </w:rPr>
              <w:t>n response to Nokia</w:t>
            </w:r>
            <w:r w:rsidRPr="003D51A4">
              <w:rPr>
                <w:rFonts w:eastAsiaTheme="minorEastAsia"/>
                <w:sz w:val="22"/>
                <w:lang w:val="en-US" w:eastAsia="zh-CN"/>
              </w:rPr>
              <w:t>’</w:t>
            </w:r>
            <w:r w:rsidRPr="003D51A4">
              <w:rPr>
                <w:rFonts w:eastAsiaTheme="minorEastAsia" w:hint="eastAsia"/>
                <w:sz w:val="22"/>
                <w:lang w:val="en-US" w:eastAsia="zh-CN"/>
              </w:rPr>
              <w:t xml:space="preserve">s comments, intra-slot hopping and </w:t>
            </w:r>
            <w:proofErr w:type="spellStart"/>
            <w:r w:rsidRPr="003D51A4">
              <w:rPr>
                <w:rFonts w:eastAsiaTheme="minorEastAsia" w:hint="eastAsia"/>
                <w:sz w:val="22"/>
                <w:lang w:val="en-US" w:eastAsia="zh-CN"/>
              </w:rPr>
              <w:t>guardperiod</w:t>
            </w:r>
            <w:proofErr w:type="spellEnd"/>
            <w:r w:rsidRPr="003D51A4">
              <w:rPr>
                <w:rFonts w:eastAsiaTheme="minorEastAsia" w:hint="eastAsia"/>
                <w:sz w:val="22"/>
                <w:lang w:val="en-US" w:eastAsia="zh-CN"/>
              </w:rPr>
              <w:t xml:space="preserve"> after PO are supported, but doesn</w:t>
            </w:r>
            <w:r w:rsidRPr="003D51A4">
              <w:rPr>
                <w:rFonts w:eastAsiaTheme="minorEastAsia"/>
                <w:sz w:val="22"/>
                <w:lang w:val="en-US" w:eastAsia="zh-CN"/>
              </w:rPr>
              <w:t>’</w:t>
            </w:r>
            <w:r w:rsidRPr="003D51A4">
              <w:rPr>
                <w:rFonts w:eastAsiaTheme="minorEastAsia" w:hint="eastAsia"/>
                <w:sz w:val="22"/>
                <w:lang w:val="en-US" w:eastAsia="zh-CN"/>
              </w:rPr>
              <w:t xml:space="preserve">t mean guard between hops are supported. </w:t>
            </w:r>
            <w:r w:rsidRPr="003D51A4">
              <w:rPr>
                <w:rFonts w:eastAsiaTheme="minorEastAsia"/>
                <w:sz w:val="22"/>
                <w:lang w:val="en-US" w:eastAsia="zh-CN"/>
              </w:rPr>
              <w:t>S</w:t>
            </w:r>
            <w:r w:rsidRPr="003D51A4">
              <w:rPr>
                <w:rFonts w:eastAsiaTheme="minorEastAsia" w:hint="eastAsia"/>
                <w:sz w:val="22"/>
                <w:lang w:val="en-US" w:eastAsia="zh-CN"/>
              </w:rPr>
              <w:t>ince UE only need to pick one PO to transmit, so the impact of the guard after the PO and the impact of the guard</w:t>
            </w:r>
            <w:r w:rsidR="003D51A4" w:rsidRPr="003D51A4">
              <w:rPr>
                <w:rFonts w:eastAsiaTheme="minorEastAsia" w:hint="eastAsia"/>
                <w:sz w:val="22"/>
                <w:lang w:val="en-US" w:eastAsia="zh-CN"/>
              </w:rPr>
              <w:t xml:space="preserve"> in-middle of a PO are different; </w:t>
            </w:r>
          </w:p>
          <w:p w14:paraId="7893CFB5" w14:textId="77777777" w:rsidR="003D51A4" w:rsidRPr="003D51A4" w:rsidRDefault="003D51A4" w:rsidP="00F31D2A">
            <w:pPr>
              <w:spacing w:after="0"/>
              <w:rPr>
                <w:rFonts w:eastAsiaTheme="minorEastAsia" w:hint="eastAsia"/>
                <w:sz w:val="22"/>
                <w:lang w:val="en-US" w:eastAsia="zh-CN"/>
              </w:rPr>
            </w:pPr>
            <w:bookmarkStart w:id="42" w:name="_GoBack"/>
            <w:bookmarkEnd w:id="42"/>
          </w:p>
          <w:p w14:paraId="59944CE3" w14:textId="31DB7D7F" w:rsidR="003D51A4" w:rsidRPr="003D51A4" w:rsidRDefault="003D51A4" w:rsidP="00F31D2A">
            <w:pPr>
              <w:spacing w:after="0"/>
              <w:rPr>
                <w:rFonts w:eastAsiaTheme="minorEastAsia" w:hint="eastAsia"/>
                <w:sz w:val="22"/>
                <w:lang w:val="en-US" w:eastAsia="zh-CN"/>
              </w:rPr>
            </w:pPr>
            <w:r w:rsidRPr="003D51A4">
              <w:rPr>
                <w:rFonts w:eastAsiaTheme="minorEastAsia" w:hint="eastAsia"/>
                <w:sz w:val="22"/>
                <w:lang w:val="en-US" w:eastAsia="zh-CN"/>
              </w:rPr>
              <w:t xml:space="preserve">FG 9-6: Ok </w:t>
            </w:r>
            <w:r w:rsidRPr="003D51A4">
              <w:rPr>
                <w:rFonts w:eastAsiaTheme="minorEastAsia"/>
                <w:sz w:val="22"/>
                <w:lang w:val="en-US" w:eastAsia="zh-CN"/>
              </w:rPr>
              <w:t>with</w:t>
            </w:r>
            <w:r w:rsidRPr="003D51A4">
              <w:rPr>
                <w:rFonts w:eastAsiaTheme="minorEastAsia" w:hint="eastAsia"/>
                <w:sz w:val="22"/>
                <w:lang w:val="en-US" w:eastAsia="zh-CN"/>
              </w:rPr>
              <w:t xml:space="preserve"> HW</w:t>
            </w:r>
            <w:r w:rsidRPr="003D51A4">
              <w:rPr>
                <w:rFonts w:eastAsiaTheme="minorEastAsia"/>
                <w:sz w:val="22"/>
                <w:lang w:val="en-US" w:eastAsia="zh-CN"/>
              </w:rPr>
              <w:t>’</w:t>
            </w:r>
            <w:r w:rsidRPr="003D51A4">
              <w:rPr>
                <w:rFonts w:eastAsiaTheme="minorEastAsia" w:hint="eastAsia"/>
                <w:sz w:val="22"/>
                <w:lang w:val="en-US" w:eastAsia="zh-CN"/>
              </w:rPr>
              <w:t>s suggestion.</w:t>
            </w:r>
          </w:p>
          <w:p w14:paraId="4C6A3E03" w14:textId="77777777" w:rsidR="003D51A4" w:rsidRDefault="003D51A4" w:rsidP="00F31D2A">
            <w:pPr>
              <w:spacing w:after="0"/>
              <w:rPr>
                <w:rFonts w:eastAsiaTheme="minorEastAsia" w:hint="eastAsia"/>
                <w:sz w:val="18"/>
                <w:lang w:eastAsia="zh-CN"/>
              </w:rPr>
            </w:pPr>
          </w:p>
          <w:p w14:paraId="4131C55E" w14:textId="5C45053B" w:rsidR="00674083" w:rsidRPr="00F31D2A" w:rsidRDefault="00674083" w:rsidP="00F31D2A">
            <w:pPr>
              <w:spacing w:after="0"/>
              <w:rPr>
                <w:rFonts w:eastAsiaTheme="minorEastAsia" w:hint="eastAsia"/>
                <w:sz w:val="18"/>
                <w:lang w:eastAsia="zh-CN"/>
              </w:rPr>
            </w:pPr>
          </w:p>
        </w:tc>
      </w:tr>
      <w:tr w:rsidR="00A25236" w14:paraId="52427E6C" w14:textId="77777777" w:rsidTr="00A25236">
        <w:trPr>
          <w:trHeight w:val="70"/>
        </w:trPr>
        <w:tc>
          <w:tcPr>
            <w:tcW w:w="1980" w:type="dxa"/>
          </w:tcPr>
          <w:p w14:paraId="5D4D97D5" w14:textId="77777777" w:rsidR="00A25236" w:rsidRPr="00857E3D" w:rsidRDefault="00A25236" w:rsidP="00A25236">
            <w:pPr>
              <w:jc w:val="both"/>
              <w:rPr>
                <w:sz w:val="22"/>
                <w:lang w:val="en-US"/>
              </w:rPr>
            </w:pPr>
          </w:p>
        </w:tc>
        <w:tc>
          <w:tcPr>
            <w:tcW w:w="14855" w:type="dxa"/>
          </w:tcPr>
          <w:p w14:paraId="04C69B5A" w14:textId="77777777" w:rsidR="00A25236" w:rsidRPr="00857E3D" w:rsidRDefault="00A25236" w:rsidP="00A25236">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2248C" w14:textId="77777777" w:rsidR="001D138A" w:rsidRDefault="001D138A">
      <w:r>
        <w:separator/>
      </w:r>
    </w:p>
  </w:endnote>
  <w:endnote w:type="continuationSeparator" w:id="0">
    <w:p w14:paraId="3739AA51" w14:textId="77777777" w:rsidR="001D138A" w:rsidRDefault="001D138A">
      <w:r>
        <w:continuationSeparator/>
      </w:r>
    </w:p>
  </w:endnote>
  <w:endnote w:type="continuationNotice" w:id="1">
    <w:p w14:paraId="6B25C088" w14:textId="77777777" w:rsidR="001D138A" w:rsidRDefault="001D1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5B0F1BDA" w:rsidR="00674083" w:rsidRPr="00000924" w:rsidRDefault="006740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51A4">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51A4">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3692FF5" w:rsidR="00674083" w:rsidRPr="00000924" w:rsidRDefault="006740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51A4">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51A4">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7EEBC" w14:textId="77777777" w:rsidR="001D138A" w:rsidRDefault="001D138A">
      <w:r>
        <w:separator/>
      </w:r>
    </w:p>
  </w:footnote>
  <w:footnote w:type="continuationSeparator" w:id="0">
    <w:p w14:paraId="7EDA5D9F" w14:textId="77777777" w:rsidR="001D138A" w:rsidRDefault="001D138A">
      <w:r>
        <w:continuationSeparator/>
      </w:r>
    </w:p>
  </w:footnote>
  <w:footnote w:type="continuationNotice" w:id="1">
    <w:p w14:paraId="1FB05C1F" w14:textId="77777777" w:rsidR="001D138A" w:rsidRDefault="001D13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337C5A81"/>
    <w:multiLevelType w:val="multilevel"/>
    <w:tmpl w:val="A6DCD4BA"/>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5">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8">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3FFE3235"/>
    <w:multiLevelType w:val="multilevel"/>
    <w:tmpl w:val="7CD2FEF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59">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4">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7">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A612C85"/>
    <w:multiLevelType w:val="hybridMultilevel"/>
    <w:tmpl w:val="52529B4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7">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3">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65A706EE"/>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8">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9">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1E409C5"/>
    <w:multiLevelType w:val="hybridMultilevel"/>
    <w:tmpl w:val="18EC7656"/>
    <w:lvl w:ilvl="0" w:tplc="3EC6BAD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nsid w:val="72F040C4"/>
    <w:multiLevelType w:val="hybridMultilevel"/>
    <w:tmpl w:val="B13E0FAE"/>
    <w:lvl w:ilvl="0" w:tplc="897AAC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2"/>
  </w:num>
  <w:num w:numId="2">
    <w:abstractNumId w:val="47"/>
  </w:num>
  <w:num w:numId="3">
    <w:abstractNumId w:val="113"/>
  </w:num>
  <w:num w:numId="4">
    <w:abstractNumId w:val="10"/>
  </w:num>
  <w:num w:numId="5">
    <w:abstractNumId w:val="31"/>
  </w:num>
  <w:num w:numId="6">
    <w:abstractNumId w:val="52"/>
  </w:num>
  <w:num w:numId="7">
    <w:abstractNumId w:val="79"/>
  </w:num>
  <w:num w:numId="8">
    <w:abstractNumId w:val="63"/>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109"/>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num>
  <w:num w:numId="22">
    <w:abstractNumId w:val="20"/>
  </w:num>
  <w:num w:numId="23">
    <w:abstractNumId w:val="24"/>
  </w:num>
  <w:num w:numId="24">
    <w:abstractNumId w:val="1"/>
  </w:num>
  <w:num w:numId="25">
    <w:abstractNumId w:val="43"/>
  </w:num>
  <w:num w:numId="26">
    <w:abstractNumId w:val="32"/>
  </w:num>
  <w:num w:numId="27">
    <w:abstractNumId w:val="111"/>
  </w:num>
  <w:num w:numId="28">
    <w:abstractNumId w:val="59"/>
  </w:num>
  <w:num w:numId="29">
    <w:abstractNumId w:val="87"/>
  </w:num>
  <w:num w:numId="30">
    <w:abstractNumId w:val="80"/>
  </w:num>
  <w:num w:numId="31">
    <w:abstractNumId w:val="25"/>
  </w:num>
  <w:num w:numId="32">
    <w:abstractNumId w:val="38"/>
  </w:num>
  <w:num w:numId="33">
    <w:abstractNumId w:val="12"/>
  </w:num>
  <w:num w:numId="34">
    <w:abstractNumId w:val="75"/>
  </w:num>
  <w:num w:numId="35">
    <w:abstractNumId w:val="40"/>
  </w:num>
  <w:num w:numId="36">
    <w:abstractNumId w:val="8"/>
  </w:num>
  <w:num w:numId="37">
    <w:abstractNumId w:val="54"/>
  </w:num>
  <w:num w:numId="38">
    <w:abstractNumId w:val="90"/>
  </w:num>
  <w:num w:numId="39">
    <w:abstractNumId w:val="18"/>
  </w:num>
  <w:num w:numId="40">
    <w:abstractNumId w:val="67"/>
  </w:num>
  <w:num w:numId="41">
    <w:abstractNumId w:val="92"/>
  </w:num>
  <w:num w:numId="42">
    <w:abstractNumId w:val="19"/>
  </w:num>
  <w:num w:numId="43">
    <w:abstractNumId w:val="5"/>
  </w:num>
  <w:num w:numId="44">
    <w:abstractNumId w:val="118"/>
  </w:num>
  <w:num w:numId="45">
    <w:abstractNumId w:val="6"/>
  </w:num>
  <w:num w:numId="46">
    <w:abstractNumId w:val="116"/>
  </w:num>
  <w:num w:numId="47">
    <w:abstractNumId w:val="34"/>
  </w:num>
  <w:num w:numId="48">
    <w:abstractNumId w:val="114"/>
  </w:num>
  <w:num w:numId="49">
    <w:abstractNumId w:val="48"/>
  </w:num>
  <w:num w:numId="50">
    <w:abstractNumId w:val="106"/>
  </w:num>
  <w:num w:numId="51">
    <w:abstractNumId w:val="96"/>
  </w:num>
  <w:num w:numId="52">
    <w:abstractNumId w:val="93"/>
  </w:num>
  <w:num w:numId="53">
    <w:abstractNumId w:val="64"/>
  </w:num>
  <w:num w:numId="54">
    <w:abstractNumId w:val="0"/>
  </w:num>
  <w:num w:numId="55">
    <w:abstractNumId w:val="81"/>
  </w:num>
  <w:num w:numId="56">
    <w:abstractNumId w:val="117"/>
  </w:num>
  <w:num w:numId="57">
    <w:abstractNumId w:val="86"/>
  </w:num>
  <w:num w:numId="58">
    <w:abstractNumId w:val="3"/>
  </w:num>
  <w:num w:numId="59">
    <w:abstractNumId w:val="56"/>
  </w:num>
  <w:num w:numId="60">
    <w:abstractNumId w:val="72"/>
  </w:num>
  <w:num w:numId="61">
    <w:abstractNumId w:val="107"/>
  </w:num>
  <w:num w:numId="62">
    <w:abstractNumId w:val="42"/>
  </w:num>
  <w:num w:numId="63">
    <w:abstractNumId w:val="95"/>
  </w:num>
  <w:num w:numId="64">
    <w:abstractNumId w:val="94"/>
  </w:num>
  <w:num w:numId="65">
    <w:abstractNumId w:val="85"/>
  </w:num>
  <w:num w:numId="66">
    <w:abstractNumId w:val="55"/>
  </w:num>
  <w:num w:numId="67">
    <w:abstractNumId w:val="74"/>
  </w:num>
  <w:num w:numId="68">
    <w:abstractNumId w:val="2"/>
  </w:num>
  <w:num w:numId="69">
    <w:abstractNumId w:val="14"/>
  </w:num>
  <w:num w:numId="70">
    <w:abstractNumId w:val="115"/>
  </w:num>
  <w:num w:numId="71">
    <w:abstractNumId w:val="69"/>
  </w:num>
  <w:num w:numId="72">
    <w:abstractNumId w:val="68"/>
  </w:num>
  <w:num w:numId="73">
    <w:abstractNumId w:val="108"/>
  </w:num>
  <w:num w:numId="74">
    <w:abstractNumId w:val="71"/>
  </w:num>
  <w:num w:numId="75">
    <w:abstractNumId w:val="53"/>
  </w:num>
  <w:num w:numId="76">
    <w:abstractNumId w:val="39"/>
  </w:num>
  <w:num w:numId="77">
    <w:abstractNumId w:val="100"/>
  </w:num>
  <w:num w:numId="78">
    <w:abstractNumId w:val="45"/>
  </w:num>
  <w:num w:numId="79">
    <w:abstractNumId w:val="99"/>
  </w:num>
  <w:num w:numId="80">
    <w:abstractNumId w:val="4"/>
  </w:num>
  <w:num w:numId="81">
    <w:abstractNumId w:val="36"/>
  </w:num>
  <w:num w:numId="82">
    <w:abstractNumId w:val="98"/>
  </w:num>
  <w:num w:numId="83">
    <w:abstractNumId w:val="78"/>
  </w:num>
  <w:num w:numId="84">
    <w:abstractNumId w:val="102"/>
  </w:num>
  <w:num w:numId="85">
    <w:abstractNumId w:val="9"/>
  </w:num>
  <w:num w:numId="86">
    <w:abstractNumId w:val="49"/>
  </w:num>
  <w:num w:numId="87">
    <w:abstractNumId w:val="17"/>
  </w:num>
  <w:num w:numId="88">
    <w:abstractNumId w:val="23"/>
  </w:num>
  <w:num w:numId="89">
    <w:abstractNumId w:val="7"/>
  </w:num>
  <w:num w:numId="90">
    <w:abstractNumId w:val="26"/>
  </w:num>
  <w:num w:numId="91">
    <w:abstractNumId w:val="104"/>
  </w:num>
  <w:num w:numId="92">
    <w:abstractNumId w:val="73"/>
  </w:num>
  <w:num w:numId="93">
    <w:abstractNumId w:val="22"/>
  </w:num>
  <w:num w:numId="94">
    <w:abstractNumId w:val="46"/>
  </w:num>
  <w:num w:numId="95">
    <w:abstractNumId w:val="97"/>
  </w:num>
  <w:num w:numId="96">
    <w:abstractNumId w:val="27"/>
  </w:num>
  <w:num w:numId="97">
    <w:abstractNumId w:val="35"/>
  </w:num>
  <w:num w:numId="98">
    <w:abstractNumId w:val="88"/>
  </w:num>
  <w:num w:numId="99">
    <w:abstractNumId w:val="66"/>
  </w:num>
  <w:num w:numId="100">
    <w:abstractNumId w:val="11"/>
  </w:num>
  <w:num w:numId="101">
    <w:abstractNumId w:val="89"/>
  </w:num>
  <w:num w:numId="102">
    <w:abstractNumId w:val="33"/>
  </w:num>
  <w:num w:numId="103">
    <w:abstractNumId w:val="57"/>
  </w:num>
  <w:num w:numId="104">
    <w:abstractNumId w:val="50"/>
  </w:num>
  <w:num w:numId="105">
    <w:abstractNumId w:val="91"/>
  </w:num>
  <w:num w:numId="106">
    <w:abstractNumId w:val="61"/>
  </w:num>
  <w:num w:numId="107">
    <w:abstractNumId w:val="29"/>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21"/>
  </w:num>
  <w:num w:numId="113">
    <w:abstractNumId w:val="37"/>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num>
  <w:num w:numId="116">
    <w:abstractNumId w:val="13"/>
  </w:num>
  <w:num w:numId="117">
    <w:abstractNumId w:val="84"/>
  </w:num>
  <w:num w:numId="118">
    <w:abstractNumId w:val="70"/>
  </w:num>
  <w:num w:numId="119">
    <w:abstractNumId w:val="103"/>
  </w:num>
  <w:num w:numId="120">
    <w:abstractNumId w:val="44"/>
  </w:num>
  <w:num w:numId="121">
    <w:abstractNumId w:val="58"/>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D9F"/>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38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09E"/>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42"/>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1A4"/>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83"/>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5C3B"/>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236"/>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1D33"/>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895"/>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39"/>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C31"/>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D2A"/>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4D"/>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0481BB-2F20-486E-A254-C5E73837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1866</Words>
  <Characters>10641</Characters>
  <Application>Microsoft Office Word</Application>
  <DocSecurity>0</DocSecurity>
  <Lines>88</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MarkXiong</cp:lastModifiedBy>
  <cp:revision>2</cp:revision>
  <cp:lastPrinted>2017-08-09T04:40:00Z</cp:lastPrinted>
  <dcterms:created xsi:type="dcterms:W3CDTF">2020-05-08T08:28:00Z</dcterms:created>
  <dcterms:modified xsi:type="dcterms:W3CDTF">2020-05-08T08:28:00Z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b44ed6a9-a0a3-4c39-b277-83a5dd1c3ec5</vt:lpwstr>
  </property>
</Properties>
</file>