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w:t>
      </w:r>
      <w:proofErr w:type="gramStart"/>
      <w:r>
        <w:rPr>
          <w:rFonts w:ascii="Arial" w:eastAsia="MS Mincho" w:hAnsi="Arial" w:cs="Arial"/>
          <w:b/>
          <w:bCs/>
        </w:rPr>
        <w:t>April</w:t>
      </w:r>
      <w:r w:rsidRPr="00862AB5">
        <w:rPr>
          <w:rFonts w:ascii="Arial" w:eastAsia="MS Mincho" w:hAnsi="Arial" w:cs="Arial"/>
          <w:b/>
          <w:bCs/>
        </w:rPr>
        <w:t>,</w:t>
      </w:r>
      <w:proofErr w:type="gramEnd"/>
      <w:r w:rsidRPr="00862AB5">
        <w:rPr>
          <w:rFonts w:ascii="Arial" w:eastAsia="MS Mincho" w:hAnsi="Arial" w:cs="Arial"/>
          <w:b/>
          <w:bCs/>
        </w:rPr>
        <w:t xml:space="preserve">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85677FE"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8461AC6" w14:textId="77777777" w:rsidR="000B1113" w:rsidRPr="000B1113" w:rsidRDefault="000B1113" w:rsidP="00F01E8A">
            <w:pPr>
              <w:pStyle w:val="ListParagraph"/>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a separate or common transform precoder configuration for 2-step CBRA, when 2-step CBRA and 4-step CBRA co-exist</w:t>
            </w:r>
          </w:p>
          <w:p w14:paraId="747DED0D" w14:textId="77309752" w:rsidR="000B1113" w:rsidRPr="000B1113" w:rsidRDefault="001B5D25" w:rsidP="00F01E8A">
            <w:pPr>
              <w:pStyle w:val="ListParagraph"/>
              <w:numPr>
                <w:ilvl w:val="1"/>
                <w:numId w:val="23"/>
              </w:numPr>
              <w:autoSpaceDE w:val="0"/>
              <w:autoSpaceDN w:val="0"/>
              <w:adjustRightInd w:val="0"/>
              <w:snapToGrid w:val="0"/>
              <w:spacing w:afterLines="50" w:after="120"/>
              <w:ind w:leftChars="0"/>
              <w:contextualSpacing/>
              <w:jc w:val="both"/>
              <w:rPr>
                <w:sz w:val="18"/>
              </w:rPr>
            </w:pPr>
            <w:ins w:id="4" w:author="ZTE-tl" w:date="2020-05-06T10:23:00Z">
              <w:r>
                <w:rPr>
                  <w:sz w:val="18"/>
                </w:rPr>
                <w:t>[</w:t>
              </w:r>
            </w:ins>
            <w:r w:rsidR="000B1113" w:rsidRPr="000B1113">
              <w:rPr>
                <w:sz w:val="18"/>
              </w:rPr>
              <w:t xml:space="preserve">Supporting intra-slot frequency hopping for </w:t>
            </w:r>
            <w:proofErr w:type="spellStart"/>
            <w:r w:rsidR="000B1113" w:rsidRPr="000B1113">
              <w:rPr>
                <w:sz w:val="18"/>
              </w:rPr>
              <w:t>msgA</w:t>
            </w:r>
            <w:proofErr w:type="spellEnd"/>
            <w:r w:rsidR="000B1113" w:rsidRPr="000B1113">
              <w:rPr>
                <w:sz w:val="18"/>
              </w:rPr>
              <w:t xml:space="preserve"> PUSCH transmission when NR Rel-15 waveform is used</w:t>
            </w:r>
            <w:ins w:id="5" w:author="ZTE-tl" w:date="2020-05-06T10:23:00Z">
              <w:r>
                <w:rPr>
                  <w:sz w:val="18"/>
                </w:rPr>
                <w:t>]</w:t>
              </w:r>
            </w:ins>
            <w:r w:rsidR="000B1113" w:rsidRPr="000B1113">
              <w:rPr>
                <w:sz w:val="18"/>
              </w:rPr>
              <w:t xml:space="preserve"> </w:t>
            </w:r>
          </w:p>
          <w:p w14:paraId="1DFC04BC"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84E6142"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1F60D53"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7769F5A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3701F2F7" w14:textId="77777777" w:rsidR="000B1113" w:rsidRPr="000B1113" w:rsidRDefault="000B1113" w:rsidP="00F01E8A">
            <w:pPr>
              <w:pStyle w:val="ListParagraph"/>
              <w:numPr>
                <w:ilvl w:val="1"/>
                <w:numId w:val="22"/>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60D2CBC4" w14:textId="77777777" w:rsidR="000B1113" w:rsidRPr="000B1113" w:rsidRDefault="000B1113" w:rsidP="00F01E8A">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11DFF679" w14:textId="77777777" w:rsidR="000B1113" w:rsidRPr="000B1113" w:rsidRDefault="000B1113" w:rsidP="00F01E8A">
            <w:pPr>
              <w:pStyle w:val="ListParagraph"/>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6"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7" w:author="Harada Hiroki" w:date="2020-05-06T17:24:00Z"/>
              </w:rPr>
            </w:pPr>
            <w:r w:rsidRPr="00E359FF">
              <w:t>9-1</w:t>
            </w:r>
            <w:del w:id="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0" w:author="Harada Hiroki" w:date="2020-05-06T17:24:00Z">
              <w:r w:rsidRPr="00E359FF" w:rsidDel="00AF6B25">
                <w:delText>(</w:delText>
              </w:r>
            </w:del>
            <w:r w:rsidRPr="00E359FF">
              <w:t>TBD</w:t>
            </w:r>
            <w:del w:id="1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intra-slot </w:t>
            </w:r>
            <w:proofErr w:type="spellStart"/>
            <w:r w:rsidRPr="00E359FF">
              <w:rPr>
                <w:rFonts w:ascii="Times New Roman" w:hAnsi="Times New Roman"/>
                <w:lang w:eastAsia="ja-JP"/>
              </w:rPr>
              <w:t>msgA</w:t>
            </w:r>
            <w:proofErr w:type="spellEnd"/>
            <w:r w:rsidRPr="00E359FF">
              <w:rPr>
                <w:rFonts w:ascii="Times New Roman" w:hAnsi="Times New Roman"/>
                <w:lang w:eastAsia="ja-JP"/>
              </w:rPr>
              <w:t xml:space="preserve">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[intra-slot </w:t>
            </w:r>
            <w:proofErr w:type="spellStart"/>
            <w:r w:rsidRPr="00E359FF">
              <w:rPr>
                <w:sz w:val="18"/>
              </w:rPr>
              <w:t>msgA</w:t>
            </w:r>
            <w:proofErr w:type="spellEnd"/>
            <w:r w:rsidRPr="00E359FF">
              <w:rPr>
                <w:sz w:val="18"/>
              </w:rPr>
              <w:t xml:space="preserve">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7982"/>
      </w:tblGrid>
      <w:tr w:rsidR="005F6261" w14:paraId="5DEAEC0F" w14:textId="77777777" w:rsidTr="000C3F19">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0C3F19">
        <w:tc>
          <w:tcPr>
            <w:tcW w:w="1980" w:type="dxa"/>
          </w:tcPr>
          <w:p w14:paraId="186ED8D0" w14:textId="671A0CDA" w:rsidR="005F6261" w:rsidRDefault="00CB1B68" w:rsidP="000C3F19">
            <w:pPr>
              <w:spacing w:after="0"/>
              <w:jc w:val="both"/>
              <w:rPr>
                <w:sz w:val="22"/>
                <w:lang w:val="en-US"/>
              </w:rPr>
            </w:pPr>
            <w:r>
              <w:rPr>
                <w:sz w:val="22"/>
                <w:lang w:val="en-US"/>
              </w:rPr>
              <w:lastRenderedPageBreak/>
              <w:t>Nokia</w:t>
            </w:r>
          </w:p>
        </w:tc>
        <w:tc>
          <w:tcPr>
            <w:tcW w:w="7982" w:type="dxa"/>
          </w:tcPr>
          <w:p w14:paraId="20E42F81" w14:textId="42FA1BC7" w:rsidR="005F6261" w:rsidRPr="00F766ED" w:rsidRDefault="00CB1B68" w:rsidP="00F766ED">
            <w:pPr>
              <w:pStyle w:val="ListParagraph"/>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ListParagraph"/>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2"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ListParagraph"/>
              <w:ind w:leftChars="0" w:left="720"/>
              <w:rPr>
                <w:sz w:val="22"/>
                <w:lang w:val="en-US"/>
              </w:rPr>
            </w:pPr>
          </w:p>
          <w:p w14:paraId="26CF7C10" w14:textId="6209A7AC" w:rsidR="00CB1B68" w:rsidRPr="00F766ED" w:rsidRDefault="00CB1B68" w:rsidP="00F766ED">
            <w:pPr>
              <w:pStyle w:val="ListParagraph"/>
              <w:numPr>
                <w:ilvl w:val="0"/>
                <w:numId w:val="116"/>
              </w:numPr>
              <w:ind w:leftChars="0"/>
              <w:rPr>
                <w:sz w:val="22"/>
                <w:lang w:val="en-US"/>
              </w:rPr>
            </w:pPr>
            <w:r w:rsidRPr="00F766ED">
              <w:rPr>
                <w:sz w:val="22"/>
                <w:lang w:val="en-US"/>
              </w:rPr>
              <w:t xml:space="preserve">9-5: Frequency hopping is supported by default, guard period between </w:t>
            </w:r>
            <w:proofErr w:type="spellStart"/>
            <w:r w:rsidR="000C3F19">
              <w:rPr>
                <w:sz w:val="22"/>
                <w:lang w:val="en-US"/>
              </w:rPr>
              <w:t>MsgA</w:t>
            </w:r>
            <w:proofErr w:type="spellEnd"/>
            <w:r w:rsidR="000C3F19">
              <w:rPr>
                <w:sz w:val="22"/>
                <w:lang w:val="en-US"/>
              </w:rPr>
              <w:t xml:space="preserve">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bookmarkStart w:id="13" w:name="_GoBack"/>
            <w:bookmarkEnd w:id="13"/>
          </w:p>
          <w:p w14:paraId="623077C0" w14:textId="2772639A" w:rsidR="00CB1B68" w:rsidRPr="00F766ED" w:rsidRDefault="00CB1B68" w:rsidP="00F766ED">
            <w:pPr>
              <w:pStyle w:val="ListParagraph"/>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w:t>
            </w:r>
            <w:proofErr w:type="spellStart"/>
            <w:r w:rsidRPr="00F766ED">
              <w:rPr>
                <w:sz w:val="22"/>
                <w:lang w:val="en-US"/>
              </w:rPr>
              <w:t>MsgB</w:t>
            </w:r>
            <w:proofErr w:type="spellEnd"/>
            <w:r w:rsidRPr="00F766ED">
              <w:rPr>
                <w:sz w:val="22"/>
                <w:lang w:val="en-US"/>
              </w:rPr>
              <w:t xml:space="preserve">,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0C3F19">
        <w:tc>
          <w:tcPr>
            <w:tcW w:w="1980" w:type="dxa"/>
          </w:tcPr>
          <w:p w14:paraId="45F9EF93" w14:textId="77777777" w:rsidR="005F6261" w:rsidRDefault="005F6261" w:rsidP="000C3F19">
            <w:pPr>
              <w:spacing w:after="0"/>
              <w:jc w:val="both"/>
              <w:rPr>
                <w:sz w:val="22"/>
                <w:lang w:val="en-US"/>
              </w:rPr>
            </w:pPr>
          </w:p>
        </w:tc>
        <w:tc>
          <w:tcPr>
            <w:tcW w:w="7982" w:type="dxa"/>
          </w:tcPr>
          <w:p w14:paraId="2068C075" w14:textId="77777777" w:rsidR="005F6261" w:rsidRPr="00857E3D" w:rsidRDefault="005F6261" w:rsidP="000C3F19">
            <w:pPr>
              <w:tabs>
                <w:tab w:val="num" w:pos="1800"/>
              </w:tabs>
              <w:spacing w:after="0"/>
              <w:rPr>
                <w:sz w:val="22"/>
                <w:lang w:val="en-US"/>
              </w:rPr>
            </w:pPr>
          </w:p>
        </w:tc>
      </w:tr>
      <w:tr w:rsidR="005F6261" w14:paraId="657D8889" w14:textId="77777777" w:rsidTr="000C3F19">
        <w:tc>
          <w:tcPr>
            <w:tcW w:w="1980" w:type="dxa"/>
          </w:tcPr>
          <w:p w14:paraId="7C3343BA" w14:textId="77777777" w:rsidR="005F6261" w:rsidRPr="00857E3D" w:rsidRDefault="005F6261" w:rsidP="000C3F19">
            <w:pPr>
              <w:spacing w:after="0"/>
              <w:jc w:val="both"/>
              <w:rPr>
                <w:sz w:val="22"/>
                <w:lang w:val="en-US"/>
              </w:rPr>
            </w:pPr>
          </w:p>
        </w:tc>
        <w:tc>
          <w:tcPr>
            <w:tcW w:w="7982" w:type="dxa"/>
          </w:tcPr>
          <w:p w14:paraId="55BA41DC" w14:textId="77777777" w:rsidR="005F6261" w:rsidRPr="00131EE6" w:rsidRDefault="005F6261" w:rsidP="000C3F19">
            <w:pPr>
              <w:spacing w:after="0"/>
              <w:jc w:val="both"/>
              <w:rPr>
                <w:sz w:val="22"/>
                <w:lang w:val="en-US"/>
              </w:rPr>
            </w:pPr>
          </w:p>
        </w:tc>
      </w:tr>
      <w:tr w:rsidR="005F6261" w14:paraId="2D6D8329" w14:textId="77777777" w:rsidTr="000C3F19">
        <w:trPr>
          <w:trHeight w:val="70"/>
        </w:trPr>
        <w:tc>
          <w:tcPr>
            <w:tcW w:w="1980" w:type="dxa"/>
          </w:tcPr>
          <w:p w14:paraId="1BEBD407" w14:textId="77777777" w:rsidR="005F6261" w:rsidRPr="00857E3D" w:rsidRDefault="005F6261" w:rsidP="000C3F19">
            <w:pPr>
              <w:spacing w:after="0"/>
              <w:jc w:val="both"/>
              <w:rPr>
                <w:sz w:val="22"/>
                <w:lang w:val="en-US"/>
              </w:rPr>
            </w:pPr>
          </w:p>
        </w:tc>
        <w:tc>
          <w:tcPr>
            <w:tcW w:w="7982" w:type="dxa"/>
          </w:tcPr>
          <w:p w14:paraId="4131C55E" w14:textId="77777777" w:rsidR="005F6261" w:rsidRPr="00857E3D" w:rsidRDefault="005F6261" w:rsidP="000C3F19">
            <w:pPr>
              <w:spacing w:after="0"/>
              <w:rPr>
                <w:sz w:val="22"/>
                <w:lang w:val="en-US"/>
              </w:rPr>
            </w:pPr>
          </w:p>
        </w:tc>
      </w:tr>
      <w:tr w:rsidR="005F6261" w14:paraId="52427E6C" w14:textId="77777777" w:rsidTr="000C3F19">
        <w:trPr>
          <w:trHeight w:val="70"/>
        </w:trPr>
        <w:tc>
          <w:tcPr>
            <w:tcW w:w="1980" w:type="dxa"/>
          </w:tcPr>
          <w:p w14:paraId="5D4D97D5" w14:textId="77777777" w:rsidR="005F6261" w:rsidRPr="00857E3D" w:rsidRDefault="005F6261" w:rsidP="000C3F19">
            <w:pPr>
              <w:jc w:val="both"/>
              <w:rPr>
                <w:sz w:val="22"/>
                <w:lang w:val="en-US"/>
              </w:rPr>
            </w:pPr>
          </w:p>
        </w:tc>
        <w:tc>
          <w:tcPr>
            <w:tcW w:w="7982" w:type="dxa"/>
          </w:tcPr>
          <w:p w14:paraId="04C69B5A" w14:textId="77777777" w:rsidR="005F6261" w:rsidRPr="00857E3D" w:rsidRDefault="005F6261" w:rsidP="000C3F19">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17FC" w14:textId="77777777" w:rsidR="00DC2B62" w:rsidRDefault="00DC2B62">
      <w:r>
        <w:separator/>
      </w:r>
    </w:p>
  </w:endnote>
  <w:endnote w:type="continuationSeparator" w:id="0">
    <w:p w14:paraId="660EA6BF" w14:textId="77777777" w:rsidR="00DC2B62" w:rsidRDefault="00DC2B62">
      <w:r>
        <w:continuationSeparator/>
      </w:r>
    </w:p>
  </w:endnote>
  <w:endnote w:type="continuationNotice" w:id="1">
    <w:p w14:paraId="72523261" w14:textId="77777777" w:rsidR="00DC2B62" w:rsidRDefault="00DC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93D2" w14:textId="77777777" w:rsidR="00DC2B62" w:rsidRDefault="00DC2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DC2B62" w:rsidRPr="00000924" w:rsidRDefault="00DC2B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A378" w14:textId="77777777" w:rsidR="00DC2B62" w:rsidRDefault="00DC2B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DC2B62" w:rsidRPr="00000924" w:rsidRDefault="00DC2B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170F" w14:textId="77777777" w:rsidR="00DC2B62" w:rsidRDefault="00DC2B62">
      <w:r>
        <w:separator/>
      </w:r>
    </w:p>
  </w:footnote>
  <w:footnote w:type="continuationSeparator" w:id="0">
    <w:p w14:paraId="7A797795" w14:textId="77777777" w:rsidR="00DC2B62" w:rsidRDefault="00DC2B62">
      <w:r>
        <w:continuationSeparator/>
      </w:r>
    </w:p>
  </w:footnote>
  <w:footnote w:type="continuationNotice" w:id="1">
    <w:p w14:paraId="55F0D26B" w14:textId="77777777" w:rsidR="00DC2B62" w:rsidRDefault="00DC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16D0" w14:textId="77777777" w:rsidR="00DC2B62" w:rsidRDefault="00DC2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5665" w14:textId="77777777" w:rsidR="00DC2B62" w:rsidRDefault="00DC2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E938" w14:textId="77777777" w:rsidR="00DC2B62" w:rsidRDefault="00DC2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7"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0"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5"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9"/>
  </w:num>
  <w:num w:numId="2">
    <w:abstractNumId w:val="46"/>
  </w:num>
  <w:num w:numId="3">
    <w:abstractNumId w:val="108"/>
  </w:num>
  <w:num w:numId="4">
    <w:abstractNumId w:val="10"/>
  </w:num>
  <w:num w:numId="5">
    <w:abstractNumId w:val="31"/>
  </w:num>
  <w:num w:numId="6">
    <w:abstractNumId w:val="51"/>
  </w:num>
  <w:num w:numId="7">
    <w:abstractNumId w:val="76"/>
  </w:num>
  <w:num w:numId="8">
    <w:abstractNumId w:val="61"/>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num>
  <w:num w:numId="19">
    <w:abstractNumId w:val="104"/>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num>
  <w:num w:numId="22">
    <w:abstractNumId w:val="20"/>
  </w:num>
  <w:num w:numId="23">
    <w:abstractNumId w:val="24"/>
  </w:num>
  <w:num w:numId="24">
    <w:abstractNumId w:val="1"/>
  </w:num>
  <w:num w:numId="25">
    <w:abstractNumId w:val="43"/>
  </w:num>
  <w:num w:numId="26">
    <w:abstractNumId w:val="32"/>
  </w:num>
  <w:num w:numId="27">
    <w:abstractNumId w:val="106"/>
  </w:num>
  <w:num w:numId="28">
    <w:abstractNumId w:val="57"/>
  </w:num>
  <w:num w:numId="29">
    <w:abstractNumId w:val="83"/>
  </w:num>
  <w:num w:numId="30">
    <w:abstractNumId w:val="77"/>
  </w:num>
  <w:num w:numId="31">
    <w:abstractNumId w:val="25"/>
  </w:num>
  <w:num w:numId="32">
    <w:abstractNumId w:val="38"/>
  </w:num>
  <w:num w:numId="33">
    <w:abstractNumId w:val="12"/>
  </w:num>
  <w:num w:numId="34">
    <w:abstractNumId w:val="72"/>
  </w:num>
  <w:num w:numId="35">
    <w:abstractNumId w:val="40"/>
  </w:num>
  <w:num w:numId="36">
    <w:abstractNumId w:val="8"/>
  </w:num>
  <w:num w:numId="37">
    <w:abstractNumId w:val="53"/>
  </w:num>
  <w:num w:numId="38">
    <w:abstractNumId w:val="86"/>
  </w:num>
  <w:num w:numId="39">
    <w:abstractNumId w:val="18"/>
  </w:num>
  <w:num w:numId="40">
    <w:abstractNumId w:val="65"/>
  </w:num>
  <w:num w:numId="41">
    <w:abstractNumId w:val="88"/>
  </w:num>
  <w:num w:numId="42">
    <w:abstractNumId w:val="19"/>
  </w:num>
  <w:num w:numId="43">
    <w:abstractNumId w:val="5"/>
  </w:num>
  <w:num w:numId="44">
    <w:abstractNumId w:val="113"/>
  </w:num>
  <w:num w:numId="45">
    <w:abstractNumId w:val="6"/>
  </w:num>
  <w:num w:numId="46">
    <w:abstractNumId w:val="111"/>
  </w:num>
  <w:num w:numId="47">
    <w:abstractNumId w:val="34"/>
  </w:num>
  <w:num w:numId="48">
    <w:abstractNumId w:val="109"/>
  </w:num>
  <w:num w:numId="49">
    <w:abstractNumId w:val="47"/>
  </w:num>
  <w:num w:numId="50">
    <w:abstractNumId w:val="101"/>
  </w:num>
  <w:num w:numId="51">
    <w:abstractNumId w:val="92"/>
  </w:num>
  <w:num w:numId="52">
    <w:abstractNumId w:val="89"/>
  </w:num>
  <w:num w:numId="53">
    <w:abstractNumId w:val="62"/>
  </w:num>
  <w:num w:numId="54">
    <w:abstractNumId w:val="0"/>
  </w:num>
  <w:num w:numId="55">
    <w:abstractNumId w:val="78"/>
  </w:num>
  <w:num w:numId="56">
    <w:abstractNumId w:val="112"/>
  </w:num>
  <w:num w:numId="57">
    <w:abstractNumId w:val="82"/>
  </w:num>
  <w:num w:numId="58">
    <w:abstractNumId w:val="3"/>
  </w:num>
  <w:num w:numId="59">
    <w:abstractNumId w:val="55"/>
  </w:num>
  <w:num w:numId="60">
    <w:abstractNumId w:val="69"/>
  </w:num>
  <w:num w:numId="61">
    <w:abstractNumId w:val="102"/>
  </w:num>
  <w:num w:numId="62">
    <w:abstractNumId w:val="42"/>
  </w:num>
  <w:num w:numId="63">
    <w:abstractNumId w:val="91"/>
  </w:num>
  <w:num w:numId="64">
    <w:abstractNumId w:val="90"/>
  </w:num>
  <w:num w:numId="65">
    <w:abstractNumId w:val="81"/>
  </w:num>
  <w:num w:numId="66">
    <w:abstractNumId w:val="54"/>
  </w:num>
  <w:num w:numId="67">
    <w:abstractNumId w:val="71"/>
  </w:num>
  <w:num w:numId="68">
    <w:abstractNumId w:val="2"/>
  </w:num>
  <w:num w:numId="69">
    <w:abstractNumId w:val="14"/>
  </w:num>
  <w:num w:numId="70">
    <w:abstractNumId w:val="110"/>
  </w:num>
  <w:num w:numId="71">
    <w:abstractNumId w:val="67"/>
  </w:num>
  <w:num w:numId="72">
    <w:abstractNumId w:val="66"/>
  </w:num>
  <w:num w:numId="73">
    <w:abstractNumId w:val="103"/>
  </w:num>
  <w:num w:numId="74">
    <w:abstractNumId w:val="68"/>
  </w:num>
  <w:num w:numId="75">
    <w:abstractNumId w:val="52"/>
  </w:num>
  <w:num w:numId="76">
    <w:abstractNumId w:val="39"/>
  </w:num>
  <w:num w:numId="77">
    <w:abstractNumId w:val="96"/>
  </w:num>
  <w:num w:numId="78">
    <w:abstractNumId w:val="44"/>
  </w:num>
  <w:num w:numId="79">
    <w:abstractNumId w:val="95"/>
  </w:num>
  <w:num w:numId="80">
    <w:abstractNumId w:val="4"/>
  </w:num>
  <w:num w:numId="81">
    <w:abstractNumId w:val="36"/>
  </w:num>
  <w:num w:numId="82">
    <w:abstractNumId w:val="94"/>
  </w:num>
  <w:num w:numId="83">
    <w:abstractNumId w:val="75"/>
  </w:num>
  <w:num w:numId="84">
    <w:abstractNumId w:val="98"/>
  </w:num>
  <w:num w:numId="85">
    <w:abstractNumId w:val="9"/>
  </w:num>
  <w:num w:numId="86">
    <w:abstractNumId w:val="48"/>
  </w:num>
  <w:num w:numId="87">
    <w:abstractNumId w:val="17"/>
  </w:num>
  <w:num w:numId="88">
    <w:abstractNumId w:val="23"/>
  </w:num>
  <w:num w:numId="89">
    <w:abstractNumId w:val="7"/>
  </w:num>
  <w:num w:numId="90">
    <w:abstractNumId w:val="26"/>
  </w:num>
  <w:num w:numId="91">
    <w:abstractNumId w:val="99"/>
  </w:num>
  <w:num w:numId="92">
    <w:abstractNumId w:val="70"/>
  </w:num>
  <w:num w:numId="93">
    <w:abstractNumId w:val="22"/>
  </w:num>
  <w:num w:numId="94">
    <w:abstractNumId w:val="45"/>
  </w:num>
  <w:num w:numId="95">
    <w:abstractNumId w:val="93"/>
  </w:num>
  <w:num w:numId="96">
    <w:abstractNumId w:val="27"/>
  </w:num>
  <w:num w:numId="97">
    <w:abstractNumId w:val="35"/>
  </w:num>
  <w:num w:numId="98">
    <w:abstractNumId w:val="84"/>
  </w:num>
  <w:num w:numId="99">
    <w:abstractNumId w:val="64"/>
  </w:num>
  <w:num w:numId="100">
    <w:abstractNumId w:val="11"/>
  </w:num>
  <w:num w:numId="101">
    <w:abstractNumId w:val="85"/>
  </w:num>
  <w:num w:numId="102">
    <w:abstractNumId w:val="33"/>
  </w:num>
  <w:num w:numId="103">
    <w:abstractNumId w:val="56"/>
  </w:num>
  <w:num w:numId="104">
    <w:abstractNumId w:val="49"/>
  </w:num>
  <w:num w:numId="105">
    <w:abstractNumId w:val="87"/>
  </w:num>
  <w:num w:numId="106">
    <w:abstractNumId w:val="59"/>
  </w:num>
  <w:num w:numId="107">
    <w:abstractNumId w:val="29"/>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num>
  <w:num w:numId="112">
    <w:abstractNumId w:val="21"/>
  </w:num>
  <w:num w:numId="113">
    <w:abstractNumId w:val="37"/>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1024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547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3A4D0B21-F8D3-46C1-B668-F571A5D2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920</Words>
  <Characters>4853</Characters>
  <Application>Microsoft Office Word</Application>
  <DocSecurity>0</DocSecurity>
  <Lines>40</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12</cp:revision>
  <cp:lastPrinted>2017-08-09T04:40:00Z</cp:lastPrinted>
  <dcterms:created xsi:type="dcterms:W3CDTF">2020-05-06T08:24:00Z</dcterms:created>
  <dcterms:modified xsi:type="dcterms:W3CDTF">2020-05-07T08:23:00Z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