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eastAsia="ko-KR"/>
        </w:rPr>
      </w:pPr>
      <w:r w:rsidRPr="00E34C18">
        <w:rPr>
          <w:rFonts w:ascii="Arial" w:eastAsia="Malgun Gothic" w:hAnsi="Arial"/>
          <w:b/>
          <w:lang w:eastAsia="en-US"/>
        </w:rPr>
        <w:t>Agenda item:</w:t>
      </w:r>
      <w:r w:rsidRPr="00E34C18">
        <w:rPr>
          <w:rFonts w:ascii="Arial" w:eastAsia="Malgun Gothic" w:hAnsi="Arial"/>
          <w:lang w:eastAsia="en-US"/>
        </w:rPr>
        <w:tab/>
      </w:r>
      <w:bookmarkStart w:id="0" w:name="Source"/>
      <w:bookmarkEnd w:id="0"/>
      <w:r>
        <w:rPr>
          <w:rFonts w:ascii="Arial" w:eastAsia="Malgun Gothic" w:hAnsi="Arial"/>
          <w:lang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rPr>
      </w:pPr>
      <w:r w:rsidRPr="00E34C18">
        <w:rPr>
          <w:rFonts w:ascii="Arial" w:eastAsia="Malgun Gothic" w:hAnsi="Arial"/>
          <w:b/>
          <w:lang w:eastAsia="en-US"/>
        </w:rPr>
        <w:t xml:space="preserve">Source: </w:t>
      </w:r>
      <w:r w:rsidRPr="00E34C18">
        <w:rPr>
          <w:rFonts w:ascii="Arial" w:eastAsia="Malgun Gothic" w:hAnsi="Arial"/>
          <w:b/>
          <w:lang w:eastAsia="en-US"/>
        </w:rPr>
        <w:tab/>
      </w:r>
      <w:r w:rsidR="005F6261">
        <w:rPr>
          <w:rFonts w:ascii="Arial" w:eastAsia="Malgun Gothic" w:hAnsi="Arial"/>
          <w:bCs/>
          <w:lang w:eastAsia="en-US"/>
        </w:rPr>
        <w:t>Moderator (</w:t>
      </w:r>
      <w:r w:rsidR="005F6261">
        <w:rPr>
          <w:rFonts w:ascii="Arial" w:eastAsia="Malgun Gothic" w:hAnsi="Arial"/>
          <w:lang w:eastAsia="en-US"/>
        </w:rPr>
        <w:t>N</w:t>
      </w:r>
      <w:r w:rsidR="005F6261" w:rsidRPr="00E34C18">
        <w:rPr>
          <w:rFonts w:ascii="Arial" w:eastAsia="Malgun Gothic" w:hAnsi="Arial"/>
          <w:lang w:eastAsia="en-US"/>
        </w:rPr>
        <w:t>TT DOCOMO, INC.</w:t>
      </w:r>
      <w:r w:rsidR="005F6261">
        <w:rPr>
          <w:rFonts w:ascii="Arial" w:eastAsia="Malgun Gothic" w:hAnsi="Arial"/>
          <w:lang w:eastAsia="en-US"/>
        </w:rPr>
        <w:t>)</w:t>
      </w:r>
    </w:p>
    <w:p w14:paraId="470C903E" w14:textId="5E0922BC"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lang w:eastAsia="ko-KR"/>
        </w:rPr>
      </w:pPr>
      <w:r w:rsidRPr="00E34C18">
        <w:rPr>
          <w:rFonts w:ascii="Arial" w:eastAsia="Malgun Gothic" w:hAnsi="Arial"/>
          <w:b/>
          <w:lang w:eastAsia="en-US"/>
        </w:rPr>
        <w:t xml:space="preserve">Title: </w:t>
      </w:r>
      <w:r w:rsidRPr="00E34C18">
        <w:rPr>
          <w:rFonts w:ascii="Arial" w:eastAsia="Malgun Gothic" w:hAnsi="Arial"/>
          <w:b/>
          <w:lang w:eastAsia="en-US"/>
        </w:rPr>
        <w:tab/>
      </w:r>
      <w:r w:rsidR="005F6261">
        <w:rPr>
          <w:rFonts w:ascii="Arial" w:eastAsia="Malgun Gothic" w:hAnsi="Arial"/>
          <w:lang w:eastAsia="en-US"/>
        </w:rPr>
        <w:t>Summary on email discussion [100b-e-NR-UEFeatures-Remaining] NR_2step_RACH</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eastAsia="ko-KR"/>
        </w:rPr>
      </w:pPr>
      <w:r w:rsidRPr="00E34C18">
        <w:rPr>
          <w:rFonts w:ascii="Arial" w:eastAsia="Malgun Gothic" w:hAnsi="Arial"/>
          <w:b/>
          <w:lang w:eastAsia="en-US"/>
        </w:rPr>
        <w:t>Document for:</w:t>
      </w:r>
      <w:r w:rsidRPr="00E34C18">
        <w:rPr>
          <w:rFonts w:ascii="Arial" w:eastAsia="Malgun Gothic" w:hAnsi="Arial"/>
          <w:lang w:eastAsia="en-US"/>
        </w:rPr>
        <w:tab/>
      </w:r>
      <w:bookmarkStart w:id="1" w:name="DocumentFor"/>
      <w:bookmarkEnd w:id="1"/>
      <w:r w:rsidR="005F6261" w:rsidRPr="00D84671">
        <w:rPr>
          <w:rFonts w:ascii="Arial" w:eastAsia="Malgun Gothic" w:hAnsi="Arial"/>
          <w:lang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eastAsia="en-US"/>
        </w:rPr>
      </w:pPr>
      <w:r w:rsidRPr="00D84671">
        <w:rPr>
          <w:rFonts w:eastAsia="Malgun Gothic" w:cs="Batang"/>
          <w:sz w:val="22"/>
          <w:szCs w:val="22"/>
          <w:lang w:eastAsia="en-US"/>
        </w:rPr>
        <w:t xml:space="preserve">This contribution summarizes the following email discussion in AI </w:t>
      </w:r>
      <w:r>
        <w:rPr>
          <w:rFonts w:eastAsia="Malgun Gothic" w:cs="Batang"/>
          <w:sz w:val="22"/>
          <w:szCs w:val="22"/>
          <w:lang w:eastAsia="en-US"/>
        </w:rPr>
        <w:t>7</w:t>
      </w:r>
      <w:r w:rsidRPr="00D84671">
        <w:rPr>
          <w:rFonts w:eastAsia="Malgun Gothic" w:cs="Batang"/>
          <w:sz w:val="22"/>
          <w:szCs w:val="22"/>
          <w:lang w:eastAsia="en-US"/>
        </w:rPr>
        <w:t>.2.</w:t>
      </w:r>
      <w:r>
        <w:rPr>
          <w:rFonts w:eastAsia="Malgun Gothic" w:cs="Batang"/>
          <w:sz w:val="22"/>
          <w:szCs w:val="22"/>
          <w:lang w:eastAsia="en-US"/>
        </w:rPr>
        <w:t>11</w:t>
      </w:r>
      <w:r w:rsidRPr="00D84671">
        <w:rPr>
          <w:rFonts w:eastAsia="Malgun Gothic" w:cs="Batang"/>
          <w:sz w:val="22"/>
          <w:szCs w:val="22"/>
          <w:lang w:eastAsia="en-US"/>
        </w:rPr>
        <w:t xml:space="preserve"> regarding </w:t>
      </w:r>
      <w:r>
        <w:rPr>
          <w:rFonts w:eastAsia="Malgun Gothic" w:cs="Batang"/>
          <w:sz w:val="22"/>
          <w:szCs w:val="22"/>
          <w:lang w:eastAsia="en-US"/>
        </w:rPr>
        <w:t xml:space="preserve">Rel-16 NR </w:t>
      </w:r>
      <w:r w:rsidRPr="00D84671">
        <w:rPr>
          <w:rFonts w:eastAsia="Malgun Gothic" w:cs="Batang"/>
          <w:sz w:val="22"/>
          <w:szCs w:val="22"/>
          <w:lang w:eastAsia="en-US"/>
        </w:rPr>
        <w:t>UE features</w:t>
      </w:r>
      <w:r>
        <w:rPr>
          <w:rFonts w:eastAsia="Malgun Gothic" w:cs="Batang"/>
          <w:sz w:val="22"/>
          <w:szCs w:val="22"/>
          <w:lang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lang w:eastAsia="x-none"/>
        </w:rPr>
      </w:pPr>
      <w:r w:rsidRPr="005F6261">
        <w:rPr>
          <w:rFonts w:ascii="Times" w:eastAsia="Batang" w:hAnsi="Times"/>
          <w:sz w:val="20"/>
          <w:highlight w:val="cyan"/>
          <w:lang w:eastAsia="x-none"/>
        </w:rPr>
        <w:t>[100</w:t>
      </w:r>
      <w:r>
        <w:rPr>
          <w:rFonts w:ascii="Times" w:eastAsia="Batang" w:hAnsi="Times"/>
          <w:sz w:val="20"/>
          <w:highlight w:val="cyan"/>
          <w:lang w:eastAsia="x-none"/>
        </w:rPr>
        <w:t>b</w:t>
      </w:r>
      <w:r w:rsidRPr="005F6261">
        <w:rPr>
          <w:rFonts w:ascii="Times" w:eastAsia="Batang" w:hAnsi="Times"/>
          <w:sz w:val="20"/>
          <w:highlight w:val="cyan"/>
          <w:lang w:eastAsia="x-none"/>
        </w:rPr>
        <w:t>-</w:t>
      </w:r>
      <w:r>
        <w:rPr>
          <w:rFonts w:ascii="Times" w:eastAsia="Batang" w:hAnsi="Times"/>
          <w:sz w:val="20"/>
          <w:highlight w:val="cyan"/>
          <w:lang w:eastAsia="x-none"/>
        </w:rPr>
        <w:t>e</w:t>
      </w:r>
      <w:r w:rsidRPr="005F6261">
        <w:rPr>
          <w:rFonts w:ascii="Times" w:eastAsia="Batang" w:hAnsi="Times"/>
          <w:sz w:val="20"/>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B761CB5" w:rsid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NR_2step_RACH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B1113" w14:paraId="7BE0543A" w14:textId="77777777" w:rsidTr="00AD3848">
        <w:trPr>
          <w:trHeight w:val="20"/>
        </w:trPr>
        <w:tc>
          <w:tcPr>
            <w:tcW w:w="1130" w:type="dxa"/>
            <w:tcBorders>
              <w:top w:val="single" w:sz="4" w:space="0" w:color="auto"/>
              <w:left w:val="single" w:sz="4" w:space="0" w:color="auto"/>
              <w:bottom w:val="single" w:sz="4" w:space="0" w:color="auto"/>
              <w:right w:val="single" w:sz="4" w:space="0" w:color="auto"/>
            </w:tcBorders>
            <w:hideMark/>
          </w:tcPr>
          <w:p w14:paraId="629ADE60" w14:textId="77777777" w:rsidR="000B1113" w:rsidRDefault="000B1113" w:rsidP="00AD3848">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A51F31F" w14:textId="77777777" w:rsidR="000B1113" w:rsidRDefault="000B1113" w:rsidP="00AD3848">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4E8DBD4" w14:textId="77777777" w:rsidR="000B1113" w:rsidRDefault="000B1113" w:rsidP="00AD3848">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4463F9D" w14:textId="77777777" w:rsidR="000B1113" w:rsidRDefault="000B1113" w:rsidP="00AD3848">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6033D95" w14:textId="77777777" w:rsidR="000B1113" w:rsidRDefault="000B1113" w:rsidP="00AD3848">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55E44E9" w14:textId="77777777" w:rsidR="000B1113" w:rsidRDefault="000B1113" w:rsidP="00AD3848">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C8678EE" w14:textId="77777777" w:rsidR="000B1113" w:rsidRDefault="000B1113" w:rsidP="00AD3848">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DDA3DF0" w14:textId="77777777" w:rsidR="000B1113" w:rsidRDefault="000B1113" w:rsidP="00AD3848">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8872D94" w14:textId="77777777" w:rsidR="000B1113" w:rsidRDefault="000B1113" w:rsidP="00AD3848">
            <w:pPr>
              <w:pStyle w:val="TAN"/>
              <w:ind w:left="0" w:firstLine="0"/>
              <w:rPr>
                <w:b/>
                <w:lang w:eastAsia="ja-JP"/>
              </w:rPr>
            </w:pPr>
            <w:r>
              <w:rPr>
                <w:b/>
                <w:lang w:eastAsia="ja-JP"/>
              </w:rPr>
              <w:t>Type</w:t>
            </w:r>
          </w:p>
          <w:p w14:paraId="34EC5751" w14:textId="77777777" w:rsidR="000B1113" w:rsidRDefault="000B1113" w:rsidP="00AD3848">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9DE7C04" w14:textId="77777777" w:rsidR="000B1113" w:rsidRDefault="000B1113" w:rsidP="00AD3848">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488B22" w14:textId="77777777" w:rsidR="000B1113" w:rsidRDefault="000B1113" w:rsidP="00AD3848">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50E5D7C" w14:textId="77777777" w:rsidR="000B1113" w:rsidRDefault="000B1113" w:rsidP="00AD3848">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325387D" w14:textId="77777777" w:rsidR="000B1113" w:rsidRDefault="000B1113" w:rsidP="00AD3848">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5F4D01A" w14:textId="77777777" w:rsidR="000B1113" w:rsidRDefault="000B1113" w:rsidP="00AD3848">
            <w:pPr>
              <w:pStyle w:val="TAH"/>
            </w:pPr>
            <w:r>
              <w:t>Mandatory/Optional</w:t>
            </w:r>
          </w:p>
        </w:tc>
      </w:tr>
      <w:tr w:rsidR="000B1113" w14:paraId="3B4A8F34" w14:textId="77777777" w:rsidTr="00AD3848">
        <w:trPr>
          <w:trHeight w:val="20"/>
        </w:trPr>
        <w:tc>
          <w:tcPr>
            <w:tcW w:w="1130" w:type="dxa"/>
            <w:tcBorders>
              <w:top w:val="single" w:sz="4" w:space="0" w:color="auto"/>
              <w:left w:val="single" w:sz="4" w:space="0" w:color="auto"/>
              <w:bottom w:val="single" w:sz="4" w:space="0" w:color="auto"/>
              <w:right w:val="single" w:sz="4" w:space="0" w:color="auto"/>
            </w:tcBorders>
            <w:hideMark/>
          </w:tcPr>
          <w:p w14:paraId="680C2CA7" w14:textId="77777777" w:rsidR="000B1113" w:rsidRDefault="000B1113" w:rsidP="00AD3848">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3619FEFA" w14:textId="77777777" w:rsidR="000B1113" w:rsidRDefault="000B1113" w:rsidP="00AD3848">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1E577D69" w14:textId="77777777" w:rsidR="000B1113" w:rsidRPr="000B1113" w:rsidRDefault="000B1113" w:rsidP="00AD3848">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1D72EEA7" w14:textId="77777777" w:rsidR="000B1113" w:rsidRPr="000B1113" w:rsidRDefault="000B1113" w:rsidP="00AD3848">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5D3A3769" w14:textId="77777777"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1D6CA092" w14:textId="024DBF2F"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ins w:id="3" w:author="ZTE-tl" w:date="2020-05-06T09:49:00Z">
              <w:r w:rsidR="00007B72">
                <w:rPr>
                  <w:sz w:val="18"/>
                  <w:lang w:val="en-US"/>
                </w:rPr>
                <w:t xml:space="preserve"> or partially</w:t>
              </w:r>
            </w:ins>
            <w:r w:rsidRPr="000B1113">
              <w:rPr>
                <w:sz w:val="18"/>
              </w:rPr>
              <w:t xml:space="preserve"> shared ROs but different preamble sequences partitioning with 4-step RO preamble sequences configuration</w:t>
            </w:r>
          </w:p>
          <w:p w14:paraId="6B58CA51" w14:textId="77777777"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485677FE" w14:textId="77777777" w:rsidR="000B1113" w:rsidRPr="000B1113" w:rsidRDefault="000B1113" w:rsidP="00F01E8A">
            <w:pPr>
              <w:pStyle w:val="ListParagraph"/>
              <w:numPr>
                <w:ilvl w:val="1"/>
                <w:numId w:val="23"/>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38461AC6" w14:textId="1D0552D0" w:rsidR="000B1113" w:rsidRPr="000B1113" w:rsidDel="00CA254B" w:rsidRDefault="000B1113" w:rsidP="00F01E8A">
            <w:pPr>
              <w:pStyle w:val="ListParagraph"/>
              <w:numPr>
                <w:ilvl w:val="1"/>
                <w:numId w:val="23"/>
              </w:numPr>
              <w:autoSpaceDE w:val="0"/>
              <w:autoSpaceDN w:val="0"/>
              <w:adjustRightInd w:val="0"/>
              <w:snapToGrid w:val="0"/>
              <w:spacing w:afterLines="50" w:after="120"/>
              <w:ind w:leftChars="0"/>
              <w:contextualSpacing/>
              <w:jc w:val="both"/>
              <w:rPr>
                <w:del w:id="4" w:author="Harada Hiroki" w:date="2020-05-11T07:17:00Z"/>
                <w:sz w:val="18"/>
              </w:rPr>
            </w:pPr>
            <w:del w:id="5" w:author="Harada Hiroki" w:date="2020-05-11T07:17:00Z">
              <w:r w:rsidRPr="000B1113" w:rsidDel="00CA254B">
                <w:rPr>
                  <w:sz w:val="18"/>
                </w:rPr>
                <w:delText>Supporting a separate or common transform precoder configuration for 2-step CBRA, when 2-step CBRA and 4-step CBRA co-exist</w:delText>
              </w:r>
            </w:del>
          </w:p>
          <w:p w14:paraId="747DED0D" w14:textId="52675DD7" w:rsidR="000B1113" w:rsidRPr="000B1113" w:rsidDel="00CA254B" w:rsidRDefault="001B5D25" w:rsidP="00F01E8A">
            <w:pPr>
              <w:pStyle w:val="ListParagraph"/>
              <w:numPr>
                <w:ilvl w:val="1"/>
                <w:numId w:val="23"/>
              </w:numPr>
              <w:autoSpaceDE w:val="0"/>
              <w:autoSpaceDN w:val="0"/>
              <w:adjustRightInd w:val="0"/>
              <w:snapToGrid w:val="0"/>
              <w:spacing w:afterLines="50" w:after="120"/>
              <w:ind w:leftChars="0"/>
              <w:contextualSpacing/>
              <w:jc w:val="both"/>
              <w:rPr>
                <w:del w:id="6" w:author="Harada Hiroki" w:date="2020-05-11T07:17:00Z"/>
                <w:sz w:val="18"/>
              </w:rPr>
            </w:pPr>
            <w:ins w:id="7" w:author="ZTE-tl" w:date="2020-05-06T10:23:00Z">
              <w:del w:id="8" w:author="Harada Hiroki" w:date="2020-05-11T07:17:00Z">
                <w:r w:rsidDel="00CA254B">
                  <w:rPr>
                    <w:sz w:val="18"/>
                  </w:rPr>
                  <w:delText>[</w:delText>
                </w:r>
              </w:del>
            </w:ins>
            <w:del w:id="9" w:author="Harada Hiroki" w:date="2020-05-11T07:17:00Z">
              <w:r w:rsidR="000B1113" w:rsidRPr="000B1113" w:rsidDel="00CA254B">
                <w:rPr>
                  <w:sz w:val="18"/>
                </w:rPr>
                <w:delText>Supporting intra-slot frequency hopping for msgA PUSCH transmission when NR Rel-15 waveform is used</w:delText>
              </w:r>
            </w:del>
            <w:ins w:id="10" w:author="ZTE-tl" w:date="2020-05-06T10:23:00Z">
              <w:del w:id="11" w:author="Harada Hiroki" w:date="2020-05-11T07:17:00Z">
                <w:r w:rsidDel="00CA254B">
                  <w:rPr>
                    <w:sz w:val="18"/>
                  </w:rPr>
                  <w:delText>]</w:delText>
                </w:r>
              </w:del>
            </w:ins>
            <w:del w:id="12" w:author="Harada Hiroki" w:date="2020-05-11T07:17:00Z">
              <w:r w:rsidR="000B1113" w:rsidRPr="000B1113" w:rsidDel="00CA254B">
                <w:rPr>
                  <w:sz w:val="18"/>
                </w:rPr>
                <w:delText xml:space="preserve"> </w:delText>
              </w:r>
            </w:del>
          </w:p>
          <w:p w14:paraId="1DFC04BC" w14:textId="77777777"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684E6142" w14:textId="77777777"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21F60D53" w14:textId="77777777"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7769F5A7" w14:textId="77777777" w:rsidR="000B1113" w:rsidRPr="000B1113" w:rsidRDefault="000B1113" w:rsidP="00F01E8A">
            <w:pPr>
              <w:pStyle w:val="ListParagraph"/>
              <w:numPr>
                <w:ilvl w:val="1"/>
                <w:numId w:val="22"/>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FallbackRAR and BI</w:t>
            </w:r>
          </w:p>
          <w:p w14:paraId="3701F2F7" w14:textId="77777777" w:rsidR="000B1113" w:rsidRPr="000B1113" w:rsidRDefault="000B1113" w:rsidP="00F01E8A">
            <w:pPr>
              <w:pStyle w:val="ListParagraph"/>
              <w:numPr>
                <w:ilvl w:val="1"/>
                <w:numId w:val="22"/>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60D2CBC4" w14:textId="77777777"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11DFF679" w14:textId="77777777" w:rsidR="000B1113" w:rsidRPr="000B1113" w:rsidRDefault="000B1113" w:rsidP="00F01E8A">
            <w:pPr>
              <w:pStyle w:val="ListParagraph"/>
              <w:numPr>
                <w:ilvl w:val="0"/>
                <w:numId w:val="21"/>
              </w:numPr>
              <w:ind w:leftChars="0"/>
              <w:rPr>
                <w:sz w:val="18"/>
              </w:rPr>
            </w:pPr>
            <w:r w:rsidRPr="000B1113">
              <w:rPr>
                <w:sz w:val="18"/>
              </w:rPr>
              <w:t xml:space="preserve">Power control for msgA PRACH, msgA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57FF3262" w14:textId="5F9A20FE" w:rsidR="000B1113" w:rsidRPr="0031657C" w:rsidRDefault="0031657C" w:rsidP="00AD3848">
            <w:pPr>
              <w:pStyle w:val="TAL"/>
              <w:rPr>
                <w:rFonts w:eastAsia="MS Mincho"/>
                <w:highlight w:val="yellow"/>
                <w:lang w:eastAsia="ja-JP"/>
              </w:rPr>
            </w:pPr>
            <w:del w:id="13" w:author="Harada Hiroki" w:date="2020-05-06T17:24:00Z">
              <w:r w:rsidRPr="0031657C" w:rsidDel="00AF6B25">
                <w:rPr>
                  <w:rFonts w:eastAsia="MS Mincho" w:hint="eastAsia"/>
                  <w:highlight w:val="yellow"/>
                  <w:lang w:eastAsia="ja-JP"/>
                </w:rPr>
                <w:delText>T</w:delText>
              </w:r>
              <w:r w:rsidRPr="0031657C" w:rsidDel="00AF6B25">
                <w:rPr>
                  <w:rFonts w:eastAsia="MS Mincho"/>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43CBCCE" w14:textId="77777777" w:rsidR="000B1113" w:rsidRDefault="000B1113" w:rsidP="00AD3848">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5924178E" w14:textId="77777777" w:rsidR="000B1113" w:rsidRDefault="000B1113" w:rsidP="00AD384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58A89201" w14:textId="77777777" w:rsidR="000B1113" w:rsidRDefault="000B1113" w:rsidP="00AD3848">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5F60E06" w14:textId="77777777" w:rsidR="000B1113" w:rsidRDefault="000B1113" w:rsidP="00AD3848">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84D7F7" w14:textId="77777777" w:rsidR="000B1113" w:rsidRDefault="000B1113" w:rsidP="00AD3848">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125E0C21" w14:textId="77777777" w:rsidR="000B1113" w:rsidRDefault="000B1113" w:rsidP="00AD3848">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D0408F5" w14:textId="77777777" w:rsidR="000B1113" w:rsidRDefault="000B1113" w:rsidP="00AD384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ED876F8" w14:textId="77777777" w:rsidR="000B1113"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158EB60" w14:textId="77777777" w:rsidR="000B1113" w:rsidRDefault="000B1113" w:rsidP="00AD3848">
            <w:pPr>
              <w:pStyle w:val="TAL"/>
              <w:rPr>
                <w:lang w:eastAsia="ja-JP"/>
              </w:rPr>
            </w:pPr>
            <w:r>
              <w:t>Optional with capability signalling</w:t>
            </w:r>
          </w:p>
        </w:tc>
      </w:tr>
      <w:tr w:rsidR="000B1113" w14:paraId="610ADAA7"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366482C0"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8F8D6D1" w14:textId="77777777" w:rsidR="000B1113" w:rsidRPr="00E359FF" w:rsidRDefault="000B1113" w:rsidP="00AD3848">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55EC51" w14:textId="77777777" w:rsidR="000B1113" w:rsidRPr="00E359FF" w:rsidRDefault="000B1113" w:rsidP="00AD3848">
            <w:pPr>
              <w:pStyle w:val="TAL"/>
              <w:rPr>
                <w:rFonts w:ascii="Times New Roman" w:eastAsia="SimSun" w:hAnsi="Times New Roman"/>
                <w:lang w:eastAsia="zh-CN"/>
              </w:rPr>
            </w:pPr>
            <w:r w:rsidRPr="00E359FF">
              <w:rPr>
                <w:rFonts w:ascii="Times New Roman" w:eastAsia="SimSun" w:hAnsi="Times New Roman"/>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457917B" w14:textId="77777777" w:rsidR="000B1113" w:rsidRPr="00E359FF" w:rsidRDefault="000B1113" w:rsidP="00AD3848">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 xml:space="preserve">[Parallel MsgA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126373D" w14:textId="77777777" w:rsidR="00AF6B25" w:rsidRDefault="000B1113" w:rsidP="00AD3848">
            <w:pPr>
              <w:pStyle w:val="TAL"/>
              <w:rPr>
                <w:ins w:id="14" w:author="Harada Hiroki" w:date="2020-05-06T17:24:00Z"/>
              </w:rPr>
            </w:pPr>
            <w:r w:rsidRPr="00E359FF">
              <w:t>9-1</w:t>
            </w:r>
            <w:del w:id="15" w:author="Harada Hiroki" w:date="2020-05-06T17:24:00Z">
              <w:r w:rsidRPr="00E359FF" w:rsidDel="00AF6B25">
                <w:delText xml:space="preserve"> (</w:delText>
              </w:r>
            </w:del>
          </w:p>
          <w:p w14:paraId="1E74DC0D" w14:textId="47429A4C" w:rsidR="000B1113" w:rsidRPr="00E359FF" w:rsidRDefault="000B1113" w:rsidP="00AD3848">
            <w:pPr>
              <w:pStyle w:val="TAL"/>
            </w:pPr>
            <w:r w:rsidRPr="00E359FF">
              <w:t>TBD</w:t>
            </w:r>
            <w:del w:id="16" w:author="Harada Hiroki" w:date="2020-05-06T17:24:00Z">
              <w:r w:rsidRPr="00E359FF" w:rsidDel="00AF6B25">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42A9354" w14:textId="77777777" w:rsidR="000B1113" w:rsidRPr="00E359FF" w:rsidRDefault="000B1113" w:rsidP="00AD3848">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0629E42" w14:textId="77777777" w:rsidR="000B1113" w:rsidRPr="00E359FF" w:rsidRDefault="000B1113" w:rsidP="00AD3848">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25E3248" w14:textId="77777777" w:rsidR="000B1113" w:rsidRPr="00E359FF" w:rsidRDefault="000B1113" w:rsidP="00AD3848">
            <w:pPr>
              <w:pStyle w:val="TAL"/>
              <w:rPr>
                <w:rFonts w:eastAsia="SimSun"/>
                <w:lang w:eastAsia="zh-CN"/>
              </w:rPr>
            </w:pPr>
            <w:r w:rsidRPr="00E359FF">
              <w:rPr>
                <w:rFonts w:eastAsia="SimSun"/>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2BBA1A3" w14:textId="77777777" w:rsidR="000B1113" w:rsidRPr="00E359FF" w:rsidRDefault="000B1113" w:rsidP="00AD3848">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334CDDF"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BCAADD2"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97B018A"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F70A6F"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658358A" w14:textId="77777777" w:rsidR="000B1113" w:rsidRPr="00E359FF" w:rsidRDefault="000B1113" w:rsidP="00AD3848">
            <w:pPr>
              <w:pStyle w:val="TAL"/>
            </w:pPr>
            <w:r w:rsidRPr="00E359FF">
              <w:t>Optional with capability signalling</w:t>
            </w:r>
          </w:p>
        </w:tc>
      </w:tr>
      <w:tr w:rsidR="000B1113" w14:paraId="304C2F50"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8732B9B"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755CCB92" w14:textId="77777777" w:rsidR="000B1113" w:rsidRPr="00E359FF" w:rsidRDefault="000B1113" w:rsidP="00AD3848">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FAA065" w14:textId="77777777" w:rsidR="000B1113" w:rsidRPr="00E359FF" w:rsidRDefault="000B1113" w:rsidP="00AD3848">
            <w:pPr>
              <w:pStyle w:val="TAL"/>
              <w:rPr>
                <w:rFonts w:ascii="Times New Roman" w:eastAsia="SimSun" w:hAnsi="Times New Roman"/>
                <w:lang w:eastAsia="zh-CN"/>
              </w:rPr>
            </w:pPr>
            <w:r w:rsidRPr="00E359FF">
              <w:rPr>
                <w:rFonts w:ascii="Times New Roman" w:eastAsia="SimSun" w:hAnsi="Times New Roman"/>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0E7FC03" w14:textId="77777777" w:rsidR="000B1113" w:rsidRPr="00E359FF" w:rsidRDefault="000B1113" w:rsidP="00AD3848">
            <w:pPr>
              <w:autoSpaceDE w:val="0"/>
              <w:autoSpaceDN w:val="0"/>
              <w:adjustRightInd w:val="0"/>
              <w:snapToGrid w:val="0"/>
              <w:spacing w:afterLines="50" w:after="120"/>
              <w:contextualSpacing/>
              <w:jc w:val="both"/>
              <w:rPr>
                <w:sz w:val="18"/>
              </w:rPr>
            </w:pPr>
            <w:r w:rsidRPr="00E359FF">
              <w:rPr>
                <w:sz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EBBD735" w14:textId="77777777" w:rsidR="000B1113" w:rsidRPr="00E359FF" w:rsidRDefault="000B1113" w:rsidP="00AD3848">
            <w:pPr>
              <w:pStyle w:val="TAL"/>
            </w:pPr>
            <w:r w:rsidRPr="00E359FF">
              <w:t xml:space="preserve">9-1, 6-16 </w:t>
            </w:r>
            <w:del w:id="17" w:author="Harada Hiroki" w:date="2020-05-06T17:24:00Z">
              <w:r w:rsidRPr="00E359FF" w:rsidDel="00AF6B25">
                <w:delText>(</w:delText>
              </w:r>
            </w:del>
            <w:r w:rsidRPr="00E359FF">
              <w:t>TBD</w:t>
            </w:r>
            <w:del w:id="18" w:author="Harada Hiroki" w:date="2020-05-06T17:24:00Z">
              <w:r w:rsidRPr="00E359FF" w:rsidDel="00AF6B25">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273BD71C" w14:textId="77777777" w:rsidR="000B1113" w:rsidRPr="00E359FF" w:rsidRDefault="000B1113" w:rsidP="00AD3848">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DB81242" w14:textId="77777777" w:rsidR="000B1113" w:rsidRPr="00E359FF" w:rsidRDefault="000B1113" w:rsidP="00AD3848">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9A13395" w14:textId="77777777" w:rsidR="000B1113" w:rsidRPr="00E359FF" w:rsidRDefault="000B1113" w:rsidP="00AD3848">
            <w:pPr>
              <w:pStyle w:val="TAL"/>
              <w:rPr>
                <w:rFonts w:eastAsia="SimSun"/>
                <w:lang w:eastAsia="zh-CN"/>
              </w:rPr>
            </w:pPr>
            <w:r w:rsidRPr="00E359FF">
              <w:rPr>
                <w:rFonts w:eastAsia="SimSun"/>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844D185" w14:textId="77777777" w:rsidR="000B1113" w:rsidRPr="00E359FF" w:rsidRDefault="000B1113" w:rsidP="00AD3848">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3268E7F"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93553F0"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DE1E1B3"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D9C5CC1"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29F31F5" w14:textId="77777777" w:rsidR="000B1113" w:rsidRPr="00E359FF" w:rsidRDefault="000B1113" w:rsidP="00AD3848">
            <w:pPr>
              <w:pStyle w:val="TAL"/>
            </w:pPr>
            <w:r w:rsidRPr="00E359FF">
              <w:t>Optional with capability signalling</w:t>
            </w:r>
          </w:p>
        </w:tc>
      </w:tr>
      <w:tr w:rsidR="000B1113" w14:paraId="66386181"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5BFE974"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E6BEC5E" w14:textId="77777777" w:rsidR="000B1113" w:rsidRPr="00E359FF" w:rsidRDefault="000B1113" w:rsidP="00AD3848">
            <w:pPr>
              <w:pStyle w:val="TAL"/>
              <w:rPr>
                <w:lang w:eastAsia="ja-JP"/>
              </w:rPr>
            </w:pPr>
            <w:r w:rsidRPr="00E359FF">
              <w:rPr>
                <w:lang w:eastAsia="ja-JP"/>
              </w:rPr>
              <w:t>[9-5]</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57BB45" w14:textId="77777777" w:rsidR="000B1113" w:rsidRPr="00E359FF" w:rsidRDefault="000B1113" w:rsidP="00AD3848">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intra-slot msgA PUSCH FH with non-zero GP]</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9B84033" w14:textId="77777777" w:rsidR="000B1113" w:rsidRPr="00E359FF" w:rsidRDefault="000B1113" w:rsidP="00AD3848">
            <w:pPr>
              <w:autoSpaceDE w:val="0"/>
              <w:autoSpaceDN w:val="0"/>
              <w:adjustRightInd w:val="0"/>
              <w:snapToGrid w:val="0"/>
              <w:spacing w:afterLines="50" w:after="120"/>
              <w:contextualSpacing/>
              <w:jc w:val="both"/>
              <w:rPr>
                <w:sz w:val="18"/>
              </w:rPr>
            </w:pPr>
            <w:r w:rsidRPr="00E359FF">
              <w:rPr>
                <w:sz w:val="18"/>
              </w:rPr>
              <w:t>[intra-slot msgA PUSCH FH with non-zero GP]</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C83C15E" w14:textId="77777777" w:rsidR="000B1113" w:rsidRPr="00E359FF" w:rsidRDefault="000B1113" w:rsidP="00AD3848">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59DE8A6" w14:textId="77777777" w:rsidR="000B1113" w:rsidRPr="00E359FF" w:rsidRDefault="000B1113" w:rsidP="00AD3848">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5F2F64F"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4DFEB8C" w14:textId="77777777" w:rsidR="000B1113" w:rsidRPr="00E359FF" w:rsidRDefault="000B1113" w:rsidP="00AD3848">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D5C3234" w14:textId="77777777" w:rsidR="000B1113" w:rsidRPr="00E359FF" w:rsidRDefault="000B1113" w:rsidP="00AD3848">
            <w:pPr>
              <w:pStyle w:val="TAL"/>
              <w:rPr>
                <w:lang w:eastAsia="ja-JP"/>
              </w:rPr>
            </w:pPr>
            <w:r w:rsidRPr="00E359FF">
              <w:rPr>
                <w:rFonts w:hint="eastAsia"/>
                <w:lang w:eastAsia="ja-JP"/>
              </w:rPr>
              <w:t>[</w:t>
            </w: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FEAE49"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971059A"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FF0D20A"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4B6B574"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05C0BAB" w14:textId="77777777" w:rsidR="000B1113" w:rsidRPr="00E359FF" w:rsidRDefault="000B1113" w:rsidP="00AD3848">
            <w:pPr>
              <w:pStyle w:val="TAL"/>
            </w:pPr>
            <w:r w:rsidRPr="00E359FF">
              <w:t>Optional with capability signalling</w:t>
            </w:r>
          </w:p>
        </w:tc>
      </w:tr>
      <w:tr w:rsidR="000B1113" w14:paraId="0E51CEB8"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C018F86"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2EBBAA3" w14:textId="77777777" w:rsidR="000B1113" w:rsidRPr="00E359FF" w:rsidRDefault="000B1113" w:rsidP="00AD3848">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863A01C" w14:textId="77777777" w:rsidR="000B1113" w:rsidRPr="00E359FF" w:rsidRDefault="000B1113" w:rsidP="00AD3848">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102220D" w14:textId="77777777" w:rsidR="000B1113" w:rsidRPr="00E359FF" w:rsidRDefault="000B1113" w:rsidP="00AD3848">
            <w:pPr>
              <w:autoSpaceDE w:val="0"/>
              <w:autoSpaceDN w:val="0"/>
              <w:adjustRightInd w:val="0"/>
              <w:snapToGrid w:val="0"/>
              <w:spacing w:afterLines="50" w:after="120"/>
              <w:contextualSpacing/>
              <w:jc w:val="both"/>
              <w:rPr>
                <w:sz w:val="18"/>
              </w:rPr>
            </w:pPr>
            <w:r w:rsidRPr="00E359FF">
              <w:rPr>
                <w:sz w:val="18"/>
              </w:rPr>
              <w:t>[up to X of msgBs per slot/within the msgB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9E108F8" w14:textId="77777777" w:rsidR="000B1113" w:rsidRPr="00E359FF" w:rsidRDefault="000B1113" w:rsidP="00AD3848">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921C711" w14:textId="77777777" w:rsidR="000B1113" w:rsidRPr="00E359FF" w:rsidRDefault="000B1113" w:rsidP="00AD3848">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FDEC120"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FA3BC52" w14:textId="77777777" w:rsidR="000B1113" w:rsidRPr="00E359FF" w:rsidRDefault="000B1113" w:rsidP="00AD3848">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7C6B82" w14:textId="77777777" w:rsidR="000B1113" w:rsidRPr="00E359FF" w:rsidRDefault="000B1113" w:rsidP="00AD3848">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B352C46"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1F04F4D"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B1EF697"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E6F2D8"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FFF4047" w14:textId="77777777" w:rsidR="000B1113" w:rsidRPr="00E359FF" w:rsidRDefault="000B1113" w:rsidP="00AD3848">
            <w:pPr>
              <w:pStyle w:val="TAL"/>
            </w:pPr>
            <w:r w:rsidRPr="00E359FF">
              <w:t>Optional with capability signalling</w:t>
            </w:r>
          </w:p>
        </w:tc>
      </w:tr>
    </w:tbl>
    <w:p w14:paraId="39A053D5" w14:textId="77777777" w:rsidR="00A00F29" w:rsidRDefault="00A00F29"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980"/>
        <w:gridCol w:w="14855"/>
      </w:tblGrid>
      <w:tr w:rsidR="005F6261" w14:paraId="5DEAEC0F" w14:textId="77777777" w:rsidTr="00A25236">
        <w:tc>
          <w:tcPr>
            <w:tcW w:w="1980" w:type="dxa"/>
            <w:shd w:val="clear" w:color="auto" w:fill="F2F2F2" w:themeFill="background1" w:themeFillShade="F2"/>
          </w:tcPr>
          <w:p w14:paraId="1B31BFF3" w14:textId="77777777" w:rsidR="005F6261" w:rsidRDefault="005F6261" w:rsidP="000C3F19">
            <w:pPr>
              <w:spacing w:afterLines="50" w:after="120"/>
              <w:jc w:val="both"/>
              <w:rPr>
                <w:sz w:val="22"/>
              </w:rPr>
            </w:pPr>
            <w:r>
              <w:rPr>
                <w:rFonts w:hint="eastAsia"/>
                <w:sz w:val="22"/>
              </w:rPr>
              <w:t>C</w:t>
            </w:r>
            <w:r>
              <w:rPr>
                <w:sz w:val="22"/>
              </w:rPr>
              <w:t>ompany</w:t>
            </w:r>
          </w:p>
        </w:tc>
        <w:tc>
          <w:tcPr>
            <w:tcW w:w="14855" w:type="dxa"/>
            <w:shd w:val="clear" w:color="auto" w:fill="F2F2F2" w:themeFill="background1" w:themeFillShade="F2"/>
          </w:tcPr>
          <w:p w14:paraId="5E9D91B0" w14:textId="77777777" w:rsidR="005F6261" w:rsidRDefault="005F6261" w:rsidP="000C3F19">
            <w:pPr>
              <w:spacing w:afterLines="50" w:after="120"/>
              <w:jc w:val="both"/>
              <w:rPr>
                <w:sz w:val="22"/>
              </w:rPr>
            </w:pPr>
            <w:r>
              <w:rPr>
                <w:rFonts w:hint="eastAsia"/>
                <w:sz w:val="22"/>
              </w:rPr>
              <w:t>C</w:t>
            </w:r>
            <w:r>
              <w:rPr>
                <w:sz w:val="22"/>
              </w:rPr>
              <w:t>omment</w:t>
            </w:r>
          </w:p>
        </w:tc>
      </w:tr>
      <w:tr w:rsidR="005F6261" w14:paraId="2B7516D7" w14:textId="77777777" w:rsidTr="00A25236">
        <w:tc>
          <w:tcPr>
            <w:tcW w:w="1980" w:type="dxa"/>
          </w:tcPr>
          <w:p w14:paraId="186ED8D0" w14:textId="671A0CDA" w:rsidR="005F6261" w:rsidRDefault="00CB1B68" w:rsidP="000C3F19">
            <w:pPr>
              <w:spacing w:after="0"/>
              <w:jc w:val="both"/>
              <w:rPr>
                <w:sz w:val="22"/>
              </w:rPr>
            </w:pPr>
            <w:r>
              <w:rPr>
                <w:sz w:val="22"/>
              </w:rPr>
              <w:lastRenderedPageBreak/>
              <w:t>Nokia</w:t>
            </w:r>
          </w:p>
        </w:tc>
        <w:tc>
          <w:tcPr>
            <w:tcW w:w="14855" w:type="dxa"/>
          </w:tcPr>
          <w:p w14:paraId="20E42F81" w14:textId="42FA1BC7" w:rsidR="005F6261" w:rsidRPr="00F766ED" w:rsidRDefault="00CB1B68" w:rsidP="00F766ED">
            <w:pPr>
              <w:pStyle w:val="ListParagraph"/>
              <w:numPr>
                <w:ilvl w:val="0"/>
                <w:numId w:val="115"/>
              </w:numPr>
              <w:ind w:leftChars="0"/>
              <w:rPr>
                <w:sz w:val="22"/>
                <w:szCs w:val="22"/>
                <w:lang w:val="en-US"/>
              </w:rPr>
            </w:pPr>
            <w:r w:rsidRPr="19780DB4">
              <w:rPr>
                <w:sz w:val="22"/>
                <w:szCs w:val="22"/>
                <w:lang w:val="en-US"/>
              </w:rPr>
              <w:t xml:space="preserve">9-3: </w:t>
            </w:r>
            <w:r w:rsidR="00F766ED" w:rsidRPr="19780DB4">
              <w:rPr>
                <w:sz w:val="22"/>
                <w:szCs w:val="22"/>
                <w:lang w:val="en-US"/>
              </w:rPr>
              <w:t xml:space="preserve">Do not introduce the FG. The FG </w:t>
            </w:r>
            <w:r w:rsidRPr="19780DB4">
              <w:rPr>
                <w:sz w:val="22"/>
                <w:szCs w:val="22"/>
                <w:lang w:val="en-US"/>
              </w:rPr>
              <w:t xml:space="preserve">does not make sense for initial access, as for such case the UE could simply rely on 4-step RACH. The gNB would anyway not know the capability during initial access. </w:t>
            </w:r>
            <w:r w:rsidR="00F766ED" w:rsidRPr="19780DB4">
              <w:rPr>
                <w:sz w:val="22"/>
                <w:szCs w:val="22"/>
                <w:lang w:val="en-US"/>
              </w:rPr>
              <w:t>As optional FG, th</w:t>
            </w:r>
            <w:r w:rsidRPr="19780DB4">
              <w:rPr>
                <w:sz w:val="22"/>
                <w:szCs w:val="22"/>
                <w:lang w:val="en-US"/>
              </w:rPr>
              <w:t xml:space="preserve">e </w:t>
            </w:r>
            <w:r w:rsidR="00F766ED" w:rsidRPr="19780DB4">
              <w:rPr>
                <w:sz w:val="22"/>
                <w:szCs w:val="22"/>
                <w:lang w:val="en-US"/>
              </w:rPr>
              <w:t xml:space="preserve">potential use cases are much more limited, as </w:t>
            </w:r>
            <w:r w:rsidRPr="19780DB4">
              <w:rPr>
                <w:sz w:val="22"/>
                <w:szCs w:val="22"/>
                <w:lang w:val="en-US"/>
              </w:rPr>
              <w:t>gNB may potentially utilize the information of the capability in case of UE in RRC connected mode</w:t>
            </w:r>
            <w:r w:rsidR="00F766ED" w:rsidRPr="19780DB4">
              <w:rPr>
                <w:sz w:val="22"/>
                <w:szCs w:val="22"/>
                <w:lang w:val="en-US"/>
              </w:rPr>
              <w:t xml:space="preserve"> only</w:t>
            </w:r>
            <w:r w:rsidRPr="19780DB4">
              <w:rPr>
                <w:sz w:val="22"/>
                <w:szCs w:val="22"/>
                <w:lang w:val="en-US"/>
              </w:rPr>
              <w:t>.</w:t>
            </w:r>
            <w:r w:rsidR="00500991" w:rsidRPr="19780DB4">
              <w:rPr>
                <w:sz w:val="22"/>
                <w:szCs w:val="22"/>
                <w:lang w:val="en-US"/>
              </w:rPr>
              <w:t xml:space="preserve"> </w:t>
            </w:r>
          </w:p>
          <w:p w14:paraId="69A3E85D" w14:textId="10086721" w:rsidR="00CB1B68" w:rsidRPr="00F766ED" w:rsidRDefault="00CB1B68" w:rsidP="00F766ED">
            <w:pPr>
              <w:pStyle w:val="ListParagraph"/>
              <w:numPr>
                <w:ilvl w:val="0"/>
                <w:numId w:val="115"/>
              </w:numPr>
              <w:ind w:leftChars="0"/>
              <w:rPr>
                <w:sz w:val="22"/>
                <w:lang w:val="en-US"/>
              </w:rPr>
            </w:pPr>
            <w:r w:rsidRPr="00F766ED">
              <w:rPr>
                <w:sz w:val="22"/>
                <w:lang w:val="en-US"/>
              </w:rPr>
              <w:t xml:space="preserve">9-4: </w:t>
            </w:r>
            <w:r w:rsidR="00F766ED" w:rsidRPr="00F766ED">
              <w:rPr>
                <w:sz w:val="22"/>
                <w:lang w:val="en-US"/>
              </w:rPr>
              <w:t xml:space="preserve">Do not introduce the FG. Reasoning is essentially </w:t>
            </w:r>
            <w:r w:rsidR="000C3F19">
              <w:rPr>
                <w:sz w:val="22"/>
                <w:lang w:val="en-US"/>
              </w:rPr>
              <w:t xml:space="preserve">the </w:t>
            </w:r>
            <w:r w:rsidR="00F766ED" w:rsidRPr="00F766ED">
              <w:rPr>
                <w:sz w:val="22"/>
                <w:lang w:val="en-US"/>
              </w:rPr>
              <w:t>s</w:t>
            </w:r>
            <w:r w:rsidRPr="00F766ED">
              <w:rPr>
                <w:sz w:val="22"/>
                <w:lang w:val="en-US"/>
              </w:rPr>
              <w:t>ame as for 9-3.</w:t>
            </w:r>
          </w:p>
          <w:p w14:paraId="7010AD10" w14:textId="3D5723C0" w:rsidR="00F766ED" w:rsidRPr="00B534CF" w:rsidRDefault="00F766ED" w:rsidP="00B534CF">
            <w:pPr>
              <w:spacing w:after="0"/>
              <w:rPr>
                <w:sz w:val="22"/>
              </w:rPr>
            </w:pPr>
            <w:r>
              <w:rPr>
                <w:sz w:val="22"/>
              </w:rPr>
              <w:t xml:space="preserve">We would like to observe that during the online discussions there was a clear trend on </w:t>
            </w:r>
            <w:r w:rsidR="004876EF">
              <w:rPr>
                <w:sz w:val="22"/>
              </w:rPr>
              <w:t>not introducing</w:t>
            </w:r>
            <w:r>
              <w:rPr>
                <w:sz w:val="22"/>
              </w:rPr>
              <w:t xml:space="preserve"> the </w:t>
            </w:r>
            <w:r w:rsidR="000C3F19">
              <w:rPr>
                <w:sz w:val="22"/>
              </w:rPr>
              <w:t xml:space="preserve">above </w:t>
            </w:r>
            <w:r>
              <w:rPr>
                <w:sz w:val="22"/>
              </w:rPr>
              <w:t xml:space="preserve">FGs, and we hope that </w:t>
            </w:r>
            <w:r w:rsidR="000C3F19">
              <w:rPr>
                <w:sz w:val="22"/>
              </w:rPr>
              <w:t xml:space="preserve">it </w:t>
            </w:r>
            <w:r>
              <w:rPr>
                <w:sz w:val="22"/>
              </w:rPr>
              <w:t>would be a non-controversial decision that we could take in this email discussion.</w:t>
            </w:r>
          </w:p>
          <w:p w14:paraId="26CF7C10" w14:textId="6209A7AC" w:rsidR="00CB1B68" w:rsidRPr="00F766ED" w:rsidRDefault="00CB1B68" w:rsidP="00F766ED">
            <w:pPr>
              <w:pStyle w:val="ListParagraph"/>
              <w:numPr>
                <w:ilvl w:val="0"/>
                <w:numId w:val="116"/>
              </w:numPr>
              <w:ind w:leftChars="0"/>
              <w:rPr>
                <w:sz w:val="22"/>
                <w:lang w:val="en-US"/>
              </w:rPr>
            </w:pPr>
            <w:r w:rsidRPr="00F766ED">
              <w:rPr>
                <w:sz w:val="22"/>
                <w:lang w:val="en-US"/>
              </w:rPr>
              <w:t xml:space="preserve">9-5: Frequency hopping is supported by default, guard period between </w:t>
            </w:r>
            <w:r w:rsidR="000C3F19">
              <w:rPr>
                <w:sz w:val="22"/>
                <w:lang w:val="en-US"/>
              </w:rPr>
              <w:t xml:space="preserve">MsgA </w:t>
            </w:r>
            <w:r w:rsidRPr="00F766ED">
              <w:rPr>
                <w:sz w:val="22"/>
                <w:lang w:val="en-US"/>
              </w:rPr>
              <w:t xml:space="preserve">PUSCH occasions are supported by default. </w:t>
            </w:r>
            <w:r w:rsidR="000C3F19">
              <w:rPr>
                <w:sz w:val="22"/>
                <w:lang w:val="en-US"/>
              </w:rPr>
              <w:t>Thereby, h</w:t>
            </w:r>
            <w:r w:rsidRPr="00F766ED">
              <w:rPr>
                <w:sz w:val="22"/>
                <w:lang w:val="en-US"/>
              </w:rPr>
              <w:t xml:space="preserve">aving the guard period between frequency hops should also be supported by default. If this is not acceptable, </w:t>
            </w:r>
            <w:r w:rsidR="00F766ED">
              <w:rPr>
                <w:sz w:val="22"/>
                <w:lang w:val="en-US"/>
              </w:rPr>
              <w:t>it</w:t>
            </w:r>
            <w:r w:rsidRPr="00F766ED">
              <w:rPr>
                <w:sz w:val="22"/>
                <w:lang w:val="en-US"/>
              </w:rPr>
              <w:t xml:space="preserve"> would </w:t>
            </w:r>
            <w:r w:rsidR="00F766ED">
              <w:rPr>
                <w:sz w:val="22"/>
                <w:lang w:val="en-US"/>
              </w:rPr>
              <w:t xml:space="preserve">be preferable to </w:t>
            </w:r>
            <w:r w:rsidRPr="00F766ED">
              <w:rPr>
                <w:sz w:val="22"/>
                <w:lang w:val="en-US"/>
              </w:rPr>
              <w:t xml:space="preserve">drop the feature completely </w:t>
            </w:r>
            <w:r w:rsidR="00500991" w:rsidRPr="00F766ED">
              <w:rPr>
                <w:sz w:val="22"/>
                <w:lang w:val="en-US"/>
              </w:rPr>
              <w:t xml:space="preserve">and clean up </w:t>
            </w:r>
            <w:r w:rsidR="00F766ED">
              <w:rPr>
                <w:sz w:val="22"/>
                <w:lang w:val="en-US"/>
              </w:rPr>
              <w:t xml:space="preserve">the </w:t>
            </w:r>
            <w:r w:rsidR="00500991" w:rsidRPr="00F766ED">
              <w:rPr>
                <w:sz w:val="22"/>
                <w:lang w:val="en-US"/>
              </w:rPr>
              <w:t xml:space="preserve">specifications </w:t>
            </w:r>
            <w:r w:rsidRPr="00F766ED">
              <w:rPr>
                <w:sz w:val="22"/>
                <w:lang w:val="en-US"/>
              </w:rPr>
              <w:t>(would be relatively simple to remove – and the technical solution in RAN1 to provide the gap combined with SLIV indication has not been implemented yet).</w:t>
            </w:r>
          </w:p>
          <w:p w14:paraId="6F806379" w14:textId="24B91CCF" w:rsidR="00CB1B68" w:rsidRPr="00004DD7" w:rsidRDefault="00CB1B68" w:rsidP="000C3F19">
            <w:pPr>
              <w:pStyle w:val="ListParagraph"/>
              <w:numPr>
                <w:ilvl w:val="0"/>
                <w:numId w:val="116"/>
              </w:numPr>
              <w:ind w:leftChars="0"/>
              <w:rPr>
                <w:sz w:val="22"/>
                <w:lang w:val="en-US"/>
              </w:rPr>
            </w:pPr>
            <w:r w:rsidRPr="00F766ED">
              <w:rPr>
                <w:sz w:val="22"/>
                <w:lang w:val="en-US"/>
              </w:rPr>
              <w:t xml:space="preserve">9-6: </w:t>
            </w:r>
            <w:r w:rsidR="00F766ED" w:rsidRPr="00F766ED">
              <w:rPr>
                <w:sz w:val="22"/>
                <w:lang w:val="en-US"/>
              </w:rPr>
              <w:t xml:space="preserve">Do not introduce the FG. </w:t>
            </w:r>
            <w:r w:rsidRPr="00F766ED">
              <w:rPr>
                <w:sz w:val="22"/>
                <w:lang w:val="en-US"/>
              </w:rPr>
              <w:t xml:space="preserve">When monitoring for the MsgB, the </w:t>
            </w:r>
            <w:r w:rsidR="00500991" w:rsidRPr="00F766ED">
              <w:rPr>
                <w:sz w:val="22"/>
                <w:lang w:val="en-US"/>
              </w:rPr>
              <w:t>UE will simply monitor configured search spaces for DCI. Also, for initial access the gNB would not know this feature and would hence not be able to act accordingly. And for connected mode, it would not make much sense to have limitations compared to initial access.</w:t>
            </w:r>
            <w:r w:rsidR="000C3F19">
              <w:rPr>
                <w:sz w:val="22"/>
                <w:lang w:val="en-US"/>
              </w:rPr>
              <w:t xml:space="preserve"> It should be noted that there are no UE features for </w:t>
            </w:r>
            <w:r w:rsidR="00A31F99">
              <w:rPr>
                <w:sz w:val="22"/>
                <w:lang w:val="en-US"/>
              </w:rPr>
              <w:t xml:space="preserve">restrictions on </w:t>
            </w:r>
            <w:r w:rsidR="000C3F19">
              <w:rPr>
                <w:sz w:val="22"/>
                <w:lang w:val="en-US"/>
              </w:rPr>
              <w:t>monitoring for Msg2 for 4-step RACH.</w:t>
            </w:r>
          </w:p>
        </w:tc>
      </w:tr>
      <w:tr w:rsidR="005F6261" w14:paraId="6DAC0B1D" w14:textId="77777777" w:rsidTr="00A25236">
        <w:tc>
          <w:tcPr>
            <w:tcW w:w="1980" w:type="dxa"/>
          </w:tcPr>
          <w:p w14:paraId="45F9EF93" w14:textId="7A876BDF" w:rsidR="005F6261" w:rsidRDefault="0025509E" w:rsidP="000C3F19">
            <w:pPr>
              <w:spacing w:after="0"/>
              <w:jc w:val="both"/>
              <w:rPr>
                <w:sz w:val="22"/>
              </w:rPr>
            </w:pPr>
            <w:r>
              <w:rPr>
                <w:sz w:val="22"/>
              </w:rPr>
              <w:t>CATT</w:t>
            </w:r>
          </w:p>
        </w:tc>
        <w:tc>
          <w:tcPr>
            <w:tcW w:w="14855" w:type="dxa"/>
          </w:tcPr>
          <w:p w14:paraId="27240A6E" w14:textId="77777777" w:rsidR="005F6261" w:rsidRPr="00B534CF" w:rsidRDefault="0025509E" w:rsidP="0025509E">
            <w:pPr>
              <w:tabs>
                <w:tab w:val="num" w:pos="1800"/>
              </w:tabs>
              <w:spacing w:after="0"/>
              <w:rPr>
                <w:rFonts w:eastAsia="SimSun"/>
                <w:sz w:val="22"/>
                <w:szCs w:val="22"/>
              </w:rPr>
            </w:pPr>
            <w:r w:rsidRPr="00B534CF">
              <w:rPr>
                <w:rFonts w:eastAsia="SimSun" w:hint="eastAsia"/>
                <w:sz w:val="22"/>
                <w:szCs w:val="22"/>
              </w:rPr>
              <w:t>For 9-1, t</w:t>
            </w:r>
            <w:r w:rsidRPr="00B534CF">
              <w:rPr>
                <w:rFonts w:eastAsia="SimSun"/>
                <w:sz w:val="22"/>
                <w:szCs w:val="22"/>
              </w:rPr>
              <w:t xml:space="preserve">here are </w:t>
            </w:r>
            <w:r w:rsidRPr="00B534CF">
              <w:rPr>
                <w:rFonts w:eastAsia="SimSun" w:hint="eastAsia"/>
                <w:sz w:val="22"/>
                <w:szCs w:val="22"/>
              </w:rPr>
              <w:t>8</w:t>
            </w:r>
            <w:r w:rsidRPr="00B534CF">
              <w:rPr>
                <w:rFonts w:eastAsia="SimSun"/>
                <w:sz w:val="22"/>
                <w:szCs w:val="22"/>
              </w:rPr>
              <w:t xml:space="preserve"> components</w:t>
            </w:r>
            <w:r w:rsidRPr="00B534CF">
              <w:rPr>
                <w:rFonts w:eastAsia="SimSun" w:hint="eastAsia"/>
                <w:sz w:val="22"/>
                <w:szCs w:val="22"/>
              </w:rPr>
              <w:t xml:space="preserve"> with </w:t>
            </w:r>
            <w:r w:rsidRPr="00B534CF">
              <w:rPr>
                <w:rFonts w:eastAsia="SimSun"/>
                <w:sz w:val="22"/>
                <w:szCs w:val="22"/>
              </w:rPr>
              <w:t>sub bullets for the basic feature group 9-1.</w:t>
            </w:r>
            <w:r w:rsidRPr="00B534CF">
              <w:rPr>
                <w:rFonts w:eastAsia="SimSun" w:hint="eastAsia"/>
                <w:sz w:val="22"/>
                <w:szCs w:val="22"/>
              </w:rPr>
              <w:t xml:space="preserve"> T</w:t>
            </w:r>
            <w:r w:rsidRPr="00B534CF">
              <w:rPr>
                <w:rFonts w:eastAsia="SimSun"/>
                <w:sz w:val="22"/>
                <w:szCs w:val="22"/>
              </w:rPr>
              <w:t xml:space="preserve">here is </w:t>
            </w:r>
            <w:r w:rsidRPr="00B534CF">
              <w:rPr>
                <w:rFonts w:eastAsia="SimSun" w:hint="eastAsia"/>
                <w:sz w:val="22"/>
                <w:szCs w:val="22"/>
              </w:rPr>
              <w:t>a risk</w:t>
            </w:r>
            <w:r w:rsidRPr="00B534CF">
              <w:rPr>
                <w:rFonts w:eastAsia="SimSun"/>
                <w:sz w:val="22"/>
                <w:szCs w:val="22"/>
              </w:rPr>
              <w:t xml:space="preserve"> that some </w:t>
            </w:r>
            <w:r w:rsidRPr="00B534CF">
              <w:rPr>
                <w:rFonts w:eastAsia="SimSun" w:hint="eastAsia"/>
                <w:sz w:val="22"/>
                <w:szCs w:val="22"/>
              </w:rPr>
              <w:t>items</w:t>
            </w:r>
            <w:r w:rsidRPr="00B534CF">
              <w:rPr>
                <w:rFonts w:eastAsia="SimSun"/>
                <w:sz w:val="22"/>
                <w:szCs w:val="22"/>
              </w:rPr>
              <w:t xml:space="preserve"> in the specs </w:t>
            </w:r>
            <w:r w:rsidRPr="00B534CF">
              <w:rPr>
                <w:rFonts w:eastAsia="SimSun" w:hint="eastAsia"/>
                <w:sz w:val="22"/>
                <w:szCs w:val="22"/>
              </w:rPr>
              <w:t>can</w:t>
            </w:r>
            <w:r w:rsidRPr="00B534CF">
              <w:rPr>
                <w:rFonts w:eastAsia="SimSun"/>
                <w:sz w:val="22"/>
                <w:szCs w:val="22"/>
              </w:rPr>
              <w:t>’</w:t>
            </w:r>
            <w:r w:rsidRPr="00B534CF">
              <w:rPr>
                <w:rFonts w:eastAsia="SimSun" w:hint="eastAsia"/>
                <w:sz w:val="22"/>
                <w:szCs w:val="22"/>
              </w:rPr>
              <w:t xml:space="preserve">t be included and </w:t>
            </w:r>
            <w:r w:rsidRPr="00B534CF">
              <w:rPr>
                <w:rFonts w:eastAsia="SimSun"/>
                <w:sz w:val="22"/>
                <w:szCs w:val="22"/>
              </w:rPr>
              <w:t xml:space="preserve">will be interpreted as not </w:t>
            </w:r>
            <w:r w:rsidRPr="00B534CF">
              <w:rPr>
                <w:rFonts w:eastAsia="SimSun" w:hint="eastAsia"/>
                <w:sz w:val="22"/>
                <w:szCs w:val="22"/>
              </w:rPr>
              <w:t>required</w:t>
            </w:r>
            <w:r w:rsidRPr="00B534CF">
              <w:rPr>
                <w:rFonts w:eastAsia="SimSun"/>
                <w:sz w:val="22"/>
                <w:szCs w:val="22"/>
              </w:rPr>
              <w:t xml:space="preserve"> for the feature.  </w:t>
            </w:r>
            <w:r w:rsidRPr="00B534CF">
              <w:rPr>
                <w:rFonts w:eastAsia="SimSun" w:hint="eastAsia"/>
                <w:sz w:val="22"/>
                <w:szCs w:val="22"/>
              </w:rPr>
              <w:t>4s RACH in R15</w:t>
            </w:r>
            <w:r w:rsidRPr="00B534CF">
              <w:rPr>
                <w:rFonts w:eastAsia="SimSun"/>
                <w:sz w:val="22"/>
                <w:szCs w:val="22"/>
              </w:rPr>
              <w:t xml:space="preserve"> </w:t>
            </w:r>
            <w:r w:rsidRPr="00B534CF">
              <w:rPr>
                <w:rFonts w:eastAsia="SimSun" w:hint="eastAsia"/>
                <w:sz w:val="22"/>
                <w:szCs w:val="22"/>
              </w:rPr>
              <w:t>can</w:t>
            </w:r>
            <w:r w:rsidRPr="00B534CF">
              <w:rPr>
                <w:rFonts w:eastAsia="SimSun"/>
                <w:sz w:val="22"/>
                <w:szCs w:val="22"/>
              </w:rPr>
              <w:t>’</w:t>
            </w:r>
            <w:r w:rsidRPr="00B534CF">
              <w:rPr>
                <w:rFonts w:eastAsia="SimSun" w:hint="eastAsia"/>
                <w:sz w:val="22"/>
                <w:szCs w:val="22"/>
              </w:rPr>
              <w:t>t use</w:t>
            </w:r>
            <w:r w:rsidRPr="00B534CF">
              <w:rPr>
                <w:rFonts w:eastAsia="SimSun"/>
                <w:sz w:val="22"/>
                <w:szCs w:val="22"/>
              </w:rPr>
              <w:t xml:space="preserve"> this approach</w:t>
            </w:r>
            <w:r w:rsidRPr="00B534CF">
              <w:rPr>
                <w:rFonts w:eastAsia="SimSun" w:hint="eastAsia"/>
                <w:sz w:val="22"/>
                <w:szCs w:val="22"/>
              </w:rPr>
              <w:t xml:space="preserve">.  We would like to suggest more </w:t>
            </w:r>
            <w:r w:rsidRPr="00B534CF">
              <w:rPr>
                <w:rFonts w:eastAsia="SimSun"/>
                <w:sz w:val="22"/>
                <w:szCs w:val="22"/>
              </w:rPr>
              <w:t>simplified</w:t>
            </w:r>
            <w:r w:rsidRPr="00B534CF">
              <w:rPr>
                <w:rFonts w:eastAsia="SimSun" w:hint="eastAsia"/>
                <w:sz w:val="22"/>
                <w:szCs w:val="22"/>
              </w:rPr>
              <w:t xml:space="preserve"> and clear description of FG 9-1 as follows.</w:t>
            </w:r>
          </w:p>
          <w:p w14:paraId="2829F699" w14:textId="77777777" w:rsidR="0025509E" w:rsidRPr="00B534CF" w:rsidRDefault="0025509E" w:rsidP="00D82439">
            <w:pPr>
              <w:numPr>
                <w:ilvl w:val="0"/>
                <w:numId w:val="117"/>
              </w:numPr>
              <w:snapToGrid w:val="0"/>
              <w:spacing w:afterLines="50" w:after="120"/>
              <w:contextualSpacing/>
              <w:jc w:val="both"/>
              <w:rPr>
                <w:rFonts w:eastAsia="SimSun"/>
                <w:bCs/>
                <w:sz w:val="22"/>
                <w:szCs w:val="22"/>
              </w:rPr>
            </w:pPr>
            <w:r w:rsidRPr="00B534CF">
              <w:rPr>
                <w:rFonts w:eastAsia="SimSun"/>
                <w:bCs/>
                <w:sz w:val="22"/>
                <w:szCs w:val="22"/>
              </w:rPr>
              <w:t>RACH type selection for CBRA according to SSB-based RSRP threshold</w:t>
            </w:r>
          </w:p>
          <w:p w14:paraId="6CE615D5" w14:textId="77777777" w:rsidR="0025509E" w:rsidRPr="00B534CF" w:rsidRDefault="0025509E" w:rsidP="00D82439">
            <w:pPr>
              <w:numPr>
                <w:ilvl w:val="0"/>
                <w:numId w:val="117"/>
              </w:numPr>
              <w:snapToGrid w:val="0"/>
              <w:spacing w:afterLines="50" w:after="120"/>
              <w:contextualSpacing/>
              <w:jc w:val="both"/>
              <w:rPr>
                <w:rFonts w:eastAsia="SimSun"/>
                <w:bCs/>
                <w:sz w:val="22"/>
                <w:szCs w:val="22"/>
              </w:rPr>
            </w:pPr>
            <w:del w:id="19" w:author="CATT" w:date="2020-05-06T10:21:00Z">
              <w:r w:rsidRPr="00B534CF" w:rsidDel="003C3A32">
                <w:rPr>
                  <w:rFonts w:eastAsia="SimSun"/>
                  <w:bCs/>
                  <w:sz w:val="22"/>
                  <w:szCs w:val="22"/>
                </w:rPr>
                <w:delText>msgA PRACH resource configuration</w:delText>
              </w:r>
            </w:del>
            <w:del w:id="20" w:author="CATT" w:date="2020-05-06T10:19:00Z">
              <w:r w:rsidRPr="00B534CF" w:rsidDel="003C3A32">
                <w:rPr>
                  <w:rFonts w:eastAsia="SimSun"/>
                  <w:bCs/>
                  <w:sz w:val="22"/>
                  <w:szCs w:val="22"/>
                </w:rPr>
                <w:delText xml:space="preserve"> including separately configured ROs not applicable to 4-step RO configuration and fully shared ROs but different preamble sequences partitioning with 4-step RO preamble sequences configuration</w:delText>
              </w:r>
            </w:del>
          </w:p>
          <w:p w14:paraId="51E08CCE" w14:textId="77777777" w:rsidR="0025509E" w:rsidRPr="00B534CF" w:rsidRDefault="0025509E" w:rsidP="00D82439">
            <w:pPr>
              <w:numPr>
                <w:ilvl w:val="0"/>
                <w:numId w:val="117"/>
              </w:numPr>
              <w:snapToGrid w:val="0"/>
              <w:spacing w:afterLines="50" w:after="120"/>
              <w:contextualSpacing/>
              <w:jc w:val="both"/>
              <w:rPr>
                <w:rFonts w:eastAsia="SimSun"/>
                <w:bCs/>
                <w:sz w:val="22"/>
                <w:szCs w:val="22"/>
              </w:rPr>
            </w:pPr>
            <w:r w:rsidRPr="00B534CF">
              <w:rPr>
                <w:rFonts w:eastAsia="SimSun"/>
                <w:bCs/>
                <w:sz w:val="22"/>
                <w:szCs w:val="22"/>
              </w:rPr>
              <w:t xml:space="preserve">msgA </w:t>
            </w:r>
            <w:del w:id="21" w:author="CATT" w:date="2020-05-06T10:21:00Z">
              <w:r w:rsidRPr="00B534CF" w:rsidDel="003C3A32">
                <w:rPr>
                  <w:rFonts w:eastAsia="SimSun"/>
                  <w:bCs/>
                  <w:sz w:val="22"/>
                  <w:szCs w:val="22"/>
                </w:rPr>
                <w:delText xml:space="preserve">PUSCH </w:delText>
              </w:r>
            </w:del>
            <w:r w:rsidRPr="00B534CF">
              <w:rPr>
                <w:rFonts w:eastAsia="SimSun"/>
                <w:bCs/>
                <w:sz w:val="22"/>
                <w:szCs w:val="22"/>
              </w:rPr>
              <w:t xml:space="preserve">resource </w:t>
            </w:r>
            <w:del w:id="22" w:author="CATT" w:date="2020-05-06T10:21:00Z">
              <w:r w:rsidRPr="00B534CF" w:rsidDel="003C3A32">
                <w:rPr>
                  <w:rFonts w:eastAsia="SimSun"/>
                  <w:bCs/>
                  <w:sz w:val="22"/>
                  <w:szCs w:val="22"/>
                </w:rPr>
                <w:delText xml:space="preserve">(DMRS included) </w:delText>
              </w:r>
            </w:del>
            <w:ins w:id="23" w:author="CATT" w:date="2020-05-06T10:21:00Z">
              <w:r w:rsidRPr="00B534CF">
                <w:rPr>
                  <w:rFonts w:eastAsia="SimSun" w:hint="eastAsia"/>
                  <w:bCs/>
                  <w:sz w:val="22"/>
                  <w:szCs w:val="22"/>
                </w:rPr>
                <w:t>configuration</w:t>
              </w:r>
            </w:ins>
            <w:ins w:id="24" w:author="CATT" w:date="2020-05-06T10:22:00Z">
              <w:r w:rsidRPr="00B534CF">
                <w:rPr>
                  <w:rFonts w:eastAsia="SimSun" w:hint="eastAsia"/>
                  <w:bCs/>
                  <w:sz w:val="22"/>
                  <w:szCs w:val="22"/>
                </w:rPr>
                <w:t xml:space="preserve"> </w:t>
              </w:r>
            </w:ins>
            <w:r w:rsidRPr="00B534CF">
              <w:rPr>
                <w:rFonts w:eastAsia="SimSun"/>
                <w:bCs/>
                <w:sz w:val="22"/>
                <w:szCs w:val="22"/>
              </w:rPr>
              <w:t>and waveform determination for 2-step CBRA</w:t>
            </w:r>
          </w:p>
          <w:p w14:paraId="2E86A16A" w14:textId="2888FBAE" w:rsidR="0025509E" w:rsidRPr="00B534CF" w:rsidDel="00D82439" w:rsidRDefault="00D82439" w:rsidP="00D82439">
            <w:pPr>
              <w:pStyle w:val="ListParagraph"/>
              <w:snapToGrid w:val="0"/>
              <w:spacing w:afterLines="50" w:after="120"/>
              <w:ind w:leftChars="0" w:left="785"/>
              <w:contextualSpacing/>
              <w:jc w:val="both"/>
              <w:rPr>
                <w:del w:id="25" w:author="CATT" w:date="2020-05-08T14:53:00Z"/>
                <w:rFonts w:eastAsia="SimSun"/>
                <w:bCs/>
                <w:sz w:val="22"/>
                <w:szCs w:val="22"/>
              </w:rPr>
            </w:pPr>
            <w:del w:id="26" w:author="CATT" w:date="2020-05-08T14:53:00Z">
              <w:r w:rsidRPr="00B534CF" w:rsidDel="00D82439">
                <w:rPr>
                  <w:rFonts w:eastAsia="SimSun" w:hint="eastAsia"/>
                  <w:bCs/>
                  <w:sz w:val="22"/>
                  <w:szCs w:val="22"/>
                </w:rPr>
                <w:delText>a.</w:delText>
              </w:r>
              <w:r w:rsidR="0025509E" w:rsidRPr="00B534CF" w:rsidDel="00D82439">
                <w:rPr>
                  <w:rFonts w:eastAsia="SimSun"/>
                  <w:bCs/>
                  <w:sz w:val="22"/>
                  <w:szCs w:val="22"/>
                </w:rPr>
                <w:delText>Supporting up to two msgA PUSCH configurations in an UL BWP</w:delText>
              </w:r>
            </w:del>
          </w:p>
          <w:p w14:paraId="7DEB2C88" w14:textId="211115DF" w:rsidR="0025509E" w:rsidRPr="00B534CF" w:rsidDel="00D82439" w:rsidRDefault="00D82439" w:rsidP="00D82439">
            <w:pPr>
              <w:pStyle w:val="ListParagraph"/>
              <w:snapToGrid w:val="0"/>
              <w:spacing w:afterLines="50" w:after="120"/>
              <w:ind w:leftChars="0" w:left="785"/>
              <w:contextualSpacing/>
              <w:jc w:val="both"/>
              <w:rPr>
                <w:del w:id="27" w:author="CATT" w:date="2020-05-08T14:53:00Z"/>
                <w:rFonts w:eastAsia="SimSun"/>
                <w:bCs/>
                <w:sz w:val="22"/>
                <w:szCs w:val="22"/>
              </w:rPr>
            </w:pPr>
            <w:del w:id="28" w:author="CATT" w:date="2020-05-08T14:53:00Z">
              <w:r w:rsidRPr="00B534CF" w:rsidDel="00D82439">
                <w:rPr>
                  <w:rFonts w:eastAsia="SimSun" w:hint="eastAsia"/>
                  <w:bCs/>
                  <w:sz w:val="22"/>
                  <w:szCs w:val="22"/>
                </w:rPr>
                <w:delText>b.</w:delText>
              </w:r>
              <w:r w:rsidR="0025509E" w:rsidRPr="00B534CF" w:rsidDel="00D82439">
                <w:rPr>
                  <w:rFonts w:eastAsia="SimSun"/>
                  <w:bCs/>
                  <w:sz w:val="22"/>
                  <w:szCs w:val="22"/>
                </w:rPr>
                <w:delText>Supporting a separate or common transform precoder configuration for 2-step CBRA, when 2-step CBRA and 4-step CBRA co-exist</w:delText>
              </w:r>
            </w:del>
          </w:p>
          <w:p w14:paraId="4218531E" w14:textId="2347E519" w:rsidR="0025509E" w:rsidRPr="00B534CF" w:rsidDel="00D82439" w:rsidRDefault="00D82439" w:rsidP="00D82439">
            <w:pPr>
              <w:pStyle w:val="ListParagraph"/>
              <w:snapToGrid w:val="0"/>
              <w:spacing w:afterLines="50" w:after="120"/>
              <w:ind w:leftChars="0" w:left="785"/>
              <w:contextualSpacing/>
              <w:jc w:val="both"/>
              <w:rPr>
                <w:del w:id="29" w:author="CATT" w:date="2020-05-08T14:53:00Z"/>
                <w:rFonts w:eastAsia="SimSun"/>
                <w:bCs/>
                <w:sz w:val="22"/>
                <w:szCs w:val="22"/>
              </w:rPr>
            </w:pPr>
            <w:del w:id="30" w:author="CATT" w:date="2020-05-08T14:53:00Z">
              <w:r w:rsidRPr="00B534CF" w:rsidDel="00D82439">
                <w:rPr>
                  <w:rFonts w:eastAsia="SimSun" w:hint="eastAsia"/>
                  <w:bCs/>
                  <w:sz w:val="22"/>
                  <w:szCs w:val="22"/>
                </w:rPr>
                <w:delText>c.</w:delText>
              </w:r>
              <w:r w:rsidR="0025509E" w:rsidRPr="00B534CF" w:rsidDel="00D82439">
                <w:rPr>
                  <w:rFonts w:eastAsia="SimSun"/>
                  <w:bCs/>
                  <w:sz w:val="22"/>
                  <w:szCs w:val="22"/>
                </w:rPr>
                <w:delText xml:space="preserve">Supporting intra-slot frequency hopping for msgA PUSCH transmission when NR Rel-15 waveform is used </w:delText>
              </w:r>
            </w:del>
          </w:p>
          <w:p w14:paraId="3A398D86" w14:textId="77777777" w:rsidR="0025509E" w:rsidRPr="00B534CF" w:rsidRDefault="0025509E" w:rsidP="00D82439">
            <w:pPr>
              <w:numPr>
                <w:ilvl w:val="0"/>
                <w:numId w:val="117"/>
              </w:numPr>
              <w:snapToGrid w:val="0"/>
              <w:spacing w:afterLines="50" w:after="120"/>
              <w:contextualSpacing/>
              <w:jc w:val="both"/>
              <w:rPr>
                <w:rFonts w:eastAsia="SimSun"/>
                <w:bCs/>
                <w:sz w:val="22"/>
                <w:szCs w:val="22"/>
              </w:rPr>
            </w:pPr>
            <w:r w:rsidRPr="00B534CF">
              <w:rPr>
                <w:rFonts w:eastAsia="SimSun"/>
                <w:bCs/>
                <w:sz w:val="22"/>
                <w:szCs w:val="22"/>
              </w:rPr>
              <w:t>Validation of MsgA PRACH and PUSCH</w:t>
            </w:r>
          </w:p>
          <w:p w14:paraId="4CF72F89" w14:textId="77777777" w:rsidR="0025509E" w:rsidRPr="00B534CF" w:rsidRDefault="0025509E" w:rsidP="00D82439">
            <w:pPr>
              <w:numPr>
                <w:ilvl w:val="0"/>
                <w:numId w:val="117"/>
              </w:numPr>
              <w:snapToGrid w:val="0"/>
              <w:spacing w:afterLines="50" w:after="120"/>
              <w:contextualSpacing/>
              <w:jc w:val="both"/>
              <w:rPr>
                <w:rFonts w:eastAsia="SimSun"/>
                <w:bCs/>
                <w:sz w:val="22"/>
                <w:szCs w:val="22"/>
              </w:rPr>
            </w:pPr>
            <w:r w:rsidRPr="00B534CF">
              <w:rPr>
                <w:rFonts w:eastAsia="SimSun"/>
                <w:bCs/>
                <w:sz w:val="22"/>
                <w:szCs w:val="22"/>
              </w:rPr>
              <w:t>Mapping between preamble of MsgA PRACH and PUSCH occasion with DMRS resource of MsgA PUSCH</w:t>
            </w:r>
          </w:p>
          <w:p w14:paraId="41E77D27" w14:textId="77777777" w:rsidR="0025509E" w:rsidRPr="00B534CF" w:rsidRDefault="0025509E" w:rsidP="00D82439">
            <w:pPr>
              <w:numPr>
                <w:ilvl w:val="0"/>
                <w:numId w:val="117"/>
              </w:numPr>
              <w:snapToGrid w:val="0"/>
              <w:spacing w:afterLines="50" w:after="120"/>
              <w:contextualSpacing/>
              <w:jc w:val="both"/>
              <w:rPr>
                <w:rFonts w:eastAsia="SimSun"/>
                <w:bCs/>
                <w:sz w:val="22"/>
                <w:szCs w:val="22"/>
              </w:rPr>
            </w:pPr>
            <w:r w:rsidRPr="00B534CF">
              <w:rPr>
                <w:rFonts w:eastAsia="SimSun"/>
                <w:bCs/>
                <w:sz w:val="22"/>
                <w:szCs w:val="22"/>
              </w:rPr>
              <w:t>msgB monitoring and decoding for 2-step CBRA</w:t>
            </w:r>
          </w:p>
          <w:p w14:paraId="68B90799" w14:textId="3E573AE7" w:rsidR="0025509E" w:rsidRPr="00B534CF" w:rsidDel="00D82439" w:rsidRDefault="00D82439" w:rsidP="00D82439">
            <w:pPr>
              <w:snapToGrid w:val="0"/>
              <w:spacing w:afterLines="50" w:after="120"/>
              <w:ind w:left="420"/>
              <w:contextualSpacing/>
              <w:jc w:val="both"/>
              <w:rPr>
                <w:del w:id="31" w:author="CATT" w:date="2020-05-08T14:53:00Z"/>
                <w:rFonts w:eastAsia="SimSun"/>
                <w:bCs/>
                <w:sz w:val="22"/>
                <w:szCs w:val="22"/>
              </w:rPr>
            </w:pPr>
            <w:del w:id="32" w:author="CATT" w:date="2020-05-08T14:53:00Z">
              <w:r w:rsidRPr="00B534CF" w:rsidDel="00D82439">
                <w:rPr>
                  <w:rFonts w:eastAsia="SimSun" w:hint="eastAsia"/>
                  <w:bCs/>
                  <w:sz w:val="22"/>
                  <w:szCs w:val="22"/>
                </w:rPr>
                <w:delText>a.</w:delText>
              </w:r>
              <w:r w:rsidR="0025509E" w:rsidRPr="00B534CF" w:rsidDel="00D82439">
                <w:rPr>
                  <w:rFonts w:eastAsia="SimSun"/>
                  <w:bCs/>
                  <w:sz w:val="22"/>
                  <w:szCs w:val="22"/>
                </w:rPr>
                <w:delText>(for UE in any RRC state) monitoring msgB PDCCH with CRC masked by msgB-RNTI in Type-1 CSS set, and decoding multi-cast msgB PDSCH carrying SuccessRAR, FallbackRAR and BI</w:delText>
              </w:r>
            </w:del>
          </w:p>
          <w:p w14:paraId="1D656EE5" w14:textId="3FB6EDE8" w:rsidR="0025509E" w:rsidRPr="00B534CF" w:rsidDel="00D82439" w:rsidRDefault="00D82439" w:rsidP="00D82439">
            <w:pPr>
              <w:snapToGrid w:val="0"/>
              <w:spacing w:afterLines="50" w:after="120"/>
              <w:ind w:leftChars="150" w:left="470" w:hangingChars="50" w:hanging="110"/>
              <w:contextualSpacing/>
              <w:jc w:val="both"/>
              <w:rPr>
                <w:del w:id="33" w:author="CATT" w:date="2020-05-08T14:53:00Z"/>
                <w:rFonts w:eastAsia="SimSun"/>
                <w:bCs/>
                <w:sz w:val="22"/>
                <w:szCs w:val="22"/>
              </w:rPr>
            </w:pPr>
            <w:del w:id="34" w:author="CATT" w:date="2020-05-08T14:53:00Z">
              <w:r w:rsidRPr="00B534CF" w:rsidDel="00D82439">
                <w:rPr>
                  <w:rFonts w:eastAsia="SimSun" w:hint="eastAsia"/>
                  <w:bCs/>
                  <w:sz w:val="22"/>
                  <w:szCs w:val="22"/>
                </w:rPr>
                <w:delText>b.</w:delText>
              </w:r>
              <w:r w:rsidR="0025509E" w:rsidRPr="00B534CF" w:rsidDel="00D82439">
                <w:rPr>
                  <w:rFonts w:eastAsia="SimSun"/>
                  <w:bCs/>
                  <w:sz w:val="22"/>
                  <w:szCs w:val="22"/>
                </w:rPr>
                <w:delText>(for RRC connected UE only) monitoring msgB PDCCH with CRC masked by C-RNTI in USS set, and decoding the unicast PDSCH carrying absolute TA MAC CE</w:delText>
              </w:r>
            </w:del>
          </w:p>
          <w:p w14:paraId="575C19C3" w14:textId="77777777" w:rsidR="0025509E" w:rsidRPr="00B534CF" w:rsidRDefault="0025509E" w:rsidP="00D82439">
            <w:pPr>
              <w:numPr>
                <w:ilvl w:val="0"/>
                <w:numId w:val="117"/>
              </w:numPr>
              <w:snapToGrid w:val="0"/>
              <w:spacing w:afterLines="50" w:after="120"/>
              <w:contextualSpacing/>
              <w:jc w:val="both"/>
              <w:rPr>
                <w:rFonts w:eastAsia="SimSun"/>
                <w:bCs/>
                <w:sz w:val="22"/>
                <w:szCs w:val="22"/>
              </w:rPr>
            </w:pPr>
            <w:r w:rsidRPr="00B534CF">
              <w:rPr>
                <w:rFonts w:eastAsia="SimSun"/>
                <w:bCs/>
                <w:sz w:val="22"/>
                <w:szCs w:val="22"/>
              </w:rPr>
              <w:t>PUCCH transmission for HARQ-ACK feedback to a msgB</w:t>
            </w:r>
          </w:p>
          <w:p w14:paraId="25A9EAC7" w14:textId="77777777" w:rsidR="0025509E" w:rsidRPr="00B534CF" w:rsidRDefault="0025509E" w:rsidP="0025509E">
            <w:pPr>
              <w:tabs>
                <w:tab w:val="num" w:pos="1800"/>
              </w:tabs>
              <w:spacing w:after="0"/>
              <w:rPr>
                <w:rFonts w:eastAsia="SimSun"/>
                <w:bCs/>
                <w:sz w:val="22"/>
                <w:szCs w:val="22"/>
              </w:rPr>
            </w:pPr>
            <w:r w:rsidRPr="00B534CF">
              <w:rPr>
                <w:rFonts w:eastAsia="SimSun"/>
                <w:bCs/>
                <w:sz w:val="22"/>
                <w:szCs w:val="22"/>
              </w:rPr>
              <w:t>Power control for msgA PRACH, msgA PUSCH and PUCCH carrying HARQ-ACK feedback to msgB</w:t>
            </w:r>
            <w:r w:rsidR="00D82439" w:rsidRPr="00B534CF">
              <w:rPr>
                <w:rFonts w:eastAsia="SimSun" w:hint="eastAsia"/>
                <w:bCs/>
                <w:sz w:val="22"/>
                <w:szCs w:val="22"/>
              </w:rPr>
              <w:t xml:space="preserve">. </w:t>
            </w:r>
          </w:p>
          <w:p w14:paraId="7582267D" w14:textId="1F17BCE8" w:rsidR="00D82439" w:rsidRPr="00B534CF" w:rsidRDefault="00D82439" w:rsidP="0025509E">
            <w:pPr>
              <w:tabs>
                <w:tab w:val="num" w:pos="1800"/>
              </w:tabs>
              <w:spacing w:after="0"/>
              <w:rPr>
                <w:rFonts w:eastAsia="SimSun"/>
                <w:bCs/>
                <w:sz w:val="22"/>
                <w:szCs w:val="22"/>
              </w:rPr>
            </w:pPr>
            <w:r w:rsidRPr="00B534CF">
              <w:rPr>
                <w:rFonts w:eastAsia="SimSun" w:hint="eastAsia"/>
                <w:bCs/>
                <w:sz w:val="22"/>
                <w:szCs w:val="22"/>
              </w:rPr>
              <w:t xml:space="preserve">Especially regarding 6.b </w:t>
            </w:r>
            <w:r w:rsidRPr="00B534CF">
              <w:rPr>
                <w:rFonts w:eastAsia="SimSun"/>
                <w:bCs/>
                <w:sz w:val="22"/>
                <w:szCs w:val="22"/>
              </w:rPr>
              <w:t>(for RRC connected UE only) monitoring msgB PDCCH with CRC masked by C-RNTI in USS set, and decoding the unicast PDSCH carrying absolute TA MAC CE</w:t>
            </w:r>
          </w:p>
          <w:p w14:paraId="5120C0B4" w14:textId="77777777" w:rsidR="00D82439" w:rsidRPr="00B534CF" w:rsidRDefault="00D82439" w:rsidP="00D82439">
            <w:pPr>
              <w:widowControl w:val="0"/>
              <w:spacing w:after="0"/>
              <w:rPr>
                <w:rFonts w:eastAsia="SimSun"/>
                <w:bCs/>
                <w:sz w:val="22"/>
                <w:szCs w:val="22"/>
              </w:rPr>
            </w:pPr>
            <w:r w:rsidRPr="00B534CF">
              <w:rPr>
                <w:rFonts w:eastAsia="SimSun" w:hint="eastAsia"/>
                <w:bCs/>
                <w:sz w:val="22"/>
                <w:szCs w:val="22"/>
              </w:rPr>
              <w:t xml:space="preserve">Based on RAN1 agreement, </w:t>
            </w:r>
          </w:p>
          <w:p w14:paraId="5AEFCB30" w14:textId="708D9660" w:rsidR="00D82439" w:rsidRPr="00B534CF" w:rsidRDefault="00D82439" w:rsidP="00D82439">
            <w:pPr>
              <w:widowControl w:val="0"/>
              <w:spacing w:after="0"/>
              <w:rPr>
                <w:rFonts w:eastAsia="SimSun"/>
                <w:bCs/>
                <w:sz w:val="22"/>
                <w:szCs w:val="22"/>
              </w:rPr>
            </w:pPr>
            <w:r w:rsidRPr="00B534CF">
              <w:rPr>
                <w:rFonts w:eastAsia="SimSun"/>
                <w:bCs/>
                <w:sz w:val="22"/>
                <w:szCs w:val="22"/>
                <w:highlight w:val="green"/>
              </w:rPr>
              <w:t>Agreements:</w:t>
            </w:r>
          </w:p>
          <w:p w14:paraId="02CECAAE" w14:textId="77777777" w:rsidR="00D82439" w:rsidRPr="00B534CF" w:rsidRDefault="00D82439" w:rsidP="00D82439">
            <w:pPr>
              <w:tabs>
                <w:tab w:val="num" w:pos="1800"/>
              </w:tabs>
              <w:spacing w:after="0"/>
              <w:rPr>
                <w:rFonts w:eastAsia="SimSun"/>
                <w:bCs/>
                <w:sz w:val="22"/>
                <w:szCs w:val="22"/>
              </w:rPr>
            </w:pPr>
            <w:r w:rsidRPr="00B534CF">
              <w:rPr>
                <w:rFonts w:eastAsia="SimSun"/>
                <w:bCs/>
                <w:sz w:val="22"/>
                <w:szCs w:val="22"/>
              </w:rPr>
              <w:t>UEs in CONNECTED state use UE specific search space, or common search space to receive the PDCCH associated with MsgA response and with CRC scrambled by the C-RNTI.</w:t>
            </w:r>
          </w:p>
          <w:p w14:paraId="5242149B" w14:textId="77777777" w:rsidR="00D82439" w:rsidRPr="00B534CF" w:rsidRDefault="00D82439" w:rsidP="00D82439">
            <w:pPr>
              <w:tabs>
                <w:tab w:val="num" w:pos="1800"/>
              </w:tabs>
              <w:spacing w:after="0"/>
              <w:rPr>
                <w:rFonts w:eastAsia="SimSun"/>
                <w:bCs/>
                <w:sz w:val="22"/>
                <w:szCs w:val="22"/>
              </w:rPr>
            </w:pPr>
          </w:p>
          <w:p w14:paraId="52154E10" w14:textId="77777777" w:rsidR="00D82439" w:rsidRPr="00B534CF" w:rsidRDefault="00D82439" w:rsidP="00D82439">
            <w:pPr>
              <w:tabs>
                <w:tab w:val="num" w:pos="1800"/>
              </w:tabs>
              <w:spacing w:after="0"/>
              <w:rPr>
                <w:rFonts w:eastAsia="SimSun"/>
                <w:bCs/>
                <w:sz w:val="22"/>
                <w:szCs w:val="22"/>
              </w:rPr>
            </w:pPr>
            <w:r w:rsidRPr="00B534CF">
              <w:rPr>
                <w:rFonts w:eastAsia="SimSun" w:hint="eastAsia"/>
                <w:bCs/>
                <w:sz w:val="22"/>
                <w:szCs w:val="22"/>
              </w:rPr>
              <w:t xml:space="preserve">Based on above agreement, USS and CSS can be used for </w:t>
            </w:r>
            <w:r w:rsidRPr="00B534CF">
              <w:rPr>
                <w:rFonts w:eastAsia="SimSun"/>
                <w:bCs/>
                <w:sz w:val="22"/>
                <w:szCs w:val="22"/>
              </w:rPr>
              <w:t>msgB PDCCH with CRC masked by C-RNTI</w:t>
            </w:r>
            <w:r w:rsidRPr="00B534CF">
              <w:rPr>
                <w:rFonts w:eastAsia="SimSun" w:hint="eastAsia"/>
                <w:bCs/>
                <w:sz w:val="22"/>
                <w:szCs w:val="22"/>
              </w:rPr>
              <w:t>.</w:t>
            </w:r>
          </w:p>
          <w:p w14:paraId="3DFC4781" w14:textId="77777777" w:rsidR="006E5C3B" w:rsidRPr="00B534CF" w:rsidRDefault="006E5C3B" w:rsidP="00D82439">
            <w:pPr>
              <w:rPr>
                <w:rFonts w:eastAsia="SimSun"/>
                <w:bCs/>
                <w:sz w:val="22"/>
                <w:szCs w:val="22"/>
              </w:rPr>
            </w:pPr>
          </w:p>
          <w:p w14:paraId="05890719" w14:textId="77777777" w:rsidR="00D82439" w:rsidRPr="00B534CF" w:rsidRDefault="00D82439" w:rsidP="00D82439">
            <w:pPr>
              <w:rPr>
                <w:rFonts w:eastAsia="SimSun"/>
                <w:bCs/>
                <w:sz w:val="22"/>
                <w:szCs w:val="22"/>
              </w:rPr>
            </w:pPr>
            <w:r w:rsidRPr="00B534CF">
              <w:rPr>
                <w:rFonts w:eastAsia="SimSun" w:hint="eastAsia"/>
                <w:bCs/>
                <w:sz w:val="22"/>
                <w:szCs w:val="22"/>
              </w:rPr>
              <w:t xml:space="preserve">Regarding FG 9-3, </w:t>
            </w:r>
            <w:r w:rsidRPr="00B534CF">
              <w:rPr>
                <w:rFonts w:eastAsia="SimSun"/>
                <w:bCs/>
                <w:sz w:val="22"/>
                <w:szCs w:val="22"/>
              </w:rPr>
              <w:t xml:space="preserve">we </w:t>
            </w:r>
            <w:r w:rsidRPr="00B534CF">
              <w:rPr>
                <w:rFonts w:eastAsia="SimSun" w:hint="eastAsia"/>
                <w:bCs/>
                <w:sz w:val="22"/>
                <w:szCs w:val="22"/>
              </w:rPr>
              <w:t>prefer to keep</w:t>
            </w:r>
            <w:r w:rsidRPr="00B534CF">
              <w:rPr>
                <w:rFonts w:eastAsia="SimSun"/>
                <w:bCs/>
                <w:sz w:val="22"/>
                <w:szCs w:val="22"/>
              </w:rPr>
              <w:t xml:space="preserve"> FG </w:t>
            </w:r>
            <w:r w:rsidRPr="00B534CF">
              <w:rPr>
                <w:rFonts w:eastAsia="SimSun" w:hint="eastAsia"/>
                <w:bCs/>
                <w:sz w:val="22"/>
                <w:szCs w:val="22"/>
              </w:rPr>
              <w:t>9-3</w:t>
            </w:r>
            <w:r w:rsidRPr="00B534CF">
              <w:rPr>
                <w:rFonts w:eastAsia="SimSun"/>
                <w:bCs/>
                <w:sz w:val="22"/>
                <w:szCs w:val="22"/>
              </w:rPr>
              <w:t>as single FG</w:t>
            </w:r>
            <w:r w:rsidRPr="00B534CF">
              <w:rPr>
                <w:rFonts w:eastAsia="SimSun" w:hint="eastAsia"/>
                <w:bCs/>
                <w:sz w:val="22"/>
                <w:szCs w:val="22"/>
              </w:rPr>
              <w:t xml:space="preserve"> because f</w:t>
            </w:r>
            <w:r w:rsidRPr="00B534CF">
              <w:rPr>
                <w:rFonts w:eastAsia="SimSun"/>
                <w:bCs/>
                <w:sz w:val="22"/>
                <w:szCs w:val="22"/>
              </w:rPr>
              <w:t xml:space="preserve">or 4step RACH, there </w:t>
            </w:r>
            <w:r w:rsidRPr="00B534CF">
              <w:rPr>
                <w:rFonts w:eastAsia="SimSun" w:hint="eastAsia"/>
                <w:bCs/>
                <w:sz w:val="22"/>
                <w:szCs w:val="22"/>
              </w:rPr>
              <w:t>is</w:t>
            </w:r>
            <w:r w:rsidRPr="00B534CF">
              <w:rPr>
                <w:rFonts w:eastAsia="SimSun"/>
                <w:bCs/>
                <w:sz w:val="22"/>
                <w:szCs w:val="22"/>
              </w:rPr>
              <w:t xml:space="preserve"> already 4-26 FG</w:t>
            </w:r>
            <w:r w:rsidRPr="00B534CF">
              <w:rPr>
                <w:rFonts w:eastAsia="SimSun" w:hint="eastAsia"/>
                <w:bCs/>
                <w:sz w:val="22"/>
                <w:szCs w:val="22"/>
              </w:rPr>
              <w:t xml:space="preserve"> </w:t>
            </w:r>
            <w:r w:rsidRPr="00B534CF">
              <w:rPr>
                <w:rFonts w:eastAsia="SimSun"/>
                <w:bCs/>
                <w:sz w:val="22"/>
                <w:szCs w:val="22"/>
              </w:rPr>
              <w:t>(Parallel PRACH and SRS/PUCCH/PUSCH transmissions across CCs in inter-band CA) is similar with FG9-</w:t>
            </w:r>
            <w:r w:rsidRPr="00B534CF">
              <w:rPr>
                <w:rFonts w:eastAsia="SimSun" w:hint="eastAsia"/>
                <w:bCs/>
                <w:sz w:val="22"/>
                <w:szCs w:val="22"/>
              </w:rPr>
              <w:t xml:space="preserve">3 </w:t>
            </w:r>
            <w:r w:rsidRPr="00B534CF">
              <w:rPr>
                <w:rFonts w:eastAsia="SimSun"/>
                <w:bCs/>
                <w:sz w:val="22"/>
                <w:szCs w:val="22"/>
              </w:rPr>
              <w:t>description.</w:t>
            </w:r>
            <w:r w:rsidRPr="00B534CF">
              <w:rPr>
                <w:rFonts w:eastAsia="SimSun" w:hint="eastAsia"/>
                <w:bCs/>
                <w:sz w:val="22"/>
                <w:szCs w:val="22"/>
              </w:rPr>
              <w:t xml:space="preserve"> </w:t>
            </w:r>
            <w:r w:rsidRPr="00B534CF">
              <w:rPr>
                <w:rFonts w:eastAsia="SimSun"/>
                <w:bCs/>
                <w:sz w:val="22"/>
                <w:szCs w:val="22"/>
              </w:rPr>
              <w:t xml:space="preserve">Regarding </w:t>
            </w:r>
            <w:r w:rsidRPr="00B534CF">
              <w:rPr>
                <w:rFonts w:eastAsia="SimSun" w:hint="eastAsia"/>
                <w:bCs/>
                <w:sz w:val="22"/>
                <w:szCs w:val="22"/>
              </w:rPr>
              <w:t xml:space="preserve">the </w:t>
            </w:r>
            <w:r w:rsidRPr="00B534CF">
              <w:rPr>
                <w:rFonts w:eastAsia="SimSun"/>
                <w:bCs/>
                <w:sz w:val="22"/>
                <w:szCs w:val="22"/>
              </w:rPr>
              <w:t>difference between R16 F</w:t>
            </w:r>
            <w:r w:rsidRPr="00B534CF">
              <w:rPr>
                <w:rFonts w:eastAsia="SimSun" w:hint="eastAsia"/>
                <w:bCs/>
                <w:sz w:val="22"/>
                <w:szCs w:val="22"/>
              </w:rPr>
              <w:t xml:space="preserve">G </w:t>
            </w:r>
            <w:r w:rsidRPr="00B534CF">
              <w:rPr>
                <w:rFonts w:eastAsia="SimSun"/>
                <w:bCs/>
                <w:sz w:val="22"/>
                <w:szCs w:val="22"/>
              </w:rPr>
              <w:t>9-3 and R15</w:t>
            </w:r>
            <w:r w:rsidRPr="00B534CF">
              <w:rPr>
                <w:rFonts w:eastAsia="SimSun" w:hint="eastAsia"/>
                <w:bCs/>
                <w:sz w:val="22"/>
                <w:szCs w:val="22"/>
              </w:rPr>
              <w:t xml:space="preserve"> FG</w:t>
            </w:r>
            <w:r w:rsidRPr="00B534CF">
              <w:rPr>
                <w:rFonts w:eastAsia="SimSun"/>
                <w:bCs/>
                <w:sz w:val="22"/>
                <w:szCs w:val="22"/>
              </w:rPr>
              <w:t xml:space="preserve"> 4-26, there are </w:t>
            </w:r>
            <w:r w:rsidRPr="00B534CF">
              <w:rPr>
                <w:rFonts w:eastAsia="SimSun" w:hint="eastAsia"/>
                <w:bCs/>
                <w:sz w:val="22"/>
                <w:szCs w:val="22"/>
              </w:rPr>
              <w:t xml:space="preserve">at least </w:t>
            </w:r>
            <w:r w:rsidRPr="00B534CF">
              <w:rPr>
                <w:rFonts w:eastAsia="SimSun"/>
                <w:bCs/>
                <w:sz w:val="22"/>
                <w:szCs w:val="22"/>
              </w:rPr>
              <w:t>two different points</w:t>
            </w:r>
            <w:r w:rsidRPr="00B534CF">
              <w:rPr>
                <w:rFonts w:eastAsia="SimSun" w:hint="eastAsia"/>
                <w:bCs/>
                <w:sz w:val="22"/>
                <w:szCs w:val="22"/>
              </w:rPr>
              <w:t xml:space="preserve"> as follows:</w:t>
            </w:r>
          </w:p>
          <w:p w14:paraId="74E21096" w14:textId="77777777" w:rsidR="00D82439" w:rsidRPr="00B534CF" w:rsidRDefault="00D82439" w:rsidP="00D82439">
            <w:pPr>
              <w:rPr>
                <w:rFonts w:eastAsia="SimSun"/>
                <w:bCs/>
                <w:sz w:val="22"/>
                <w:szCs w:val="22"/>
              </w:rPr>
            </w:pPr>
            <w:r w:rsidRPr="00B534CF">
              <w:rPr>
                <w:rFonts w:eastAsia="SimSun" w:hint="eastAsia"/>
                <w:bCs/>
                <w:sz w:val="22"/>
                <w:szCs w:val="22"/>
              </w:rPr>
              <w:t xml:space="preserve">1. </w:t>
            </w:r>
            <w:r w:rsidRPr="00B534CF">
              <w:rPr>
                <w:rFonts w:eastAsia="SimSun"/>
                <w:bCs/>
                <w:sz w:val="22"/>
                <w:szCs w:val="22"/>
              </w:rPr>
              <w:t>MSGA PUSCH transmission and SRS/PUCCH/PUSCH can't be transmitted in parallel for inter</w:t>
            </w:r>
            <w:r w:rsidRPr="00B534CF">
              <w:rPr>
                <w:rFonts w:eastAsia="SimSun" w:hint="eastAsia"/>
                <w:bCs/>
                <w:sz w:val="22"/>
                <w:szCs w:val="22"/>
              </w:rPr>
              <w:t xml:space="preserve"> </w:t>
            </w:r>
            <w:r w:rsidRPr="00B534CF">
              <w:rPr>
                <w:rFonts w:eastAsia="SimSun"/>
                <w:bCs/>
                <w:sz w:val="22"/>
                <w:szCs w:val="22"/>
              </w:rPr>
              <w:t>band CA if FG9-3 can't be supported</w:t>
            </w:r>
            <w:r w:rsidRPr="00B534CF">
              <w:rPr>
                <w:rFonts w:eastAsia="SimSun" w:hint="eastAsia"/>
                <w:bCs/>
                <w:sz w:val="22"/>
                <w:szCs w:val="22"/>
              </w:rPr>
              <w:t>.</w:t>
            </w:r>
          </w:p>
          <w:p w14:paraId="16609DF9" w14:textId="1FA347C6" w:rsidR="00D82439" w:rsidRPr="00B534CF" w:rsidRDefault="00D82439" w:rsidP="00D82439">
            <w:pPr>
              <w:tabs>
                <w:tab w:val="num" w:pos="1800"/>
              </w:tabs>
              <w:spacing w:after="0"/>
              <w:rPr>
                <w:rFonts w:eastAsia="SimSun"/>
                <w:bCs/>
                <w:sz w:val="22"/>
                <w:szCs w:val="22"/>
              </w:rPr>
            </w:pPr>
            <w:r w:rsidRPr="00B534CF">
              <w:rPr>
                <w:rFonts w:eastAsia="SimSun"/>
                <w:bCs/>
                <w:sz w:val="22"/>
                <w:szCs w:val="22"/>
              </w:rPr>
              <w:t>2. MSGA PUSCH</w:t>
            </w:r>
            <w:r w:rsidRPr="00B534CF">
              <w:rPr>
                <w:rFonts w:eastAsia="SimSun" w:hint="eastAsia"/>
                <w:bCs/>
                <w:sz w:val="22"/>
                <w:szCs w:val="22"/>
              </w:rPr>
              <w:t xml:space="preserve"> transmission with</w:t>
            </w:r>
            <w:r w:rsidRPr="00B534CF">
              <w:rPr>
                <w:rFonts w:eastAsia="SimSun"/>
                <w:bCs/>
                <w:sz w:val="22"/>
                <w:szCs w:val="22"/>
              </w:rPr>
              <w:t xml:space="preserve"> TA </w:t>
            </w:r>
            <w:r w:rsidRPr="00B534CF">
              <w:rPr>
                <w:rFonts w:eastAsia="SimSun" w:hint="eastAsia"/>
                <w:bCs/>
                <w:sz w:val="22"/>
                <w:szCs w:val="22"/>
              </w:rPr>
              <w:t>equal to</w:t>
            </w:r>
            <w:r w:rsidRPr="00B534CF">
              <w:rPr>
                <w:rFonts w:eastAsia="SimSun"/>
                <w:bCs/>
                <w:sz w:val="22"/>
                <w:szCs w:val="22"/>
              </w:rPr>
              <w:t xml:space="preserve"> zero </w:t>
            </w:r>
            <w:r w:rsidRPr="00B534CF">
              <w:rPr>
                <w:rFonts w:eastAsia="SimSun" w:hint="eastAsia"/>
                <w:bCs/>
                <w:sz w:val="22"/>
                <w:szCs w:val="22"/>
              </w:rPr>
              <w:t xml:space="preserve">is </w:t>
            </w:r>
            <w:r w:rsidRPr="00B534CF">
              <w:rPr>
                <w:rFonts w:eastAsia="SimSun"/>
                <w:bCs/>
                <w:sz w:val="22"/>
                <w:szCs w:val="22"/>
              </w:rPr>
              <w:t>different</w:t>
            </w:r>
            <w:r w:rsidRPr="00B534CF">
              <w:rPr>
                <w:rFonts w:eastAsia="SimSun" w:hint="eastAsia"/>
                <w:bCs/>
                <w:sz w:val="22"/>
                <w:szCs w:val="22"/>
              </w:rPr>
              <w:t xml:space="preserve"> with R15 PUSCH transmission.</w:t>
            </w:r>
          </w:p>
          <w:p w14:paraId="542A2448" w14:textId="77777777" w:rsidR="00D82439" w:rsidRPr="00B534CF" w:rsidRDefault="00D82439" w:rsidP="00D82439">
            <w:pPr>
              <w:tabs>
                <w:tab w:val="num" w:pos="1800"/>
              </w:tabs>
              <w:spacing w:after="0"/>
              <w:rPr>
                <w:rFonts w:eastAsia="SimSun"/>
                <w:bCs/>
                <w:sz w:val="22"/>
                <w:szCs w:val="22"/>
              </w:rPr>
            </w:pPr>
          </w:p>
          <w:p w14:paraId="6FBEB299" w14:textId="634DE2A2" w:rsidR="00D82439" w:rsidRPr="00B534CF" w:rsidRDefault="006E5C3B" w:rsidP="006E5C3B">
            <w:pPr>
              <w:tabs>
                <w:tab w:val="num" w:pos="1800"/>
              </w:tabs>
              <w:rPr>
                <w:rFonts w:eastAsia="SimSun"/>
                <w:bCs/>
                <w:sz w:val="22"/>
                <w:szCs w:val="22"/>
              </w:rPr>
            </w:pPr>
            <w:r w:rsidRPr="00B534CF">
              <w:rPr>
                <w:rFonts w:eastAsia="SimSun" w:hint="eastAsia"/>
                <w:bCs/>
                <w:sz w:val="22"/>
                <w:szCs w:val="22"/>
              </w:rPr>
              <w:t xml:space="preserve">3. </w:t>
            </w:r>
            <w:r w:rsidRPr="00B534CF">
              <w:rPr>
                <w:rFonts w:eastAsia="SimSun"/>
                <w:bCs/>
                <w:sz w:val="22"/>
                <w:szCs w:val="22"/>
              </w:rPr>
              <w:t>MSGA PUSCH</w:t>
            </w:r>
            <w:r w:rsidRPr="00B534CF">
              <w:rPr>
                <w:rFonts w:eastAsia="SimSun" w:hint="eastAsia"/>
                <w:bCs/>
                <w:sz w:val="22"/>
                <w:szCs w:val="22"/>
              </w:rPr>
              <w:t xml:space="preserve"> transmission with f</w:t>
            </w:r>
            <w:r w:rsidR="00D82439" w:rsidRPr="00B534CF">
              <w:rPr>
                <w:rFonts w:eastAsia="SimSun" w:hint="eastAsia"/>
                <w:bCs/>
                <w:sz w:val="22"/>
                <w:szCs w:val="22"/>
              </w:rPr>
              <w:t>requency hopping</w:t>
            </w:r>
            <w:r w:rsidRPr="00B534CF">
              <w:rPr>
                <w:rFonts w:eastAsia="SimSun" w:hint="eastAsia"/>
                <w:bCs/>
                <w:sz w:val="22"/>
                <w:szCs w:val="22"/>
              </w:rPr>
              <w:t xml:space="preserve"> is different with R15 behavior</w:t>
            </w:r>
          </w:p>
          <w:p w14:paraId="2068C075" w14:textId="0F17B618" w:rsidR="00D82439" w:rsidRPr="00B534CF" w:rsidRDefault="006E5C3B" w:rsidP="006E5C3B">
            <w:pPr>
              <w:tabs>
                <w:tab w:val="num" w:pos="1800"/>
              </w:tabs>
              <w:spacing w:after="0"/>
              <w:rPr>
                <w:rFonts w:eastAsiaTheme="minorEastAsia"/>
                <w:sz w:val="22"/>
                <w:szCs w:val="22"/>
              </w:rPr>
            </w:pPr>
            <w:r w:rsidRPr="00B534CF">
              <w:rPr>
                <w:rFonts w:eastAsia="SimSun" w:hint="eastAsia"/>
                <w:bCs/>
                <w:sz w:val="22"/>
                <w:szCs w:val="22"/>
              </w:rPr>
              <w:t xml:space="preserve">Regarding FG 9-4, </w:t>
            </w:r>
            <w:r w:rsidRPr="00B534CF">
              <w:rPr>
                <w:sz w:val="22"/>
                <w:szCs w:val="22"/>
              </w:rPr>
              <w:t xml:space="preserve">we </w:t>
            </w:r>
            <w:r w:rsidRPr="00B534CF">
              <w:rPr>
                <w:rFonts w:hint="eastAsia"/>
                <w:sz w:val="22"/>
                <w:szCs w:val="22"/>
              </w:rPr>
              <w:t>prefer to keep</w:t>
            </w:r>
            <w:r w:rsidRPr="00B534CF">
              <w:rPr>
                <w:sz w:val="22"/>
                <w:szCs w:val="22"/>
              </w:rPr>
              <w:t xml:space="preserve"> </w:t>
            </w:r>
            <w:r w:rsidRPr="00B534CF">
              <w:rPr>
                <w:rFonts w:eastAsia="SimSun" w:hint="eastAsia"/>
                <w:sz w:val="22"/>
                <w:szCs w:val="22"/>
              </w:rPr>
              <w:t>F</w:t>
            </w:r>
            <w:r w:rsidRPr="00B534CF">
              <w:rPr>
                <w:sz w:val="22"/>
                <w:szCs w:val="22"/>
              </w:rPr>
              <w:t>G</w:t>
            </w:r>
            <w:r w:rsidRPr="00B534CF">
              <w:rPr>
                <w:rFonts w:eastAsia="SimSun" w:hint="eastAsia"/>
                <w:sz w:val="22"/>
                <w:szCs w:val="22"/>
              </w:rPr>
              <w:t>9-4</w:t>
            </w:r>
            <w:r w:rsidRPr="00B534CF">
              <w:rPr>
                <w:sz w:val="22"/>
                <w:szCs w:val="22"/>
              </w:rPr>
              <w:t xml:space="preserve"> as single FG</w:t>
            </w:r>
            <w:r w:rsidRPr="00B534CF">
              <w:rPr>
                <w:rFonts w:hint="eastAsia"/>
                <w:sz w:val="22"/>
                <w:szCs w:val="22"/>
              </w:rPr>
              <w:t xml:space="preserve"> because </w:t>
            </w:r>
            <w:r w:rsidRPr="00B534CF">
              <w:rPr>
                <w:rFonts w:eastAsia="SimSun"/>
                <w:sz w:val="22"/>
                <w:szCs w:val="22"/>
              </w:rPr>
              <w:t>FG 6-16 already addressed SUL for 4- step RACH</w:t>
            </w:r>
            <w:r w:rsidRPr="00B534CF">
              <w:rPr>
                <w:rFonts w:eastAsia="SimSun" w:hint="eastAsia"/>
                <w:sz w:val="22"/>
                <w:szCs w:val="22"/>
              </w:rPr>
              <w:t xml:space="preserve">. </w:t>
            </w:r>
            <w:r w:rsidRPr="00B534CF">
              <w:rPr>
                <w:rFonts w:eastAsia="SimSun"/>
                <w:sz w:val="22"/>
                <w:szCs w:val="22"/>
              </w:rPr>
              <w:t>The</w:t>
            </w:r>
            <w:r w:rsidRPr="00B534CF">
              <w:rPr>
                <w:rFonts w:eastAsia="SimSun" w:hint="eastAsia"/>
                <w:sz w:val="22"/>
                <w:szCs w:val="22"/>
              </w:rPr>
              <w:t xml:space="preserve"> difference point </w:t>
            </w:r>
            <w:r w:rsidRPr="00B534CF">
              <w:rPr>
                <w:rFonts w:eastAsia="SimSun"/>
                <w:sz w:val="22"/>
                <w:szCs w:val="22"/>
              </w:rPr>
              <w:t>between FG9</w:t>
            </w:r>
            <w:r w:rsidRPr="00B534CF">
              <w:rPr>
                <w:rFonts w:eastAsia="SimSun" w:hint="eastAsia"/>
                <w:sz w:val="22"/>
                <w:szCs w:val="22"/>
              </w:rPr>
              <w:t xml:space="preserve">-4 and </w:t>
            </w:r>
            <w:r w:rsidRPr="00B534CF">
              <w:rPr>
                <w:rFonts w:eastAsia="SimSun"/>
                <w:sz w:val="22"/>
                <w:szCs w:val="22"/>
              </w:rPr>
              <w:t>FG 6-16</w:t>
            </w:r>
            <w:r w:rsidRPr="00B534CF">
              <w:rPr>
                <w:rFonts w:eastAsia="SimSun" w:hint="eastAsia"/>
                <w:sz w:val="22"/>
                <w:szCs w:val="22"/>
              </w:rPr>
              <w:t xml:space="preserve"> is that MSGA PUSCH with TA </w:t>
            </w:r>
            <w:r w:rsidRPr="00B534CF">
              <w:rPr>
                <w:rFonts w:hint="eastAsia"/>
                <w:sz w:val="22"/>
                <w:szCs w:val="22"/>
              </w:rPr>
              <w:t>equal to</w:t>
            </w:r>
            <w:r w:rsidRPr="00B534CF">
              <w:rPr>
                <w:sz w:val="22"/>
                <w:szCs w:val="22"/>
              </w:rPr>
              <w:t xml:space="preserve"> zero</w:t>
            </w:r>
            <w:r w:rsidRPr="00B534CF">
              <w:rPr>
                <w:rFonts w:eastAsia="SimSun" w:hint="eastAsia"/>
                <w:sz w:val="22"/>
                <w:szCs w:val="22"/>
              </w:rPr>
              <w:t xml:space="preserve"> can be transmitted. In addition, UL coverage can be enhanced for MSGA in SUL. </w:t>
            </w:r>
            <w:proofErr w:type="gramStart"/>
            <w:r w:rsidRPr="00B534CF">
              <w:rPr>
                <w:rFonts w:eastAsia="SimSun" w:hint="eastAsia"/>
                <w:sz w:val="22"/>
                <w:szCs w:val="22"/>
              </w:rPr>
              <w:t>So</w:t>
            </w:r>
            <w:proofErr w:type="gramEnd"/>
            <w:r w:rsidRPr="00B534CF">
              <w:rPr>
                <w:rFonts w:eastAsia="SimSun" w:hint="eastAsia"/>
                <w:sz w:val="22"/>
                <w:szCs w:val="22"/>
              </w:rPr>
              <w:t xml:space="preserve"> we propose to keep </w:t>
            </w:r>
            <w:r w:rsidRPr="00B534CF">
              <w:rPr>
                <w:rFonts w:eastAsia="SimSun"/>
                <w:sz w:val="22"/>
                <w:szCs w:val="22"/>
              </w:rPr>
              <w:t>FG 9-3 as single FG</w:t>
            </w:r>
            <w:r w:rsidRPr="00B534CF">
              <w:rPr>
                <w:rFonts w:eastAsia="SimSun" w:hint="eastAsia"/>
                <w:sz w:val="22"/>
                <w:szCs w:val="22"/>
              </w:rPr>
              <w:t>.</w:t>
            </w:r>
          </w:p>
        </w:tc>
      </w:tr>
      <w:tr w:rsidR="00A25236" w14:paraId="657D8889" w14:textId="77777777" w:rsidTr="00A25236">
        <w:tc>
          <w:tcPr>
            <w:tcW w:w="1980" w:type="dxa"/>
          </w:tcPr>
          <w:p w14:paraId="7C3343BA" w14:textId="0D23DF0D" w:rsidR="00A25236" w:rsidRPr="00857E3D" w:rsidRDefault="00A25236" w:rsidP="00A25236">
            <w:pPr>
              <w:spacing w:after="0"/>
              <w:jc w:val="both"/>
              <w:rPr>
                <w:sz w:val="22"/>
              </w:rPr>
            </w:pPr>
            <w:r>
              <w:rPr>
                <w:rFonts w:eastAsiaTheme="minorEastAsia" w:hint="eastAsia"/>
                <w:sz w:val="22"/>
              </w:rPr>
              <w:lastRenderedPageBreak/>
              <w:t>H</w:t>
            </w:r>
            <w:r>
              <w:rPr>
                <w:rFonts w:eastAsiaTheme="minorEastAsia"/>
                <w:sz w:val="22"/>
              </w:rPr>
              <w:t xml:space="preserve">uawei, </w:t>
            </w:r>
            <w:proofErr w:type="spellStart"/>
            <w:r>
              <w:rPr>
                <w:rFonts w:eastAsiaTheme="minorEastAsia"/>
                <w:sz w:val="22"/>
              </w:rPr>
              <w:t>HiSi</w:t>
            </w:r>
            <w:proofErr w:type="spellEnd"/>
          </w:p>
        </w:tc>
        <w:tc>
          <w:tcPr>
            <w:tcW w:w="14855" w:type="dxa"/>
          </w:tcPr>
          <w:p w14:paraId="3430B723" w14:textId="77777777" w:rsidR="00A25236" w:rsidRPr="008202ED" w:rsidRDefault="00A25236" w:rsidP="00A25236">
            <w:pPr>
              <w:rPr>
                <w:rFonts w:eastAsiaTheme="minorEastAsia"/>
                <w:sz w:val="22"/>
              </w:rPr>
            </w:pPr>
            <w:r w:rsidRPr="00B95513">
              <w:rPr>
                <w:rFonts w:eastAsiaTheme="minorEastAsia"/>
                <w:b/>
                <w:sz w:val="22"/>
              </w:rPr>
              <w:t>FG 9-1</w:t>
            </w:r>
            <w:r w:rsidRPr="008202ED">
              <w:rPr>
                <w:rFonts w:eastAsiaTheme="minorEastAsia"/>
                <w:sz w:val="22"/>
              </w:rPr>
              <w:t xml:space="preserve">:  </w:t>
            </w:r>
          </w:p>
          <w:p w14:paraId="4BEE8325" w14:textId="77777777" w:rsidR="00A25236" w:rsidRDefault="00A25236" w:rsidP="00A25236">
            <w:pPr>
              <w:pStyle w:val="ListParagraph"/>
              <w:numPr>
                <w:ilvl w:val="0"/>
                <w:numId w:val="118"/>
              </w:numPr>
              <w:tabs>
                <w:tab w:val="num" w:pos="1800"/>
              </w:tabs>
              <w:ind w:leftChars="0"/>
              <w:rPr>
                <w:rFonts w:eastAsiaTheme="minorEastAsia"/>
                <w:sz w:val="22"/>
                <w:lang w:val="en-US"/>
              </w:rPr>
            </w:pPr>
            <w:r>
              <w:rPr>
                <w:rFonts w:eastAsiaTheme="minorEastAsia" w:hint="eastAsia"/>
                <w:sz w:val="22"/>
                <w:lang w:val="en-US"/>
              </w:rPr>
              <w:t>C</w:t>
            </w:r>
            <w:r>
              <w:rPr>
                <w:rFonts w:eastAsiaTheme="minorEastAsia"/>
                <w:sz w:val="22"/>
                <w:lang w:val="en-US"/>
              </w:rPr>
              <w:t>omponent 3c should be hopping without GP configured, per the potential separate FG 9-5;</w:t>
            </w:r>
          </w:p>
          <w:p w14:paraId="1829FC95" w14:textId="77777777" w:rsidR="00A25236" w:rsidRDefault="00A25236" w:rsidP="00A25236">
            <w:pPr>
              <w:pStyle w:val="ListParagraph"/>
              <w:numPr>
                <w:ilvl w:val="0"/>
                <w:numId w:val="118"/>
              </w:numPr>
              <w:tabs>
                <w:tab w:val="num" w:pos="1800"/>
              </w:tabs>
              <w:ind w:leftChars="0"/>
              <w:rPr>
                <w:rFonts w:eastAsiaTheme="minorEastAsia"/>
                <w:sz w:val="22"/>
                <w:lang w:val="en-US"/>
              </w:rPr>
            </w:pPr>
            <w:r>
              <w:rPr>
                <w:rFonts w:eastAsiaTheme="minorEastAsia"/>
                <w:sz w:val="22"/>
                <w:lang w:val="en-US"/>
              </w:rPr>
              <w:t>C</w:t>
            </w:r>
            <w:r w:rsidRPr="008202ED">
              <w:rPr>
                <w:rFonts w:eastAsiaTheme="minorEastAsia"/>
                <w:sz w:val="22"/>
                <w:lang w:val="en-US"/>
              </w:rPr>
              <w:t>omponent 4 &amp; 5 is not needed as not associated with any RRC configurations, which is preferable to be avoided per RAN2 LS</w:t>
            </w:r>
            <w:r>
              <w:rPr>
                <w:rFonts w:eastAsiaTheme="minorEastAsia"/>
                <w:sz w:val="22"/>
                <w:lang w:val="en-US"/>
              </w:rPr>
              <w:t xml:space="preserve"> guidance</w:t>
            </w:r>
            <w:r w:rsidRPr="008202ED">
              <w:rPr>
                <w:rFonts w:eastAsiaTheme="minorEastAsia"/>
                <w:sz w:val="22"/>
                <w:lang w:val="en-US"/>
              </w:rPr>
              <w:t xml:space="preserve"> on UE features</w:t>
            </w:r>
            <w:r>
              <w:rPr>
                <w:rFonts w:eastAsiaTheme="minorEastAsia"/>
                <w:sz w:val="22"/>
                <w:lang w:val="en-US"/>
              </w:rPr>
              <w:t>;</w:t>
            </w:r>
          </w:p>
          <w:p w14:paraId="1DCBA750" w14:textId="77777777" w:rsidR="00A25236" w:rsidRDefault="00A25236" w:rsidP="00A25236">
            <w:pPr>
              <w:pStyle w:val="ListParagraph"/>
              <w:numPr>
                <w:ilvl w:val="0"/>
                <w:numId w:val="118"/>
              </w:numPr>
              <w:tabs>
                <w:tab w:val="num" w:pos="1800"/>
              </w:tabs>
              <w:ind w:leftChars="0"/>
              <w:rPr>
                <w:rFonts w:eastAsiaTheme="minorEastAsia"/>
                <w:sz w:val="22"/>
                <w:lang w:val="en-US"/>
              </w:rPr>
            </w:pPr>
            <w:r w:rsidRPr="00AE42DA">
              <w:rPr>
                <w:rFonts w:eastAsiaTheme="minorEastAsia"/>
                <w:sz w:val="22"/>
                <w:lang w:val="en-US"/>
              </w:rPr>
              <w:t>It is not clear to us how these current components can be fit into one FG with an yes for input of ‘Need for the gNB to know if the feature is supported’, since clearly most of the components do not need to let gNB know as it is initial access. Therefore, it might need to separate the components for RRC connected UEs as other FGs with such need, while the remaining components as basic FG do not require known by gNB.</w:t>
            </w:r>
          </w:p>
          <w:p w14:paraId="28DE70F8" w14:textId="3C88EDC0" w:rsidR="00A25236" w:rsidRPr="00AE42DA" w:rsidRDefault="00A25236" w:rsidP="00A25236">
            <w:pPr>
              <w:tabs>
                <w:tab w:val="num" w:pos="1800"/>
              </w:tabs>
              <w:rPr>
                <w:rFonts w:eastAsiaTheme="minorEastAsia"/>
                <w:sz w:val="22"/>
              </w:rPr>
            </w:pPr>
            <w:r w:rsidRPr="00AE42DA">
              <w:rPr>
                <w:rFonts w:eastAsiaTheme="minorEastAsia"/>
                <w:b/>
                <w:sz w:val="22"/>
              </w:rPr>
              <w:t>FG 9-3/4</w:t>
            </w:r>
            <w:r w:rsidRPr="00AE42DA">
              <w:rPr>
                <w:rFonts w:eastAsiaTheme="minorEastAsia"/>
                <w:sz w:val="22"/>
              </w:rPr>
              <w:t xml:space="preserve">: Ok to not introduce either. </w:t>
            </w:r>
          </w:p>
          <w:p w14:paraId="78A0A9D0" w14:textId="77777777" w:rsidR="00A25236" w:rsidRPr="00AE42DA" w:rsidRDefault="00A25236" w:rsidP="00A25236">
            <w:pPr>
              <w:tabs>
                <w:tab w:val="num" w:pos="1800"/>
              </w:tabs>
              <w:rPr>
                <w:rFonts w:eastAsiaTheme="minorEastAsia"/>
                <w:b/>
                <w:sz w:val="22"/>
              </w:rPr>
            </w:pPr>
            <w:r w:rsidRPr="00257B3C">
              <w:rPr>
                <w:rFonts w:eastAsiaTheme="minorEastAsia"/>
                <w:b/>
                <w:sz w:val="22"/>
              </w:rPr>
              <w:t>FG 9-5</w:t>
            </w:r>
            <w:r w:rsidRPr="00AE42DA">
              <w:rPr>
                <w:rFonts w:eastAsiaTheme="minorEastAsia"/>
                <w:sz w:val="22"/>
              </w:rPr>
              <w:t xml:space="preserve">: We’d like to check other UE vendors view.  From previous discussion we observe comments from network vendors of not introducing this, which is understood. </w:t>
            </w:r>
          </w:p>
          <w:p w14:paraId="55BA41DC" w14:textId="7C08DC96" w:rsidR="00A25236" w:rsidRPr="00131EE6" w:rsidRDefault="00A25236" w:rsidP="00BF2895">
            <w:pPr>
              <w:spacing w:after="0"/>
              <w:jc w:val="both"/>
              <w:rPr>
                <w:sz w:val="22"/>
              </w:rPr>
            </w:pPr>
            <w:r w:rsidRPr="00257B3C">
              <w:rPr>
                <w:rFonts w:eastAsiaTheme="minorEastAsia"/>
                <w:b/>
                <w:sz w:val="22"/>
              </w:rPr>
              <w:t>FG 9-6</w:t>
            </w:r>
            <w:r w:rsidRPr="00AE42DA">
              <w:rPr>
                <w:rFonts w:eastAsiaTheme="minorEastAsia"/>
                <w:sz w:val="22"/>
              </w:rPr>
              <w:t xml:space="preserve">: </w:t>
            </w:r>
            <w:r w:rsidR="00BF2895">
              <w:rPr>
                <w:rFonts w:eastAsiaTheme="minorEastAsia"/>
                <w:sz w:val="22"/>
              </w:rPr>
              <w:t>W</w:t>
            </w:r>
            <w:r w:rsidRPr="00AE42DA">
              <w:rPr>
                <w:rFonts w:eastAsiaTheme="minorEastAsia"/>
                <w:sz w:val="22"/>
              </w:rPr>
              <w:t>ait for RAN2 feedback on FG 9-6 (RAN1 has sent LS for this aspect)</w:t>
            </w:r>
            <w:r w:rsidR="00BF2895">
              <w:rPr>
                <w:rFonts w:eastAsiaTheme="minorEastAsia"/>
                <w:sz w:val="22"/>
              </w:rPr>
              <w:t xml:space="preserve">, or decide from RAN1 perspective assuming </w:t>
            </w:r>
            <w:proofErr w:type="spellStart"/>
            <w:r w:rsidR="00BF2895">
              <w:rPr>
                <w:rFonts w:eastAsiaTheme="minorEastAsia"/>
                <w:sz w:val="22"/>
              </w:rPr>
              <w:t>msgB</w:t>
            </w:r>
            <w:proofErr w:type="spellEnd"/>
            <w:r w:rsidR="00BF2895">
              <w:rPr>
                <w:rFonts w:eastAsiaTheme="minorEastAsia"/>
                <w:sz w:val="22"/>
              </w:rPr>
              <w:t xml:space="preserve"> could have comparable payload size as msg4 so a limit is needed, then left for RAN2 for final decision. </w:t>
            </w:r>
          </w:p>
        </w:tc>
      </w:tr>
      <w:tr w:rsidR="00A25236" w14:paraId="2D6D8329" w14:textId="77777777" w:rsidTr="00A25236">
        <w:trPr>
          <w:trHeight w:val="70"/>
        </w:trPr>
        <w:tc>
          <w:tcPr>
            <w:tcW w:w="1980" w:type="dxa"/>
          </w:tcPr>
          <w:p w14:paraId="1BEBD407" w14:textId="7C5C0C58" w:rsidR="00A25236" w:rsidRPr="00F31D2A" w:rsidRDefault="00F31D2A" w:rsidP="00A25236">
            <w:pPr>
              <w:spacing w:after="0"/>
              <w:jc w:val="both"/>
              <w:rPr>
                <w:rFonts w:eastAsiaTheme="minorEastAsia"/>
                <w:sz w:val="22"/>
              </w:rPr>
            </w:pPr>
            <w:r>
              <w:rPr>
                <w:rFonts w:eastAsiaTheme="minorEastAsia" w:hint="eastAsia"/>
                <w:sz w:val="22"/>
              </w:rPr>
              <w:t>Samsung</w:t>
            </w:r>
          </w:p>
        </w:tc>
        <w:tc>
          <w:tcPr>
            <w:tcW w:w="14855" w:type="dxa"/>
          </w:tcPr>
          <w:p w14:paraId="51D88714" w14:textId="77777777" w:rsidR="00F31D2A" w:rsidRDefault="00F31D2A" w:rsidP="00A25236">
            <w:pPr>
              <w:spacing w:after="0"/>
              <w:rPr>
                <w:rFonts w:eastAsiaTheme="minorEastAsia"/>
                <w:sz w:val="22"/>
              </w:rPr>
            </w:pPr>
            <w:r>
              <w:rPr>
                <w:rFonts w:eastAsiaTheme="minorEastAsia" w:hint="eastAsia"/>
                <w:sz w:val="22"/>
              </w:rPr>
              <w:t>FG 9-1:</w:t>
            </w:r>
          </w:p>
          <w:p w14:paraId="7AC2E1DB" w14:textId="77777777" w:rsidR="00F31D2A" w:rsidRPr="000B1113" w:rsidRDefault="00F31D2A" w:rsidP="00F31D2A">
            <w:pPr>
              <w:pStyle w:val="ListParagraph"/>
              <w:numPr>
                <w:ilvl w:val="0"/>
                <w:numId w:val="119"/>
              </w:numPr>
              <w:snapToGrid w:val="0"/>
              <w:spacing w:afterLines="50" w:after="120"/>
              <w:ind w:leftChars="0"/>
              <w:contextualSpacing/>
              <w:jc w:val="both"/>
              <w:rPr>
                <w:sz w:val="18"/>
              </w:rPr>
            </w:pPr>
            <w:r w:rsidRPr="000B1113">
              <w:rPr>
                <w:sz w:val="18"/>
              </w:rPr>
              <w:t>RACH type selection for CBRA according to SSB-based RSRP threshold</w:t>
            </w:r>
          </w:p>
          <w:p w14:paraId="215F755D" w14:textId="0ABA6DD1" w:rsidR="00F31D2A" w:rsidRPr="000B1113" w:rsidRDefault="00F31D2A" w:rsidP="00F31D2A">
            <w:pPr>
              <w:pStyle w:val="ListParagraph"/>
              <w:numPr>
                <w:ilvl w:val="0"/>
                <w:numId w:val="119"/>
              </w:numPr>
              <w:snapToGrid w:val="0"/>
              <w:spacing w:afterLines="50" w:after="120"/>
              <w:ind w:leftChars="0"/>
              <w:contextualSpacing/>
              <w:jc w:val="both"/>
              <w:rPr>
                <w:sz w:val="18"/>
              </w:rPr>
            </w:pPr>
            <w:r w:rsidRPr="000B1113">
              <w:rPr>
                <w:sz w:val="18"/>
              </w:rPr>
              <w:t xml:space="preserve">msgA PRACH resource configuration including </w:t>
            </w:r>
            <w:del w:id="35" w:author="MarkXiong" w:date="2020-05-08T16:07:00Z">
              <w:r w:rsidRPr="000B1113" w:rsidDel="00F31D2A">
                <w:rPr>
                  <w:sz w:val="18"/>
                </w:rPr>
                <w:delText xml:space="preserve">separately configured ROs not applicable to 4-step RO configuration and </w:delText>
              </w:r>
            </w:del>
            <w:r w:rsidRPr="000B1113">
              <w:rPr>
                <w:sz w:val="18"/>
              </w:rPr>
              <w:t>fully</w:t>
            </w:r>
            <w:ins w:id="36" w:author="ZTE-tl" w:date="2020-05-06T09:49:00Z">
              <w:r>
                <w:rPr>
                  <w:sz w:val="18"/>
                  <w:lang w:val="en-US"/>
                </w:rPr>
                <w:t xml:space="preserve"> or partially</w:t>
              </w:r>
            </w:ins>
            <w:r w:rsidRPr="000B1113">
              <w:rPr>
                <w:sz w:val="18"/>
              </w:rPr>
              <w:t xml:space="preserve"> shared ROs but different preamble sequences partitioning with 4-step RO preamble sequences configuration</w:t>
            </w:r>
            <w:ins w:id="37" w:author="MarkXiong" w:date="2020-05-08T16:08:00Z">
              <w:r>
                <w:rPr>
                  <w:rFonts w:eastAsiaTheme="minorEastAsia" w:hint="eastAsia"/>
                  <w:sz w:val="18"/>
                </w:rPr>
                <w:t xml:space="preserve"> </w:t>
              </w:r>
              <w:r w:rsidRPr="00F31D2A">
                <w:rPr>
                  <w:rFonts w:eastAsiaTheme="minorEastAsia"/>
                  <w:sz w:val="18"/>
                </w:rPr>
                <w:sym w:font="Wingdings" w:char="F0E0"/>
              </w:r>
              <w:r w:rsidRPr="00F31D2A">
                <w:rPr>
                  <w:rFonts w:eastAsiaTheme="minorEastAsia" w:hint="eastAsia"/>
                  <w:sz w:val="18"/>
                  <w:highlight w:val="yellow"/>
                </w:rPr>
                <w:t>separately configured ROs are the same as 4step RACH in rel-15, no need mention.</w:t>
              </w:r>
            </w:ins>
          </w:p>
          <w:p w14:paraId="66262C5A" w14:textId="77777777" w:rsidR="00F31D2A" w:rsidRPr="000B1113" w:rsidRDefault="00F31D2A" w:rsidP="00F31D2A">
            <w:pPr>
              <w:pStyle w:val="ListParagraph"/>
              <w:numPr>
                <w:ilvl w:val="0"/>
                <w:numId w:val="119"/>
              </w:numPr>
              <w:snapToGrid w:val="0"/>
              <w:spacing w:afterLines="50" w:after="120"/>
              <w:ind w:leftChars="0"/>
              <w:contextualSpacing/>
              <w:jc w:val="both"/>
              <w:rPr>
                <w:sz w:val="18"/>
              </w:rPr>
            </w:pPr>
            <w:r w:rsidRPr="000B1113">
              <w:rPr>
                <w:sz w:val="18"/>
              </w:rPr>
              <w:t>msgA PUSCH resource (DMRS included) and waveform determination for 2-step CBRA</w:t>
            </w:r>
          </w:p>
          <w:p w14:paraId="6180620B" w14:textId="77777777" w:rsidR="00F31D2A" w:rsidRPr="000B1113" w:rsidRDefault="00F31D2A" w:rsidP="00F31D2A">
            <w:pPr>
              <w:pStyle w:val="ListParagraph"/>
              <w:numPr>
                <w:ilvl w:val="1"/>
                <w:numId w:val="120"/>
              </w:numPr>
              <w:snapToGrid w:val="0"/>
              <w:spacing w:afterLines="50" w:after="120"/>
              <w:ind w:leftChars="0"/>
              <w:contextualSpacing/>
              <w:jc w:val="both"/>
              <w:rPr>
                <w:sz w:val="18"/>
              </w:rPr>
            </w:pPr>
            <w:r w:rsidRPr="000B1113">
              <w:rPr>
                <w:sz w:val="18"/>
              </w:rPr>
              <w:t>Supporting up to two msgA PUSCH configurations in an UL BWP</w:t>
            </w:r>
          </w:p>
          <w:p w14:paraId="153E28AD" w14:textId="7DBF0AD8" w:rsidR="00F31D2A" w:rsidRPr="000B1113" w:rsidDel="00F31D2A" w:rsidRDefault="00F31D2A" w:rsidP="00F31D2A">
            <w:pPr>
              <w:pStyle w:val="ListParagraph"/>
              <w:numPr>
                <w:ilvl w:val="1"/>
                <w:numId w:val="120"/>
              </w:numPr>
              <w:snapToGrid w:val="0"/>
              <w:spacing w:afterLines="50" w:after="120"/>
              <w:ind w:leftChars="0"/>
              <w:contextualSpacing/>
              <w:jc w:val="both"/>
              <w:rPr>
                <w:del w:id="38" w:author="MarkXiong" w:date="2020-05-08T16:11:00Z"/>
                <w:sz w:val="18"/>
              </w:rPr>
            </w:pPr>
            <w:del w:id="39" w:author="MarkXiong" w:date="2020-05-08T16:11:00Z">
              <w:r w:rsidRPr="000B1113" w:rsidDel="00F31D2A">
                <w:rPr>
                  <w:sz w:val="18"/>
                </w:rPr>
                <w:delText>Supporting a separate or common transform precoder configuration for 2-step CBRA, when 2-step CBRA and 4-step CBRA co-exist</w:delText>
              </w:r>
            </w:del>
            <w:ins w:id="40" w:author="MarkXiong" w:date="2020-05-08T16:11:00Z">
              <w:r w:rsidRPr="00F31D2A">
                <w:rPr>
                  <w:rFonts w:eastAsiaTheme="minorEastAsia"/>
                  <w:sz w:val="18"/>
                </w:rPr>
                <w:sym w:font="Wingdings" w:char="F0E0"/>
              </w:r>
              <w:r>
                <w:rPr>
                  <w:rFonts w:eastAsiaTheme="minorEastAsia" w:hint="eastAsia"/>
                  <w:sz w:val="18"/>
                </w:rPr>
                <w:t xml:space="preserve"> </w:t>
              </w:r>
            </w:ins>
            <w:ins w:id="41" w:author="MarkXiong" w:date="2020-05-08T16:12:00Z">
              <w:r w:rsidRPr="00F31D2A">
                <w:rPr>
                  <w:rFonts w:eastAsiaTheme="minorEastAsia" w:hint="eastAsia"/>
                  <w:sz w:val="18"/>
                  <w:highlight w:val="yellow"/>
                </w:rPr>
                <w:t>F</w:t>
              </w:r>
            </w:ins>
            <w:ins w:id="42" w:author="MarkXiong" w:date="2020-05-08T16:11:00Z">
              <w:r w:rsidRPr="00F31D2A">
                <w:rPr>
                  <w:rFonts w:eastAsiaTheme="minorEastAsia" w:hint="eastAsia"/>
                  <w:sz w:val="18"/>
                  <w:highlight w:val="yellow"/>
                </w:rPr>
                <w:t xml:space="preserve">rom applying transform precoder point of view, this is same as rel-15 for PUSCH, even it is both 2step and 4step RACH configured, UE will </w:t>
              </w:r>
            </w:ins>
            <w:ins w:id="43" w:author="MarkXiong" w:date="2020-05-08T16:12:00Z">
              <w:r w:rsidRPr="00F31D2A">
                <w:rPr>
                  <w:rFonts w:eastAsiaTheme="minorEastAsia" w:hint="eastAsia"/>
                  <w:sz w:val="18"/>
                  <w:highlight w:val="yellow"/>
                </w:rPr>
                <w:t xml:space="preserve">conduct only one of the RACH at one time. </w:t>
              </w:r>
              <w:proofErr w:type="gramStart"/>
              <w:r w:rsidRPr="00F31D2A">
                <w:rPr>
                  <w:rFonts w:eastAsiaTheme="minorEastAsia"/>
                  <w:sz w:val="18"/>
                  <w:highlight w:val="yellow"/>
                </w:rPr>
                <w:t>S</w:t>
              </w:r>
              <w:r w:rsidRPr="00F31D2A">
                <w:rPr>
                  <w:rFonts w:eastAsiaTheme="minorEastAsia" w:hint="eastAsia"/>
                  <w:sz w:val="18"/>
                  <w:highlight w:val="yellow"/>
                </w:rPr>
                <w:t>o</w:t>
              </w:r>
              <w:proofErr w:type="gramEnd"/>
              <w:r w:rsidRPr="00F31D2A">
                <w:rPr>
                  <w:rFonts w:eastAsiaTheme="minorEastAsia" w:hint="eastAsia"/>
                  <w:sz w:val="18"/>
                  <w:highlight w:val="yellow"/>
                </w:rPr>
                <w:t xml:space="preserve"> this is not needed.</w:t>
              </w:r>
            </w:ins>
          </w:p>
          <w:p w14:paraId="0CAB1ED0" w14:textId="0F160947" w:rsidR="00F31D2A" w:rsidRPr="00F31D2A" w:rsidDel="00F31D2A" w:rsidRDefault="00F31D2A" w:rsidP="00F31D2A">
            <w:pPr>
              <w:pStyle w:val="ListParagraph"/>
              <w:numPr>
                <w:ilvl w:val="1"/>
                <w:numId w:val="120"/>
              </w:numPr>
              <w:snapToGrid w:val="0"/>
              <w:spacing w:afterLines="50" w:after="120"/>
              <w:ind w:leftChars="0"/>
              <w:contextualSpacing/>
              <w:jc w:val="both"/>
              <w:rPr>
                <w:del w:id="44" w:author="MarkXiong" w:date="2020-05-08T16:09:00Z"/>
                <w:sz w:val="18"/>
                <w:highlight w:val="yellow"/>
              </w:rPr>
            </w:pPr>
            <w:del w:id="45" w:author="MarkXiong" w:date="2020-05-08T16:09:00Z">
              <w:r w:rsidRPr="000B1113" w:rsidDel="00F31D2A">
                <w:rPr>
                  <w:sz w:val="18"/>
                </w:rPr>
                <w:delText xml:space="preserve">Supporting intra-slot frequency hopping for msgA PUSCH transmission when NR Rel-15 waveform is used </w:delText>
              </w:r>
            </w:del>
            <w:ins w:id="46" w:author="MarkXiong" w:date="2020-05-08T16:10:00Z">
              <w:r w:rsidRPr="00F31D2A">
                <w:rPr>
                  <w:rFonts w:eastAsiaTheme="minorEastAsia"/>
                  <w:sz w:val="18"/>
                </w:rPr>
                <w:sym w:font="Wingdings" w:char="F0E0"/>
              </w:r>
              <w:r w:rsidRPr="00F31D2A">
                <w:rPr>
                  <w:rFonts w:eastAsiaTheme="minorEastAsia" w:hint="eastAsia"/>
                  <w:sz w:val="18"/>
                  <w:highlight w:val="yellow"/>
                </w:rPr>
                <w:t xml:space="preserve">this is mandatary feature for rel-15; </w:t>
              </w:r>
            </w:ins>
          </w:p>
          <w:p w14:paraId="1BC9BA40" w14:textId="77777777" w:rsidR="00F31D2A" w:rsidRPr="000B1113" w:rsidRDefault="00F31D2A" w:rsidP="00F31D2A">
            <w:pPr>
              <w:pStyle w:val="ListParagraph"/>
              <w:numPr>
                <w:ilvl w:val="0"/>
                <w:numId w:val="119"/>
              </w:numPr>
              <w:snapToGrid w:val="0"/>
              <w:spacing w:afterLines="50" w:after="120"/>
              <w:ind w:leftChars="0"/>
              <w:contextualSpacing/>
              <w:jc w:val="both"/>
              <w:rPr>
                <w:sz w:val="18"/>
              </w:rPr>
            </w:pPr>
            <w:r w:rsidRPr="000B1113">
              <w:rPr>
                <w:sz w:val="18"/>
              </w:rPr>
              <w:t>Validation of MsgA PRACH and PUSCH</w:t>
            </w:r>
          </w:p>
          <w:p w14:paraId="24FAF4EE" w14:textId="77777777" w:rsidR="00F31D2A" w:rsidRPr="000B1113" w:rsidRDefault="00F31D2A" w:rsidP="00F31D2A">
            <w:pPr>
              <w:pStyle w:val="ListParagraph"/>
              <w:numPr>
                <w:ilvl w:val="0"/>
                <w:numId w:val="119"/>
              </w:numPr>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4A931378" w14:textId="77777777" w:rsidR="00F31D2A" w:rsidRPr="000B1113" w:rsidRDefault="00F31D2A" w:rsidP="00F31D2A">
            <w:pPr>
              <w:pStyle w:val="ListParagraph"/>
              <w:numPr>
                <w:ilvl w:val="0"/>
                <w:numId w:val="119"/>
              </w:numPr>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075EC79A" w14:textId="77777777" w:rsidR="00F31D2A" w:rsidRPr="000B1113" w:rsidRDefault="00F31D2A" w:rsidP="00F31D2A">
            <w:pPr>
              <w:pStyle w:val="ListParagraph"/>
              <w:numPr>
                <w:ilvl w:val="1"/>
                <w:numId w:val="121"/>
              </w:numPr>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FallbackRAR and BI</w:t>
            </w:r>
          </w:p>
          <w:p w14:paraId="5A1C0CBA" w14:textId="77777777" w:rsidR="00F31D2A" w:rsidRPr="000B1113" w:rsidRDefault="00F31D2A" w:rsidP="00F31D2A">
            <w:pPr>
              <w:pStyle w:val="ListParagraph"/>
              <w:numPr>
                <w:ilvl w:val="1"/>
                <w:numId w:val="121"/>
              </w:numPr>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1E731C83" w14:textId="77777777" w:rsidR="00F31D2A" w:rsidRPr="00F31D2A" w:rsidRDefault="00F31D2A" w:rsidP="00F31D2A">
            <w:pPr>
              <w:pStyle w:val="ListParagraph"/>
              <w:numPr>
                <w:ilvl w:val="0"/>
                <w:numId w:val="119"/>
              </w:numPr>
              <w:snapToGrid w:val="0"/>
              <w:spacing w:afterLines="50" w:after="120"/>
              <w:ind w:leftChars="0"/>
              <w:contextualSpacing/>
              <w:jc w:val="both"/>
              <w:rPr>
                <w:sz w:val="18"/>
              </w:rPr>
            </w:pPr>
            <w:r w:rsidRPr="000B1113">
              <w:rPr>
                <w:sz w:val="18"/>
              </w:rPr>
              <w:t xml:space="preserve">PUCCH transmission for HARQ-ACK feedback to a </w:t>
            </w:r>
            <w:proofErr w:type="spellStart"/>
            <w:r w:rsidRPr="000B1113">
              <w:rPr>
                <w:sz w:val="18"/>
              </w:rPr>
              <w:t>msgB</w:t>
            </w:r>
            <w:proofErr w:type="spellEnd"/>
          </w:p>
          <w:p w14:paraId="63F576C3" w14:textId="77777777" w:rsidR="00F31D2A" w:rsidRPr="00F31D2A" w:rsidRDefault="00F31D2A" w:rsidP="00F31D2A">
            <w:pPr>
              <w:pStyle w:val="ListParagraph"/>
              <w:numPr>
                <w:ilvl w:val="0"/>
                <w:numId w:val="119"/>
              </w:numPr>
              <w:snapToGrid w:val="0"/>
              <w:spacing w:afterLines="50" w:after="120"/>
              <w:ind w:leftChars="0"/>
              <w:contextualSpacing/>
              <w:jc w:val="both"/>
              <w:rPr>
                <w:ins w:id="47" w:author="MarkXiong" w:date="2020-05-08T16:15:00Z"/>
                <w:sz w:val="18"/>
              </w:rPr>
            </w:pPr>
            <w:r w:rsidRPr="00F31D2A">
              <w:rPr>
                <w:sz w:val="18"/>
              </w:rPr>
              <w:t xml:space="preserve">Power control for msgA PRACH, msgA PUSCH and PUCCH carrying HARQ-ACK feedback to </w:t>
            </w:r>
            <w:proofErr w:type="spellStart"/>
            <w:r w:rsidRPr="00F31D2A">
              <w:rPr>
                <w:sz w:val="18"/>
              </w:rPr>
              <w:t>msgB</w:t>
            </w:r>
            <w:proofErr w:type="spellEnd"/>
          </w:p>
          <w:p w14:paraId="0CE18515" w14:textId="77777777" w:rsidR="00F31D2A" w:rsidRDefault="00F31D2A" w:rsidP="00F31D2A">
            <w:pPr>
              <w:snapToGrid w:val="0"/>
              <w:spacing w:afterLines="50" w:after="120"/>
              <w:contextualSpacing/>
              <w:jc w:val="both"/>
              <w:rPr>
                <w:rFonts w:eastAsiaTheme="minorEastAsia"/>
                <w:sz w:val="18"/>
              </w:rPr>
            </w:pPr>
          </w:p>
          <w:p w14:paraId="3333D35F" w14:textId="789018FD" w:rsidR="00674083" w:rsidRDefault="00F31D2A" w:rsidP="00F31D2A">
            <w:pPr>
              <w:spacing w:after="0"/>
              <w:rPr>
                <w:rFonts w:eastAsiaTheme="minorEastAsia"/>
                <w:sz w:val="22"/>
              </w:rPr>
            </w:pPr>
            <w:r w:rsidRPr="00F31D2A">
              <w:rPr>
                <w:rFonts w:eastAsiaTheme="minorEastAsia" w:hint="eastAsia"/>
                <w:sz w:val="22"/>
              </w:rPr>
              <w:t>FG 9-3</w:t>
            </w:r>
            <w:r>
              <w:rPr>
                <w:rFonts w:eastAsiaTheme="minorEastAsia" w:hint="eastAsia"/>
                <w:sz w:val="22"/>
              </w:rPr>
              <w:t xml:space="preserve">: </w:t>
            </w:r>
            <w:r w:rsidR="00674083">
              <w:rPr>
                <w:rFonts w:eastAsiaTheme="minorEastAsia" w:hint="eastAsia"/>
                <w:sz w:val="22"/>
              </w:rPr>
              <w:t>No support.</w:t>
            </w:r>
          </w:p>
          <w:p w14:paraId="5CF3D885" w14:textId="6308DD9D" w:rsidR="00674083" w:rsidRPr="00674083" w:rsidRDefault="00F31D2A" w:rsidP="00F31D2A">
            <w:pPr>
              <w:spacing w:after="0"/>
              <w:rPr>
                <w:rFonts w:eastAsiaTheme="minorEastAsia"/>
                <w:b/>
              </w:rPr>
            </w:pPr>
            <w:r>
              <w:rPr>
                <w:rFonts w:eastAsiaTheme="minorEastAsia" w:hint="eastAsia"/>
                <w:sz w:val="22"/>
              </w:rPr>
              <w:t xml:space="preserve">As we commented </w:t>
            </w:r>
            <w:r w:rsidR="00674083">
              <w:rPr>
                <w:rFonts w:eastAsiaTheme="minorEastAsia" w:hint="eastAsia"/>
                <w:sz w:val="22"/>
              </w:rPr>
              <w:t>before</w:t>
            </w:r>
            <w:r>
              <w:rPr>
                <w:rFonts w:eastAsiaTheme="minorEastAsia" w:hint="eastAsia"/>
                <w:sz w:val="22"/>
              </w:rPr>
              <w:t xml:space="preserve">, </w:t>
            </w:r>
            <w:r w:rsidR="00674083">
              <w:rPr>
                <w:rFonts w:eastAsiaTheme="minorEastAsia" w:hint="eastAsia"/>
                <w:sz w:val="22"/>
              </w:rPr>
              <w:t xml:space="preserve">the msgA PRACH is same as rel-15 PRACH, msgA PUSCH is same as rel-15 PUSCH (with the TA=0) which can be </w:t>
            </w:r>
            <w:r w:rsidR="00674083">
              <w:rPr>
                <w:rFonts w:eastAsiaTheme="minorEastAsia"/>
                <w:sz w:val="22"/>
              </w:rPr>
              <w:t>considered</w:t>
            </w:r>
            <w:r w:rsidR="00674083">
              <w:rPr>
                <w:rFonts w:eastAsiaTheme="minorEastAsia" w:hint="eastAsia"/>
                <w:sz w:val="22"/>
              </w:rPr>
              <w:t xml:space="preserve"> as PUSCHs in different CC belong to different TAG; and we did not agree the </w:t>
            </w:r>
            <w:r w:rsidR="00674083" w:rsidRPr="00674083">
              <w:rPr>
                <w:rFonts w:eastAsiaTheme="minorEastAsia"/>
                <w:sz w:val="22"/>
              </w:rPr>
              <w:t>Consequence if the feature is not supported by the UE</w:t>
            </w:r>
            <w:r w:rsidR="00674083" w:rsidRPr="00674083">
              <w:rPr>
                <w:rFonts w:eastAsiaTheme="minorEastAsia" w:hint="eastAsia"/>
                <w:sz w:val="22"/>
              </w:rPr>
              <w:t xml:space="preserve"> is </w:t>
            </w:r>
            <w:r w:rsidR="00674083" w:rsidRPr="00674083">
              <w:rPr>
                <w:rFonts w:eastAsiaTheme="minorEastAsia"/>
                <w:sz w:val="22"/>
              </w:rPr>
              <w:t>“UE cannot transmit an MsgA and other UL transmissions in parallel across CCs in inter-band CA”</w:t>
            </w:r>
            <w:r w:rsidR="00674083" w:rsidRPr="00674083">
              <w:rPr>
                <w:rFonts w:eastAsiaTheme="minorEastAsia" w:hint="eastAsia"/>
                <w:sz w:val="22"/>
              </w:rPr>
              <w:t xml:space="preserve">, on the </w:t>
            </w:r>
            <w:proofErr w:type="spellStart"/>
            <w:r w:rsidR="00674083" w:rsidRPr="00674083">
              <w:rPr>
                <w:rFonts w:eastAsiaTheme="minorEastAsia" w:hint="eastAsia"/>
                <w:sz w:val="22"/>
              </w:rPr>
              <w:t>contray</w:t>
            </w:r>
            <w:proofErr w:type="spellEnd"/>
            <w:r w:rsidR="00674083" w:rsidRPr="00674083">
              <w:rPr>
                <w:rFonts w:eastAsiaTheme="minorEastAsia" w:hint="eastAsia"/>
                <w:sz w:val="22"/>
              </w:rPr>
              <w:t>, UE can do this without needing listing such feature group;</w:t>
            </w:r>
          </w:p>
          <w:p w14:paraId="5F62802D" w14:textId="77777777" w:rsidR="00674083" w:rsidRPr="00674083" w:rsidRDefault="00674083" w:rsidP="00F31D2A">
            <w:pPr>
              <w:spacing w:after="0"/>
              <w:rPr>
                <w:rFonts w:eastAsiaTheme="minorEastAsia"/>
                <w:sz w:val="22"/>
              </w:rPr>
            </w:pPr>
          </w:p>
          <w:p w14:paraId="3BAECFAF" w14:textId="435883B9" w:rsidR="00674083" w:rsidRDefault="00674083" w:rsidP="00F31D2A">
            <w:pPr>
              <w:spacing w:after="0"/>
              <w:rPr>
                <w:rFonts w:eastAsiaTheme="minorEastAsia"/>
                <w:sz w:val="18"/>
              </w:rPr>
            </w:pPr>
            <w:r w:rsidRPr="00F31D2A">
              <w:rPr>
                <w:rFonts w:eastAsiaTheme="minorEastAsia" w:hint="eastAsia"/>
                <w:sz w:val="22"/>
              </w:rPr>
              <w:t>FG 9-</w:t>
            </w:r>
            <w:r w:rsidR="00F31D2A" w:rsidRPr="00F31D2A">
              <w:rPr>
                <w:rFonts w:eastAsiaTheme="minorEastAsia" w:hint="eastAsia"/>
                <w:sz w:val="22"/>
              </w:rPr>
              <w:t>4:</w:t>
            </w:r>
            <w:r w:rsidR="00F31D2A">
              <w:rPr>
                <w:rFonts w:eastAsiaTheme="minorEastAsia" w:hint="eastAsia"/>
                <w:sz w:val="18"/>
              </w:rPr>
              <w:t xml:space="preserve"> </w:t>
            </w:r>
            <w:r w:rsidRPr="00674083">
              <w:rPr>
                <w:rFonts w:eastAsiaTheme="minorEastAsia" w:hint="eastAsia"/>
                <w:sz w:val="22"/>
              </w:rPr>
              <w:t>no strong view.</w:t>
            </w:r>
          </w:p>
          <w:p w14:paraId="5EE68B43" w14:textId="23746522" w:rsidR="00F31D2A" w:rsidRDefault="00674083" w:rsidP="00F31D2A">
            <w:pPr>
              <w:spacing w:after="0"/>
              <w:rPr>
                <w:rFonts w:eastAsiaTheme="minorEastAsia"/>
                <w:sz w:val="22"/>
              </w:rPr>
            </w:pPr>
            <w:r w:rsidRPr="00674083">
              <w:rPr>
                <w:rFonts w:eastAsiaTheme="minorEastAsia"/>
                <w:sz w:val="22"/>
              </w:rPr>
              <w:t>B</w:t>
            </w:r>
            <w:r w:rsidRPr="00674083">
              <w:rPr>
                <w:rFonts w:eastAsiaTheme="minorEastAsia" w:hint="eastAsia"/>
                <w:sz w:val="22"/>
              </w:rPr>
              <w:t>ut if a UE support 9-1 and also 6-16, naturally should support msgA operation in SUL;</w:t>
            </w:r>
          </w:p>
          <w:p w14:paraId="1E7C817B" w14:textId="77777777" w:rsidR="00674083" w:rsidRDefault="00674083" w:rsidP="00F31D2A">
            <w:pPr>
              <w:spacing w:after="0"/>
              <w:rPr>
                <w:rFonts w:eastAsiaTheme="minorEastAsia"/>
                <w:sz w:val="22"/>
              </w:rPr>
            </w:pPr>
          </w:p>
          <w:p w14:paraId="297FFE90" w14:textId="18174131" w:rsidR="00674083" w:rsidRDefault="00674083" w:rsidP="00F31D2A">
            <w:pPr>
              <w:spacing w:after="0"/>
              <w:rPr>
                <w:rFonts w:eastAsiaTheme="minorEastAsia"/>
                <w:sz w:val="22"/>
              </w:rPr>
            </w:pPr>
            <w:r w:rsidRPr="00F31D2A">
              <w:rPr>
                <w:rFonts w:eastAsiaTheme="minorEastAsia" w:hint="eastAsia"/>
                <w:sz w:val="22"/>
              </w:rPr>
              <w:t>FG 9-</w:t>
            </w:r>
            <w:r>
              <w:rPr>
                <w:rFonts w:eastAsiaTheme="minorEastAsia" w:hint="eastAsia"/>
                <w:sz w:val="22"/>
              </w:rPr>
              <w:t>5: ok to have;</w:t>
            </w:r>
          </w:p>
          <w:p w14:paraId="771415C0" w14:textId="43002B8E" w:rsidR="00674083" w:rsidRPr="003D51A4" w:rsidRDefault="00674083" w:rsidP="00F31D2A">
            <w:pPr>
              <w:spacing w:after="0"/>
              <w:rPr>
                <w:rFonts w:eastAsiaTheme="minorEastAsia"/>
                <w:sz w:val="22"/>
              </w:rPr>
            </w:pPr>
            <w:r w:rsidRPr="003D51A4">
              <w:rPr>
                <w:rFonts w:eastAsiaTheme="minorEastAsia"/>
                <w:sz w:val="22"/>
              </w:rPr>
              <w:t>I</w:t>
            </w:r>
            <w:r w:rsidRPr="003D51A4">
              <w:rPr>
                <w:rFonts w:eastAsiaTheme="minorEastAsia" w:hint="eastAsia"/>
                <w:sz w:val="22"/>
              </w:rPr>
              <w:t>n response to Nokia</w:t>
            </w:r>
            <w:r w:rsidRPr="003D51A4">
              <w:rPr>
                <w:rFonts w:eastAsiaTheme="minorEastAsia"/>
                <w:sz w:val="22"/>
              </w:rPr>
              <w:t>’</w:t>
            </w:r>
            <w:r w:rsidRPr="003D51A4">
              <w:rPr>
                <w:rFonts w:eastAsiaTheme="minorEastAsia" w:hint="eastAsia"/>
                <w:sz w:val="22"/>
              </w:rPr>
              <w:t xml:space="preserve">s comments, intra-slot hopping and </w:t>
            </w:r>
            <w:proofErr w:type="spellStart"/>
            <w:r w:rsidRPr="003D51A4">
              <w:rPr>
                <w:rFonts w:eastAsiaTheme="minorEastAsia" w:hint="eastAsia"/>
                <w:sz w:val="22"/>
              </w:rPr>
              <w:t>guardperiod</w:t>
            </w:r>
            <w:proofErr w:type="spellEnd"/>
            <w:r w:rsidRPr="003D51A4">
              <w:rPr>
                <w:rFonts w:eastAsiaTheme="minorEastAsia" w:hint="eastAsia"/>
                <w:sz w:val="22"/>
              </w:rPr>
              <w:t xml:space="preserve"> after PO are supported, but doesn</w:t>
            </w:r>
            <w:r w:rsidRPr="003D51A4">
              <w:rPr>
                <w:rFonts w:eastAsiaTheme="minorEastAsia"/>
                <w:sz w:val="22"/>
              </w:rPr>
              <w:t>’</w:t>
            </w:r>
            <w:r w:rsidRPr="003D51A4">
              <w:rPr>
                <w:rFonts w:eastAsiaTheme="minorEastAsia" w:hint="eastAsia"/>
                <w:sz w:val="22"/>
              </w:rPr>
              <w:t xml:space="preserve">t mean guard between hops are supported. </w:t>
            </w:r>
            <w:r w:rsidRPr="003D51A4">
              <w:rPr>
                <w:rFonts w:eastAsiaTheme="minorEastAsia"/>
                <w:sz w:val="22"/>
              </w:rPr>
              <w:t>S</w:t>
            </w:r>
            <w:r w:rsidRPr="003D51A4">
              <w:rPr>
                <w:rFonts w:eastAsiaTheme="minorEastAsia" w:hint="eastAsia"/>
                <w:sz w:val="22"/>
              </w:rPr>
              <w:t>ince UE only need to pick one PO to transmit, so the impact of the guard after the PO and the impact of the guard</w:t>
            </w:r>
            <w:r w:rsidR="003D51A4" w:rsidRPr="003D51A4">
              <w:rPr>
                <w:rFonts w:eastAsiaTheme="minorEastAsia" w:hint="eastAsia"/>
                <w:sz w:val="22"/>
              </w:rPr>
              <w:t xml:space="preserve"> in-middle of a PO are different; </w:t>
            </w:r>
          </w:p>
          <w:p w14:paraId="7893CFB5" w14:textId="77777777" w:rsidR="003D51A4" w:rsidRPr="003D51A4" w:rsidRDefault="003D51A4" w:rsidP="00F31D2A">
            <w:pPr>
              <w:spacing w:after="0"/>
              <w:rPr>
                <w:rFonts w:eastAsiaTheme="minorEastAsia"/>
                <w:sz w:val="22"/>
              </w:rPr>
            </w:pPr>
          </w:p>
          <w:p w14:paraId="59944CE3" w14:textId="31DB7D7F" w:rsidR="003D51A4" w:rsidRPr="003D51A4" w:rsidRDefault="003D51A4" w:rsidP="00F31D2A">
            <w:pPr>
              <w:spacing w:after="0"/>
              <w:rPr>
                <w:rFonts w:eastAsiaTheme="minorEastAsia"/>
                <w:sz w:val="22"/>
              </w:rPr>
            </w:pPr>
            <w:r w:rsidRPr="003D51A4">
              <w:rPr>
                <w:rFonts w:eastAsiaTheme="minorEastAsia" w:hint="eastAsia"/>
                <w:sz w:val="22"/>
              </w:rPr>
              <w:t xml:space="preserve">FG 9-6: Ok </w:t>
            </w:r>
            <w:r w:rsidRPr="003D51A4">
              <w:rPr>
                <w:rFonts w:eastAsiaTheme="minorEastAsia"/>
                <w:sz w:val="22"/>
              </w:rPr>
              <w:t>with</w:t>
            </w:r>
            <w:r w:rsidRPr="003D51A4">
              <w:rPr>
                <w:rFonts w:eastAsiaTheme="minorEastAsia" w:hint="eastAsia"/>
                <w:sz w:val="22"/>
              </w:rPr>
              <w:t xml:space="preserve"> HW</w:t>
            </w:r>
            <w:r w:rsidRPr="003D51A4">
              <w:rPr>
                <w:rFonts w:eastAsiaTheme="minorEastAsia"/>
                <w:sz w:val="22"/>
              </w:rPr>
              <w:t>’</w:t>
            </w:r>
            <w:r w:rsidRPr="003D51A4">
              <w:rPr>
                <w:rFonts w:eastAsiaTheme="minorEastAsia" w:hint="eastAsia"/>
                <w:sz w:val="22"/>
              </w:rPr>
              <w:t>s suggestion.</w:t>
            </w:r>
          </w:p>
          <w:p w14:paraId="4C6A3E03" w14:textId="77777777" w:rsidR="003D51A4" w:rsidRDefault="003D51A4" w:rsidP="00F31D2A">
            <w:pPr>
              <w:spacing w:after="0"/>
              <w:rPr>
                <w:rFonts w:eastAsiaTheme="minorEastAsia"/>
                <w:sz w:val="18"/>
              </w:rPr>
            </w:pPr>
          </w:p>
          <w:p w14:paraId="4131C55E" w14:textId="5C45053B" w:rsidR="00674083" w:rsidRPr="00F31D2A" w:rsidRDefault="00674083" w:rsidP="00F31D2A">
            <w:pPr>
              <w:spacing w:after="0"/>
              <w:rPr>
                <w:rFonts w:eastAsiaTheme="minorEastAsia"/>
                <w:sz w:val="18"/>
              </w:rPr>
            </w:pPr>
          </w:p>
        </w:tc>
      </w:tr>
      <w:tr w:rsidR="00A25236" w14:paraId="52427E6C" w14:textId="77777777" w:rsidTr="00A25236">
        <w:trPr>
          <w:trHeight w:val="70"/>
        </w:trPr>
        <w:tc>
          <w:tcPr>
            <w:tcW w:w="1980" w:type="dxa"/>
          </w:tcPr>
          <w:p w14:paraId="5D4D97D5" w14:textId="1ADD6AA8" w:rsidR="00A25236" w:rsidRPr="00857E3D" w:rsidRDefault="002D6D0C" w:rsidP="00A25236">
            <w:pPr>
              <w:jc w:val="both"/>
              <w:rPr>
                <w:sz w:val="22"/>
              </w:rPr>
            </w:pPr>
            <w:r>
              <w:rPr>
                <w:sz w:val="22"/>
              </w:rPr>
              <w:t>Ericsson</w:t>
            </w:r>
          </w:p>
        </w:tc>
        <w:tc>
          <w:tcPr>
            <w:tcW w:w="14855" w:type="dxa"/>
          </w:tcPr>
          <w:p w14:paraId="574ECEB5" w14:textId="77777777" w:rsidR="00B67626" w:rsidRDefault="00B67626" w:rsidP="00A25236">
            <w:pPr>
              <w:rPr>
                <w:sz w:val="22"/>
              </w:rPr>
            </w:pPr>
            <w:r>
              <w:rPr>
                <w:sz w:val="22"/>
              </w:rPr>
              <w:t xml:space="preserve">FG 9-1:  </w:t>
            </w:r>
          </w:p>
          <w:p w14:paraId="695A24E9" w14:textId="77777777" w:rsidR="000D053D" w:rsidRDefault="00B67626" w:rsidP="00A25236">
            <w:pPr>
              <w:rPr>
                <w:sz w:val="22"/>
              </w:rPr>
            </w:pPr>
            <w:r>
              <w:rPr>
                <w:sz w:val="22"/>
              </w:rPr>
              <w:t xml:space="preserve">It is not clear to us why 9-1 should be so detailed.  </w:t>
            </w:r>
            <w:r w:rsidR="00F63C2E">
              <w:rPr>
                <w:sz w:val="22"/>
              </w:rPr>
              <w:t>At this stage, we seem to have identified the potential additional rows, so we know what the potential optional behavior can look like</w:t>
            </w:r>
            <w:r w:rsidR="000D053D">
              <w:rPr>
                <w:sz w:val="22"/>
              </w:rPr>
              <w:t>, and</w:t>
            </w:r>
            <w:r w:rsidR="00F63C2E">
              <w:rPr>
                <w:sz w:val="22"/>
              </w:rPr>
              <w:t xml:space="preserve"> </w:t>
            </w:r>
            <w:r w:rsidR="000D053D">
              <w:rPr>
                <w:sz w:val="22"/>
              </w:rPr>
              <w:t>t</w:t>
            </w:r>
            <w:r w:rsidR="00F63C2E">
              <w:rPr>
                <w:sz w:val="22"/>
              </w:rPr>
              <w:t>he remaining behavior is ‘basic’ 2-step RACH</w:t>
            </w:r>
            <w:r w:rsidR="000D053D">
              <w:rPr>
                <w:sz w:val="22"/>
              </w:rPr>
              <w:t>.</w:t>
            </w:r>
            <w:r w:rsidR="00F63C2E">
              <w:rPr>
                <w:sz w:val="22"/>
              </w:rPr>
              <w:t xml:space="preserve"> </w:t>
            </w:r>
            <w:r w:rsidR="000D053D">
              <w:rPr>
                <w:sz w:val="22"/>
              </w:rPr>
              <w:t xml:space="preserve">Also, the behavior </w:t>
            </w:r>
            <w:r w:rsidR="00F63C2E">
              <w:rPr>
                <w:sz w:val="22"/>
              </w:rPr>
              <w:t xml:space="preserve">should be clear according to the specifications for when the UE is configured for 2-step RACH.  </w:t>
            </w:r>
          </w:p>
          <w:p w14:paraId="03774E77" w14:textId="69B39931" w:rsidR="00712B37" w:rsidRDefault="000D053D" w:rsidP="00A25236">
            <w:pPr>
              <w:rPr>
                <w:sz w:val="22"/>
              </w:rPr>
            </w:pPr>
            <w:r>
              <w:rPr>
                <w:sz w:val="22"/>
              </w:rPr>
              <w:t>We would like to understand what would be done i</w:t>
            </w:r>
            <w:r w:rsidR="00712B37">
              <w:rPr>
                <w:sz w:val="22"/>
              </w:rPr>
              <w:t>f we do have such a detailed description</w:t>
            </w:r>
            <w:r>
              <w:rPr>
                <w:sz w:val="22"/>
              </w:rPr>
              <w:t>.</w:t>
            </w:r>
            <w:r w:rsidR="00712B37">
              <w:rPr>
                <w:sz w:val="22"/>
              </w:rPr>
              <w:t xml:space="preserve"> </w:t>
            </w:r>
            <w:r>
              <w:rPr>
                <w:sz w:val="22"/>
              </w:rPr>
              <w:t>I</w:t>
            </w:r>
            <w:r w:rsidR="00712B37">
              <w:rPr>
                <w:sz w:val="22"/>
              </w:rPr>
              <w:t>s the intention to write these more detailed descriptions into 38.306 or 38.331?  What will e.g. RAN2 do with such a detailed definition, presuming that the needed RRC parameters are already defined?</w:t>
            </w:r>
          </w:p>
          <w:p w14:paraId="34D4B5F6" w14:textId="02774453" w:rsidR="00712B37" w:rsidRDefault="00712B37" w:rsidP="00A25236">
            <w:pPr>
              <w:rPr>
                <w:sz w:val="22"/>
              </w:rPr>
            </w:pPr>
            <w:r>
              <w:rPr>
                <w:sz w:val="22"/>
              </w:rPr>
              <w:t xml:space="preserve">Moreover, while we are open to considering more detailed descriptions if they can be justified, we support Alt-2 </w:t>
            </w:r>
            <w:r w:rsidR="005828EF">
              <w:rPr>
                <w:sz w:val="22"/>
              </w:rPr>
              <w:t xml:space="preserve">discussed at the beginning of </w:t>
            </w:r>
            <w:r>
              <w:rPr>
                <w:sz w:val="22"/>
              </w:rPr>
              <w:t>the meeting:</w:t>
            </w:r>
          </w:p>
          <w:p w14:paraId="728ED5F2" w14:textId="77777777" w:rsidR="00712B37" w:rsidRDefault="00712B37" w:rsidP="00712B37">
            <w:pPr>
              <w:pStyle w:val="ListParagraph"/>
              <w:snapToGrid w:val="0"/>
              <w:spacing w:afterLines="50" w:after="120"/>
              <w:ind w:leftChars="0" w:left="360"/>
              <w:contextualSpacing/>
              <w:jc w:val="both"/>
              <w:rPr>
                <w:rFonts w:eastAsiaTheme="minorEastAsia"/>
                <w:sz w:val="18"/>
                <w:lang w:val="en-US"/>
              </w:rPr>
            </w:pPr>
            <w:r>
              <w:rPr>
                <w:rFonts w:eastAsiaTheme="minorEastAsia"/>
                <w:sz w:val="18"/>
                <w:highlight w:val="yellow"/>
              </w:rPr>
              <w:t>Alt 2 simplified basic feature group</w:t>
            </w:r>
            <w:r>
              <w:rPr>
                <w:rFonts w:eastAsiaTheme="minorEastAsia"/>
                <w:sz w:val="18"/>
              </w:rPr>
              <w:t>:</w:t>
            </w:r>
          </w:p>
          <w:p w14:paraId="6CB2ACE8" w14:textId="77777777" w:rsidR="00712B37" w:rsidRDefault="00712B37" w:rsidP="00712B37">
            <w:pPr>
              <w:pStyle w:val="ListParagraph"/>
              <w:numPr>
                <w:ilvl w:val="0"/>
                <w:numId w:val="122"/>
              </w:numPr>
              <w:snapToGrid w:val="0"/>
              <w:spacing w:afterLines="50" w:after="120"/>
              <w:ind w:leftChars="0"/>
              <w:contextualSpacing/>
              <w:jc w:val="both"/>
              <w:rPr>
                <w:sz w:val="18"/>
              </w:rPr>
            </w:pPr>
            <w:r>
              <w:rPr>
                <w:sz w:val="18"/>
              </w:rPr>
              <w:t>MsgA PRACH and PUSCH transmission</w:t>
            </w:r>
          </w:p>
          <w:p w14:paraId="1DA03433" w14:textId="77777777" w:rsidR="00712B37" w:rsidRDefault="00712B37" w:rsidP="00712B37">
            <w:pPr>
              <w:pStyle w:val="ListParagraph"/>
              <w:numPr>
                <w:ilvl w:val="0"/>
                <w:numId w:val="122"/>
              </w:numPr>
              <w:snapToGrid w:val="0"/>
              <w:spacing w:afterLines="50" w:after="120"/>
              <w:ind w:leftChars="0"/>
              <w:contextualSpacing/>
              <w:jc w:val="both"/>
              <w:rPr>
                <w:sz w:val="18"/>
              </w:rPr>
            </w:pPr>
            <w:r>
              <w:rPr>
                <w:sz w:val="18"/>
              </w:rPr>
              <w:t>MsgB monitoring, reception, and feedback</w:t>
            </w:r>
          </w:p>
          <w:p w14:paraId="25FF3C01" w14:textId="77777777" w:rsidR="00712B37" w:rsidRDefault="00712B37" w:rsidP="00712B37">
            <w:pPr>
              <w:pStyle w:val="ListParagraph"/>
              <w:numPr>
                <w:ilvl w:val="0"/>
                <w:numId w:val="122"/>
              </w:numPr>
              <w:snapToGrid w:val="0"/>
              <w:spacing w:afterLines="50" w:after="120"/>
              <w:ind w:leftChars="0"/>
              <w:contextualSpacing/>
              <w:jc w:val="both"/>
              <w:rPr>
                <w:sz w:val="18"/>
              </w:rPr>
            </w:pPr>
            <w:r>
              <w:rPr>
                <w:sz w:val="18"/>
              </w:rPr>
              <w:lastRenderedPageBreak/>
              <w:t>Power control for MsgA PRACH, MsgA PUSCH, and PUCCH for HARQ-ACK feedback to a MsgB</w:t>
            </w:r>
          </w:p>
          <w:p w14:paraId="4031A9A0" w14:textId="3C503C5F" w:rsidR="00165078" w:rsidRDefault="00165078" w:rsidP="00A25236">
            <w:pPr>
              <w:rPr>
                <w:sz w:val="22"/>
              </w:rPr>
            </w:pPr>
            <w:r>
              <w:rPr>
                <w:sz w:val="22"/>
              </w:rPr>
              <w:t>FG 9-3: OK to have.</w:t>
            </w:r>
          </w:p>
          <w:p w14:paraId="0BE516CF" w14:textId="7283AA85" w:rsidR="0054095D" w:rsidRDefault="0054095D" w:rsidP="00A25236">
            <w:pPr>
              <w:rPr>
                <w:sz w:val="22"/>
              </w:rPr>
            </w:pPr>
            <w:r>
              <w:rPr>
                <w:sz w:val="22"/>
              </w:rPr>
              <w:t xml:space="preserve">FG 9-4: </w:t>
            </w:r>
            <w:r w:rsidR="00192B7B">
              <w:rPr>
                <w:sz w:val="22"/>
              </w:rPr>
              <w:t>T</w:t>
            </w:r>
            <w:r w:rsidR="00192B7B" w:rsidRPr="00192B7B">
              <w:rPr>
                <w:sz w:val="22"/>
              </w:rPr>
              <w:t xml:space="preserve">here </w:t>
            </w:r>
            <w:r w:rsidR="00192B7B">
              <w:rPr>
                <w:sz w:val="22"/>
              </w:rPr>
              <w:t xml:space="preserve">are </w:t>
            </w:r>
            <w:r w:rsidR="00192B7B" w:rsidRPr="00192B7B">
              <w:rPr>
                <w:sz w:val="22"/>
              </w:rPr>
              <w:t>specific parameters for two step with SUL</w:t>
            </w:r>
            <w:r w:rsidR="00192B7B">
              <w:rPr>
                <w:sz w:val="22"/>
              </w:rPr>
              <w:t>,</w:t>
            </w:r>
            <w:r w:rsidR="00192B7B" w:rsidRPr="00192B7B">
              <w:rPr>
                <w:sz w:val="22"/>
              </w:rPr>
              <w:t xml:space="preserve"> and so </w:t>
            </w:r>
            <w:r w:rsidR="00192B7B">
              <w:rPr>
                <w:sz w:val="22"/>
              </w:rPr>
              <w:t xml:space="preserve">we prefer </w:t>
            </w:r>
            <w:r w:rsidR="00192B7B" w:rsidRPr="00192B7B">
              <w:rPr>
                <w:sz w:val="22"/>
              </w:rPr>
              <w:t xml:space="preserve">to keep </w:t>
            </w:r>
            <w:r w:rsidR="00192B7B">
              <w:rPr>
                <w:sz w:val="22"/>
              </w:rPr>
              <w:t>this FG</w:t>
            </w:r>
            <w:r w:rsidR="00192B7B" w:rsidRPr="00192B7B">
              <w:rPr>
                <w:sz w:val="22"/>
              </w:rPr>
              <w:t>.</w:t>
            </w:r>
          </w:p>
          <w:p w14:paraId="0AF59479" w14:textId="7CCBE39B" w:rsidR="0054095D" w:rsidRDefault="0054095D" w:rsidP="00A25236">
            <w:pPr>
              <w:rPr>
                <w:sz w:val="22"/>
              </w:rPr>
            </w:pPr>
            <w:r>
              <w:rPr>
                <w:sz w:val="22"/>
              </w:rPr>
              <w:t>FG 9-5: Unless there is some significant difficulty in UE implementation, support of frequency hopping with the guard period is preferable, since the more UEs that have the capability, the more system capacity benefit there will be.  Therefore, our first preference is to not define this feature group.</w:t>
            </w:r>
            <w:r w:rsidR="001B538E">
              <w:rPr>
                <w:sz w:val="22"/>
              </w:rPr>
              <w:t xml:space="preserve">  Regardless of whether an FG for frequency hopping with the guard period is defined,</w:t>
            </w:r>
            <w:r w:rsidR="001B538E">
              <w:t xml:space="preserve"> i</w:t>
            </w:r>
            <w:r w:rsidR="001B538E" w:rsidRPr="001B538E">
              <w:rPr>
                <w:sz w:val="22"/>
              </w:rPr>
              <w:t xml:space="preserve">ntra-slot frequency hopping without guard period should not be a UE capability.  </w:t>
            </w:r>
          </w:p>
          <w:p w14:paraId="04C69B5A" w14:textId="75467445" w:rsidR="00B67626" w:rsidRPr="00857E3D" w:rsidRDefault="00712B37" w:rsidP="00A25236">
            <w:pPr>
              <w:rPr>
                <w:sz w:val="22"/>
              </w:rPr>
            </w:pPr>
            <w:r>
              <w:rPr>
                <w:sz w:val="22"/>
              </w:rPr>
              <w:t xml:space="preserve">FG 9-6: </w:t>
            </w:r>
            <w:r w:rsidRPr="00712B37">
              <w:rPr>
                <w:sz w:val="22"/>
              </w:rPr>
              <w:t>Not yet clear to us why the new FG would be needed</w:t>
            </w:r>
            <w:r>
              <w:rPr>
                <w:sz w:val="22"/>
              </w:rPr>
              <w:t xml:space="preserve">, but OK to discuss </w:t>
            </w:r>
            <w:r w:rsidR="0054095D">
              <w:rPr>
                <w:sz w:val="22"/>
              </w:rPr>
              <w:t>further in next meeting.</w:t>
            </w:r>
          </w:p>
        </w:tc>
      </w:tr>
      <w:tr w:rsidR="00CE0D6B" w:rsidRPr="00CE0D6B" w14:paraId="35BA25F0" w14:textId="77777777" w:rsidTr="00A25236">
        <w:trPr>
          <w:trHeight w:val="70"/>
        </w:trPr>
        <w:tc>
          <w:tcPr>
            <w:tcW w:w="1980" w:type="dxa"/>
          </w:tcPr>
          <w:p w14:paraId="54EA4C9C" w14:textId="53175DDF" w:rsidR="00CE0D6B" w:rsidRDefault="00CE0D6B" w:rsidP="00A25236">
            <w:pPr>
              <w:jc w:val="both"/>
              <w:rPr>
                <w:sz w:val="22"/>
              </w:rPr>
            </w:pPr>
            <w:r>
              <w:rPr>
                <w:rFonts w:hint="eastAsia"/>
                <w:sz w:val="22"/>
              </w:rPr>
              <w:lastRenderedPageBreak/>
              <w:t>M</w:t>
            </w:r>
            <w:r>
              <w:rPr>
                <w:sz w:val="22"/>
              </w:rPr>
              <w:t>oderator (NTT DOCOMO)</w:t>
            </w:r>
          </w:p>
        </w:tc>
        <w:tc>
          <w:tcPr>
            <w:tcW w:w="14855" w:type="dxa"/>
          </w:tcPr>
          <w:p w14:paraId="22D531CA" w14:textId="77777777" w:rsidR="00CE0D6B" w:rsidRDefault="00CE0D6B" w:rsidP="00A25236">
            <w:pPr>
              <w:rPr>
                <w:sz w:val="22"/>
              </w:rPr>
            </w:pPr>
            <w:r>
              <w:rPr>
                <w:rFonts w:hint="eastAsia"/>
                <w:sz w:val="22"/>
              </w:rPr>
              <w:t>I</w:t>
            </w:r>
            <w:r>
              <w:rPr>
                <w:sz w:val="22"/>
              </w:rPr>
              <w:t>t seems that proposed updates are acceptable.</w:t>
            </w:r>
          </w:p>
          <w:p w14:paraId="47852CDE" w14:textId="7109B339" w:rsidR="00CE0D6B" w:rsidRDefault="00CE0D6B" w:rsidP="00A25236">
            <w:pPr>
              <w:rPr>
                <w:sz w:val="22"/>
              </w:rPr>
            </w:pPr>
            <w:r>
              <w:rPr>
                <w:rFonts w:hint="eastAsia"/>
                <w:sz w:val="22"/>
              </w:rPr>
              <w:t>M</w:t>
            </w:r>
            <w:r>
              <w:rPr>
                <w:sz w:val="22"/>
              </w:rPr>
              <w:t>eanwhile, every discussion point mentioned by companies in their feedback comments is controversial, i.e., should be discussed in next meeting.</w:t>
            </w:r>
          </w:p>
          <w:p w14:paraId="3B89EF9D" w14:textId="1694C67C" w:rsidR="00CE0D6B" w:rsidRDefault="00CE0D6B" w:rsidP="00A25236">
            <w:pPr>
              <w:rPr>
                <w:sz w:val="22"/>
              </w:rPr>
            </w:pPr>
            <w:r>
              <w:rPr>
                <w:rFonts w:hint="eastAsia"/>
                <w:sz w:val="22"/>
              </w:rPr>
              <w:t>P</w:t>
            </w:r>
            <w:r>
              <w:rPr>
                <w:sz w:val="22"/>
              </w:rPr>
              <w:t>ossible further update is only to remove component 3.b and 3.c from FG9-1?</w:t>
            </w:r>
          </w:p>
        </w:tc>
      </w:tr>
      <w:tr w:rsidR="004E7146" w:rsidRPr="00CE0D6B" w14:paraId="47235B4D" w14:textId="77777777" w:rsidTr="00A25236">
        <w:trPr>
          <w:trHeight w:val="70"/>
        </w:trPr>
        <w:tc>
          <w:tcPr>
            <w:tcW w:w="1980" w:type="dxa"/>
          </w:tcPr>
          <w:p w14:paraId="6239DBD1" w14:textId="2BAB1486" w:rsidR="004E7146" w:rsidRDefault="004E7146" w:rsidP="00A25236">
            <w:pPr>
              <w:jc w:val="both"/>
              <w:rPr>
                <w:sz w:val="22"/>
              </w:rPr>
            </w:pPr>
            <w:r>
              <w:rPr>
                <w:sz w:val="22"/>
              </w:rPr>
              <w:t>Apple</w:t>
            </w:r>
          </w:p>
        </w:tc>
        <w:tc>
          <w:tcPr>
            <w:tcW w:w="14855" w:type="dxa"/>
          </w:tcPr>
          <w:p w14:paraId="33AF5C58" w14:textId="6B80FF52" w:rsidR="00E23D41" w:rsidRDefault="00E23D41" w:rsidP="004E7146">
            <w:pPr>
              <w:rPr>
                <w:sz w:val="22"/>
              </w:rPr>
            </w:pPr>
            <w:r>
              <w:rPr>
                <w:sz w:val="22"/>
              </w:rPr>
              <w:t>We are ok to remove the component 3b and 3c from FG9-1.</w:t>
            </w:r>
          </w:p>
          <w:p w14:paraId="0E1CD16F" w14:textId="1CFED9D9" w:rsidR="004E7146" w:rsidRPr="004E7146" w:rsidRDefault="004E7146" w:rsidP="004E7146">
            <w:pPr>
              <w:rPr>
                <w:sz w:val="22"/>
                <w:lang w:val="en-GB"/>
              </w:rPr>
            </w:pPr>
            <w:r>
              <w:rPr>
                <w:sz w:val="22"/>
              </w:rPr>
              <w:t>FG9-1,  the component</w:t>
            </w:r>
            <w:r w:rsidR="00857B4A">
              <w:rPr>
                <w:sz w:val="22"/>
              </w:rPr>
              <w:t>s</w:t>
            </w:r>
            <w:r>
              <w:rPr>
                <w:sz w:val="22"/>
              </w:rPr>
              <w:t xml:space="preserve"> of the supporting CFRA need to be introduced, such as dedicated PUSCH resources for CFRA,</w:t>
            </w:r>
            <w:r w:rsidRPr="004E7146">
              <w:rPr>
                <w:sz w:val="18"/>
              </w:rPr>
              <w:t xml:space="preserve"> </w:t>
            </w:r>
            <w:r w:rsidRPr="004E7146">
              <w:rPr>
                <w:sz w:val="22"/>
                <w:lang w:val="en-GB"/>
              </w:rPr>
              <w:t>Mapping between preamble of MsgA PRACH and PUSCH occasion with DMRS resource of MsgA PUSCH</w:t>
            </w:r>
            <w:r>
              <w:rPr>
                <w:sz w:val="22"/>
              </w:rPr>
              <w:t xml:space="preserve"> for CBRA and CFRA.</w:t>
            </w:r>
          </w:p>
          <w:p w14:paraId="5FBC15EF" w14:textId="74D8CB2A" w:rsidR="00FF2FA9" w:rsidRPr="00FF2FA9" w:rsidRDefault="00FF2FA9" w:rsidP="00FF2FA9">
            <w:pPr>
              <w:rPr>
                <w:rFonts w:eastAsia="MS Gothic"/>
                <w:sz w:val="22"/>
                <w:szCs w:val="20"/>
                <w:lang w:eastAsia="ja-JP"/>
              </w:rPr>
            </w:pPr>
            <w:r>
              <w:rPr>
                <w:sz w:val="22"/>
              </w:rPr>
              <w:t>FG</w:t>
            </w:r>
            <w:r w:rsidR="004E7146">
              <w:rPr>
                <w:sz w:val="22"/>
              </w:rPr>
              <w:t xml:space="preserve"> </w:t>
            </w:r>
            <w:r>
              <w:rPr>
                <w:sz w:val="22"/>
              </w:rPr>
              <w:t xml:space="preserve">9-3, the pre-requisite FG include also 4-26, i.e., parallel PRACH and </w:t>
            </w:r>
            <w:r w:rsidRPr="00FF2FA9">
              <w:rPr>
                <w:rFonts w:eastAsia="MS Gothic" w:hint="eastAsia"/>
                <w:sz w:val="22"/>
                <w:szCs w:val="20"/>
                <w:lang w:eastAsia="ja-JP"/>
              </w:rPr>
              <w:t>SRS/PUCCH/PUSCH</w:t>
            </w:r>
            <w:r>
              <w:rPr>
                <w:rFonts w:eastAsia="MS Gothic"/>
                <w:sz w:val="22"/>
                <w:szCs w:val="20"/>
                <w:lang w:eastAsia="ja-JP"/>
              </w:rPr>
              <w:t xml:space="preserve"> </w:t>
            </w:r>
            <w:r w:rsidRPr="00FF2FA9">
              <w:rPr>
                <w:rFonts w:eastAsia="MS Gothic" w:hint="eastAsia"/>
                <w:sz w:val="22"/>
                <w:szCs w:val="20"/>
                <w:lang w:eastAsia="ja-JP"/>
              </w:rPr>
              <w:t>transmissions across CCs in inter-band CA</w:t>
            </w:r>
          </w:p>
          <w:p w14:paraId="5CAA1C89" w14:textId="77777777" w:rsidR="004E7146" w:rsidRDefault="00FF2FA9" w:rsidP="00A25236">
            <w:pPr>
              <w:rPr>
                <w:sz w:val="22"/>
              </w:rPr>
            </w:pPr>
            <w:r>
              <w:rPr>
                <w:sz w:val="22"/>
              </w:rPr>
              <w:t>FG9-4, Ok to have it.</w:t>
            </w:r>
          </w:p>
          <w:p w14:paraId="603145BF" w14:textId="3DE3E2ED" w:rsidR="00FF2FA9" w:rsidRDefault="00FF2FA9" w:rsidP="00A25236">
            <w:pPr>
              <w:rPr>
                <w:sz w:val="22"/>
              </w:rPr>
            </w:pPr>
            <w:r>
              <w:rPr>
                <w:sz w:val="22"/>
              </w:rPr>
              <w:t>FG9-5, this can be a component of FG9-1.</w:t>
            </w:r>
          </w:p>
          <w:p w14:paraId="60B2D1B1" w14:textId="67B3FF4F" w:rsidR="00FF2FA9" w:rsidRPr="00FF2FA9" w:rsidRDefault="00FF2FA9" w:rsidP="00A25236">
            <w:pPr>
              <w:rPr>
                <w:sz w:val="22"/>
              </w:rPr>
            </w:pPr>
            <w:r>
              <w:rPr>
                <w:sz w:val="22"/>
              </w:rPr>
              <w:t>FG9-6,</w:t>
            </w:r>
            <w:r w:rsidR="0037564B">
              <w:rPr>
                <w:sz w:val="22"/>
              </w:rPr>
              <w:t xml:space="preserve"> </w:t>
            </w:r>
            <w:r w:rsidR="00500A09">
              <w:rPr>
                <w:sz w:val="22"/>
              </w:rPr>
              <w:t>not sure this FG is really needed</w:t>
            </w:r>
            <w:r w:rsidR="00917153">
              <w:rPr>
                <w:sz w:val="22"/>
              </w:rPr>
              <w:t>, t</w:t>
            </w:r>
            <w:r w:rsidR="00500A09">
              <w:rPr>
                <w:sz w:val="22"/>
              </w:rPr>
              <w:t xml:space="preserve">he number of multiplexed users in </w:t>
            </w:r>
            <w:proofErr w:type="spellStart"/>
            <w:r w:rsidR="00500A09">
              <w:rPr>
                <w:sz w:val="22"/>
              </w:rPr>
              <w:t>msgB</w:t>
            </w:r>
            <w:proofErr w:type="spellEnd"/>
            <w:r w:rsidR="00500A09">
              <w:rPr>
                <w:sz w:val="22"/>
              </w:rPr>
              <w:t xml:space="preserve"> for IDLE users</w:t>
            </w:r>
            <w:r w:rsidR="00917153">
              <w:rPr>
                <w:sz w:val="22"/>
              </w:rPr>
              <w:t xml:space="preserve"> is the RAN2 issue. </w:t>
            </w:r>
          </w:p>
        </w:tc>
      </w:tr>
      <w:tr w:rsidR="005757DF" w:rsidRPr="00CE0D6B" w14:paraId="23584BF9" w14:textId="77777777" w:rsidTr="00A25236">
        <w:trPr>
          <w:trHeight w:val="70"/>
        </w:trPr>
        <w:tc>
          <w:tcPr>
            <w:tcW w:w="1980" w:type="dxa"/>
          </w:tcPr>
          <w:p w14:paraId="2A5E82D5" w14:textId="7F76B7DB" w:rsidR="005757DF" w:rsidRPr="005757DF" w:rsidRDefault="005757DF" w:rsidP="00A25236">
            <w:pPr>
              <w:jc w:val="both"/>
              <w:rPr>
                <w:sz w:val="22"/>
              </w:rPr>
            </w:pPr>
            <w:r>
              <w:rPr>
                <w:sz w:val="22"/>
              </w:rPr>
              <w:t>Intel</w:t>
            </w:r>
          </w:p>
        </w:tc>
        <w:tc>
          <w:tcPr>
            <w:tcW w:w="14855" w:type="dxa"/>
          </w:tcPr>
          <w:p w14:paraId="65E55BC4" w14:textId="77777777" w:rsidR="005757DF" w:rsidRDefault="005757DF" w:rsidP="004E7146">
            <w:pPr>
              <w:rPr>
                <w:sz w:val="22"/>
              </w:rPr>
            </w:pPr>
            <w:r>
              <w:rPr>
                <w:sz w:val="22"/>
              </w:rPr>
              <w:t>We prefer to keep a simplified description of FG9-1 as follows:</w:t>
            </w:r>
          </w:p>
          <w:p w14:paraId="4F2BAC13" w14:textId="77777777" w:rsidR="005757DF" w:rsidRPr="005757DF" w:rsidRDefault="005757DF" w:rsidP="005757DF">
            <w:pPr>
              <w:rPr>
                <w:sz w:val="22"/>
              </w:rPr>
            </w:pPr>
            <w:r w:rsidRPr="005757DF">
              <w:rPr>
                <w:sz w:val="22"/>
              </w:rPr>
              <w:t>1) MsgA PRACH and PUSCH configuration, validation and transmission</w:t>
            </w:r>
          </w:p>
          <w:p w14:paraId="59752646" w14:textId="77777777" w:rsidR="005757DF" w:rsidRPr="005757DF" w:rsidRDefault="005757DF" w:rsidP="005757DF">
            <w:pPr>
              <w:rPr>
                <w:sz w:val="22"/>
              </w:rPr>
            </w:pPr>
            <w:r w:rsidRPr="005757DF">
              <w:rPr>
                <w:sz w:val="22"/>
              </w:rPr>
              <w:t>2) MsgB monitoring, reception, and HARQ-ACK feedback</w:t>
            </w:r>
          </w:p>
          <w:p w14:paraId="1BE62E67" w14:textId="77777777" w:rsidR="005757DF" w:rsidRDefault="005757DF" w:rsidP="005757DF">
            <w:pPr>
              <w:rPr>
                <w:sz w:val="22"/>
              </w:rPr>
            </w:pPr>
            <w:r w:rsidRPr="005757DF">
              <w:rPr>
                <w:sz w:val="22"/>
              </w:rPr>
              <w:t>3) Power control for MsgA PRACH, MsgA PUSCH, and PUCCH for HARQ-ACK feedback to a MsgB</w:t>
            </w:r>
          </w:p>
          <w:p w14:paraId="7A69E919" w14:textId="77777777" w:rsidR="005757DF" w:rsidRDefault="005757DF" w:rsidP="005757DF">
            <w:pPr>
              <w:rPr>
                <w:sz w:val="22"/>
              </w:rPr>
            </w:pPr>
            <w:r>
              <w:rPr>
                <w:sz w:val="22"/>
              </w:rPr>
              <w:t xml:space="preserve">We are fine to keep FG9-3 and 4. Parallel transmission of MsgA PUSCH and PUSCH/PUCCH/SRS </w:t>
            </w:r>
            <w:r w:rsidRPr="005757DF">
              <w:rPr>
                <w:sz w:val="22"/>
              </w:rPr>
              <w:t xml:space="preserve">across CCs in inter-band CA with </w:t>
            </w:r>
            <w:proofErr w:type="spellStart"/>
            <w:r w:rsidRPr="005757DF">
              <w:rPr>
                <w:sz w:val="22"/>
              </w:rPr>
              <w:t>msgA</w:t>
            </w:r>
            <w:proofErr w:type="spellEnd"/>
            <w:r w:rsidRPr="005757DF">
              <w:rPr>
                <w:sz w:val="22"/>
              </w:rPr>
              <w:t xml:space="preserve"> in </w:t>
            </w:r>
            <w:proofErr w:type="spellStart"/>
            <w:r w:rsidRPr="005757DF">
              <w:rPr>
                <w:sz w:val="22"/>
              </w:rPr>
              <w:t>PCell</w:t>
            </w:r>
            <w:proofErr w:type="spellEnd"/>
            <w:r w:rsidRPr="005757DF">
              <w:rPr>
                <w:sz w:val="22"/>
              </w:rPr>
              <w:t>/</w:t>
            </w:r>
            <w:proofErr w:type="spellStart"/>
            <w:r w:rsidRPr="005757DF">
              <w:rPr>
                <w:sz w:val="22"/>
              </w:rPr>
              <w:t>PScell</w:t>
            </w:r>
            <w:proofErr w:type="spellEnd"/>
            <w:r>
              <w:rPr>
                <w:sz w:val="22"/>
              </w:rPr>
              <w:t xml:space="preserve"> is different from Rel-15 as TA = 0 is applied for MsgA PUSCH transmission. We suggest </w:t>
            </w:r>
            <w:proofErr w:type="gramStart"/>
            <w:r>
              <w:rPr>
                <w:sz w:val="22"/>
              </w:rPr>
              <w:t>to keep</w:t>
            </w:r>
            <w:proofErr w:type="gramEnd"/>
            <w:r>
              <w:rPr>
                <w:sz w:val="22"/>
              </w:rPr>
              <w:t xml:space="preserve"> it. </w:t>
            </w:r>
          </w:p>
          <w:p w14:paraId="242F0E0C" w14:textId="77777777" w:rsidR="005757DF" w:rsidRDefault="005757DF" w:rsidP="005757DF">
            <w:pPr>
              <w:rPr>
                <w:sz w:val="22"/>
              </w:rPr>
            </w:pPr>
            <w:r>
              <w:rPr>
                <w:sz w:val="22"/>
              </w:rPr>
              <w:t xml:space="preserve">For FG9-5, it is not clear to us why this is needed. Slightly prefer not to have it. </w:t>
            </w:r>
          </w:p>
          <w:p w14:paraId="06CDE1B3" w14:textId="6998C0BB" w:rsidR="005757DF" w:rsidRDefault="005757DF" w:rsidP="005757DF">
            <w:pPr>
              <w:rPr>
                <w:sz w:val="22"/>
              </w:rPr>
            </w:pPr>
            <w:r>
              <w:rPr>
                <w:sz w:val="22"/>
              </w:rPr>
              <w:t xml:space="preserve">For FG9-6, can be further discussed after RAN2 response. </w:t>
            </w:r>
          </w:p>
        </w:tc>
      </w:tr>
      <w:tr w:rsidR="00B05DC9" w:rsidRPr="00CE0D6B" w14:paraId="10D059D0" w14:textId="77777777" w:rsidTr="00A25236">
        <w:trPr>
          <w:trHeight w:val="70"/>
        </w:trPr>
        <w:tc>
          <w:tcPr>
            <w:tcW w:w="1980" w:type="dxa"/>
          </w:tcPr>
          <w:p w14:paraId="61A6B2A3" w14:textId="25797ED8" w:rsidR="00B05DC9" w:rsidRDefault="00B05DC9" w:rsidP="00A25236">
            <w:pPr>
              <w:jc w:val="both"/>
              <w:rPr>
                <w:sz w:val="22"/>
              </w:rPr>
            </w:pPr>
            <w:r>
              <w:rPr>
                <w:sz w:val="22"/>
              </w:rPr>
              <w:t>Qualcomm</w:t>
            </w:r>
          </w:p>
        </w:tc>
        <w:tc>
          <w:tcPr>
            <w:tcW w:w="14855" w:type="dxa"/>
          </w:tcPr>
          <w:p w14:paraId="772C2F32" w14:textId="67B8F190" w:rsidR="004E4227" w:rsidRPr="005D0552" w:rsidRDefault="004E4227" w:rsidP="00476EF4">
            <w:pPr>
              <w:spacing w:before="120" w:after="20"/>
              <w:rPr>
                <w:b/>
                <w:bCs/>
                <w:sz w:val="22"/>
              </w:rPr>
            </w:pPr>
            <w:bookmarkStart w:id="48" w:name="_GoBack"/>
            <w:bookmarkEnd w:id="48"/>
            <w:r w:rsidRPr="005D0552">
              <w:rPr>
                <w:b/>
                <w:bCs/>
                <w:sz w:val="22"/>
              </w:rPr>
              <w:t>FG 9-1:</w:t>
            </w:r>
          </w:p>
          <w:p w14:paraId="2D920AAC" w14:textId="1F5A5699" w:rsidR="004E4227" w:rsidRDefault="004E4227" w:rsidP="00004DD7">
            <w:pPr>
              <w:pStyle w:val="ListParagraph"/>
              <w:numPr>
                <w:ilvl w:val="0"/>
                <w:numId w:val="123"/>
              </w:numPr>
              <w:spacing w:after="20"/>
              <w:ind w:leftChars="0"/>
              <w:rPr>
                <w:sz w:val="22"/>
              </w:rPr>
            </w:pPr>
            <w:r>
              <w:rPr>
                <w:sz w:val="22"/>
              </w:rPr>
              <w:t xml:space="preserve">We are fine </w:t>
            </w:r>
            <w:r w:rsidR="00676A6F" w:rsidRPr="004E4227">
              <w:rPr>
                <w:sz w:val="22"/>
              </w:rPr>
              <w:t>to remove component</w:t>
            </w:r>
            <w:r w:rsidR="003274FE">
              <w:rPr>
                <w:sz w:val="22"/>
              </w:rPr>
              <w:t>s</w:t>
            </w:r>
            <w:r w:rsidR="00676A6F" w:rsidRPr="004E4227">
              <w:rPr>
                <w:sz w:val="22"/>
              </w:rPr>
              <w:t xml:space="preserve"> 3b</w:t>
            </w:r>
            <w:r w:rsidR="003274FE">
              <w:rPr>
                <w:sz w:val="22"/>
              </w:rPr>
              <w:t xml:space="preserve"> and 3c, as suggested by the Moderator.</w:t>
            </w:r>
          </w:p>
          <w:p w14:paraId="454BB8DE" w14:textId="467CC2B6" w:rsidR="003274FE" w:rsidRDefault="003274FE" w:rsidP="00004DD7">
            <w:pPr>
              <w:pStyle w:val="ListParagraph"/>
              <w:numPr>
                <w:ilvl w:val="0"/>
                <w:numId w:val="123"/>
              </w:numPr>
              <w:spacing w:after="20"/>
              <w:ind w:leftChars="0"/>
              <w:rPr>
                <w:sz w:val="22"/>
              </w:rPr>
            </w:pPr>
            <w:r>
              <w:rPr>
                <w:sz w:val="22"/>
              </w:rPr>
              <w:t>We think it is necessary to keep the rest of the components for clarity</w:t>
            </w:r>
            <w:r w:rsidR="0088366E">
              <w:rPr>
                <w:sz w:val="22"/>
              </w:rPr>
              <w:t>/</w:t>
            </w:r>
            <w:r>
              <w:rPr>
                <w:sz w:val="22"/>
              </w:rPr>
              <w:t>accuracy of UE implementation.</w:t>
            </w:r>
          </w:p>
          <w:p w14:paraId="23E52DC4" w14:textId="045C6CED" w:rsidR="003274FE" w:rsidRPr="005D0552" w:rsidRDefault="003274FE" w:rsidP="00004DD7">
            <w:pPr>
              <w:pStyle w:val="ListParagraph"/>
              <w:spacing w:after="20"/>
              <w:ind w:leftChars="0" w:left="0"/>
              <w:rPr>
                <w:b/>
                <w:bCs/>
                <w:sz w:val="22"/>
              </w:rPr>
            </w:pPr>
            <w:r w:rsidRPr="005D0552">
              <w:rPr>
                <w:b/>
                <w:bCs/>
                <w:sz w:val="22"/>
              </w:rPr>
              <w:t>FG 9-3:</w:t>
            </w:r>
          </w:p>
          <w:p w14:paraId="68CB706D" w14:textId="2F3DC20E" w:rsidR="003274FE" w:rsidRDefault="003274FE" w:rsidP="00004DD7">
            <w:pPr>
              <w:pStyle w:val="ListParagraph"/>
              <w:numPr>
                <w:ilvl w:val="0"/>
                <w:numId w:val="124"/>
              </w:numPr>
              <w:spacing w:after="20"/>
              <w:ind w:leftChars="0"/>
              <w:rPr>
                <w:sz w:val="22"/>
              </w:rPr>
            </w:pPr>
            <w:r>
              <w:rPr>
                <w:sz w:val="22"/>
              </w:rPr>
              <w:t xml:space="preserve">We think it should be kept, since </w:t>
            </w:r>
            <w:proofErr w:type="spellStart"/>
            <w:r>
              <w:rPr>
                <w:sz w:val="22"/>
              </w:rPr>
              <w:t>msgA</w:t>
            </w:r>
            <w:proofErr w:type="spellEnd"/>
            <w:r>
              <w:rPr>
                <w:sz w:val="22"/>
              </w:rPr>
              <w:t xml:space="preserve"> is associated with a new channel structure (i.e. PRACH+ TX Gap+ PUSCH) in NR Rel-16.</w:t>
            </w:r>
          </w:p>
          <w:p w14:paraId="762E2013" w14:textId="365CE4C4" w:rsidR="005D0552" w:rsidRPr="005D0552" w:rsidRDefault="005D0552" w:rsidP="00004DD7">
            <w:pPr>
              <w:pStyle w:val="ListParagraph"/>
              <w:spacing w:after="20"/>
              <w:ind w:leftChars="0" w:left="0"/>
              <w:rPr>
                <w:b/>
                <w:bCs/>
                <w:sz w:val="22"/>
              </w:rPr>
            </w:pPr>
            <w:r w:rsidRPr="005D0552">
              <w:rPr>
                <w:b/>
                <w:bCs/>
                <w:sz w:val="22"/>
              </w:rPr>
              <w:t>FG 9-</w:t>
            </w:r>
            <w:r w:rsidRPr="005D0552">
              <w:rPr>
                <w:b/>
                <w:bCs/>
                <w:sz w:val="22"/>
              </w:rPr>
              <w:t>4</w:t>
            </w:r>
            <w:r w:rsidRPr="005D0552">
              <w:rPr>
                <w:b/>
                <w:bCs/>
                <w:sz w:val="22"/>
              </w:rPr>
              <w:t>:</w:t>
            </w:r>
          </w:p>
          <w:p w14:paraId="24C104A7" w14:textId="555AA04C" w:rsidR="005D0552" w:rsidRDefault="00763868" w:rsidP="00004DD7">
            <w:pPr>
              <w:pStyle w:val="ListParagraph"/>
              <w:numPr>
                <w:ilvl w:val="0"/>
                <w:numId w:val="124"/>
              </w:numPr>
              <w:spacing w:after="20"/>
              <w:ind w:leftChars="0"/>
              <w:rPr>
                <w:sz w:val="22"/>
              </w:rPr>
            </w:pPr>
            <w:r>
              <w:rPr>
                <w:sz w:val="22"/>
              </w:rPr>
              <w:t>OK</w:t>
            </w:r>
            <w:r w:rsidR="005D0552">
              <w:rPr>
                <w:sz w:val="22"/>
              </w:rPr>
              <w:t xml:space="preserve"> to </w:t>
            </w:r>
            <w:r>
              <w:rPr>
                <w:sz w:val="22"/>
              </w:rPr>
              <w:t>have</w:t>
            </w:r>
            <w:r w:rsidR="005D0552">
              <w:rPr>
                <w:sz w:val="22"/>
              </w:rPr>
              <w:t xml:space="preserve"> it.</w:t>
            </w:r>
          </w:p>
          <w:p w14:paraId="74FEC6A2" w14:textId="2B58CE7E" w:rsidR="001D5710" w:rsidRPr="005D0552" w:rsidRDefault="001D5710" w:rsidP="00004DD7">
            <w:pPr>
              <w:pStyle w:val="ListParagraph"/>
              <w:spacing w:after="20"/>
              <w:ind w:leftChars="0" w:left="0"/>
              <w:rPr>
                <w:b/>
                <w:bCs/>
                <w:sz w:val="22"/>
              </w:rPr>
            </w:pPr>
            <w:r w:rsidRPr="005D0552">
              <w:rPr>
                <w:b/>
                <w:bCs/>
                <w:sz w:val="22"/>
              </w:rPr>
              <w:t>FG 9-</w:t>
            </w:r>
            <w:r>
              <w:rPr>
                <w:b/>
                <w:bCs/>
                <w:sz w:val="22"/>
              </w:rPr>
              <w:t>5</w:t>
            </w:r>
            <w:r w:rsidRPr="005D0552">
              <w:rPr>
                <w:b/>
                <w:bCs/>
                <w:sz w:val="22"/>
              </w:rPr>
              <w:t>:</w:t>
            </w:r>
          </w:p>
          <w:p w14:paraId="08140C13" w14:textId="77777777" w:rsidR="003274FE" w:rsidRDefault="001D5710" w:rsidP="00004DD7">
            <w:pPr>
              <w:pStyle w:val="ListParagraph"/>
              <w:numPr>
                <w:ilvl w:val="0"/>
                <w:numId w:val="124"/>
              </w:numPr>
              <w:spacing w:after="20"/>
              <w:ind w:leftChars="0"/>
              <w:rPr>
                <w:sz w:val="22"/>
              </w:rPr>
            </w:pPr>
            <w:r>
              <w:rPr>
                <w:sz w:val="22"/>
              </w:rPr>
              <w:t>We don’t think it is needed.</w:t>
            </w:r>
          </w:p>
          <w:p w14:paraId="4777CDA6" w14:textId="77777777" w:rsidR="001D5710" w:rsidRPr="001D5710" w:rsidRDefault="001D5710" w:rsidP="00004DD7">
            <w:pPr>
              <w:spacing w:after="20"/>
              <w:rPr>
                <w:b/>
                <w:bCs/>
                <w:sz w:val="22"/>
              </w:rPr>
            </w:pPr>
            <w:r w:rsidRPr="001D5710">
              <w:rPr>
                <w:b/>
                <w:bCs/>
                <w:sz w:val="22"/>
              </w:rPr>
              <w:t>FG 9-6:</w:t>
            </w:r>
          </w:p>
          <w:p w14:paraId="532014F2" w14:textId="67E1D93C" w:rsidR="00476EF4" w:rsidRPr="00476EF4" w:rsidRDefault="001D5710" w:rsidP="00476EF4">
            <w:pPr>
              <w:pStyle w:val="ListParagraph"/>
              <w:numPr>
                <w:ilvl w:val="0"/>
                <w:numId w:val="124"/>
              </w:numPr>
              <w:spacing w:after="120"/>
              <w:ind w:leftChars="0"/>
              <w:rPr>
                <w:sz w:val="22"/>
              </w:rPr>
            </w:pPr>
            <w:r>
              <w:rPr>
                <w:sz w:val="22"/>
              </w:rPr>
              <w:t>FFS at future meetings.</w:t>
            </w:r>
          </w:p>
        </w:tc>
      </w:tr>
    </w:tbl>
    <w:p w14:paraId="383E309C" w14:textId="77777777" w:rsidR="005F37C3" w:rsidRPr="00A00F29" w:rsidRDefault="005F37C3" w:rsidP="0072585D">
      <w:pPr>
        <w:spacing w:afterLines="50" w:after="120"/>
        <w:jc w:val="both"/>
        <w:rPr>
          <w:rFonts w:eastAsia="MS Mincho"/>
          <w:sz w:val="22"/>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0E7F7" w14:textId="77777777" w:rsidR="00555AFE" w:rsidRDefault="00555AFE">
      <w:r>
        <w:separator/>
      </w:r>
    </w:p>
  </w:endnote>
  <w:endnote w:type="continuationSeparator" w:id="0">
    <w:p w14:paraId="1EC3470E" w14:textId="77777777" w:rsidR="00555AFE" w:rsidRDefault="00555AFE">
      <w:r>
        <w:continuationSeparator/>
      </w:r>
    </w:p>
  </w:endnote>
  <w:endnote w:type="continuationNotice" w:id="1">
    <w:p w14:paraId="71599503" w14:textId="77777777" w:rsidR="00555AFE" w:rsidRDefault="00555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674083" w:rsidRPr="00000924" w:rsidRDefault="0067408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D51A4">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D51A4">
      <w:rPr>
        <w:rStyle w:val="PageNumber"/>
        <w:rFonts w:eastAsia="MS Gothic"/>
        <w:noProof/>
      </w:rPr>
      <w:t>4</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674083" w:rsidRPr="00000924" w:rsidRDefault="0067408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D51A4">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D51A4">
      <w:rPr>
        <w:rStyle w:val="PageNumber"/>
        <w:rFonts w:eastAsia="MS Gothic"/>
        <w:noProof/>
      </w:rPr>
      <w:t>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D3DDC" w14:textId="77777777" w:rsidR="00555AFE" w:rsidRDefault="00555AFE">
      <w:r>
        <w:separator/>
      </w:r>
    </w:p>
  </w:footnote>
  <w:footnote w:type="continuationSeparator" w:id="0">
    <w:p w14:paraId="54DAFB7E" w14:textId="77777777" w:rsidR="00555AFE" w:rsidRDefault="00555AFE">
      <w:r>
        <w:continuationSeparator/>
      </w:r>
    </w:p>
  </w:footnote>
  <w:footnote w:type="continuationNotice" w:id="1">
    <w:p w14:paraId="3D68E6A9" w14:textId="77777777" w:rsidR="00555AFE" w:rsidRDefault="00555A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4" w15:restartNumberingAfterBreak="0">
    <w:nsid w:val="250971D5"/>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5"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7"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3"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37C5A81"/>
    <w:multiLevelType w:val="multilevel"/>
    <w:tmpl w:val="A6DCD4BA"/>
    <w:lvl w:ilvl="0">
      <w:start w:val="1"/>
      <w:numFmt w:val="decimal"/>
      <w:lvlText w:val="%1."/>
      <w:lvlJc w:val="left"/>
      <w:pPr>
        <w:tabs>
          <w:tab w:val="num" w:pos="720"/>
        </w:tabs>
        <w:ind w:left="720" w:hanging="360"/>
      </w:pPr>
      <w:rPr>
        <w:rFonts w:hint="eastAsia"/>
      </w:rPr>
    </w:lvl>
    <w:lvl w:ilvl="1">
      <w:start w:val="1"/>
      <w:numFmt w:val="lowerLetter"/>
      <w:lvlText w:val="%2."/>
      <w:lvlJc w:val="left"/>
      <w:pPr>
        <w:tabs>
          <w:tab w:val="num" w:pos="785"/>
        </w:tabs>
        <w:ind w:left="785"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46"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9"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1"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3FFE3235"/>
    <w:multiLevelType w:val="multilevel"/>
    <w:tmpl w:val="7CD2FEF4"/>
    <w:lvl w:ilvl="0">
      <w:start w:val="1"/>
      <w:numFmt w:val="decimal"/>
      <w:lvlText w:val="%1."/>
      <w:lvlJc w:val="left"/>
      <w:pPr>
        <w:tabs>
          <w:tab w:val="num" w:pos="720"/>
        </w:tabs>
        <w:ind w:left="720" w:hanging="360"/>
      </w:pPr>
      <w:rPr>
        <w:rFonts w:hint="eastAsia"/>
      </w:r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0"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5"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8"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A612C85"/>
    <w:multiLevelType w:val="hybridMultilevel"/>
    <w:tmpl w:val="52529B4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8"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81" w15:restartNumberingAfterBreak="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5"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65A706EE"/>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7"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8"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0"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1"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72F040C4"/>
    <w:multiLevelType w:val="hybridMultilevel"/>
    <w:tmpl w:val="B13E0FAE"/>
    <w:lvl w:ilvl="0" w:tplc="897AAC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0"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4"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20"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4"/>
  </w:num>
  <w:num w:numId="2">
    <w:abstractNumId w:val="48"/>
  </w:num>
  <w:num w:numId="3">
    <w:abstractNumId w:val="116"/>
  </w:num>
  <w:num w:numId="4">
    <w:abstractNumId w:val="10"/>
  </w:num>
  <w:num w:numId="5">
    <w:abstractNumId w:val="31"/>
  </w:num>
  <w:num w:numId="6">
    <w:abstractNumId w:val="53"/>
  </w:num>
  <w:num w:numId="7">
    <w:abstractNumId w:val="80"/>
  </w:num>
  <w:num w:numId="8">
    <w:abstractNumId w:val="64"/>
  </w:num>
  <w:num w:numId="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5"/>
  </w:num>
  <w:num w:numId="19">
    <w:abstractNumId w:val="112"/>
  </w:num>
  <w:num w:numId="2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8"/>
  </w:num>
  <w:num w:numId="22">
    <w:abstractNumId w:val="20"/>
  </w:num>
  <w:num w:numId="23">
    <w:abstractNumId w:val="24"/>
  </w:num>
  <w:num w:numId="24">
    <w:abstractNumId w:val="1"/>
  </w:num>
  <w:num w:numId="25">
    <w:abstractNumId w:val="44"/>
  </w:num>
  <w:num w:numId="26">
    <w:abstractNumId w:val="32"/>
  </w:num>
  <w:num w:numId="27">
    <w:abstractNumId w:val="114"/>
  </w:num>
  <w:num w:numId="28">
    <w:abstractNumId w:val="60"/>
  </w:num>
  <w:num w:numId="29">
    <w:abstractNumId w:val="89"/>
  </w:num>
  <w:num w:numId="30">
    <w:abstractNumId w:val="82"/>
  </w:num>
  <w:num w:numId="31">
    <w:abstractNumId w:val="25"/>
  </w:num>
  <w:num w:numId="32">
    <w:abstractNumId w:val="39"/>
  </w:num>
  <w:num w:numId="33">
    <w:abstractNumId w:val="12"/>
  </w:num>
  <w:num w:numId="34">
    <w:abstractNumId w:val="76"/>
  </w:num>
  <w:num w:numId="35">
    <w:abstractNumId w:val="41"/>
  </w:num>
  <w:num w:numId="36">
    <w:abstractNumId w:val="8"/>
  </w:num>
  <w:num w:numId="37">
    <w:abstractNumId w:val="55"/>
  </w:num>
  <w:num w:numId="38">
    <w:abstractNumId w:val="92"/>
  </w:num>
  <w:num w:numId="39">
    <w:abstractNumId w:val="18"/>
  </w:num>
  <w:num w:numId="40">
    <w:abstractNumId w:val="68"/>
  </w:num>
  <w:num w:numId="41">
    <w:abstractNumId w:val="94"/>
  </w:num>
  <w:num w:numId="42">
    <w:abstractNumId w:val="19"/>
  </w:num>
  <w:num w:numId="43">
    <w:abstractNumId w:val="5"/>
  </w:num>
  <w:num w:numId="44">
    <w:abstractNumId w:val="121"/>
  </w:num>
  <w:num w:numId="45">
    <w:abstractNumId w:val="6"/>
  </w:num>
  <w:num w:numId="46">
    <w:abstractNumId w:val="119"/>
  </w:num>
  <w:num w:numId="47">
    <w:abstractNumId w:val="35"/>
  </w:num>
  <w:num w:numId="48">
    <w:abstractNumId w:val="117"/>
  </w:num>
  <w:num w:numId="49">
    <w:abstractNumId w:val="49"/>
  </w:num>
  <w:num w:numId="50">
    <w:abstractNumId w:val="109"/>
  </w:num>
  <w:num w:numId="51">
    <w:abstractNumId w:val="98"/>
  </w:num>
  <w:num w:numId="52">
    <w:abstractNumId w:val="95"/>
  </w:num>
  <w:num w:numId="53">
    <w:abstractNumId w:val="65"/>
  </w:num>
  <w:num w:numId="54">
    <w:abstractNumId w:val="0"/>
  </w:num>
  <w:num w:numId="55">
    <w:abstractNumId w:val="83"/>
  </w:num>
  <w:num w:numId="56">
    <w:abstractNumId w:val="120"/>
  </w:num>
  <w:num w:numId="57">
    <w:abstractNumId w:val="88"/>
  </w:num>
  <w:num w:numId="58">
    <w:abstractNumId w:val="3"/>
  </w:num>
  <w:num w:numId="59">
    <w:abstractNumId w:val="57"/>
  </w:num>
  <w:num w:numId="60">
    <w:abstractNumId w:val="73"/>
  </w:num>
  <w:num w:numId="61">
    <w:abstractNumId w:val="110"/>
  </w:num>
  <w:num w:numId="62">
    <w:abstractNumId w:val="43"/>
  </w:num>
  <w:num w:numId="63">
    <w:abstractNumId w:val="97"/>
  </w:num>
  <w:num w:numId="64">
    <w:abstractNumId w:val="96"/>
  </w:num>
  <w:num w:numId="65">
    <w:abstractNumId w:val="87"/>
  </w:num>
  <w:num w:numId="66">
    <w:abstractNumId w:val="56"/>
  </w:num>
  <w:num w:numId="67">
    <w:abstractNumId w:val="75"/>
  </w:num>
  <w:num w:numId="68">
    <w:abstractNumId w:val="2"/>
  </w:num>
  <w:num w:numId="69">
    <w:abstractNumId w:val="14"/>
  </w:num>
  <w:num w:numId="70">
    <w:abstractNumId w:val="118"/>
  </w:num>
  <w:num w:numId="71">
    <w:abstractNumId w:val="70"/>
  </w:num>
  <w:num w:numId="72">
    <w:abstractNumId w:val="69"/>
  </w:num>
  <w:num w:numId="73">
    <w:abstractNumId w:val="111"/>
  </w:num>
  <w:num w:numId="74">
    <w:abstractNumId w:val="72"/>
  </w:num>
  <w:num w:numId="75">
    <w:abstractNumId w:val="54"/>
  </w:num>
  <w:num w:numId="76">
    <w:abstractNumId w:val="40"/>
  </w:num>
  <w:num w:numId="77">
    <w:abstractNumId w:val="102"/>
  </w:num>
  <w:num w:numId="78">
    <w:abstractNumId w:val="46"/>
  </w:num>
  <w:num w:numId="79">
    <w:abstractNumId w:val="101"/>
  </w:num>
  <w:num w:numId="80">
    <w:abstractNumId w:val="4"/>
  </w:num>
  <w:num w:numId="81">
    <w:abstractNumId w:val="37"/>
  </w:num>
  <w:num w:numId="82">
    <w:abstractNumId w:val="100"/>
  </w:num>
  <w:num w:numId="83">
    <w:abstractNumId w:val="79"/>
  </w:num>
  <w:num w:numId="84">
    <w:abstractNumId w:val="104"/>
  </w:num>
  <w:num w:numId="85">
    <w:abstractNumId w:val="9"/>
  </w:num>
  <w:num w:numId="86">
    <w:abstractNumId w:val="50"/>
  </w:num>
  <w:num w:numId="87">
    <w:abstractNumId w:val="17"/>
  </w:num>
  <w:num w:numId="88">
    <w:abstractNumId w:val="23"/>
  </w:num>
  <w:num w:numId="89">
    <w:abstractNumId w:val="7"/>
  </w:num>
  <w:num w:numId="90">
    <w:abstractNumId w:val="26"/>
  </w:num>
  <w:num w:numId="91">
    <w:abstractNumId w:val="106"/>
  </w:num>
  <w:num w:numId="92">
    <w:abstractNumId w:val="74"/>
  </w:num>
  <w:num w:numId="93">
    <w:abstractNumId w:val="22"/>
  </w:num>
  <w:num w:numId="94">
    <w:abstractNumId w:val="47"/>
  </w:num>
  <w:num w:numId="95">
    <w:abstractNumId w:val="99"/>
  </w:num>
  <w:num w:numId="96">
    <w:abstractNumId w:val="27"/>
  </w:num>
  <w:num w:numId="97">
    <w:abstractNumId w:val="36"/>
  </w:num>
  <w:num w:numId="98">
    <w:abstractNumId w:val="90"/>
  </w:num>
  <w:num w:numId="99">
    <w:abstractNumId w:val="67"/>
  </w:num>
  <w:num w:numId="100">
    <w:abstractNumId w:val="11"/>
  </w:num>
  <w:num w:numId="101">
    <w:abstractNumId w:val="91"/>
  </w:num>
  <w:num w:numId="102">
    <w:abstractNumId w:val="33"/>
  </w:num>
  <w:num w:numId="103">
    <w:abstractNumId w:val="58"/>
  </w:num>
  <w:num w:numId="104">
    <w:abstractNumId w:val="51"/>
  </w:num>
  <w:num w:numId="105">
    <w:abstractNumId w:val="93"/>
  </w:num>
  <w:num w:numId="106">
    <w:abstractNumId w:val="62"/>
  </w:num>
  <w:num w:numId="107">
    <w:abstractNumId w:val="29"/>
  </w:num>
  <w:num w:numId="10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3"/>
  </w:num>
  <w:num w:numId="112">
    <w:abstractNumId w:val="21"/>
  </w:num>
  <w:num w:numId="113">
    <w:abstractNumId w:val="38"/>
  </w:num>
  <w:num w:numId="1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8"/>
  </w:num>
  <w:num w:numId="116">
    <w:abstractNumId w:val="13"/>
  </w:num>
  <w:num w:numId="117">
    <w:abstractNumId w:val="86"/>
  </w:num>
  <w:num w:numId="118">
    <w:abstractNumId w:val="71"/>
  </w:num>
  <w:num w:numId="119">
    <w:abstractNumId w:val="105"/>
  </w:num>
  <w:num w:numId="120">
    <w:abstractNumId w:val="45"/>
  </w:num>
  <w:num w:numId="121">
    <w:abstractNumId w:val="59"/>
  </w:num>
  <w:num w:numId="1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7"/>
  </w:num>
  <w:num w:numId="124">
    <w:abstractNumId w:val="81"/>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7"/>
    <w:rsid w:val="00004DDA"/>
    <w:rsid w:val="0000530F"/>
    <w:rsid w:val="00005493"/>
    <w:rsid w:val="00005B74"/>
    <w:rsid w:val="00005C60"/>
    <w:rsid w:val="0000600D"/>
    <w:rsid w:val="00006248"/>
    <w:rsid w:val="00006D37"/>
    <w:rsid w:val="00007533"/>
    <w:rsid w:val="000075B2"/>
    <w:rsid w:val="00007AD6"/>
    <w:rsid w:val="00007B72"/>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2EEB"/>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3F19"/>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53D"/>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2DB"/>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7D3"/>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078"/>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D9F"/>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B7B"/>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38E"/>
    <w:rsid w:val="001B55BA"/>
    <w:rsid w:val="001B5974"/>
    <w:rsid w:val="001B5A8F"/>
    <w:rsid w:val="001B5C66"/>
    <w:rsid w:val="001B5D25"/>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38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710"/>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1E21"/>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09E"/>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0C"/>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7D9"/>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4FE"/>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42"/>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64B"/>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1A4"/>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A47"/>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B5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6EF4"/>
    <w:rsid w:val="004776C5"/>
    <w:rsid w:val="004777BE"/>
    <w:rsid w:val="00477FDC"/>
    <w:rsid w:val="0048042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876EF"/>
    <w:rsid w:val="00490150"/>
    <w:rsid w:val="004902B6"/>
    <w:rsid w:val="0049059F"/>
    <w:rsid w:val="00490809"/>
    <w:rsid w:val="00490AA3"/>
    <w:rsid w:val="00490FEE"/>
    <w:rsid w:val="00491266"/>
    <w:rsid w:val="0049161C"/>
    <w:rsid w:val="0049169F"/>
    <w:rsid w:val="00491799"/>
    <w:rsid w:val="004919E9"/>
    <w:rsid w:val="00492932"/>
    <w:rsid w:val="004929EC"/>
    <w:rsid w:val="00492E63"/>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227"/>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146"/>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991"/>
    <w:rsid w:val="00500A09"/>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5D"/>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AFE"/>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2A2"/>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7DF"/>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8EF"/>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1D7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527"/>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0552"/>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83"/>
    <w:rsid w:val="006740A5"/>
    <w:rsid w:val="006740EF"/>
    <w:rsid w:val="00674686"/>
    <w:rsid w:val="00674F3B"/>
    <w:rsid w:val="00675064"/>
    <w:rsid w:val="0067525E"/>
    <w:rsid w:val="006753C3"/>
    <w:rsid w:val="006754F5"/>
    <w:rsid w:val="006757F7"/>
    <w:rsid w:val="00676034"/>
    <w:rsid w:val="00676A6F"/>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5C3B"/>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B37"/>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868"/>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455"/>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4A"/>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66E"/>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5887"/>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2F64"/>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153"/>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07A"/>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40F"/>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236"/>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99"/>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6B25"/>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5DC9"/>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CF"/>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626"/>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347"/>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1D33"/>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895"/>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2CB9"/>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54B"/>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B68"/>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D6B"/>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108"/>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71"/>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39"/>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C31"/>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82E"/>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2B62"/>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01C"/>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D41"/>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ABA"/>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BBA"/>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D2A"/>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3C2E"/>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320"/>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6ED"/>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214"/>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1D4D"/>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2FA9"/>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9780DB4"/>
    <w:rsid w:val="4A7F3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5D946883-93D8-4B6E-81D7-95B493CC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F2FA9"/>
    <w:rPr>
      <w:rFonts w:ascii="Times New Roman" w:eastAsia="Times New Roman" w:hAnsi="Times New Roman"/>
      <w:sz w:val="24"/>
      <w:szCs w:val="24"/>
      <w:lang w:eastAsia="zh-CN"/>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eastAsia="MS Gothic" w:hAnsi="Arial"/>
      <w:kern w:val="28"/>
      <w:sz w:val="28"/>
      <w:szCs w:val="20"/>
      <w:lang w:val="en-GB" w:eastAsia="ja-JP"/>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eastAsia="MS Gothic" w:hAnsi="Arial"/>
      <w:szCs w:val="20"/>
      <w:lang w:val="en-GB" w:eastAsia="ja-JP"/>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eastAsia="MS Gothic" w:hAnsi="Arial"/>
      <w:szCs w:val="20"/>
      <w:lang w:val="en-GB" w:eastAsia="ja-JP"/>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eastAsia="MS Gothic" w:hAnsi="Arial"/>
      <w:i/>
      <w:szCs w:val="20"/>
      <w:lang w:val="en-GB" w:eastAsia="ja-JP"/>
    </w:rPr>
  </w:style>
  <w:style w:type="paragraph" w:styleId="Heading5">
    <w:name w:val="heading 5"/>
    <w:aliases w:val="H5"/>
    <w:basedOn w:val="Normal"/>
    <w:next w:val="Normal"/>
    <w:link w:val="Heading5Char"/>
    <w:qFormat/>
    <w:rsid w:val="0098555E"/>
    <w:pPr>
      <w:keepNext/>
      <w:spacing w:line="360" w:lineRule="auto"/>
      <w:outlineLvl w:val="4"/>
    </w:pPr>
    <w:rPr>
      <w:rFonts w:eastAsia="MS Gothic"/>
      <w:sz w:val="26"/>
      <w:szCs w:val="20"/>
      <w:u w:val="single"/>
      <w:lang w:val="en-GB" w:eastAsia="ja-JP"/>
    </w:rPr>
  </w:style>
  <w:style w:type="paragraph" w:styleId="Heading6">
    <w:name w:val="heading 6"/>
    <w:basedOn w:val="Normal"/>
    <w:next w:val="Normal"/>
    <w:link w:val="Heading6Char"/>
    <w:qFormat/>
    <w:rsid w:val="0098555E"/>
    <w:pPr>
      <w:spacing w:before="240" w:after="60"/>
      <w:outlineLvl w:val="5"/>
    </w:pPr>
    <w:rPr>
      <w:rFonts w:eastAsia="MS Gothic"/>
      <w:i/>
      <w:sz w:val="22"/>
      <w:szCs w:val="20"/>
      <w:lang w:val="en-GB" w:eastAsia="ja-JP"/>
    </w:rPr>
  </w:style>
  <w:style w:type="paragraph" w:styleId="Heading7">
    <w:name w:val="heading 7"/>
    <w:basedOn w:val="Normal"/>
    <w:next w:val="Normal"/>
    <w:link w:val="Heading7Char"/>
    <w:uiPriority w:val="99"/>
    <w:qFormat/>
    <w:rsid w:val="0098555E"/>
    <w:pPr>
      <w:spacing w:before="240" w:after="60"/>
      <w:outlineLvl w:val="6"/>
    </w:pPr>
    <w:rPr>
      <w:rFonts w:ascii="Arial" w:eastAsia="MS Gothic" w:hAnsi="Arial"/>
      <w:szCs w:val="20"/>
      <w:lang w:val="en-GB" w:eastAsia="ja-JP"/>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eastAsia="MS Gothic" w:hAnsi="Arial"/>
      <w:i/>
      <w:szCs w:val="20"/>
      <w:lang w:val="en-GB" w:eastAsia="ja-JP"/>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eastAsia="MS Gothic" w:hAnsi="Arial"/>
      <w:b/>
      <w:i/>
      <w:sz w:val="18"/>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rPr>
      <w:rFonts w:eastAsia="MS Gothic"/>
      <w:szCs w:val="20"/>
      <w:lang w:val="en-GB" w:eastAsia="ja-JP"/>
    </w:rPr>
  </w:style>
  <w:style w:type="paragraph" w:styleId="BodyTextIndent">
    <w:name w:val="Body Text Indent"/>
    <w:basedOn w:val="Normal"/>
    <w:link w:val="BodyTextIndentChar"/>
    <w:uiPriority w:val="99"/>
    <w:qFormat/>
    <w:rsid w:val="0098555E"/>
    <w:pPr>
      <w:ind w:left="360"/>
    </w:pPr>
    <w:rPr>
      <w:rFonts w:eastAsia="MS Gothic"/>
      <w:szCs w:val="20"/>
      <w:lang w:val="en-GB" w:eastAsia="ja-JP"/>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szCs w:val="20"/>
      <w:lang w:val="en-GB" w:eastAsia="ja-JP"/>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eastAsia="MS Gothic" w:hAnsi="Courier New"/>
      <w:szCs w:val="20"/>
      <w:lang w:val="en-GB" w:eastAsia="ja-JP"/>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eastAsia="MS Gothic" w:hAnsi="Arial"/>
      <w:b/>
      <w:szCs w:val="20"/>
      <w:lang w:val="en-GB" w:eastAsia="ja-JP"/>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rPr>
      <w:rFonts w:eastAsia="MS Gothic"/>
      <w:szCs w:val="20"/>
      <w:lang w:val="en-GB" w:eastAsia="ja-JP"/>
    </w:r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rFonts w:eastAsia="MS Gothic"/>
      <w:noProof/>
      <w:szCs w:val="20"/>
      <w:lang w:val="en-GB" w:eastAsia="ja-JP"/>
    </w:rPr>
  </w:style>
  <w:style w:type="paragraph" w:customStyle="1" w:styleId="lptext">
    <w:name w:val="lˆptext"/>
    <w:basedOn w:val="Normal"/>
    <w:uiPriority w:val="99"/>
    <w:qFormat/>
    <w:rsid w:val="0098555E"/>
    <w:pPr>
      <w:spacing w:before="100" w:after="100"/>
      <w:ind w:left="860"/>
    </w:pPr>
    <w:rPr>
      <w:rFonts w:ascii="Times" w:eastAsia="MS Gothic" w:hAnsi="Times"/>
      <w:szCs w:val="20"/>
      <w:lang w:val="en-GB" w:eastAsia="ja-JP"/>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rFonts w:eastAsia="MS Gothic"/>
      <w:sz w:val="16"/>
      <w:szCs w:val="20"/>
      <w:lang w:val="en-GB" w:eastAsia="ja-JP"/>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rFonts w:eastAsia="MS Gothic"/>
      <w:b/>
      <w:szCs w:val="20"/>
      <w:lang w:val="en-GB" w:eastAsia="ja-JP"/>
    </w:rPr>
  </w:style>
  <w:style w:type="paragraph" w:customStyle="1" w:styleId="a">
    <w:name w:val="佐藤２"/>
    <w:basedOn w:val="Normal"/>
    <w:uiPriority w:val="99"/>
    <w:qFormat/>
    <w:rsid w:val="0098555E"/>
    <w:pPr>
      <w:numPr>
        <w:numId w:val="2"/>
      </w:numPr>
      <w:spacing w:after="180"/>
    </w:pPr>
    <w:rPr>
      <w:rFonts w:eastAsia="MS Gothic"/>
      <w:szCs w:val="20"/>
      <w:lang w:val="en-GB" w:eastAsia="ja-JP"/>
    </w:r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rFonts w:eastAsia="MS Gothic"/>
      <w:kern w:val="2"/>
      <w:szCs w:val="20"/>
      <w:lang w:val="en-GB" w:eastAsia="ja-JP"/>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rPr>
      <w:rFonts w:eastAsia="MS Gothic"/>
      <w:szCs w:val="20"/>
      <w:lang w:val="en-GB" w:eastAsia="ja-JP"/>
    </w:r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rFonts w:eastAsia="MS Gothic"/>
      <w:szCs w:val="20"/>
      <w:lang w:val="de-DE" w:eastAsia="ja-JP"/>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eastAsia="MS Gothic" w:hAnsi="Arial"/>
      <w:b/>
      <w:sz w:val="22"/>
      <w:szCs w:val="20"/>
      <w:lang w:val="en-GB" w:eastAsia="ja-JP"/>
    </w:rPr>
  </w:style>
  <w:style w:type="paragraph" w:styleId="Title">
    <w:name w:val="Title"/>
    <w:basedOn w:val="Normal"/>
    <w:link w:val="TitleChar"/>
    <w:uiPriority w:val="99"/>
    <w:qFormat/>
    <w:rsid w:val="0098555E"/>
    <w:pPr>
      <w:jc w:val="center"/>
    </w:pPr>
    <w:rPr>
      <w:rFonts w:ascii="Arial" w:eastAsia="MS Gothic" w:hAnsi="Arial"/>
      <w:b/>
      <w:szCs w:val="20"/>
      <w:lang w:val="en-GB" w:eastAsia="ja-JP"/>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rPr>
      <w:rFonts w:eastAsia="MS Gothic"/>
      <w:szCs w:val="20"/>
      <w:lang w:val="en-GB" w:eastAsia="ja-JP"/>
    </w:rPr>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rPr>
      <w:rFonts w:eastAsia="MS Gothic"/>
      <w:szCs w:val="20"/>
      <w:lang w:val="en-GB" w:eastAsia="ja-JP"/>
    </w:r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text">
    <w:name w:val="text"/>
    <w:basedOn w:val="Normal"/>
    <w:uiPriority w:val="99"/>
    <w:qFormat/>
    <w:rsid w:val="0098555E"/>
    <w:pPr>
      <w:spacing w:after="240"/>
      <w:jc w:val="both"/>
    </w:pPr>
    <w:rPr>
      <w:rFonts w:eastAsia="MS Gothic"/>
      <w:szCs w:val="20"/>
      <w:lang w:eastAsia="ja-JP"/>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rPr>
      <w:rFonts w:eastAsia="MS Gothic"/>
      <w:szCs w:val="20"/>
      <w:lang w:val="en-GB" w:eastAsia="ja-JP"/>
    </w:rPr>
  </w:style>
  <w:style w:type="paragraph" w:customStyle="1" w:styleId="RecCCITT">
    <w:name w:val="Rec_CCITT_#"/>
    <w:basedOn w:val="Normal"/>
    <w:uiPriority w:val="99"/>
    <w:qFormat/>
    <w:rsid w:val="0098555E"/>
    <w:pPr>
      <w:keepNext/>
      <w:keepLines/>
      <w:spacing w:after="180"/>
    </w:pPr>
    <w:rPr>
      <w:rFonts w:eastAsia="MS Gothic"/>
      <w:b/>
      <w:szCs w:val="20"/>
      <w:lang w:val="en-GB" w:eastAsia="ja-JP"/>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eastAsia="MS Gothic" w:hAnsi="Arial"/>
      <w:sz w:val="18"/>
      <w:szCs w:val="20"/>
      <w:lang w:val="en-GB" w:eastAsia="ja-JP"/>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szCs w:val="20"/>
      <w:lang w:val="de-DE" w:eastAsia="ja-JP"/>
    </w:rPr>
  </w:style>
  <w:style w:type="paragraph" w:styleId="CommentText">
    <w:name w:val="annotation text"/>
    <w:basedOn w:val="Normal"/>
    <w:link w:val="CommentTextChar"/>
    <w:qFormat/>
    <w:rsid w:val="0098555E"/>
    <w:rPr>
      <w:rFonts w:eastAsia="MS Gothic"/>
      <w:sz w:val="20"/>
      <w:szCs w:val="20"/>
      <w:lang w:val="en-GB" w:eastAsia="ja-JP"/>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hAnsi="Arial"/>
      <w:sz w:val="18"/>
      <w:szCs w:val="20"/>
      <w:lang w:val="en-GB" w:eastAsia="ja-JP"/>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lang w:eastAsia="ja-JP"/>
    </w:rPr>
  </w:style>
  <w:style w:type="paragraph" w:customStyle="1" w:styleId="81">
    <w:name w:val="表 (赤)  81"/>
    <w:basedOn w:val="Normal"/>
    <w:uiPriority w:val="34"/>
    <w:qFormat/>
    <w:rsid w:val="006D1DA0"/>
    <w:pPr>
      <w:ind w:leftChars="400" w:left="840"/>
    </w:pPr>
    <w:rPr>
      <w:rFonts w:ascii="MS PGothic" w:eastAsia="MS PGothic" w:hAnsi="MS PGothic" w:cs="MS PGothic"/>
      <w:lang w:eastAsia="ja-JP"/>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lang w:val="en-GB"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rPr>
      <w:rFonts w:eastAsia="MS Gothic"/>
      <w:szCs w:val="20"/>
      <w:lang w:val="en-GB" w:eastAsia="ja-JP"/>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szCs w:val="20"/>
      <w:lang w:val="en-GB" w:eastAsia="en-US"/>
    </w:rPr>
  </w:style>
  <w:style w:type="paragraph" w:customStyle="1" w:styleId="Comments">
    <w:name w:val="Comments"/>
    <w:basedOn w:val="Normal"/>
    <w:link w:val="CommentsChar"/>
    <w:qFormat/>
    <w:rsid w:val="00D43726"/>
    <w:pPr>
      <w:spacing w:before="40"/>
    </w:pPr>
    <w:rPr>
      <w:rFonts w:ascii="Arial" w:eastAsia="MS Mincho" w:hAnsi="Arial"/>
      <w:i/>
      <w:sz w:val="18"/>
      <w:lang w:val="en-GB"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rFonts w:eastAsia="MS Gothic"/>
      <w:b/>
      <w:color w:val="FF0000"/>
      <w:szCs w:val="21"/>
      <w:lang w:eastAsia="ja-JP"/>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rFonts w:eastAsia="MS Gothic"/>
      <w:b/>
      <w:color w:val="FF0000"/>
      <w:szCs w:val="21"/>
      <w:lang w:eastAsia="ja-JP"/>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szCs w:val="20"/>
      <w:lang w:val="en-GB"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szCs w:val="20"/>
      <w:lang w:val="en-GB"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szCs w:val="20"/>
      <w:lang w:val="en-GB"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szCs w:val="20"/>
      <w:lang w:val="en-GB"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szCs w:val="20"/>
      <w:lang w:val="en-GB" w:eastAsia="en-US"/>
    </w:rPr>
  </w:style>
  <w:style w:type="paragraph" w:customStyle="1" w:styleId="FP">
    <w:name w:val="FP"/>
    <w:basedOn w:val="Normal"/>
    <w:uiPriority w:val="99"/>
    <w:qFormat/>
    <w:rsid w:val="00DC57EE"/>
    <w:rPr>
      <w:rFonts w:eastAsiaTheme="minorEastAsia"/>
      <w:sz w:val="20"/>
      <w:szCs w:val="20"/>
      <w:lang w:val="en-GB"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szCs w:val="20"/>
      <w:lang w:val="en-GB" w:eastAsia="en-US"/>
    </w:rPr>
  </w:style>
  <w:style w:type="paragraph" w:customStyle="1" w:styleId="B5">
    <w:name w:val="B5"/>
    <w:basedOn w:val="Normal"/>
    <w:uiPriority w:val="99"/>
    <w:qFormat/>
    <w:rsid w:val="00DC57EE"/>
    <w:pPr>
      <w:spacing w:after="180"/>
      <w:ind w:left="1702" w:hanging="284"/>
    </w:pPr>
    <w:rPr>
      <w:rFonts w:eastAsiaTheme="minorEastAsia"/>
      <w:sz w:val="20"/>
      <w:szCs w:val="20"/>
      <w:lang w:val="en-GB"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szCs w:val="20"/>
      <w:lang w:val="en-GB"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lang w:val="en-GB" w:eastAsia="en-US"/>
    </w:rPr>
  </w:style>
  <w:style w:type="paragraph" w:customStyle="1" w:styleId="bullet2">
    <w:name w:val="bullet2"/>
    <w:basedOn w:val="Normal"/>
    <w:uiPriority w:val="99"/>
    <w:qFormat/>
    <w:rsid w:val="002A2ADC"/>
    <w:pPr>
      <w:numPr>
        <w:ilvl w:val="1"/>
        <w:numId w:val="7"/>
      </w:numPr>
    </w:pPr>
    <w:rPr>
      <w:rFonts w:ascii="Times" w:eastAsia="Batang" w:hAnsi="Times"/>
      <w:sz w:val="20"/>
      <w:lang w:val="en-GB"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lang w:val="en-GB" w:eastAsia="en-US"/>
    </w:rPr>
  </w:style>
  <w:style w:type="paragraph" w:customStyle="1" w:styleId="bullet4">
    <w:name w:val="bullet4"/>
    <w:basedOn w:val="Normal"/>
    <w:uiPriority w:val="99"/>
    <w:qFormat/>
    <w:rsid w:val="002A2ADC"/>
    <w:pPr>
      <w:numPr>
        <w:ilvl w:val="3"/>
        <w:numId w:val="7"/>
      </w:numPr>
    </w:pPr>
    <w:rPr>
      <w:rFonts w:ascii="Times" w:eastAsia="Batang" w:hAnsi="Times"/>
      <w:sz w:val="20"/>
      <w:lang w:val="en-GB"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lang w:val="en-GB"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szCs w:val="20"/>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hAnsi="Arial"/>
      <w:b/>
      <w:sz w:val="20"/>
      <w:lang w:val="en-GB" w:eastAsia="ja-JP"/>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lang w:eastAsia="ja-JP"/>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99181255">
      <w:bodyDiv w:val="1"/>
      <w:marLeft w:val="0"/>
      <w:marRight w:val="0"/>
      <w:marTop w:val="0"/>
      <w:marBottom w:val="0"/>
      <w:divBdr>
        <w:top w:val="none" w:sz="0" w:space="0" w:color="auto"/>
        <w:left w:val="none" w:sz="0" w:space="0" w:color="auto"/>
        <w:bottom w:val="none" w:sz="0" w:space="0" w:color="auto"/>
        <w:right w:val="none" w:sz="0" w:space="0" w:color="auto"/>
      </w:divBdr>
      <w:divsChild>
        <w:div w:id="1754273879">
          <w:marLeft w:val="0"/>
          <w:marRight w:val="0"/>
          <w:marTop w:val="0"/>
          <w:marBottom w:val="0"/>
          <w:divBdr>
            <w:top w:val="none" w:sz="0" w:space="0" w:color="auto"/>
            <w:left w:val="none" w:sz="0" w:space="0" w:color="auto"/>
            <w:bottom w:val="none" w:sz="0" w:space="0" w:color="auto"/>
            <w:right w:val="none" w:sz="0" w:space="0" w:color="auto"/>
          </w:divBdr>
        </w:div>
        <w:div w:id="1495027482">
          <w:marLeft w:val="0"/>
          <w:marRight w:val="0"/>
          <w:marTop w:val="0"/>
          <w:marBottom w:val="0"/>
          <w:divBdr>
            <w:top w:val="none" w:sz="0" w:space="0" w:color="auto"/>
            <w:left w:val="none" w:sz="0" w:space="0" w:color="auto"/>
            <w:bottom w:val="none" w:sz="0" w:space="0" w:color="auto"/>
            <w:right w:val="none" w:sz="0" w:space="0" w:color="auto"/>
          </w:divBdr>
        </w:div>
        <w:div w:id="653148732">
          <w:marLeft w:val="0"/>
          <w:marRight w:val="0"/>
          <w:marTop w:val="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0861381">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5AIRPNAIUNRU-1830940522-7669</_dlc_DocId>
    <_dlc_DocIdUrl xmlns="71c5aaf6-e6ce-465b-b873-5148d2a4c105">
      <Url>https://nokia.sharepoint.com/sites/c5g/5gradio/_layouts/15/DocIdRedir.aspx?ID=5AIRPNAIUNRU-1830940522-7669</Url>
      <Description>5AIRPNAIUNRU-1830940522-7669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1058121-2F7F-4CE6-889D-477A21C5D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5.xml><?xml version="1.0" encoding="utf-8"?>
<ds:datastoreItem xmlns:ds="http://schemas.openxmlformats.org/officeDocument/2006/customXml" ds:itemID="{FB45A53F-36D6-4DE5-9272-539C933E7278}">
  <ds:schemaRefs>
    <ds:schemaRef ds:uri="http://schemas.microsoft.com/sharepoint/events"/>
  </ds:schemaRefs>
</ds:datastoreItem>
</file>

<file path=customXml/itemProps6.xml><?xml version="1.0" encoding="utf-8"?>
<ds:datastoreItem xmlns:ds="http://schemas.openxmlformats.org/officeDocument/2006/customXml" ds:itemID="{7D0680EC-6179-4980-B079-B6870D810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2415</Words>
  <Characters>13770</Characters>
  <Application>Microsoft Office Word</Application>
  <DocSecurity>0</DocSecurity>
  <Lines>114</Lines>
  <Paragraphs>32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Jing Lei</cp:lastModifiedBy>
  <cp:revision>30</cp:revision>
  <cp:lastPrinted>2017-08-09T04:40:00Z</cp:lastPrinted>
  <dcterms:created xsi:type="dcterms:W3CDTF">2020-05-11T05:00:00Z</dcterms:created>
  <dcterms:modified xsi:type="dcterms:W3CDTF">2020-05-11T21:57:00Z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0x010100F72F5225BF40E546BD513D0BB4BDDD33</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2020-05-11 05:42:10Z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dlc_DocIdItemGuid">
    <vt:lpwstr>b44ed6a9-a0a3-4c39-b277-83a5dd1c3ec5</vt:lpwstr>
  </property>
  <property fmtid="{D5CDD505-2E9C-101B-9397-08002B2CF9AE}" pid="16" name="CTPClassification">
    <vt:lpwstr>CTP_NT</vt:lpwstr>
  </property>
</Properties>
</file>