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85677FE" w14:textId="77777777" w:rsidR="000B1113" w:rsidRPr="000B1113" w:rsidRDefault="000B1113" w:rsidP="00F01E8A">
            <w:pPr>
              <w:pStyle w:val="aff6"/>
              <w:numPr>
                <w:ilvl w:val="1"/>
                <w:numId w:val="23"/>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8461AC6" w14:textId="77777777" w:rsidR="000B1113" w:rsidRPr="000B1113" w:rsidRDefault="000B1113" w:rsidP="00F01E8A">
            <w:pPr>
              <w:pStyle w:val="aff6"/>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a separate or common transform precoder configuration for 2-step CBRA, when 2-step CBRA and 4-step CBRA co-exist</w:t>
            </w:r>
          </w:p>
          <w:p w14:paraId="747DED0D" w14:textId="77309752" w:rsidR="000B1113" w:rsidRPr="000B1113" w:rsidRDefault="001B5D25" w:rsidP="00F01E8A">
            <w:pPr>
              <w:pStyle w:val="aff6"/>
              <w:numPr>
                <w:ilvl w:val="1"/>
                <w:numId w:val="23"/>
              </w:numPr>
              <w:autoSpaceDE w:val="0"/>
              <w:autoSpaceDN w:val="0"/>
              <w:adjustRightInd w:val="0"/>
              <w:snapToGrid w:val="0"/>
              <w:spacing w:afterLines="50" w:after="120"/>
              <w:ind w:leftChars="0"/>
              <w:contextualSpacing/>
              <w:jc w:val="both"/>
              <w:rPr>
                <w:sz w:val="18"/>
              </w:rPr>
            </w:pPr>
            <w:ins w:id="4" w:author="ZTE-tl" w:date="2020-05-06T10:23:00Z">
              <w:r>
                <w:rPr>
                  <w:sz w:val="18"/>
                </w:rPr>
                <w:t>[</w:t>
              </w:r>
            </w:ins>
            <w:r w:rsidR="000B1113" w:rsidRPr="000B1113">
              <w:rPr>
                <w:sz w:val="18"/>
              </w:rPr>
              <w:t xml:space="preserve">Supporting intra-slot frequency hopping for </w:t>
            </w:r>
            <w:proofErr w:type="spellStart"/>
            <w:r w:rsidR="000B1113" w:rsidRPr="000B1113">
              <w:rPr>
                <w:sz w:val="18"/>
              </w:rPr>
              <w:t>msgA</w:t>
            </w:r>
            <w:proofErr w:type="spellEnd"/>
            <w:r w:rsidR="000B1113" w:rsidRPr="000B1113">
              <w:rPr>
                <w:sz w:val="18"/>
              </w:rPr>
              <w:t xml:space="preserve"> PUSCH transmission when NR Rel-15 waveform is used</w:t>
            </w:r>
            <w:ins w:id="5" w:author="ZTE-tl" w:date="2020-05-06T10:23:00Z">
              <w:r>
                <w:rPr>
                  <w:sz w:val="18"/>
                </w:rPr>
                <w:t>]</w:t>
              </w:r>
            </w:ins>
            <w:r w:rsidR="000B1113" w:rsidRPr="000B1113">
              <w:rPr>
                <w:sz w:val="18"/>
              </w:rPr>
              <w:t xml:space="preserve"> </w:t>
            </w:r>
          </w:p>
          <w:p w14:paraId="1DFC04BC"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84E6142"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1F60D53"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F01E8A">
            <w:pPr>
              <w:pStyle w:val="aff6"/>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3701F2F7" w14:textId="77777777" w:rsidR="000B1113" w:rsidRPr="000B1113" w:rsidRDefault="000B1113" w:rsidP="00F01E8A">
            <w:pPr>
              <w:pStyle w:val="aff6"/>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F01E8A">
            <w:pPr>
              <w:pStyle w:val="aff6"/>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ＭＳ 明朝"/>
                <w:highlight w:val="yellow"/>
                <w:lang w:eastAsia="ja-JP"/>
              </w:rPr>
            </w:pPr>
            <w:del w:id="6" w:author="Harada Hiroki" w:date="2020-05-06T17:24:00Z">
              <w:r w:rsidRPr="0031657C" w:rsidDel="00AF6B25">
                <w:rPr>
                  <w:rFonts w:eastAsia="ＭＳ 明朝" w:hint="eastAsia"/>
                  <w:highlight w:val="yellow"/>
                  <w:lang w:eastAsia="ja-JP"/>
                </w:rPr>
                <w:delText>T</w:delText>
              </w:r>
              <w:r w:rsidRPr="0031657C" w:rsidDel="00AF6B25">
                <w:rPr>
                  <w:rFonts w:eastAsia="ＭＳ 明朝"/>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7" w:author="Harada Hiroki" w:date="2020-05-06T17:24:00Z"/>
              </w:rPr>
            </w:pPr>
            <w:r w:rsidRPr="00E359FF">
              <w:t>9-1</w:t>
            </w:r>
            <w:del w:id="8"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9"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0" w:author="Harada Hiroki" w:date="2020-05-06T17:24:00Z">
              <w:r w:rsidRPr="00E359FF" w:rsidDel="00AF6B25">
                <w:delText>(</w:delText>
              </w:r>
            </w:del>
            <w:r w:rsidRPr="00E359FF">
              <w:t>TBD</w:t>
            </w:r>
            <w:del w:id="11"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intra-slot </w:t>
            </w:r>
            <w:proofErr w:type="spellStart"/>
            <w:r w:rsidRPr="00E359FF">
              <w:rPr>
                <w:rFonts w:ascii="Times New Roman" w:hAnsi="Times New Roman"/>
                <w:lang w:eastAsia="ja-JP"/>
              </w:rPr>
              <w:t>msgA</w:t>
            </w:r>
            <w:proofErr w:type="spellEnd"/>
            <w:r w:rsidRPr="00E359FF">
              <w:rPr>
                <w:rFonts w:ascii="Times New Roman" w:hAnsi="Times New Roman"/>
                <w:lang w:eastAsia="ja-JP"/>
              </w:rPr>
              <w:t xml:space="preserve">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[intra-slot </w:t>
            </w:r>
            <w:proofErr w:type="spellStart"/>
            <w:r w:rsidRPr="00E359FF">
              <w:rPr>
                <w:sz w:val="18"/>
              </w:rPr>
              <w:t>msgA</w:t>
            </w:r>
            <w:proofErr w:type="spellEnd"/>
            <w:r w:rsidRPr="00E359FF">
              <w:rPr>
                <w:sz w:val="18"/>
              </w:rPr>
              <w:t xml:space="preserve">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77777777" w:rsidR="005F6261" w:rsidRDefault="005F6261" w:rsidP="00C92CA9">
            <w:pPr>
              <w:spacing w:after="0"/>
              <w:jc w:val="both"/>
              <w:rPr>
                <w:sz w:val="22"/>
                <w:lang w:val="en-US"/>
              </w:rPr>
            </w:pPr>
          </w:p>
        </w:tc>
        <w:tc>
          <w:tcPr>
            <w:tcW w:w="7982" w:type="dxa"/>
          </w:tcPr>
          <w:p w14:paraId="6F806379" w14:textId="77777777" w:rsidR="005F6261" w:rsidRPr="00857E3D" w:rsidRDefault="005F6261" w:rsidP="00C92CA9">
            <w:pPr>
              <w:spacing w:after="0"/>
              <w:rPr>
                <w:sz w:val="22"/>
                <w:lang w:val="en-US"/>
              </w:rPr>
            </w:pPr>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B5BAA" w14:textId="77777777" w:rsidR="00437A47" w:rsidRDefault="00437A47">
      <w:r>
        <w:separator/>
      </w:r>
    </w:p>
  </w:endnote>
  <w:endnote w:type="continuationSeparator" w:id="0">
    <w:p w14:paraId="2FD2B37E" w14:textId="77777777" w:rsidR="00437A47" w:rsidRDefault="00437A47">
      <w:r>
        <w:continuationSeparator/>
      </w:r>
    </w:p>
  </w:endnote>
  <w:endnote w:type="continuationNotice" w:id="1">
    <w:p w14:paraId="50DAEB89" w14:textId="77777777" w:rsidR="00437A47" w:rsidRDefault="00437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9B740F">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9B740F">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1B5D25">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1B5D25">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A8E96" w14:textId="77777777" w:rsidR="00437A47" w:rsidRDefault="00437A47">
      <w:r>
        <w:separator/>
      </w:r>
    </w:p>
  </w:footnote>
  <w:footnote w:type="continuationSeparator" w:id="0">
    <w:p w14:paraId="1D0A396C" w14:textId="77777777" w:rsidR="00437A47" w:rsidRDefault="00437A47">
      <w:r>
        <w:continuationSeparator/>
      </w:r>
    </w:p>
  </w:footnote>
  <w:footnote w:type="continuationNotice" w:id="1">
    <w:p w14:paraId="1DF1F6EE" w14:textId="77777777" w:rsidR="00437A47" w:rsidRDefault="00437A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tl">
    <w15:presenceInfo w15:providerId="None" w15:userId="ZTE-tl"/>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4A747E7E-2155-4785-9A16-D8A1D0FC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3558</Characters>
  <Application>Microsoft Office Word</Application>
  <DocSecurity>0</DocSecurity>
  <Lines>29</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2020-05-06T08:24:00Z</dcterms:created>
  <dcterms:modified xsi:type="dcterms:W3CDTF">2020-05-06T08:25:00Z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