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74B5F" w14:textId="44821D4B" w:rsidR="001D5677" w:rsidRDefault="001D5677" w:rsidP="00C67A2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RAN5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#100</w:t>
      </w:r>
      <w:r>
        <w:rPr>
          <w:b/>
          <w:i/>
          <w:noProof/>
          <w:sz w:val="28"/>
        </w:rPr>
        <w:tab/>
      </w:r>
      <w:r w:rsidR="00AC2FCD" w:rsidRPr="00AC2FCD">
        <w:rPr>
          <w:b/>
          <w:i/>
          <w:noProof/>
          <w:sz w:val="28"/>
        </w:rPr>
        <w:t>R5-23</w:t>
      </w:r>
      <w:r w:rsidR="006306F9">
        <w:rPr>
          <w:b/>
          <w:i/>
          <w:noProof/>
          <w:sz w:val="28"/>
        </w:rPr>
        <w:t>XXXX</w:t>
      </w:r>
    </w:p>
    <w:p w14:paraId="647359D8" w14:textId="77777777" w:rsidR="001D5677" w:rsidRDefault="001D5677" w:rsidP="001D567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Toulouse, France,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21st</w:t>
      </w:r>
      <w:r w:rsidRPr="00BA51D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</w:t>
      </w:r>
      <w:r w:rsidRPr="00BA51D9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3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25</w:t>
      </w:r>
      <w:r w:rsidRPr="00BA51D9">
        <w:rPr>
          <w:b/>
          <w:noProof/>
          <w:sz w:val="24"/>
        </w:rPr>
        <w:t xml:space="preserve">th </w:t>
      </w:r>
      <w:r>
        <w:rPr>
          <w:b/>
          <w:noProof/>
          <w:sz w:val="24"/>
        </w:rPr>
        <w:t>Aug</w:t>
      </w:r>
      <w:r w:rsidRPr="00BA51D9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3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45D0689" w:rsidR="001E41F3" w:rsidRPr="00410371" w:rsidRDefault="00032BE6" w:rsidP="006306F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38.5</w:t>
            </w:r>
            <w:r w:rsidR="006306F9">
              <w:rPr>
                <w:b/>
                <w:noProof/>
                <w:sz w:val="28"/>
              </w:rPr>
              <w:t>08</w:t>
            </w:r>
            <w:r w:rsidR="00E13F3D" w:rsidRPr="00410371">
              <w:rPr>
                <w:b/>
                <w:noProof/>
                <w:sz w:val="28"/>
              </w:rPr>
              <w:t>-1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FD07694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38D6DF2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C2152E0" w:rsidR="001E41F3" w:rsidRPr="00410371" w:rsidRDefault="00032BE6" w:rsidP="00E921D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B79BA">
              <w:rPr>
                <w:b/>
                <w:noProof/>
                <w:sz w:val="28"/>
              </w:rPr>
              <w:t>17.</w:t>
            </w:r>
            <w:r w:rsidR="006306F9">
              <w:rPr>
                <w:b/>
                <w:noProof/>
                <w:sz w:val="28"/>
              </w:rPr>
              <w:t>9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B4AA614" w:rsidR="001E41F3" w:rsidRDefault="006306F9" w:rsidP="00D10885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 w:rsidRPr="006306F9">
              <w:rPr>
                <w:noProof/>
              </w:rPr>
              <w:t>Update MIB for NCD-SSB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9D22AC8" w:rsidR="001E41F3" w:rsidRDefault="00032BE6" w:rsidP="006306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9C02B8" w:rsidR="001E41F3" w:rsidRDefault="00DC6CF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R5</w:t>
            </w:r>
            <w:r w:rsidR="00CF04C2">
              <w:fldChar w:fldCharType="begin"/>
            </w:r>
            <w:r w:rsidR="00CF04C2">
              <w:instrText xml:space="preserve"> DOCPROPERTY  SourceIfTsg  \* MERGEFORMAT </w:instrText>
            </w:r>
            <w:r w:rsidR="00CF04C2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D1B44D3" w:rsidR="001E41F3" w:rsidRDefault="00212910">
            <w:pPr>
              <w:pStyle w:val="CRCoverPage"/>
              <w:spacing w:after="0"/>
              <w:ind w:left="100"/>
              <w:rPr>
                <w:noProof/>
              </w:rPr>
            </w:pPr>
            <w:r w:rsidRPr="00212910">
              <w:rPr>
                <w:noProof/>
                <w:lang w:eastAsia="zh-CN"/>
              </w:rPr>
              <w:t>NR_redcap_plus_ARCH-UEConTest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7E17F4A" w:rsidR="001E41F3" w:rsidRDefault="00032BE6" w:rsidP="00E20D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202</w:t>
            </w:r>
            <w:r w:rsidR="002F7A52">
              <w:rPr>
                <w:noProof/>
              </w:rPr>
              <w:t>3</w:t>
            </w:r>
            <w:r w:rsidR="00D24991">
              <w:rPr>
                <w:noProof/>
              </w:rPr>
              <w:t>-</w:t>
            </w:r>
            <w:r w:rsidR="002F7A52">
              <w:rPr>
                <w:noProof/>
              </w:rPr>
              <w:t>0</w:t>
            </w:r>
            <w:r w:rsidR="00E20D08">
              <w:rPr>
                <w:noProof/>
              </w:rPr>
              <w:t>8</w:t>
            </w:r>
            <w:r w:rsidR="00D24991">
              <w:rPr>
                <w:noProof/>
              </w:rPr>
              <w:t>-</w:t>
            </w:r>
            <w:r w:rsidR="002F7A52">
              <w:rPr>
                <w:noProof/>
              </w:rPr>
              <w:t>12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32BE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9628167" w:rsidR="001E41F3" w:rsidRDefault="00032BE6" w:rsidP="00032B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</w:t>
            </w:r>
            <w:r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ECFAC4E" w:rsidR="00060144" w:rsidRPr="00F82C9C" w:rsidRDefault="00BC4FCD" w:rsidP="0067714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RRM have already introduced NCD-SSB measurement test cases (38.533 </w:t>
            </w:r>
            <w:r w:rsidRPr="00BC4FCD">
              <w:rPr>
                <w:noProof/>
                <w:lang w:eastAsia="zh-CN"/>
              </w:rPr>
              <w:t>16.6.1.1/2/9/10</w:t>
            </w:r>
            <w:r>
              <w:rPr>
                <w:noProof/>
                <w:lang w:eastAsia="zh-CN"/>
              </w:rPr>
              <w:t>), and SIG is planning to add a BWP test case</w:t>
            </w:r>
            <w:r w:rsidR="00DD175E">
              <w:rPr>
                <w:noProof/>
                <w:lang w:eastAsia="zh-CN"/>
              </w:rPr>
              <w:t xml:space="preserve"> (38.523-1 7.1.1.8.4)</w:t>
            </w:r>
            <w:r>
              <w:rPr>
                <w:noProof/>
                <w:lang w:eastAsia="zh-CN"/>
              </w:rPr>
              <w:t xml:space="preserve"> with one NCD-SSB configured in it. However the MIB for NCD-SSB is not configured in 38.508-1.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1C07C86" w:rsidR="00237833" w:rsidRDefault="00BC4FCD" w:rsidP="00983076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 xml:space="preserve">pdate </w:t>
            </w:r>
            <w:r w:rsidRPr="006306F9">
              <w:rPr>
                <w:noProof/>
              </w:rPr>
              <w:t>MIB for NCD-SSB</w:t>
            </w:r>
            <w:r w:rsidR="00983076">
              <w:rPr>
                <w:noProof/>
              </w:rPr>
              <w:t xml:space="preserve"> and</w:t>
            </w:r>
            <w:r w:rsidR="00984A30">
              <w:rPr>
                <w:noProof/>
              </w:rPr>
              <w:t xml:space="preserve"> set the combination of </w:t>
            </w:r>
            <w:r w:rsidR="00DD175E">
              <w:rPr>
                <w:noProof/>
              </w:rPr>
              <w:t>k</w:t>
            </w:r>
            <w:r w:rsidR="00984A30" w:rsidRPr="00984A30">
              <w:rPr>
                <w:noProof/>
              </w:rPr>
              <w:t>SSB and controlResourceSetZero and sear</w:t>
            </w:r>
            <w:r w:rsidR="00984A30">
              <w:rPr>
                <w:noProof/>
              </w:rPr>
              <w:t>chSpaceZero i</w:t>
            </w:r>
            <w:r w:rsidR="00DD175E">
              <w:rPr>
                <w:noProof/>
              </w:rPr>
              <w:t>n pdcch-ConfigSIB1 to include no</w:t>
            </w:r>
            <w:r w:rsidR="00984A30">
              <w:rPr>
                <w:noProof/>
              </w:rPr>
              <w:t xml:space="preserve"> information for CD-SSB.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BE27171" w:rsidR="001E41F3" w:rsidRDefault="00BC4FCD" w:rsidP="00DD726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 xml:space="preserve">onfiguration of MIB for NCD-SSB is </w:t>
            </w:r>
            <w:r w:rsidR="00983076">
              <w:rPr>
                <w:noProof/>
                <w:lang w:eastAsia="zh-CN"/>
              </w:rPr>
              <w:t>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4CF6120" w:rsidR="001E41F3" w:rsidRDefault="00BC4FCD" w:rsidP="006B272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.6.1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F7586CD" w:rsidR="001E41F3" w:rsidRDefault="00DC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19557C03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F833BC7" w:rsidR="001E41F3" w:rsidRDefault="00E921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3F6D25A" w:rsidR="001E41F3" w:rsidRDefault="00EE3DA1" w:rsidP="00057C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E921D8">
              <w:rPr>
                <w:noProof/>
              </w:rPr>
              <w:t>... CR ...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86E2921" w:rsidR="001E41F3" w:rsidRDefault="00DC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3E153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A101EB3" w:rsidR="003D64DE" w:rsidRDefault="003D64DE" w:rsidP="00D63E2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818DEC2" w14:textId="13BAF490" w:rsidR="00DE3133" w:rsidRDefault="00FA4F92" w:rsidP="00DE3133">
      <w:pPr>
        <w:pStyle w:val="H6"/>
        <w:rPr>
          <w:b/>
          <w:noProof/>
          <w:color w:val="00B0F0"/>
        </w:rPr>
      </w:pPr>
      <w:r w:rsidRPr="00F92638">
        <w:rPr>
          <w:b/>
          <w:noProof/>
          <w:color w:val="00B0F0"/>
        </w:rPr>
        <w:lastRenderedPageBreak/>
        <w:t>&lt;Start of modified section</w:t>
      </w:r>
      <w:r>
        <w:rPr>
          <w:b/>
          <w:noProof/>
          <w:color w:val="00B0F0"/>
        </w:rPr>
        <w:t xml:space="preserve"> 1</w:t>
      </w:r>
      <w:r w:rsidRPr="00F92638">
        <w:rPr>
          <w:b/>
          <w:noProof/>
          <w:color w:val="00B0F0"/>
        </w:rPr>
        <w:t>&gt;</w:t>
      </w:r>
    </w:p>
    <w:p w14:paraId="2313D6E1" w14:textId="77777777" w:rsidR="00D20DC5" w:rsidRPr="00AC6BFC" w:rsidRDefault="00D20DC5" w:rsidP="00D20DC5">
      <w:pPr>
        <w:pStyle w:val="4"/>
      </w:pPr>
      <w:bookmarkStart w:id="1" w:name="_Toc21353737"/>
      <w:bookmarkStart w:id="2" w:name="_Toc27749355"/>
      <w:r w:rsidRPr="00AC6BFC">
        <w:rPr>
          <w:i/>
        </w:rPr>
        <w:t>–</w:t>
      </w:r>
      <w:r w:rsidRPr="00AC6BFC">
        <w:rPr>
          <w:i/>
        </w:rPr>
        <w:tab/>
        <w:t>MIB</w:t>
      </w:r>
      <w:bookmarkEnd w:id="1"/>
      <w:bookmarkEnd w:id="2"/>
    </w:p>
    <w:p w14:paraId="4B272A56" w14:textId="77777777" w:rsidR="00D20DC5" w:rsidRPr="001B0CC1" w:rsidRDefault="00D20DC5" w:rsidP="00D20DC5">
      <w:pPr>
        <w:pStyle w:val="TH"/>
      </w:pPr>
      <w:r w:rsidRPr="001B0CC1">
        <w:t xml:space="preserve">Table 4.6.1-6: </w:t>
      </w:r>
      <w:r w:rsidRPr="001B0CC1">
        <w:rPr>
          <w:i/>
          <w:iCs/>
        </w:rPr>
        <w:t>MIB</w:t>
      </w:r>
    </w:p>
    <w:tbl>
      <w:tblPr>
        <w:tblW w:w="9747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4526"/>
        <w:gridCol w:w="2267"/>
        <w:gridCol w:w="1700"/>
        <w:gridCol w:w="1245"/>
        <w:tblGridChange w:id="3">
          <w:tblGrid>
            <w:gridCol w:w="9"/>
            <w:gridCol w:w="36"/>
            <w:gridCol w:w="4490"/>
            <w:gridCol w:w="9"/>
            <w:gridCol w:w="36"/>
            <w:gridCol w:w="2222"/>
            <w:gridCol w:w="9"/>
            <w:gridCol w:w="36"/>
            <w:gridCol w:w="1655"/>
            <w:gridCol w:w="9"/>
            <w:gridCol w:w="36"/>
            <w:gridCol w:w="1200"/>
            <w:gridCol w:w="9"/>
            <w:gridCol w:w="36"/>
          </w:tblGrid>
        </w:tblGridChange>
      </w:tblGrid>
      <w:tr w:rsidR="00D20DC5" w:rsidRPr="001B0CC1" w14:paraId="0A2AB86C" w14:textId="77777777" w:rsidTr="00D20DC5">
        <w:trPr>
          <w:gridBefore w:val="1"/>
          <w:wBefore w:w="9" w:type="dxa"/>
        </w:trPr>
        <w:tc>
          <w:tcPr>
            <w:tcW w:w="9738" w:type="dxa"/>
            <w:gridSpan w:val="4"/>
          </w:tcPr>
          <w:p w14:paraId="389012B7" w14:textId="77777777" w:rsidR="00D20DC5" w:rsidRPr="001B0CC1" w:rsidRDefault="00D20DC5" w:rsidP="00A02402">
            <w:pPr>
              <w:pStyle w:val="TAL"/>
            </w:pPr>
            <w:r w:rsidRPr="001B0CC1">
              <w:t>Derivation Path: TS 38.331 [6], clause 6.2.2</w:t>
            </w:r>
          </w:p>
        </w:tc>
      </w:tr>
      <w:tr w:rsidR="00D20DC5" w:rsidRPr="001B0CC1" w14:paraId="6A49A9C3" w14:textId="77777777" w:rsidTr="00D20DC5">
        <w:tblPrEx>
          <w:tblCellMar>
            <w:left w:w="108" w:type="dxa"/>
            <w:right w:w="108" w:type="dxa"/>
          </w:tblCellMar>
        </w:tblPrEx>
        <w:tc>
          <w:tcPr>
            <w:tcW w:w="4535" w:type="dxa"/>
            <w:gridSpan w:val="2"/>
          </w:tcPr>
          <w:p w14:paraId="23F1B4B8" w14:textId="77777777" w:rsidR="00D20DC5" w:rsidRPr="001B0CC1" w:rsidRDefault="00D20DC5" w:rsidP="00A02402">
            <w:pPr>
              <w:pStyle w:val="TAH"/>
            </w:pPr>
            <w:r w:rsidRPr="001B0CC1">
              <w:t>Information Element</w:t>
            </w:r>
          </w:p>
        </w:tc>
        <w:tc>
          <w:tcPr>
            <w:tcW w:w="2267" w:type="dxa"/>
          </w:tcPr>
          <w:p w14:paraId="0AAEB424" w14:textId="77777777" w:rsidR="00D20DC5" w:rsidRPr="001B0CC1" w:rsidRDefault="00D20DC5" w:rsidP="00A02402">
            <w:pPr>
              <w:pStyle w:val="TAH"/>
            </w:pPr>
            <w:r w:rsidRPr="001B0CC1">
              <w:t>Value/remark</w:t>
            </w:r>
          </w:p>
        </w:tc>
        <w:tc>
          <w:tcPr>
            <w:tcW w:w="1700" w:type="dxa"/>
          </w:tcPr>
          <w:p w14:paraId="6B416C84" w14:textId="77777777" w:rsidR="00D20DC5" w:rsidRPr="001B0CC1" w:rsidRDefault="00D20DC5" w:rsidP="00A02402">
            <w:pPr>
              <w:pStyle w:val="TAH"/>
            </w:pPr>
            <w:r w:rsidRPr="001B0CC1">
              <w:t>Comment</w:t>
            </w:r>
          </w:p>
        </w:tc>
        <w:tc>
          <w:tcPr>
            <w:tcW w:w="1245" w:type="dxa"/>
          </w:tcPr>
          <w:p w14:paraId="47ED00EF" w14:textId="77777777" w:rsidR="00D20DC5" w:rsidRPr="001B0CC1" w:rsidRDefault="00D20DC5" w:rsidP="00A02402">
            <w:pPr>
              <w:pStyle w:val="TAH"/>
            </w:pPr>
            <w:r w:rsidRPr="001B0CC1">
              <w:t>Condition</w:t>
            </w:r>
          </w:p>
        </w:tc>
      </w:tr>
      <w:tr w:rsidR="00D20DC5" w:rsidRPr="001B0CC1" w14:paraId="21A4A996" w14:textId="77777777" w:rsidTr="00D20DC5">
        <w:tblPrEx>
          <w:tblCellMar>
            <w:left w:w="108" w:type="dxa"/>
            <w:right w:w="108" w:type="dxa"/>
          </w:tblCellMar>
        </w:tblPrEx>
        <w:tc>
          <w:tcPr>
            <w:tcW w:w="4535" w:type="dxa"/>
            <w:gridSpan w:val="2"/>
          </w:tcPr>
          <w:p w14:paraId="27028EFC" w14:textId="77777777" w:rsidR="00D20DC5" w:rsidRPr="001B0CC1" w:rsidRDefault="00D20DC5" w:rsidP="00A02402">
            <w:pPr>
              <w:pStyle w:val="TAL"/>
            </w:pPr>
            <w:r w:rsidRPr="001B0CC1">
              <w:t>MIB ::= SEQUENCE {</w:t>
            </w:r>
          </w:p>
        </w:tc>
        <w:tc>
          <w:tcPr>
            <w:tcW w:w="2267" w:type="dxa"/>
          </w:tcPr>
          <w:p w14:paraId="283417AA" w14:textId="77777777" w:rsidR="00D20DC5" w:rsidRPr="001B0CC1" w:rsidRDefault="00D20DC5" w:rsidP="00A02402">
            <w:pPr>
              <w:pStyle w:val="TAL"/>
            </w:pPr>
          </w:p>
        </w:tc>
        <w:tc>
          <w:tcPr>
            <w:tcW w:w="1700" w:type="dxa"/>
          </w:tcPr>
          <w:p w14:paraId="717C9E7C" w14:textId="77777777" w:rsidR="00D20DC5" w:rsidRPr="001B0CC1" w:rsidRDefault="00D20DC5" w:rsidP="00A02402">
            <w:pPr>
              <w:pStyle w:val="TAL"/>
            </w:pPr>
          </w:p>
        </w:tc>
        <w:tc>
          <w:tcPr>
            <w:tcW w:w="1245" w:type="dxa"/>
          </w:tcPr>
          <w:p w14:paraId="54D8F10F" w14:textId="77777777" w:rsidR="00D20DC5" w:rsidRPr="001B0CC1" w:rsidRDefault="00D20DC5" w:rsidP="00A02402">
            <w:pPr>
              <w:pStyle w:val="TAL"/>
            </w:pPr>
          </w:p>
        </w:tc>
      </w:tr>
      <w:tr w:rsidR="00D20DC5" w:rsidRPr="001B0CC1" w14:paraId="2EC7BF66" w14:textId="77777777" w:rsidTr="00D20DC5">
        <w:tblPrEx>
          <w:tblCellMar>
            <w:left w:w="108" w:type="dxa"/>
            <w:right w:w="108" w:type="dxa"/>
          </w:tblCellMar>
        </w:tblPrEx>
        <w:tc>
          <w:tcPr>
            <w:tcW w:w="4535" w:type="dxa"/>
            <w:gridSpan w:val="2"/>
          </w:tcPr>
          <w:p w14:paraId="450AB0DD" w14:textId="77777777" w:rsidR="00D20DC5" w:rsidRPr="001B0CC1" w:rsidRDefault="00D20DC5" w:rsidP="00A02402">
            <w:pPr>
              <w:pStyle w:val="TAL"/>
            </w:pPr>
            <w:r w:rsidRPr="001B0CC1">
              <w:t xml:space="preserve">  </w:t>
            </w:r>
            <w:proofErr w:type="spellStart"/>
            <w:r w:rsidRPr="001B0CC1">
              <w:t>systemFrameNumber</w:t>
            </w:r>
            <w:proofErr w:type="spellEnd"/>
          </w:p>
        </w:tc>
        <w:tc>
          <w:tcPr>
            <w:tcW w:w="2267" w:type="dxa"/>
          </w:tcPr>
          <w:p w14:paraId="462FF22A" w14:textId="77777777" w:rsidR="00D20DC5" w:rsidRPr="001B0CC1" w:rsidRDefault="00D20DC5" w:rsidP="00A02402">
            <w:pPr>
              <w:pStyle w:val="TAL"/>
            </w:pPr>
            <w:r w:rsidRPr="001B0CC1">
              <w:t>A valid value as defined in TS 38.331 [6]</w:t>
            </w:r>
          </w:p>
        </w:tc>
        <w:tc>
          <w:tcPr>
            <w:tcW w:w="1700" w:type="dxa"/>
          </w:tcPr>
          <w:p w14:paraId="386A13F8" w14:textId="77777777" w:rsidR="00D20DC5" w:rsidRPr="001B0CC1" w:rsidRDefault="00D20DC5" w:rsidP="00A02402">
            <w:pPr>
              <w:pStyle w:val="TAL"/>
            </w:pPr>
          </w:p>
        </w:tc>
        <w:tc>
          <w:tcPr>
            <w:tcW w:w="1245" w:type="dxa"/>
          </w:tcPr>
          <w:p w14:paraId="588CDB59" w14:textId="77777777" w:rsidR="00D20DC5" w:rsidRPr="001B0CC1" w:rsidRDefault="00D20DC5" w:rsidP="00A02402">
            <w:pPr>
              <w:pStyle w:val="TAL"/>
            </w:pPr>
          </w:p>
        </w:tc>
      </w:tr>
      <w:tr w:rsidR="00D20DC5" w:rsidRPr="001B0CC1" w14:paraId="51C7099C" w14:textId="77777777" w:rsidTr="00D20DC5">
        <w:tblPrEx>
          <w:tblCellMar>
            <w:left w:w="108" w:type="dxa"/>
            <w:right w:w="108" w:type="dxa"/>
          </w:tblCellMar>
        </w:tblPrEx>
        <w:tc>
          <w:tcPr>
            <w:tcW w:w="4535" w:type="dxa"/>
            <w:gridSpan w:val="2"/>
            <w:vMerge w:val="restart"/>
          </w:tcPr>
          <w:p w14:paraId="40066C45" w14:textId="77777777" w:rsidR="00D20DC5" w:rsidRPr="001B0CC1" w:rsidRDefault="00D20DC5" w:rsidP="00A02402">
            <w:pPr>
              <w:pStyle w:val="TAL"/>
            </w:pPr>
            <w:r w:rsidRPr="001B0CC1">
              <w:t xml:space="preserve">  </w:t>
            </w:r>
            <w:proofErr w:type="spellStart"/>
            <w:r w:rsidRPr="001B0CC1">
              <w:t>subCarrierSpacingCommon</w:t>
            </w:r>
            <w:proofErr w:type="spellEnd"/>
          </w:p>
        </w:tc>
        <w:tc>
          <w:tcPr>
            <w:tcW w:w="2267" w:type="dxa"/>
          </w:tcPr>
          <w:p w14:paraId="51746018" w14:textId="77777777" w:rsidR="00D20DC5" w:rsidRPr="001B0CC1" w:rsidRDefault="00D20DC5" w:rsidP="00A02402">
            <w:pPr>
              <w:pStyle w:val="TAL"/>
            </w:pPr>
            <w:r w:rsidRPr="001B0CC1">
              <w:t>scs15or60</w:t>
            </w:r>
          </w:p>
        </w:tc>
        <w:tc>
          <w:tcPr>
            <w:tcW w:w="1700" w:type="dxa"/>
          </w:tcPr>
          <w:p w14:paraId="78974811" w14:textId="77777777" w:rsidR="00D20DC5" w:rsidRPr="001B0CC1" w:rsidRDefault="00D20DC5" w:rsidP="00A02402">
            <w:pPr>
              <w:pStyle w:val="TAL"/>
              <w:rPr>
                <w:highlight w:val="yellow"/>
              </w:rPr>
            </w:pPr>
            <w:r w:rsidRPr="001B0CC1">
              <w:t>For signalling test cases see clause 6.2.3, otherwise see clause 4.3.1.</w:t>
            </w:r>
          </w:p>
        </w:tc>
        <w:tc>
          <w:tcPr>
            <w:tcW w:w="1245" w:type="dxa"/>
          </w:tcPr>
          <w:p w14:paraId="5EB49BBA" w14:textId="77777777" w:rsidR="00D20DC5" w:rsidRPr="001B0CC1" w:rsidRDefault="00D20DC5" w:rsidP="00A02402">
            <w:pPr>
              <w:pStyle w:val="TAL"/>
            </w:pPr>
            <w:r w:rsidRPr="001B0CC1">
              <w:t>SCS15or60</w:t>
            </w:r>
          </w:p>
        </w:tc>
      </w:tr>
      <w:tr w:rsidR="00D20DC5" w:rsidRPr="001B0CC1" w14:paraId="238E08CB" w14:textId="77777777" w:rsidTr="00EC061B">
        <w:tblPrEx>
          <w:tblW w:w="9747" w:type="dxa"/>
          <w:tblInd w:w="-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  <w:tblPrExChange w:id="4" w:author="Zhaoya" w:date="2023-08-14T16:55:00Z">
            <w:tblPrEx>
              <w:tblW w:w="0" w:type="auto"/>
              <w:tblInd w:w="-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PrChange w:id="5" w:author="Zhaoya" w:date="2023-08-14T16:55:00Z">
            <w:trPr>
              <w:gridBefore w:val="2"/>
            </w:trPr>
          </w:trPrChange>
        </w:trPr>
        <w:tc>
          <w:tcPr>
            <w:tcW w:w="4535" w:type="dxa"/>
            <w:gridSpan w:val="2"/>
            <w:vMerge/>
            <w:tcBorders>
              <w:bottom w:val="single" w:sz="4" w:space="0" w:color="auto"/>
            </w:tcBorders>
            <w:tcPrChange w:id="6" w:author="Zhaoya" w:date="2023-08-14T16:55:00Z">
              <w:tcPr>
                <w:tcW w:w="4535" w:type="dxa"/>
                <w:gridSpan w:val="3"/>
                <w:vMerge/>
              </w:tcPr>
            </w:tcPrChange>
          </w:tcPr>
          <w:p w14:paraId="5BC873BF" w14:textId="77777777" w:rsidR="00D20DC5" w:rsidRPr="001B0CC1" w:rsidRDefault="00D20DC5" w:rsidP="00A02402">
            <w:pPr>
              <w:pStyle w:val="TAL"/>
            </w:pPr>
          </w:p>
        </w:tc>
        <w:tc>
          <w:tcPr>
            <w:tcW w:w="2267" w:type="dxa"/>
            <w:tcPrChange w:id="7" w:author="Zhaoya" w:date="2023-08-14T16:55:00Z">
              <w:tcPr>
                <w:tcW w:w="2267" w:type="dxa"/>
                <w:gridSpan w:val="3"/>
              </w:tcPr>
            </w:tcPrChange>
          </w:tcPr>
          <w:p w14:paraId="340D4A91" w14:textId="77777777" w:rsidR="00D20DC5" w:rsidRPr="001B0CC1" w:rsidDel="00F96A7D" w:rsidRDefault="00D20DC5" w:rsidP="00A02402">
            <w:pPr>
              <w:pStyle w:val="TAL"/>
            </w:pPr>
            <w:r w:rsidRPr="001B0CC1">
              <w:t>scs30or120</w:t>
            </w:r>
          </w:p>
        </w:tc>
        <w:tc>
          <w:tcPr>
            <w:tcW w:w="1700" w:type="dxa"/>
            <w:tcPrChange w:id="8" w:author="Zhaoya" w:date="2023-08-14T16:55:00Z">
              <w:tcPr>
                <w:tcW w:w="1700" w:type="dxa"/>
                <w:gridSpan w:val="3"/>
              </w:tcPr>
            </w:tcPrChange>
          </w:tcPr>
          <w:p w14:paraId="7CF270E4" w14:textId="77777777" w:rsidR="00D20DC5" w:rsidRPr="001B0CC1" w:rsidRDefault="00D20DC5" w:rsidP="00A02402">
            <w:pPr>
              <w:pStyle w:val="TAL"/>
              <w:rPr>
                <w:highlight w:val="yellow"/>
              </w:rPr>
            </w:pPr>
            <w:r w:rsidRPr="001B0CC1">
              <w:t>For signalling test cases see clause 6.2.3, otherwise see clause 4.3.1.</w:t>
            </w:r>
          </w:p>
        </w:tc>
        <w:tc>
          <w:tcPr>
            <w:tcW w:w="1245" w:type="dxa"/>
            <w:tcPrChange w:id="9" w:author="Zhaoya" w:date="2023-08-14T16:55:00Z">
              <w:tcPr>
                <w:tcW w:w="1245" w:type="dxa"/>
                <w:gridSpan w:val="3"/>
              </w:tcPr>
            </w:tcPrChange>
          </w:tcPr>
          <w:p w14:paraId="7BE1E152" w14:textId="77777777" w:rsidR="00D20DC5" w:rsidRPr="001B0CC1" w:rsidRDefault="00D20DC5" w:rsidP="00A02402">
            <w:pPr>
              <w:pStyle w:val="TAL"/>
            </w:pPr>
            <w:r w:rsidRPr="001B0CC1">
              <w:t>SCS30or120</w:t>
            </w:r>
          </w:p>
        </w:tc>
      </w:tr>
      <w:tr w:rsidR="00D20DC5" w:rsidRPr="001B0CC1" w14:paraId="23D61347" w14:textId="77777777" w:rsidTr="00EC061B">
        <w:tblPrEx>
          <w:tblW w:w="9747" w:type="dxa"/>
          <w:tblInd w:w="-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  <w:tblPrExChange w:id="10" w:author="Zhaoya" w:date="2023-08-14T16:55:00Z">
            <w:tblPrEx>
              <w:tblW w:w="0" w:type="auto"/>
              <w:tblInd w:w="-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PrChange w:id="11" w:author="Zhaoya" w:date="2023-08-14T16:55:00Z">
            <w:trPr>
              <w:gridBefore w:val="2"/>
            </w:trPr>
          </w:trPrChange>
        </w:trPr>
        <w:tc>
          <w:tcPr>
            <w:tcW w:w="4535" w:type="dxa"/>
            <w:gridSpan w:val="2"/>
            <w:tcBorders>
              <w:bottom w:val="nil"/>
            </w:tcBorders>
            <w:tcPrChange w:id="12" w:author="Zhaoya" w:date="2023-08-14T16:55:00Z">
              <w:tcPr>
                <w:tcW w:w="4535" w:type="dxa"/>
                <w:gridSpan w:val="3"/>
                <w:tcBorders>
                  <w:bottom w:val="single" w:sz="4" w:space="0" w:color="auto"/>
                </w:tcBorders>
              </w:tcPr>
            </w:tcPrChange>
          </w:tcPr>
          <w:p w14:paraId="1AF40CEB" w14:textId="77777777" w:rsidR="00D20DC5" w:rsidRPr="001B0CC1" w:rsidRDefault="00D20DC5" w:rsidP="00A02402">
            <w:pPr>
              <w:pStyle w:val="TAL"/>
            </w:pPr>
            <w:r w:rsidRPr="001B0CC1">
              <w:t xml:space="preserve">  </w:t>
            </w:r>
            <w:proofErr w:type="spellStart"/>
            <w:r w:rsidRPr="001B0CC1">
              <w:t>ssb-subcarrierOffset</w:t>
            </w:r>
            <w:proofErr w:type="spellEnd"/>
          </w:p>
        </w:tc>
        <w:tc>
          <w:tcPr>
            <w:tcW w:w="2267" w:type="dxa"/>
            <w:tcPrChange w:id="13" w:author="Zhaoya" w:date="2023-08-14T16:55:00Z">
              <w:tcPr>
                <w:tcW w:w="2267" w:type="dxa"/>
                <w:gridSpan w:val="3"/>
              </w:tcPr>
            </w:tcPrChange>
          </w:tcPr>
          <w:p w14:paraId="1FA05D8D" w14:textId="77777777" w:rsidR="00D20DC5" w:rsidRPr="001B0CC1" w:rsidRDefault="00D20DC5" w:rsidP="00A02402">
            <w:pPr>
              <w:pStyle w:val="TAL"/>
            </w:pPr>
            <w:r w:rsidRPr="001B0CC1">
              <w:t xml:space="preserve">Set to the integer value of the 4 LSB of </w:t>
            </w:r>
            <w:proofErr w:type="spellStart"/>
            <w:r w:rsidRPr="001B0CC1">
              <w:t>kSSB</w:t>
            </w:r>
            <w:proofErr w:type="spellEnd"/>
            <w:r w:rsidRPr="001B0CC1">
              <w:t xml:space="preserve"> defined for the frequency of the cell</w:t>
            </w:r>
          </w:p>
        </w:tc>
        <w:tc>
          <w:tcPr>
            <w:tcW w:w="1700" w:type="dxa"/>
            <w:tcPrChange w:id="14" w:author="Zhaoya" w:date="2023-08-14T16:55:00Z">
              <w:tcPr>
                <w:tcW w:w="1700" w:type="dxa"/>
                <w:gridSpan w:val="3"/>
              </w:tcPr>
            </w:tcPrChange>
          </w:tcPr>
          <w:p w14:paraId="6631BD51" w14:textId="77777777" w:rsidR="00D20DC5" w:rsidRPr="001B0CC1" w:rsidRDefault="00D20DC5" w:rsidP="00A02402">
            <w:pPr>
              <w:pStyle w:val="TAL"/>
            </w:pPr>
            <w:r w:rsidRPr="001B0CC1">
              <w:t>For signalling test cases see clause 6.2.3, otherwise see clause 4.3.1.</w:t>
            </w:r>
          </w:p>
        </w:tc>
        <w:tc>
          <w:tcPr>
            <w:tcW w:w="1245" w:type="dxa"/>
            <w:tcPrChange w:id="15" w:author="Zhaoya" w:date="2023-08-14T16:55:00Z">
              <w:tcPr>
                <w:tcW w:w="1245" w:type="dxa"/>
                <w:gridSpan w:val="3"/>
              </w:tcPr>
            </w:tcPrChange>
          </w:tcPr>
          <w:p w14:paraId="1D38B720" w14:textId="77777777" w:rsidR="00D20DC5" w:rsidRPr="001B0CC1" w:rsidRDefault="00D20DC5" w:rsidP="00A02402">
            <w:pPr>
              <w:pStyle w:val="TAL"/>
            </w:pPr>
          </w:p>
        </w:tc>
      </w:tr>
      <w:tr w:rsidR="00D20DC5" w:rsidRPr="001B0CC1" w14:paraId="00BAE2F6" w14:textId="77777777" w:rsidTr="00EC061B">
        <w:tblPrEx>
          <w:tblW w:w="9747" w:type="dxa"/>
          <w:tblInd w:w="-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  <w:tblPrExChange w:id="16" w:author="Zhaoya" w:date="2023-08-14T16:55:00Z">
            <w:tblPrEx>
              <w:tblW w:w="9747" w:type="dxa"/>
              <w:tblInd w:w="-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ins w:id="17" w:author="Zhaoya" w:date="2023-08-14T13:33:00Z"/>
          <w:trPrChange w:id="18" w:author="Zhaoya" w:date="2023-08-14T16:55:00Z">
            <w:trPr>
              <w:gridBefore w:val="1"/>
              <w:gridAfter w:val="0"/>
            </w:trPr>
          </w:trPrChange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  <w:tcPrChange w:id="19" w:author="Zhaoya" w:date="2023-08-14T16:55:00Z">
              <w:tcPr>
                <w:tcW w:w="4535" w:type="dxa"/>
                <w:gridSpan w:val="3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5ADA1457" w14:textId="77777777" w:rsidR="00D20DC5" w:rsidRPr="001B0CC1" w:rsidRDefault="00D20DC5" w:rsidP="00A02402">
            <w:pPr>
              <w:pStyle w:val="TAL"/>
              <w:rPr>
                <w:ins w:id="20" w:author="Zhaoya" w:date="2023-08-14T13:33:00Z"/>
              </w:rPr>
            </w:pPr>
          </w:p>
        </w:tc>
        <w:tc>
          <w:tcPr>
            <w:tcW w:w="2267" w:type="dxa"/>
            <w:tcPrChange w:id="21" w:author="Zhaoya" w:date="2023-08-14T16:55:00Z">
              <w:tcPr>
                <w:tcW w:w="2267" w:type="dxa"/>
                <w:gridSpan w:val="3"/>
              </w:tcPr>
            </w:tcPrChange>
          </w:tcPr>
          <w:p w14:paraId="7B4B414B" w14:textId="7FAE42F3" w:rsidR="00D20DC5" w:rsidRDefault="00D20DC5" w:rsidP="00A02402">
            <w:pPr>
              <w:pStyle w:val="TAL"/>
              <w:rPr>
                <w:ins w:id="22" w:author="Zhaoya" w:date="2023-08-14T13:33:00Z"/>
                <w:lang w:eastAsia="zh-CN"/>
              </w:rPr>
            </w:pPr>
            <w:ins w:id="23" w:author="Zhaoya" w:date="2023-08-14T13:33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5</w:t>
              </w:r>
            </w:ins>
          </w:p>
        </w:tc>
        <w:tc>
          <w:tcPr>
            <w:tcW w:w="1700" w:type="dxa"/>
            <w:tcPrChange w:id="24" w:author="Zhaoya" w:date="2023-08-14T16:55:00Z">
              <w:tcPr>
                <w:tcW w:w="1700" w:type="dxa"/>
                <w:gridSpan w:val="3"/>
              </w:tcPr>
            </w:tcPrChange>
          </w:tcPr>
          <w:p w14:paraId="1114DC7A" w14:textId="2744B5A1" w:rsidR="00D20DC5" w:rsidRPr="001B0CC1" w:rsidRDefault="005724C7" w:rsidP="00A02402">
            <w:pPr>
              <w:pStyle w:val="TAL"/>
              <w:rPr>
                <w:ins w:id="25" w:author="Zhaoya" w:date="2023-08-14T13:33:00Z"/>
                <w:lang w:eastAsia="zh-CN"/>
              </w:rPr>
            </w:pPr>
            <w:ins w:id="26" w:author="Zhaoya" w:date="2023-08-14T19:11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ote 1</w:t>
              </w:r>
            </w:ins>
          </w:p>
        </w:tc>
        <w:tc>
          <w:tcPr>
            <w:tcW w:w="1245" w:type="dxa"/>
            <w:tcPrChange w:id="27" w:author="Zhaoya" w:date="2023-08-14T16:55:00Z">
              <w:tcPr>
                <w:tcW w:w="1245" w:type="dxa"/>
                <w:gridSpan w:val="3"/>
              </w:tcPr>
            </w:tcPrChange>
          </w:tcPr>
          <w:p w14:paraId="685ADC1B" w14:textId="2F5A180E" w:rsidR="00D20DC5" w:rsidRDefault="00D20DC5" w:rsidP="005724C7">
            <w:pPr>
              <w:pStyle w:val="TAL"/>
              <w:rPr>
                <w:ins w:id="28" w:author="Zhaoya" w:date="2023-08-14T13:33:00Z"/>
                <w:lang w:eastAsia="zh-CN"/>
              </w:rPr>
            </w:pPr>
            <w:ins w:id="29" w:author="Zhaoya" w:date="2023-08-14T13:33:00Z">
              <w:r>
                <w:rPr>
                  <w:rFonts w:hint="eastAsia"/>
                  <w:lang w:eastAsia="zh-CN"/>
                </w:rPr>
                <w:t>NC</w:t>
              </w:r>
              <w:r>
                <w:rPr>
                  <w:lang w:eastAsia="zh-CN"/>
                </w:rPr>
                <w:t>D-SSB</w:t>
              </w:r>
            </w:ins>
          </w:p>
        </w:tc>
      </w:tr>
      <w:tr w:rsidR="00D20DC5" w:rsidRPr="001B0CC1" w14:paraId="4C0367A3" w14:textId="77777777" w:rsidTr="00D20DC5">
        <w:tblPrEx>
          <w:tblCellMar>
            <w:left w:w="108" w:type="dxa"/>
            <w:right w:w="108" w:type="dxa"/>
          </w:tblCellMar>
        </w:tblPrEx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14:paraId="66AE5DA9" w14:textId="77777777" w:rsidR="00D20DC5" w:rsidRPr="001B0CC1" w:rsidRDefault="00D20DC5" w:rsidP="00A02402">
            <w:pPr>
              <w:pStyle w:val="TAL"/>
            </w:pPr>
            <w:r w:rsidRPr="001B0CC1">
              <w:t xml:space="preserve">  </w:t>
            </w:r>
            <w:proofErr w:type="spellStart"/>
            <w:r w:rsidRPr="001B0CC1">
              <w:t>dmrs</w:t>
            </w:r>
            <w:proofErr w:type="spellEnd"/>
            <w:r w:rsidRPr="001B0CC1">
              <w:t>-</w:t>
            </w:r>
            <w:proofErr w:type="spellStart"/>
            <w:r w:rsidRPr="001B0CC1">
              <w:t>TypeA</w:t>
            </w:r>
            <w:proofErr w:type="spellEnd"/>
            <w:r w:rsidRPr="001B0CC1">
              <w:t>-Position</w:t>
            </w:r>
          </w:p>
        </w:tc>
        <w:tc>
          <w:tcPr>
            <w:tcW w:w="2267" w:type="dxa"/>
          </w:tcPr>
          <w:p w14:paraId="4A4C188D" w14:textId="77777777" w:rsidR="00D20DC5" w:rsidRPr="001B0CC1" w:rsidRDefault="00D20DC5" w:rsidP="00A02402">
            <w:pPr>
              <w:pStyle w:val="TAL"/>
            </w:pPr>
            <w:r w:rsidRPr="001B0CC1">
              <w:t>pos2</w:t>
            </w:r>
          </w:p>
        </w:tc>
        <w:tc>
          <w:tcPr>
            <w:tcW w:w="1700" w:type="dxa"/>
          </w:tcPr>
          <w:p w14:paraId="6456B23C" w14:textId="77777777" w:rsidR="00D20DC5" w:rsidRPr="001B0CC1" w:rsidRDefault="00D20DC5" w:rsidP="00A02402">
            <w:pPr>
              <w:pStyle w:val="TAL"/>
            </w:pPr>
          </w:p>
        </w:tc>
        <w:tc>
          <w:tcPr>
            <w:tcW w:w="1245" w:type="dxa"/>
          </w:tcPr>
          <w:p w14:paraId="6D009FE8" w14:textId="77777777" w:rsidR="00D20DC5" w:rsidRPr="001B0CC1" w:rsidRDefault="00D20DC5" w:rsidP="00A02402">
            <w:pPr>
              <w:pStyle w:val="TAL"/>
            </w:pPr>
          </w:p>
        </w:tc>
      </w:tr>
      <w:tr w:rsidR="00D20DC5" w:rsidRPr="001B0CC1" w14:paraId="41E40E4D" w14:textId="77777777" w:rsidTr="00D20DC5">
        <w:tblPrEx>
          <w:tblCellMar>
            <w:left w:w="108" w:type="dxa"/>
            <w:right w:w="108" w:type="dxa"/>
          </w:tblCellMar>
        </w:tblPrEx>
        <w:tc>
          <w:tcPr>
            <w:tcW w:w="4535" w:type="dxa"/>
            <w:gridSpan w:val="2"/>
            <w:tcBorders>
              <w:bottom w:val="nil"/>
            </w:tcBorders>
          </w:tcPr>
          <w:p w14:paraId="39ABC8D5" w14:textId="77777777" w:rsidR="00D20DC5" w:rsidRPr="001B0CC1" w:rsidRDefault="00D20DC5" w:rsidP="00A02402">
            <w:pPr>
              <w:pStyle w:val="TAL"/>
            </w:pPr>
            <w:r w:rsidRPr="001B0CC1">
              <w:t xml:space="preserve">  pdcch-ConfigSIB1</w:t>
            </w:r>
          </w:p>
        </w:tc>
        <w:tc>
          <w:tcPr>
            <w:tcW w:w="2267" w:type="dxa"/>
          </w:tcPr>
          <w:p w14:paraId="0E446D72" w14:textId="77777777" w:rsidR="00D20DC5" w:rsidRPr="001B0CC1" w:rsidRDefault="00D20DC5" w:rsidP="00A02402">
            <w:pPr>
              <w:pStyle w:val="TAL"/>
            </w:pPr>
            <w:r w:rsidRPr="001B0CC1">
              <w:t>PDCCH-ConfigSIB1</w:t>
            </w:r>
          </w:p>
        </w:tc>
        <w:tc>
          <w:tcPr>
            <w:tcW w:w="1700" w:type="dxa"/>
          </w:tcPr>
          <w:p w14:paraId="72276EA0" w14:textId="77777777" w:rsidR="00D20DC5" w:rsidRPr="001B0CC1" w:rsidRDefault="00D20DC5" w:rsidP="00A02402">
            <w:pPr>
              <w:pStyle w:val="TAL"/>
            </w:pPr>
          </w:p>
        </w:tc>
        <w:tc>
          <w:tcPr>
            <w:tcW w:w="1245" w:type="dxa"/>
          </w:tcPr>
          <w:p w14:paraId="6DCBE383" w14:textId="77777777" w:rsidR="00D20DC5" w:rsidRPr="001B0CC1" w:rsidRDefault="00D20DC5" w:rsidP="00A02402">
            <w:pPr>
              <w:pStyle w:val="TAL"/>
            </w:pPr>
          </w:p>
        </w:tc>
      </w:tr>
      <w:tr w:rsidR="00D20DC5" w:rsidRPr="001B0CC1" w14:paraId="23AEE13A" w14:textId="77777777" w:rsidTr="00D20DC5">
        <w:tblPrEx>
          <w:tblCellMar>
            <w:left w:w="108" w:type="dxa"/>
            <w:right w:w="108" w:type="dxa"/>
          </w:tblCellMar>
        </w:tblPrEx>
        <w:trPr>
          <w:ins w:id="30" w:author="Zhaoya" w:date="2023-08-14T13:27:00Z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14:paraId="49020193" w14:textId="77777777" w:rsidR="00D20DC5" w:rsidRPr="001B0CC1" w:rsidRDefault="00D20DC5" w:rsidP="00D20DC5">
            <w:pPr>
              <w:pStyle w:val="TAL"/>
              <w:rPr>
                <w:ins w:id="31" w:author="Zhaoya" w:date="2023-08-14T13:27:00Z"/>
              </w:rPr>
            </w:pPr>
          </w:p>
        </w:tc>
        <w:tc>
          <w:tcPr>
            <w:tcW w:w="2267" w:type="dxa"/>
          </w:tcPr>
          <w:p w14:paraId="6D03497A" w14:textId="11DCFF93" w:rsidR="00D20DC5" w:rsidRPr="001B0CC1" w:rsidRDefault="00D20DC5" w:rsidP="00D20DC5">
            <w:pPr>
              <w:pStyle w:val="TAL"/>
              <w:rPr>
                <w:ins w:id="32" w:author="Zhaoya" w:date="2023-08-14T13:27:00Z"/>
                <w:lang w:eastAsia="zh-CN"/>
              </w:rPr>
            </w:pPr>
            <w:ins w:id="33" w:author="Zhaoya" w:date="2023-08-14T13:33:00Z">
              <w:r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1700" w:type="dxa"/>
          </w:tcPr>
          <w:p w14:paraId="3226CECC" w14:textId="77777777" w:rsidR="00D20DC5" w:rsidRPr="001B0CC1" w:rsidRDefault="00D20DC5" w:rsidP="00D20DC5">
            <w:pPr>
              <w:pStyle w:val="TAL"/>
              <w:rPr>
                <w:ins w:id="34" w:author="Zhaoya" w:date="2023-08-14T13:27:00Z"/>
              </w:rPr>
            </w:pPr>
          </w:p>
        </w:tc>
        <w:tc>
          <w:tcPr>
            <w:tcW w:w="1245" w:type="dxa"/>
          </w:tcPr>
          <w:p w14:paraId="15D83D28" w14:textId="73B47ABA" w:rsidR="00D20DC5" w:rsidRPr="001B0CC1" w:rsidRDefault="00D20DC5" w:rsidP="00984A30">
            <w:pPr>
              <w:pStyle w:val="TAL"/>
              <w:rPr>
                <w:ins w:id="35" w:author="Zhaoya" w:date="2023-08-14T13:27:00Z"/>
              </w:rPr>
            </w:pPr>
            <w:ins w:id="36" w:author="Zhaoya" w:date="2023-08-14T13:32:00Z">
              <w:r>
                <w:rPr>
                  <w:rFonts w:hint="eastAsia"/>
                  <w:lang w:eastAsia="zh-CN"/>
                </w:rPr>
                <w:t>NC</w:t>
              </w:r>
              <w:r>
                <w:rPr>
                  <w:lang w:eastAsia="zh-CN"/>
                </w:rPr>
                <w:t xml:space="preserve">D-SSB </w:t>
              </w:r>
            </w:ins>
          </w:p>
        </w:tc>
      </w:tr>
      <w:tr w:rsidR="00D20DC5" w:rsidRPr="001B0CC1" w14:paraId="336A3D68" w14:textId="77777777" w:rsidTr="00D20DC5">
        <w:tblPrEx>
          <w:tblCellMar>
            <w:left w:w="108" w:type="dxa"/>
            <w:right w:w="108" w:type="dxa"/>
          </w:tblCellMar>
        </w:tblPrEx>
        <w:tc>
          <w:tcPr>
            <w:tcW w:w="4535" w:type="dxa"/>
            <w:gridSpan w:val="2"/>
            <w:tcBorders>
              <w:bottom w:val="nil"/>
            </w:tcBorders>
          </w:tcPr>
          <w:p w14:paraId="65058799" w14:textId="77777777" w:rsidR="00D20DC5" w:rsidRPr="001B0CC1" w:rsidRDefault="00D20DC5" w:rsidP="00A02402">
            <w:pPr>
              <w:pStyle w:val="TAL"/>
            </w:pPr>
            <w:r w:rsidRPr="001B0CC1">
              <w:t xml:space="preserve">  </w:t>
            </w:r>
            <w:proofErr w:type="spellStart"/>
            <w:r w:rsidRPr="001B0CC1">
              <w:t>cellBarred</w:t>
            </w:r>
            <w:proofErr w:type="spellEnd"/>
          </w:p>
        </w:tc>
        <w:tc>
          <w:tcPr>
            <w:tcW w:w="2267" w:type="dxa"/>
          </w:tcPr>
          <w:p w14:paraId="202FDA71" w14:textId="77777777" w:rsidR="00D20DC5" w:rsidRPr="001B0CC1" w:rsidDel="008A392B" w:rsidRDefault="00D20DC5" w:rsidP="00A02402">
            <w:pPr>
              <w:pStyle w:val="TAL"/>
            </w:pPr>
            <w:proofErr w:type="spellStart"/>
            <w:r w:rsidRPr="001B0CC1">
              <w:t>notBarred</w:t>
            </w:r>
            <w:proofErr w:type="spellEnd"/>
          </w:p>
        </w:tc>
        <w:tc>
          <w:tcPr>
            <w:tcW w:w="1700" w:type="dxa"/>
          </w:tcPr>
          <w:p w14:paraId="66DBDD11" w14:textId="77777777" w:rsidR="00D20DC5" w:rsidRPr="001B0CC1" w:rsidRDefault="00D20DC5" w:rsidP="00A02402">
            <w:pPr>
              <w:pStyle w:val="TAL"/>
            </w:pPr>
          </w:p>
        </w:tc>
        <w:tc>
          <w:tcPr>
            <w:tcW w:w="1245" w:type="dxa"/>
          </w:tcPr>
          <w:p w14:paraId="1BBCC1F9" w14:textId="77777777" w:rsidR="00D20DC5" w:rsidRPr="001B0CC1" w:rsidRDefault="00D20DC5" w:rsidP="00A02402">
            <w:pPr>
              <w:pStyle w:val="TAL"/>
            </w:pPr>
          </w:p>
        </w:tc>
      </w:tr>
      <w:tr w:rsidR="00D20DC5" w:rsidRPr="001B0CC1" w14:paraId="700946C9" w14:textId="77777777" w:rsidTr="00D20DC5">
        <w:tblPrEx>
          <w:tblCellMar>
            <w:left w:w="108" w:type="dxa"/>
            <w:right w:w="108" w:type="dxa"/>
          </w:tblCellMar>
        </w:tblPrEx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14:paraId="0DC2915B" w14:textId="77777777" w:rsidR="00D20DC5" w:rsidRPr="001B0CC1" w:rsidRDefault="00D20DC5" w:rsidP="00A02402">
            <w:pPr>
              <w:pStyle w:val="TAL"/>
            </w:pPr>
            <w:r w:rsidRPr="001B0CC1">
              <w:t xml:space="preserve">  </w:t>
            </w:r>
            <w:proofErr w:type="spellStart"/>
            <w:r w:rsidRPr="001B0CC1">
              <w:t>intraFreqReselection</w:t>
            </w:r>
            <w:proofErr w:type="spellEnd"/>
          </w:p>
        </w:tc>
        <w:tc>
          <w:tcPr>
            <w:tcW w:w="2267" w:type="dxa"/>
          </w:tcPr>
          <w:p w14:paraId="7C4F09FA" w14:textId="77777777" w:rsidR="00D20DC5" w:rsidRPr="001B0CC1" w:rsidDel="008A392B" w:rsidRDefault="00D20DC5" w:rsidP="00A02402">
            <w:pPr>
              <w:pStyle w:val="TAL"/>
            </w:pPr>
            <w:r w:rsidRPr="001B0CC1">
              <w:t>allowed</w:t>
            </w:r>
          </w:p>
        </w:tc>
        <w:tc>
          <w:tcPr>
            <w:tcW w:w="1700" w:type="dxa"/>
          </w:tcPr>
          <w:p w14:paraId="7F3EA551" w14:textId="77777777" w:rsidR="00D20DC5" w:rsidRPr="001B0CC1" w:rsidRDefault="00D20DC5" w:rsidP="00A02402">
            <w:pPr>
              <w:pStyle w:val="TAL"/>
            </w:pPr>
          </w:p>
        </w:tc>
        <w:tc>
          <w:tcPr>
            <w:tcW w:w="1245" w:type="dxa"/>
          </w:tcPr>
          <w:p w14:paraId="21590B0A" w14:textId="77777777" w:rsidR="00D20DC5" w:rsidRPr="001B0CC1" w:rsidRDefault="00D20DC5" w:rsidP="00A02402">
            <w:pPr>
              <w:pStyle w:val="TAL"/>
            </w:pPr>
          </w:p>
        </w:tc>
      </w:tr>
      <w:tr w:rsidR="00D20DC5" w:rsidRPr="001B0CC1" w14:paraId="168CAB83" w14:textId="77777777" w:rsidTr="00D20DC5">
        <w:tblPrEx>
          <w:tblCellMar>
            <w:left w:w="108" w:type="dxa"/>
            <w:right w:w="108" w:type="dxa"/>
          </w:tblCellMar>
        </w:tblPrEx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14:paraId="2EED8A27" w14:textId="77777777" w:rsidR="00D20DC5" w:rsidRPr="001B0CC1" w:rsidRDefault="00D20DC5" w:rsidP="00A02402">
            <w:pPr>
              <w:pStyle w:val="TAL"/>
            </w:pPr>
            <w:r w:rsidRPr="001B0CC1">
              <w:t xml:space="preserve">  spare</w:t>
            </w:r>
          </w:p>
        </w:tc>
        <w:tc>
          <w:tcPr>
            <w:tcW w:w="2267" w:type="dxa"/>
          </w:tcPr>
          <w:p w14:paraId="69D9BAD4" w14:textId="77777777" w:rsidR="00D20DC5" w:rsidRPr="001B0CC1" w:rsidRDefault="00D20DC5" w:rsidP="00A02402">
            <w:pPr>
              <w:pStyle w:val="TAL"/>
            </w:pPr>
            <w:r w:rsidRPr="001B0CC1">
              <w:t>0</w:t>
            </w:r>
          </w:p>
        </w:tc>
        <w:tc>
          <w:tcPr>
            <w:tcW w:w="1700" w:type="dxa"/>
          </w:tcPr>
          <w:p w14:paraId="60E14DDA" w14:textId="77777777" w:rsidR="00D20DC5" w:rsidRPr="001B0CC1" w:rsidRDefault="00D20DC5" w:rsidP="00A02402">
            <w:pPr>
              <w:pStyle w:val="TAL"/>
            </w:pPr>
          </w:p>
        </w:tc>
        <w:tc>
          <w:tcPr>
            <w:tcW w:w="1245" w:type="dxa"/>
          </w:tcPr>
          <w:p w14:paraId="3E74812F" w14:textId="77777777" w:rsidR="00D20DC5" w:rsidRPr="001B0CC1" w:rsidRDefault="00D20DC5" w:rsidP="00A02402">
            <w:pPr>
              <w:pStyle w:val="TAL"/>
            </w:pPr>
          </w:p>
        </w:tc>
      </w:tr>
      <w:tr w:rsidR="00D20DC5" w:rsidRPr="001B0CC1" w14:paraId="43AF2D9D" w14:textId="77777777" w:rsidTr="00984A30">
        <w:tblPrEx>
          <w:tblCellMar>
            <w:left w:w="108" w:type="dxa"/>
            <w:right w:w="108" w:type="dxa"/>
          </w:tblCellMar>
        </w:tblPrEx>
        <w:tc>
          <w:tcPr>
            <w:tcW w:w="4535" w:type="dxa"/>
            <w:gridSpan w:val="2"/>
          </w:tcPr>
          <w:p w14:paraId="2D9C8659" w14:textId="77777777" w:rsidR="00D20DC5" w:rsidRPr="001B0CC1" w:rsidRDefault="00D20DC5" w:rsidP="00A02402">
            <w:pPr>
              <w:pStyle w:val="TAL"/>
            </w:pPr>
            <w:r w:rsidRPr="001B0CC1">
              <w:t>}</w:t>
            </w:r>
          </w:p>
        </w:tc>
        <w:tc>
          <w:tcPr>
            <w:tcW w:w="2267" w:type="dxa"/>
          </w:tcPr>
          <w:p w14:paraId="68DAE24A" w14:textId="77777777" w:rsidR="00D20DC5" w:rsidRPr="001B0CC1" w:rsidRDefault="00D20DC5" w:rsidP="00A02402">
            <w:pPr>
              <w:pStyle w:val="TAL"/>
            </w:pPr>
          </w:p>
        </w:tc>
        <w:tc>
          <w:tcPr>
            <w:tcW w:w="1700" w:type="dxa"/>
          </w:tcPr>
          <w:p w14:paraId="3028288B" w14:textId="77777777" w:rsidR="00D20DC5" w:rsidRPr="001B0CC1" w:rsidRDefault="00D20DC5" w:rsidP="00A02402">
            <w:pPr>
              <w:pStyle w:val="TAL"/>
            </w:pPr>
          </w:p>
        </w:tc>
        <w:tc>
          <w:tcPr>
            <w:tcW w:w="1245" w:type="dxa"/>
          </w:tcPr>
          <w:p w14:paraId="0FA83969" w14:textId="77777777" w:rsidR="00D20DC5" w:rsidRPr="001B0CC1" w:rsidRDefault="00D20DC5" w:rsidP="00A02402">
            <w:pPr>
              <w:pStyle w:val="TAL"/>
            </w:pPr>
          </w:p>
        </w:tc>
      </w:tr>
      <w:tr w:rsidR="00984A30" w:rsidRPr="001B0CC1" w14:paraId="52C5DDAE" w14:textId="77777777" w:rsidTr="00172636">
        <w:tblPrEx>
          <w:tblCellMar>
            <w:left w:w="108" w:type="dxa"/>
            <w:right w:w="108" w:type="dxa"/>
          </w:tblCellMar>
        </w:tblPrEx>
        <w:trPr>
          <w:ins w:id="37" w:author="Zhaoya" w:date="2023-08-14T14:23:00Z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14:paraId="5B0465E5" w14:textId="7F5A32CD" w:rsidR="00984A30" w:rsidRPr="001B0CC1" w:rsidRDefault="00984A30" w:rsidP="00EC061B">
            <w:pPr>
              <w:pStyle w:val="TAN"/>
              <w:rPr>
                <w:ins w:id="38" w:author="Zhaoya" w:date="2023-08-14T14:23:00Z"/>
                <w:lang w:eastAsia="zh-CN"/>
              </w:rPr>
            </w:pPr>
            <w:ins w:id="39" w:author="Zhaoya" w:date="2023-08-14T14:24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 xml:space="preserve">ote 1: For FR1, </w:t>
              </w:r>
            </w:ins>
            <w:proofErr w:type="spellStart"/>
            <w:ins w:id="40" w:author="Zhaoya" w:date="2023-08-14T14:26:00Z">
              <w:r w:rsidRPr="001B0CC1">
                <w:t>kSSB</w:t>
              </w:r>
            </w:ins>
            <w:proofErr w:type="spellEnd"/>
            <w:ins w:id="41" w:author="Zhaoya" w:date="2023-08-14T14:24:00Z">
              <w:r>
                <w:rPr>
                  <w:lang w:eastAsia="zh-CN"/>
                </w:rPr>
                <w:t xml:space="preserve"> =31</w:t>
              </w:r>
            </w:ins>
            <w:ins w:id="42" w:author="Zhaoya" w:date="2023-08-14T16:58:00Z">
              <w:r w:rsidR="00EC061B">
                <w:rPr>
                  <w:lang w:eastAsia="zh-CN"/>
                </w:rPr>
                <w:t>(</w:t>
              </w:r>
            </w:ins>
            <w:ins w:id="43" w:author="Zhaoya" w:date="2023-08-14T14:25:00Z">
              <w:r>
                <w:rPr>
                  <w:lang w:eastAsia="zh-CN"/>
                </w:rPr>
                <w:t xml:space="preserve">1 MSB of </w:t>
              </w:r>
            </w:ins>
            <w:proofErr w:type="spellStart"/>
            <w:ins w:id="44" w:author="Zhaoya" w:date="2023-08-14T14:26:00Z">
              <w:r w:rsidRPr="001B0CC1">
                <w:t>kSSB</w:t>
              </w:r>
            </w:ins>
            <w:proofErr w:type="spellEnd"/>
            <w:ins w:id="45" w:author="Zhaoya" w:date="2023-08-14T14:25:00Z">
              <w:r>
                <w:rPr>
                  <w:lang w:eastAsia="zh-CN"/>
                </w:rPr>
                <w:t xml:space="preserve"> </w:t>
              </w:r>
            </w:ins>
            <w:ins w:id="46" w:author="Zhaoya" w:date="2023-08-14T14:26:00Z">
              <w:r>
                <w:rPr>
                  <w:lang w:eastAsia="zh-CN"/>
                </w:rPr>
                <w:t xml:space="preserve">is 1 and 4 LSB of </w:t>
              </w:r>
              <w:proofErr w:type="spellStart"/>
              <w:r w:rsidRPr="001B0CC1">
                <w:t>kSSB</w:t>
              </w:r>
            </w:ins>
            <w:proofErr w:type="spellEnd"/>
            <w:ins w:id="47" w:author="Zhaoya" w:date="2023-08-14T14:33:00Z">
              <w:r w:rsidR="005A4C72">
                <w:t xml:space="preserve"> is </w:t>
              </w:r>
            </w:ins>
            <w:ins w:id="48" w:author="Zhaoya" w:date="2023-08-14T14:26:00Z">
              <w:r>
                <w:t>15</w:t>
              </w:r>
            </w:ins>
            <w:ins w:id="49" w:author="Zhaoya" w:date="2023-08-14T16:58:00Z">
              <w:r w:rsidR="00EC061B">
                <w:t>)</w:t>
              </w:r>
            </w:ins>
            <w:ins w:id="50" w:author="Zhaoya" w:date="2023-08-14T16:56:00Z">
              <w:r w:rsidR="00EC061B">
                <w:rPr>
                  <w:lang w:eastAsia="zh-CN"/>
                </w:rPr>
                <w:t>.</w:t>
              </w:r>
            </w:ins>
            <w:ins w:id="51" w:author="Zhaoya" w:date="2023-08-14T16:57:00Z">
              <w:r w:rsidR="00EC061B">
                <w:rPr>
                  <w:lang w:eastAsia="zh-CN"/>
                </w:rPr>
                <w:t xml:space="preserve"> 1 MSB of </w:t>
              </w:r>
              <w:proofErr w:type="spellStart"/>
              <w:r w:rsidR="00EC061B" w:rsidRPr="001B0CC1">
                <w:t>kSSB</w:t>
              </w:r>
              <w:proofErr w:type="spellEnd"/>
              <w:r w:rsidR="00EC061B">
                <w:rPr>
                  <w:lang w:eastAsia="zh-CN"/>
                </w:rPr>
                <w:t xml:space="preserve"> is in the PBCH payload specified in </w:t>
              </w:r>
            </w:ins>
            <w:ins w:id="52" w:author="Zhaoya" w:date="2023-08-14T16:58:00Z">
              <w:r w:rsidR="00EC061B">
                <w:rPr>
                  <w:lang w:eastAsia="zh-CN"/>
                </w:rPr>
                <w:t>TS 38.211 clause 7.4.3.1</w:t>
              </w:r>
            </w:ins>
            <w:ins w:id="53" w:author="Zhaoya" w:date="2023-08-14T19:11:00Z">
              <w:r w:rsidR="005724C7">
                <w:rPr>
                  <w:lang w:eastAsia="zh-CN"/>
                </w:rPr>
                <w:t>. F</w:t>
              </w:r>
            </w:ins>
            <w:ins w:id="54" w:author="Zhaoya" w:date="2023-08-14T19:12:00Z">
              <w:r w:rsidR="005724C7">
                <w:rPr>
                  <w:lang w:eastAsia="zh-CN"/>
                </w:rPr>
                <w:t xml:space="preserve">or FR2, </w:t>
              </w:r>
              <w:proofErr w:type="spellStart"/>
              <w:r w:rsidR="005724C7">
                <w:rPr>
                  <w:lang w:eastAsia="zh-CN"/>
                </w:rPr>
                <w:t>kSSB</w:t>
              </w:r>
              <w:proofErr w:type="spellEnd"/>
              <w:r w:rsidR="005724C7">
                <w:rPr>
                  <w:lang w:eastAsia="zh-CN"/>
                </w:rPr>
                <w:t>=15.</w:t>
              </w:r>
            </w:ins>
            <w:bookmarkStart w:id="55" w:name="_GoBack"/>
            <w:bookmarkEnd w:id="55"/>
          </w:p>
        </w:tc>
      </w:tr>
    </w:tbl>
    <w:p w14:paraId="3275A9EA" w14:textId="77777777" w:rsidR="00D20DC5" w:rsidRPr="001B0CC1" w:rsidRDefault="00D20DC5" w:rsidP="00D20DC5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811"/>
      </w:tblGrid>
      <w:tr w:rsidR="00D20DC5" w:rsidRPr="001B0CC1" w14:paraId="40D221C9" w14:textId="77777777" w:rsidTr="00984A30">
        <w:tc>
          <w:tcPr>
            <w:tcW w:w="3936" w:type="dxa"/>
          </w:tcPr>
          <w:p w14:paraId="67045397" w14:textId="77777777" w:rsidR="00D20DC5" w:rsidRPr="001B0CC1" w:rsidRDefault="00D20DC5" w:rsidP="00A02402">
            <w:pPr>
              <w:pStyle w:val="TAH"/>
            </w:pPr>
            <w:r w:rsidRPr="001B0CC1">
              <w:t>Condition</w:t>
            </w:r>
          </w:p>
        </w:tc>
        <w:tc>
          <w:tcPr>
            <w:tcW w:w="5811" w:type="dxa"/>
          </w:tcPr>
          <w:p w14:paraId="2C07C30A" w14:textId="77777777" w:rsidR="00D20DC5" w:rsidRPr="001B0CC1" w:rsidRDefault="00D20DC5" w:rsidP="00A02402">
            <w:pPr>
              <w:pStyle w:val="TAH"/>
            </w:pPr>
            <w:r w:rsidRPr="001B0CC1">
              <w:t xml:space="preserve">Explanation </w:t>
            </w:r>
          </w:p>
        </w:tc>
      </w:tr>
      <w:tr w:rsidR="00D20DC5" w:rsidRPr="001B0CC1" w14:paraId="69744E38" w14:textId="77777777" w:rsidTr="00984A30">
        <w:tc>
          <w:tcPr>
            <w:tcW w:w="3936" w:type="dxa"/>
          </w:tcPr>
          <w:p w14:paraId="5866FCFA" w14:textId="77777777" w:rsidR="00D20DC5" w:rsidRPr="001B0CC1" w:rsidRDefault="00D20DC5" w:rsidP="00A02402">
            <w:pPr>
              <w:pStyle w:val="TAL"/>
            </w:pPr>
            <w:r w:rsidRPr="001B0CC1">
              <w:t>SCS15or60</w:t>
            </w:r>
          </w:p>
        </w:tc>
        <w:tc>
          <w:tcPr>
            <w:tcW w:w="5811" w:type="dxa"/>
          </w:tcPr>
          <w:p w14:paraId="0203DE50" w14:textId="77777777" w:rsidR="00D20DC5" w:rsidRPr="001B0CC1" w:rsidRDefault="00D20DC5" w:rsidP="00A02402">
            <w:pPr>
              <w:pStyle w:val="TAL"/>
            </w:pPr>
            <w:r w:rsidRPr="001B0CC1">
              <w:t xml:space="preserve">SCS is 15kHz or 60kHz </w:t>
            </w:r>
          </w:p>
        </w:tc>
      </w:tr>
      <w:tr w:rsidR="00D20DC5" w:rsidRPr="001B0CC1" w14:paraId="2A286E16" w14:textId="77777777" w:rsidTr="00984A30">
        <w:tc>
          <w:tcPr>
            <w:tcW w:w="3936" w:type="dxa"/>
          </w:tcPr>
          <w:p w14:paraId="2DE9AC2A" w14:textId="77777777" w:rsidR="00D20DC5" w:rsidRPr="001B0CC1" w:rsidRDefault="00D20DC5" w:rsidP="00A02402">
            <w:pPr>
              <w:pStyle w:val="TAL"/>
            </w:pPr>
            <w:r w:rsidRPr="001B0CC1">
              <w:t>SCS30or120</w:t>
            </w:r>
          </w:p>
        </w:tc>
        <w:tc>
          <w:tcPr>
            <w:tcW w:w="5811" w:type="dxa"/>
          </w:tcPr>
          <w:p w14:paraId="787E8E5D" w14:textId="77777777" w:rsidR="00D20DC5" w:rsidRPr="001B0CC1" w:rsidRDefault="00D20DC5" w:rsidP="00A02402">
            <w:pPr>
              <w:pStyle w:val="TAL"/>
            </w:pPr>
            <w:r w:rsidRPr="001B0CC1">
              <w:t>SCS is 30kHz or 120kHz.</w:t>
            </w:r>
          </w:p>
        </w:tc>
      </w:tr>
      <w:tr w:rsidR="0098158A" w:rsidRPr="001B0CC1" w14:paraId="3D9FB21B" w14:textId="77777777" w:rsidTr="00984A30">
        <w:trPr>
          <w:ins w:id="56" w:author="Zhaoya" w:date="2023-08-14T13:40:00Z"/>
        </w:trPr>
        <w:tc>
          <w:tcPr>
            <w:tcW w:w="3936" w:type="dxa"/>
          </w:tcPr>
          <w:p w14:paraId="0E29BDF4" w14:textId="2BEB6202" w:rsidR="0098158A" w:rsidRPr="001B0CC1" w:rsidRDefault="0098158A" w:rsidP="00984A30">
            <w:pPr>
              <w:pStyle w:val="TAL"/>
              <w:rPr>
                <w:ins w:id="57" w:author="Zhaoya" w:date="2023-08-14T13:40:00Z"/>
              </w:rPr>
            </w:pPr>
            <w:ins w:id="58" w:author="Zhaoya" w:date="2023-08-14T13:41:00Z">
              <w:r>
                <w:rPr>
                  <w:rFonts w:hint="eastAsia"/>
                  <w:lang w:eastAsia="zh-CN"/>
                </w:rPr>
                <w:t>NC</w:t>
              </w:r>
              <w:r>
                <w:rPr>
                  <w:lang w:eastAsia="zh-CN"/>
                </w:rPr>
                <w:t>D-SSB</w:t>
              </w:r>
            </w:ins>
          </w:p>
        </w:tc>
        <w:tc>
          <w:tcPr>
            <w:tcW w:w="5811" w:type="dxa"/>
          </w:tcPr>
          <w:p w14:paraId="7268E82B" w14:textId="6C3E4509" w:rsidR="0098158A" w:rsidRPr="001B0CC1" w:rsidRDefault="00984A30" w:rsidP="00A02402">
            <w:pPr>
              <w:pStyle w:val="TAL"/>
              <w:rPr>
                <w:ins w:id="59" w:author="Zhaoya" w:date="2023-08-14T13:40:00Z"/>
                <w:lang w:eastAsia="zh-CN"/>
              </w:rPr>
            </w:pPr>
            <w:ins w:id="60" w:author="Zhaoya" w:date="2023-08-14T14:20:00Z">
              <w:r>
                <w:rPr>
                  <w:lang w:eastAsia="zh-CN"/>
                </w:rPr>
                <w:t>MIB for NCD-SSB</w:t>
              </w:r>
            </w:ins>
          </w:p>
        </w:tc>
      </w:tr>
    </w:tbl>
    <w:p w14:paraId="189F2099" w14:textId="77777777" w:rsidR="009C31E3" w:rsidRPr="009C31E3" w:rsidRDefault="009C31E3" w:rsidP="009C31E3"/>
    <w:p w14:paraId="20AEC4D0" w14:textId="21A4C319" w:rsidR="00271A3F" w:rsidRPr="00395222" w:rsidRDefault="00FA4F92" w:rsidP="00395222">
      <w:pPr>
        <w:pStyle w:val="H6"/>
        <w:rPr>
          <w:b/>
          <w:noProof/>
          <w:color w:val="00B0F0"/>
        </w:rPr>
      </w:pPr>
      <w:r>
        <w:rPr>
          <w:b/>
          <w:noProof/>
          <w:color w:val="00B0F0"/>
        </w:rPr>
        <w:t>&lt;End</w:t>
      </w:r>
      <w:r w:rsidRPr="00F92638">
        <w:rPr>
          <w:b/>
          <w:noProof/>
          <w:color w:val="00B0F0"/>
        </w:rPr>
        <w:t xml:space="preserve"> of modified section</w:t>
      </w:r>
      <w:r>
        <w:rPr>
          <w:b/>
          <w:noProof/>
          <w:color w:val="00B0F0"/>
        </w:rPr>
        <w:t xml:space="preserve"> 1</w:t>
      </w:r>
      <w:r w:rsidRPr="00F92638">
        <w:rPr>
          <w:b/>
          <w:noProof/>
          <w:color w:val="00B0F0"/>
        </w:rPr>
        <w:t>&gt;</w:t>
      </w:r>
    </w:p>
    <w:sectPr w:rsidR="00271A3F" w:rsidRPr="0039522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8CE7B" w14:textId="77777777" w:rsidR="00C87F30" w:rsidRDefault="00C87F30">
      <w:r>
        <w:separator/>
      </w:r>
    </w:p>
  </w:endnote>
  <w:endnote w:type="continuationSeparator" w:id="0">
    <w:p w14:paraId="33CDCC5A" w14:textId="77777777" w:rsidR="00C87F30" w:rsidRDefault="00C8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0701F" w14:textId="77777777" w:rsidR="00C87F30" w:rsidRDefault="00C87F30">
      <w:r>
        <w:separator/>
      </w:r>
    </w:p>
  </w:footnote>
  <w:footnote w:type="continuationSeparator" w:id="0">
    <w:p w14:paraId="28D28CDA" w14:textId="77777777" w:rsidR="00C87F30" w:rsidRDefault="00C87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2D4C2E" w:rsidRDefault="002D4C2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2D4C2E" w:rsidRDefault="002D4C2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2D4C2E" w:rsidRDefault="002D4C2E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2D4C2E" w:rsidRDefault="002D4C2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094C4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E5AC4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4447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3F3354B"/>
    <w:multiLevelType w:val="hybridMultilevel"/>
    <w:tmpl w:val="DDE2DB12"/>
    <w:lvl w:ilvl="0" w:tplc="1B2A8A9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51948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9C5443"/>
    <w:multiLevelType w:val="hybridMultilevel"/>
    <w:tmpl w:val="BEB235FE"/>
    <w:lvl w:ilvl="0" w:tplc="CDD4E20A">
      <w:start w:val="19"/>
      <w:numFmt w:val="bullet"/>
      <w:lvlText w:val=""/>
      <w:lvlJc w:val="left"/>
      <w:pPr>
        <w:tabs>
          <w:tab w:val="num" w:pos="460"/>
        </w:tabs>
        <w:ind w:left="412" w:hanging="312"/>
      </w:pPr>
      <w:rPr>
        <w:rFonts w:ascii="Symbol" w:hAnsi="Symbol" w:cs="Times New Roman" w:hint="default"/>
        <w:color w:val="auto"/>
        <w:sz w:val="16"/>
      </w:rPr>
    </w:lvl>
    <w:lvl w:ilvl="1" w:tplc="26F28CD0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A972293A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DAD23AE2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8318CB0E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94867018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D9AAF3D4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A178FFB2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FA38FC2E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171771D5"/>
    <w:multiLevelType w:val="hybridMultilevel"/>
    <w:tmpl w:val="DCE4D4C4"/>
    <w:lvl w:ilvl="0" w:tplc="80721090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0F333B"/>
    <w:multiLevelType w:val="hybridMultilevel"/>
    <w:tmpl w:val="5412ADC8"/>
    <w:lvl w:ilvl="0" w:tplc="4BBE10B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E51448E"/>
    <w:multiLevelType w:val="hybridMultilevel"/>
    <w:tmpl w:val="E592A3F2"/>
    <w:lvl w:ilvl="0" w:tplc="5AA6187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20CD0E09"/>
    <w:multiLevelType w:val="hybridMultilevel"/>
    <w:tmpl w:val="2E6A0BB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D93CF6"/>
    <w:multiLevelType w:val="multilevel"/>
    <w:tmpl w:val="100C001D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9265D46"/>
    <w:multiLevelType w:val="hybridMultilevel"/>
    <w:tmpl w:val="D2F814C8"/>
    <w:lvl w:ilvl="0" w:tplc="63AC54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4B8F25C" w:tentative="1">
      <w:start w:val="1"/>
      <w:numFmt w:val="ideographTraditional"/>
      <w:lvlText w:val="%2、"/>
      <w:lvlJc w:val="left"/>
      <w:pPr>
        <w:ind w:left="1244" w:hanging="480"/>
      </w:pPr>
    </w:lvl>
    <w:lvl w:ilvl="2" w:tplc="395E2196" w:tentative="1">
      <w:start w:val="1"/>
      <w:numFmt w:val="lowerRoman"/>
      <w:lvlText w:val="%3."/>
      <w:lvlJc w:val="right"/>
      <w:pPr>
        <w:ind w:left="1724" w:hanging="480"/>
      </w:pPr>
    </w:lvl>
    <w:lvl w:ilvl="3" w:tplc="DAB8573C" w:tentative="1">
      <w:start w:val="1"/>
      <w:numFmt w:val="decimal"/>
      <w:lvlText w:val="%4."/>
      <w:lvlJc w:val="left"/>
      <w:pPr>
        <w:ind w:left="2204" w:hanging="480"/>
      </w:pPr>
    </w:lvl>
    <w:lvl w:ilvl="4" w:tplc="339C3D9A" w:tentative="1">
      <w:start w:val="1"/>
      <w:numFmt w:val="ideographTraditional"/>
      <w:lvlText w:val="%5、"/>
      <w:lvlJc w:val="left"/>
      <w:pPr>
        <w:ind w:left="2684" w:hanging="480"/>
      </w:pPr>
    </w:lvl>
    <w:lvl w:ilvl="5" w:tplc="B394AAA2" w:tentative="1">
      <w:start w:val="1"/>
      <w:numFmt w:val="lowerRoman"/>
      <w:lvlText w:val="%6."/>
      <w:lvlJc w:val="right"/>
      <w:pPr>
        <w:ind w:left="3164" w:hanging="480"/>
      </w:pPr>
    </w:lvl>
    <w:lvl w:ilvl="6" w:tplc="885E2848" w:tentative="1">
      <w:start w:val="1"/>
      <w:numFmt w:val="decimal"/>
      <w:lvlText w:val="%7."/>
      <w:lvlJc w:val="left"/>
      <w:pPr>
        <w:ind w:left="3644" w:hanging="480"/>
      </w:pPr>
    </w:lvl>
    <w:lvl w:ilvl="7" w:tplc="DAB26D0E" w:tentative="1">
      <w:start w:val="1"/>
      <w:numFmt w:val="ideographTraditional"/>
      <w:lvlText w:val="%8、"/>
      <w:lvlJc w:val="left"/>
      <w:pPr>
        <w:ind w:left="4124" w:hanging="480"/>
      </w:pPr>
    </w:lvl>
    <w:lvl w:ilvl="8" w:tplc="2F14A22A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2C707479"/>
    <w:multiLevelType w:val="hybridMultilevel"/>
    <w:tmpl w:val="699CF268"/>
    <w:lvl w:ilvl="0" w:tplc="20FE0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139BB"/>
    <w:multiLevelType w:val="hybridMultilevel"/>
    <w:tmpl w:val="854A0EDE"/>
    <w:lvl w:ilvl="0" w:tplc="8D5695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31913D55"/>
    <w:multiLevelType w:val="multilevel"/>
    <w:tmpl w:val="31913D55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9B04BDB"/>
    <w:multiLevelType w:val="hybridMultilevel"/>
    <w:tmpl w:val="B70C00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602CBD"/>
    <w:multiLevelType w:val="multilevel"/>
    <w:tmpl w:val="FE98B744"/>
    <w:lvl w:ilvl="0">
      <w:start w:val="1"/>
      <w:numFmt w:val="decimal"/>
      <w:lvlText w:val="Table %1"/>
      <w:lvlJc w:val="center"/>
      <w:pPr>
        <w:tabs>
          <w:tab w:val="num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7248"/>
        </w:tabs>
        <w:ind w:left="6823" w:firstLine="0"/>
      </w:pPr>
      <w:rPr>
        <w:rFonts w:hint="eastAsia"/>
      </w:rPr>
    </w:lvl>
  </w:abstractNum>
  <w:abstractNum w:abstractNumId="19" w15:restartNumberingAfterBreak="0">
    <w:nsid w:val="419D62A8"/>
    <w:multiLevelType w:val="hybridMultilevel"/>
    <w:tmpl w:val="119AC73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435F687E"/>
    <w:multiLevelType w:val="multilevel"/>
    <w:tmpl w:val="CB68E4D0"/>
    <w:lvl w:ilvl="0">
      <w:start w:val="1"/>
      <w:numFmt w:val="decimal"/>
      <w:lvlText w:val="Figure %1"/>
      <w:lvlJc w:val="center"/>
      <w:pPr>
        <w:tabs>
          <w:tab w:val="num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7248"/>
        </w:tabs>
        <w:ind w:left="6823" w:firstLine="0"/>
      </w:pPr>
      <w:rPr>
        <w:rFonts w:hint="eastAsia"/>
      </w:rPr>
    </w:lvl>
  </w:abstractNum>
  <w:abstractNum w:abstractNumId="21" w15:restartNumberingAfterBreak="0">
    <w:nsid w:val="4F2D3CBA"/>
    <w:multiLevelType w:val="hybridMultilevel"/>
    <w:tmpl w:val="E770663C"/>
    <w:lvl w:ilvl="0" w:tplc="FFFFFFFF">
      <w:start w:val="1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6F1887"/>
    <w:multiLevelType w:val="hybridMultilevel"/>
    <w:tmpl w:val="ABF8D5B0"/>
    <w:lvl w:ilvl="0" w:tplc="E1E8350E">
      <w:start w:val="7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67405E69"/>
    <w:multiLevelType w:val="hybridMultilevel"/>
    <w:tmpl w:val="25FED5BC"/>
    <w:lvl w:ilvl="0" w:tplc="3A1CA5CC">
      <w:start w:val="2020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4" w15:restartNumberingAfterBreak="0">
    <w:nsid w:val="6CEA2025"/>
    <w:multiLevelType w:val="multilevel"/>
    <w:tmpl w:val="D4F8C73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7"/>
      <w:numFmt w:val="decimal"/>
      <w:suff w:val="nothing"/>
      <w:lvlText w:val="%17.2.3　"/>
      <w:lvlJc w:val="left"/>
      <w:pPr>
        <w:ind w:left="0" w:firstLine="0"/>
      </w:pPr>
      <w:rPr>
        <w:rFonts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suff w:val="nothing"/>
      <w:lvlText w:val="%17.2.3.%3　"/>
      <w:lvlJc w:val="left"/>
      <w:pPr>
        <w:ind w:left="0" w:firstLine="0"/>
      </w:pPr>
      <w:rPr>
        <w:rFonts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suff w:val="nothing"/>
      <w:lvlText w:val="%17.2.3.2.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2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5" w15:restartNumberingAfterBreak="0">
    <w:nsid w:val="6E0629F0"/>
    <w:multiLevelType w:val="singleLevel"/>
    <w:tmpl w:val="2FCABE58"/>
    <w:lvl w:ilvl="0">
      <w:numFmt w:val="bullet"/>
      <w:lvlText w:val="*"/>
      <w:lvlJc w:val="left"/>
    </w:lvl>
  </w:abstractNum>
  <w:abstractNum w:abstractNumId="26" w15:restartNumberingAfterBreak="0">
    <w:nsid w:val="6F1D6A21"/>
    <w:multiLevelType w:val="singleLevel"/>
    <w:tmpl w:val="6F1D6A21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27" w15:restartNumberingAfterBreak="0">
    <w:nsid w:val="70D15105"/>
    <w:multiLevelType w:val="hybridMultilevel"/>
    <w:tmpl w:val="79F64A5A"/>
    <w:lvl w:ilvl="0" w:tplc="157ED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A440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9036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2C3A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AE3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E41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E71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2E53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8C2D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16969"/>
    <w:multiLevelType w:val="hybridMultilevel"/>
    <w:tmpl w:val="D2F814C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9" w15:restartNumberingAfterBreak="0">
    <w:nsid w:val="72B021FC"/>
    <w:multiLevelType w:val="hybridMultilevel"/>
    <w:tmpl w:val="068A3A66"/>
    <w:lvl w:ilvl="0" w:tplc="52D076A8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69801EC"/>
    <w:multiLevelType w:val="hybridMultilevel"/>
    <w:tmpl w:val="BE5AFCDC"/>
    <w:lvl w:ilvl="0" w:tplc="8D56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BE7F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8C6B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47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6A7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E0B7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04C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D46B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3A3D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F4D70"/>
    <w:multiLevelType w:val="hybridMultilevel"/>
    <w:tmpl w:val="0EAE85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156C54"/>
    <w:multiLevelType w:val="hybridMultilevel"/>
    <w:tmpl w:val="EAFC6A0C"/>
    <w:lvl w:ilvl="0" w:tplc="FFFFFFFF">
      <w:start w:val="1"/>
      <w:numFmt w:val="bullet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F5895"/>
    <w:multiLevelType w:val="hybridMultilevel"/>
    <w:tmpl w:val="18ACF656"/>
    <w:lvl w:ilvl="0" w:tplc="FFFFFFFF">
      <w:start w:val="1"/>
      <w:numFmt w:val="bullet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34" w15:restartNumberingAfterBreak="0">
    <w:nsid w:val="79E46470"/>
    <w:multiLevelType w:val="multilevel"/>
    <w:tmpl w:val="100C001D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BC330F5"/>
    <w:multiLevelType w:val="hybridMultilevel"/>
    <w:tmpl w:val="C2769C2A"/>
    <w:lvl w:ilvl="0" w:tplc="B930DBE4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17"/>
  </w:num>
  <w:num w:numId="4">
    <w:abstractNumId w:val="13"/>
  </w:num>
  <w:num w:numId="5">
    <w:abstractNumId w:val="28"/>
  </w:num>
  <w:num w:numId="6">
    <w:abstractNumId w:val="35"/>
  </w:num>
  <w:num w:numId="7">
    <w:abstractNumId w:val="7"/>
  </w:num>
  <w:num w:numId="8">
    <w:abstractNumId w:val="32"/>
  </w:num>
  <w:num w:numId="9">
    <w:abstractNumId w:val="21"/>
  </w:num>
  <w:num w:numId="10">
    <w:abstractNumId w:val="24"/>
  </w:num>
  <w:num w:numId="11">
    <w:abstractNumId w:val="27"/>
  </w:num>
  <w:num w:numId="12">
    <w:abstractNumId w:val="11"/>
  </w:num>
  <w:num w:numId="13">
    <w:abstractNumId w:val="34"/>
  </w:num>
  <w:num w:numId="14">
    <w:abstractNumId w:val="12"/>
  </w:num>
  <w:num w:numId="15">
    <w:abstractNumId w:val="14"/>
  </w:num>
  <w:num w:numId="16">
    <w:abstractNumId w:val="33"/>
  </w:num>
  <w:num w:numId="17">
    <w:abstractNumId w:val="4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8">
    <w:abstractNumId w:val="29"/>
  </w:num>
  <w:num w:numId="19">
    <w:abstractNumId w:val="6"/>
  </w:num>
  <w:num w:numId="20">
    <w:abstractNumId w:val="5"/>
  </w:num>
  <w:num w:numId="21">
    <w:abstractNumId w:val="18"/>
  </w:num>
  <w:num w:numId="22">
    <w:abstractNumId w:val="20"/>
  </w:num>
  <w:num w:numId="23">
    <w:abstractNumId w:val="16"/>
  </w:num>
  <w:num w:numId="24">
    <w:abstractNumId w:val="26"/>
  </w:num>
  <w:num w:numId="25">
    <w:abstractNumId w:val="0"/>
  </w:num>
  <w:num w:numId="26">
    <w:abstractNumId w:val="15"/>
  </w:num>
  <w:num w:numId="27">
    <w:abstractNumId w:val="10"/>
  </w:num>
  <w:num w:numId="28">
    <w:abstractNumId w:val="23"/>
  </w:num>
  <w:num w:numId="29">
    <w:abstractNumId w:val="22"/>
  </w:num>
  <w:num w:numId="30">
    <w:abstractNumId w:val="19"/>
  </w:num>
  <w:num w:numId="31">
    <w:abstractNumId w:val="9"/>
  </w:num>
  <w:num w:numId="32">
    <w:abstractNumId w:val="31"/>
  </w:num>
  <w:num w:numId="33">
    <w:abstractNumId w:val="25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"/>
  </w:num>
  <w:num w:numId="35">
    <w:abstractNumId w:val="1"/>
  </w:num>
  <w:num w:numId="36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oya">
    <w15:presenceInfo w15:providerId="AD" w15:userId="S-1-5-21-147214757-305610072-1517763936-1095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B61"/>
    <w:rsid w:val="00022E4A"/>
    <w:rsid w:val="00032BE6"/>
    <w:rsid w:val="000363E8"/>
    <w:rsid w:val="0004154D"/>
    <w:rsid w:val="00044D10"/>
    <w:rsid w:val="00056823"/>
    <w:rsid w:val="00057CBC"/>
    <w:rsid w:val="00060144"/>
    <w:rsid w:val="0007686C"/>
    <w:rsid w:val="00095B32"/>
    <w:rsid w:val="00095ECD"/>
    <w:rsid w:val="00097470"/>
    <w:rsid w:val="000A6394"/>
    <w:rsid w:val="000B7591"/>
    <w:rsid w:val="000B7FED"/>
    <w:rsid w:val="000C038A"/>
    <w:rsid w:val="000C29EC"/>
    <w:rsid w:val="000C6598"/>
    <w:rsid w:val="000D01F1"/>
    <w:rsid w:val="000D44B3"/>
    <w:rsid w:val="000E58BA"/>
    <w:rsid w:val="000F7E94"/>
    <w:rsid w:val="00104E9F"/>
    <w:rsid w:val="001365CC"/>
    <w:rsid w:val="00145D43"/>
    <w:rsid w:val="00153B5B"/>
    <w:rsid w:val="00172B5B"/>
    <w:rsid w:val="00192C46"/>
    <w:rsid w:val="00193B92"/>
    <w:rsid w:val="001A08B3"/>
    <w:rsid w:val="001A2CA0"/>
    <w:rsid w:val="001A7B60"/>
    <w:rsid w:val="001B04FA"/>
    <w:rsid w:val="001B35B8"/>
    <w:rsid w:val="001B52F0"/>
    <w:rsid w:val="001B7A65"/>
    <w:rsid w:val="001D262F"/>
    <w:rsid w:val="001D28B9"/>
    <w:rsid w:val="001D3413"/>
    <w:rsid w:val="001D5677"/>
    <w:rsid w:val="001E20AB"/>
    <w:rsid w:val="001E41F3"/>
    <w:rsid w:val="001E5125"/>
    <w:rsid w:val="001F7927"/>
    <w:rsid w:val="00207BDF"/>
    <w:rsid w:val="00212910"/>
    <w:rsid w:val="00216E37"/>
    <w:rsid w:val="00226476"/>
    <w:rsid w:val="00230153"/>
    <w:rsid w:val="002344C6"/>
    <w:rsid w:val="00234769"/>
    <w:rsid w:val="00236907"/>
    <w:rsid w:val="00237833"/>
    <w:rsid w:val="002402A8"/>
    <w:rsid w:val="002512A3"/>
    <w:rsid w:val="00251FCE"/>
    <w:rsid w:val="002556A0"/>
    <w:rsid w:val="0026004D"/>
    <w:rsid w:val="00262DC3"/>
    <w:rsid w:val="002640DD"/>
    <w:rsid w:val="00264A69"/>
    <w:rsid w:val="00271962"/>
    <w:rsid w:val="00271A3F"/>
    <w:rsid w:val="00275D12"/>
    <w:rsid w:val="00276815"/>
    <w:rsid w:val="00284FEB"/>
    <w:rsid w:val="002860C4"/>
    <w:rsid w:val="00290762"/>
    <w:rsid w:val="00297541"/>
    <w:rsid w:val="002A4A91"/>
    <w:rsid w:val="002B3B36"/>
    <w:rsid w:val="002B5741"/>
    <w:rsid w:val="002C0140"/>
    <w:rsid w:val="002C0398"/>
    <w:rsid w:val="002C0AE7"/>
    <w:rsid w:val="002D4C2E"/>
    <w:rsid w:val="002E2D8F"/>
    <w:rsid w:val="002E472E"/>
    <w:rsid w:val="002F0293"/>
    <w:rsid w:val="002F42BB"/>
    <w:rsid w:val="002F5050"/>
    <w:rsid w:val="002F7A52"/>
    <w:rsid w:val="0030413A"/>
    <w:rsid w:val="00305409"/>
    <w:rsid w:val="00314F53"/>
    <w:rsid w:val="00316A19"/>
    <w:rsid w:val="00324370"/>
    <w:rsid w:val="0034004B"/>
    <w:rsid w:val="003604BB"/>
    <w:rsid w:val="003609EF"/>
    <w:rsid w:val="0036231A"/>
    <w:rsid w:val="00365FD3"/>
    <w:rsid w:val="00370668"/>
    <w:rsid w:val="00374DD4"/>
    <w:rsid w:val="00383A30"/>
    <w:rsid w:val="003915D4"/>
    <w:rsid w:val="00395222"/>
    <w:rsid w:val="00397655"/>
    <w:rsid w:val="00397E26"/>
    <w:rsid w:val="003A3968"/>
    <w:rsid w:val="003A5E4B"/>
    <w:rsid w:val="003A627A"/>
    <w:rsid w:val="003C76C1"/>
    <w:rsid w:val="003D5166"/>
    <w:rsid w:val="003D64DE"/>
    <w:rsid w:val="003E1A36"/>
    <w:rsid w:val="00410371"/>
    <w:rsid w:val="004242F1"/>
    <w:rsid w:val="00424459"/>
    <w:rsid w:val="0044385F"/>
    <w:rsid w:val="00450B8B"/>
    <w:rsid w:val="00455681"/>
    <w:rsid w:val="00457D5F"/>
    <w:rsid w:val="004772FA"/>
    <w:rsid w:val="00490507"/>
    <w:rsid w:val="004913BE"/>
    <w:rsid w:val="004959C0"/>
    <w:rsid w:val="004A284E"/>
    <w:rsid w:val="004B1E47"/>
    <w:rsid w:val="004B75B7"/>
    <w:rsid w:val="004B79BA"/>
    <w:rsid w:val="004C0F87"/>
    <w:rsid w:val="004C3031"/>
    <w:rsid w:val="004D0C46"/>
    <w:rsid w:val="004D1FAE"/>
    <w:rsid w:val="0051580D"/>
    <w:rsid w:val="00540D2D"/>
    <w:rsid w:val="00543BE0"/>
    <w:rsid w:val="00547111"/>
    <w:rsid w:val="0055425A"/>
    <w:rsid w:val="00557C24"/>
    <w:rsid w:val="005724C7"/>
    <w:rsid w:val="00575874"/>
    <w:rsid w:val="005800AB"/>
    <w:rsid w:val="00592D74"/>
    <w:rsid w:val="00596108"/>
    <w:rsid w:val="005A4C72"/>
    <w:rsid w:val="005B2D26"/>
    <w:rsid w:val="005D4A4E"/>
    <w:rsid w:val="005E2C44"/>
    <w:rsid w:val="005E3461"/>
    <w:rsid w:val="0060272C"/>
    <w:rsid w:val="00611C12"/>
    <w:rsid w:val="0061474A"/>
    <w:rsid w:val="0062004F"/>
    <w:rsid w:val="00621188"/>
    <w:rsid w:val="00624B74"/>
    <w:rsid w:val="006257ED"/>
    <w:rsid w:val="006306F9"/>
    <w:rsid w:val="00663526"/>
    <w:rsid w:val="00665287"/>
    <w:rsid w:val="00665C47"/>
    <w:rsid w:val="00677144"/>
    <w:rsid w:val="00677B41"/>
    <w:rsid w:val="00691576"/>
    <w:rsid w:val="00695808"/>
    <w:rsid w:val="006A4159"/>
    <w:rsid w:val="006A5633"/>
    <w:rsid w:val="006B2721"/>
    <w:rsid w:val="006B46FB"/>
    <w:rsid w:val="006C02B2"/>
    <w:rsid w:val="006C02DC"/>
    <w:rsid w:val="006C1FC8"/>
    <w:rsid w:val="006C6C4C"/>
    <w:rsid w:val="006E21FB"/>
    <w:rsid w:val="00700925"/>
    <w:rsid w:val="00701E8F"/>
    <w:rsid w:val="00707197"/>
    <w:rsid w:val="00710C34"/>
    <w:rsid w:val="007176FF"/>
    <w:rsid w:val="0072216A"/>
    <w:rsid w:val="00731A52"/>
    <w:rsid w:val="00731B44"/>
    <w:rsid w:val="0073513E"/>
    <w:rsid w:val="0074012A"/>
    <w:rsid w:val="00744D59"/>
    <w:rsid w:val="0075036A"/>
    <w:rsid w:val="0076364E"/>
    <w:rsid w:val="00765794"/>
    <w:rsid w:val="007713D4"/>
    <w:rsid w:val="00776C63"/>
    <w:rsid w:val="00780F89"/>
    <w:rsid w:val="007813B2"/>
    <w:rsid w:val="00782C63"/>
    <w:rsid w:val="0078723B"/>
    <w:rsid w:val="00792342"/>
    <w:rsid w:val="007931C3"/>
    <w:rsid w:val="007977A8"/>
    <w:rsid w:val="007A0954"/>
    <w:rsid w:val="007B2618"/>
    <w:rsid w:val="007B3A9C"/>
    <w:rsid w:val="007B512A"/>
    <w:rsid w:val="007C2097"/>
    <w:rsid w:val="007D6A07"/>
    <w:rsid w:val="007E3CE3"/>
    <w:rsid w:val="007F047D"/>
    <w:rsid w:val="007F7259"/>
    <w:rsid w:val="008040A8"/>
    <w:rsid w:val="00814DF4"/>
    <w:rsid w:val="00824EDA"/>
    <w:rsid w:val="00825FD1"/>
    <w:rsid w:val="008279FA"/>
    <w:rsid w:val="008373B7"/>
    <w:rsid w:val="008429F7"/>
    <w:rsid w:val="00842C24"/>
    <w:rsid w:val="0086247B"/>
    <w:rsid w:val="008626E7"/>
    <w:rsid w:val="0086297D"/>
    <w:rsid w:val="00870830"/>
    <w:rsid w:val="00870DBC"/>
    <w:rsid w:val="00870EE7"/>
    <w:rsid w:val="00871757"/>
    <w:rsid w:val="00873817"/>
    <w:rsid w:val="00873A8B"/>
    <w:rsid w:val="00880867"/>
    <w:rsid w:val="008863B9"/>
    <w:rsid w:val="008866E1"/>
    <w:rsid w:val="008A45A6"/>
    <w:rsid w:val="008E71C5"/>
    <w:rsid w:val="008F3789"/>
    <w:rsid w:val="008F686C"/>
    <w:rsid w:val="008F7FD9"/>
    <w:rsid w:val="009034BC"/>
    <w:rsid w:val="009148DE"/>
    <w:rsid w:val="009154FB"/>
    <w:rsid w:val="009170AA"/>
    <w:rsid w:val="009364B1"/>
    <w:rsid w:val="00941E30"/>
    <w:rsid w:val="00945B1F"/>
    <w:rsid w:val="00963C9E"/>
    <w:rsid w:val="00967A67"/>
    <w:rsid w:val="009749C6"/>
    <w:rsid w:val="009761CD"/>
    <w:rsid w:val="009777D9"/>
    <w:rsid w:val="0098158A"/>
    <w:rsid w:val="00983076"/>
    <w:rsid w:val="00984A30"/>
    <w:rsid w:val="0099058F"/>
    <w:rsid w:val="00991B88"/>
    <w:rsid w:val="009A4F0C"/>
    <w:rsid w:val="009A5753"/>
    <w:rsid w:val="009A579D"/>
    <w:rsid w:val="009A6813"/>
    <w:rsid w:val="009B51AE"/>
    <w:rsid w:val="009B77BF"/>
    <w:rsid w:val="009C31E3"/>
    <w:rsid w:val="009E3297"/>
    <w:rsid w:val="009E35A7"/>
    <w:rsid w:val="009F734F"/>
    <w:rsid w:val="00A028F1"/>
    <w:rsid w:val="00A03EEE"/>
    <w:rsid w:val="00A11D54"/>
    <w:rsid w:val="00A219F0"/>
    <w:rsid w:val="00A246B6"/>
    <w:rsid w:val="00A3101B"/>
    <w:rsid w:val="00A330BD"/>
    <w:rsid w:val="00A4198A"/>
    <w:rsid w:val="00A47E70"/>
    <w:rsid w:val="00A50CF0"/>
    <w:rsid w:val="00A57560"/>
    <w:rsid w:val="00A6467B"/>
    <w:rsid w:val="00A73136"/>
    <w:rsid w:val="00A7671C"/>
    <w:rsid w:val="00A8792C"/>
    <w:rsid w:val="00AA2CBC"/>
    <w:rsid w:val="00AA6F9A"/>
    <w:rsid w:val="00AB0E99"/>
    <w:rsid w:val="00AB1955"/>
    <w:rsid w:val="00AB2B38"/>
    <w:rsid w:val="00AC2FCD"/>
    <w:rsid w:val="00AC5820"/>
    <w:rsid w:val="00AD1CD8"/>
    <w:rsid w:val="00AD4446"/>
    <w:rsid w:val="00AE5393"/>
    <w:rsid w:val="00B03EAA"/>
    <w:rsid w:val="00B104C8"/>
    <w:rsid w:val="00B10DB2"/>
    <w:rsid w:val="00B258BB"/>
    <w:rsid w:val="00B33BD4"/>
    <w:rsid w:val="00B4154D"/>
    <w:rsid w:val="00B61510"/>
    <w:rsid w:val="00B67B97"/>
    <w:rsid w:val="00B810C5"/>
    <w:rsid w:val="00B968C8"/>
    <w:rsid w:val="00BA070B"/>
    <w:rsid w:val="00BA2236"/>
    <w:rsid w:val="00BA3EC5"/>
    <w:rsid w:val="00BA51D9"/>
    <w:rsid w:val="00BB20F1"/>
    <w:rsid w:val="00BB4839"/>
    <w:rsid w:val="00BB5DFC"/>
    <w:rsid w:val="00BB67D0"/>
    <w:rsid w:val="00BC4FCD"/>
    <w:rsid w:val="00BD279D"/>
    <w:rsid w:val="00BD6BB8"/>
    <w:rsid w:val="00C21E81"/>
    <w:rsid w:val="00C256BD"/>
    <w:rsid w:val="00C44A83"/>
    <w:rsid w:val="00C524B6"/>
    <w:rsid w:val="00C66BA2"/>
    <w:rsid w:val="00C70EBB"/>
    <w:rsid w:val="00C808F8"/>
    <w:rsid w:val="00C81075"/>
    <w:rsid w:val="00C81DB1"/>
    <w:rsid w:val="00C85243"/>
    <w:rsid w:val="00C87F30"/>
    <w:rsid w:val="00C95985"/>
    <w:rsid w:val="00CA5F20"/>
    <w:rsid w:val="00CB5CB9"/>
    <w:rsid w:val="00CC2444"/>
    <w:rsid w:val="00CC4BDF"/>
    <w:rsid w:val="00CC5026"/>
    <w:rsid w:val="00CC68D0"/>
    <w:rsid w:val="00CD6345"/>
    <w:rsid w:val="00CF0284"/>
    <w:rsid w:val="00CF04C2"/>
    <w:rsid w:val="00D005C6"/>
    <w:rsid w:val="00D021A8"/>
    <w:rsid w:val="00D03F9A"/>
    <w:rsid w:val="00D06D51"/>
    <w:rsid w:val="00D10885"/>
    <w:rsid w:val="00D14380"/>
    <w:rsid w:val="00D20DC5"/>
    <w:rsid w:val="00D24991"/>
    <w:rsid w:val="00D35F56"/>
    <w:rsid w:val="00D37D73"/>
    <w:rsid w:val="00D37E8C"/>
    <w:rsid w:val="00D44E30"/>
    <w:rsid w:val="00D50255"/>
    <w:rsid w:val="00D63C40"/>
    <w:rsid w:val="00D63E2A"/>
    <w:rsid w:val="00D66520"/>
    <w:rsid w:val="00D71D65"/>
    <w:rsid w:val="00D9054F"/>
    <w:rsid w:val="00D92788"/>
    <w:rsid w:val="00D97904"/>
    <w:rsid w:val="00DA172A"/>
    <w:rsid w:val="00DC6CF7"/>
    <w:rsid w:val="00DD175E"/>
    <w:rsid w:val="00DD531C"/>
    <w:rsid w:val="00DD7265"/>
    <w:rsid w:val="00DE3133"/>
    <w:rsid w:val="00DE34CF"/>
    <w:rsid w:val="00DE6C75"/>
    <w:rsid w:val="00DF4D75"/>
    <w:rsid w:val="00E009BE"/>
    <w:rsid w:val="00E069C2"/>
    <w:rsid w:val="00E13F3D"/>
    <w:rsid w:val="00E152CB"/>
    <w:rsid w:val="00E20D08"/>
    <w:rsid w:val="00E326A0"/>
    <w:rsid w:val="00E34898"/>
    <w:rsid w:val="00E409DB"/>
    <w:rsid w:val="00E42444"/>
    <w:rsid w:val="00E42EF5"/>
    <w:rsid w:val="00E45233"/>
    <w:rsid w:val="00E509AB"/>
    <w:rsid w:val="00E66F23"/>
    <w:rsid w:val="00E9187B"/>
    <w:rsid w:val="00E921D8"/>
    <w:rsid w:val="00EB09B7"/>
    <w:rsid w:val="00EB2307"/>
    <w:rsid w:val="00EB4A10"/>
    <w:rsid w:val="00EB67C3"/>
    <w:rsid w:val="00EC061B"/>
    <w:rsid w:val="00ED4E36"/>
    <w:rsid w:val="00EE132E"/>
    <w:rsid w:val="00EE3DA1"/>
    <w:rsid w:val="00EE4CFE"/>
    <w:rsid w:val="00EE7703"/>
    <w:rsid w:val="00EE7D7C"/>
    <w:rsid w:val="00EF1E80"/>
    <w:rsid w:val="00EF704D"/>
    <w:rsid w:val="00F0772C"/>
    <w:rsid w:val="00F25D98"/>
    <w:rsid w:val="00F300FB"/>
    <w:rsid w:val="00F4082B"/>
    <w:rsid w:val="00F43484"/>
    <w:rsid w:val="00F50528"/>
    <w:rsid w:val="00F56BA9"/>
    <w:rsid w:val="00F6182C"/>
    <w:rsid w:val="00F61884"/>
    <w:rsid w:val="00F82C9C"/>
    <w:rsid w:val="00FA4F92"/>
    <w:rsid w:val="00FA59EF"/>
    <w:rsid w:val="00FB6386"/>
    <w:rsid w:val="00FD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B5EC7C0F-5CB5-4B5F-BBE6-39256770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72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0H,h3,no break,l3,3,list 3,Head 3,1.1.1,3rd level,Major Section Sub Section,PA Minor Section,Head3,Level 3 Head,31,32,33,311,321,34,312,322,35,313,323,36,314,324,37,315,325,38,316,326,39,317,327,310,318,328,331,3111,3211,341,CT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4H,Memo Heading 5,Testliste4,Head4,4,heading 4,41,42,43,411,421,44,412,422,45,413,42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24459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FA4F92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Underrubrik2 Char,H3 Char,0H Char,h3 Char,no break Char,l3 Char,3 Char,list 3 Char,Head 3 Char,1.1.1 Char,3rd level Char,Major Section Sub Section Char,PA Minor Section Char,Head3 Char,Level 3 Head Char,31 Char,32 Char,33 Char,311 Char,34 Char"/>
    <w:basedOn w:val="a0"/>
    <w:link w:val="3"/>
    <w:qFormat/>
    <w:rsid w:val="00FA4F92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Memo Heading 4 Char,H4 Char,H41 Char,h41 Char,H42 Char,h42 Char,H43 Char,h43 Char,H411 Char,h411 Char,H421 Char,h421 Char,H44 Char,h44 Char,H412 Char,h412 Char,H422 Char,h422 Char,H431 Char,h431 Char,H45 Char,h45 Char,H413 Char,4H Char"/>
    <w:link w:val="4"/>
    <w:qFormat/>
    <w:rsid w:val="00F82C9C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424459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link w:val="H6Char"/>
    <w:qFormat/>
    <w:rsid w:val="000B7FED"/>
    <w:pPr>
      <w:ind w:left="1985" w:hanging="1985"/>
      <w:outlineLvl w:val="9"/>
    </w:pPr>
    <w:rPr>
      <w:sz w:val="20"/>
    </w:rPr>
  </w:style>
  <w:style w:type="character" w:customStyle="1" w:styleId="H6Char">
    <w:name w:val="H6 Char"/>
    <w:link w:val="H6"/>
    <w:qFormat/>
    <w:rsid w:val="00DC6CF7"/>
    <w:rPr>
      <w:rFonts w:ascii="Arial" w:hAnsi="Arial"/>
      <w:lang w:val="en-GB" w:eastAsia="en-US"/>
    </w:rPr>
  </w:style>
  <w:style w:type="character" w:customStyle="1" w:styleId="6Char">
    <w:name w:val="标题 6 Char"/>
    <w:basedOn w:val="a0"/>
    <w:link w:val="6"/>
    <w:rsid w:val="00424459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424459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424459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424459"/>
    <w:rPr>
      <w:rFonts w:ascii="Arial" w:hAnsi="Arial"/>
      <w:sz w:val="36"/>
      <w:lang w:val="en-GB" w:eastAsia="en-US"/>
    </w:rPr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basedOn w:val="a0"/>
    <w:link w:val="a5"/>
    <w:rsid w:val="00424459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semiHidden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basedOn w:val="a0"/>
    <w:link w:val="a7"/>
    <w:semiHidden/>
    <w:rsid w:val="00424459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ar"/>
    <w:qFormat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DC6CF7"/>
    <w:rPr>
      <w:rFonts w:ascii="Arial" w:hAnsi="Arial"/>
      <w:sz w:val="18"/>
      <w:lang w:val="en-GB" w:eastAsia="en-US"/>
    </w:rPr>
  </w:style>
  <w:style w:type="character" w:customStyle="1" w:styleId="TACCar">
    <w:name w:val="TAC Car"/>
    <w:link w:val="TAC"/>
    <w:qFormat/>
    <w:rsid w:val="00DC6CF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C6CF7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DC6CF7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DC6CF7"/>
    <w:rPr>
      <w:rFonts w:ascii="Times New Roman" w:hAnsi="Times New Roman"/>
      <w:lang w:val="en-GB" w:eastAsia="en-US"/>
    </w:r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C6CF7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qFormat/>
    <w:rsid w:val="003A627A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qFormat/>
    <w:rsid w:val="003915D4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locked/>
    <w:rsid w:val="00DC6CF7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rsid w:val="00B03EAA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link w:val="B3Char"/>
    <w:qFormat/>
    <w:rsid w:val="000B7FED"/>
  </w:style>
  <w:style w:type="character" w:customStyle="1" w:styleId="B3Char">
    <w:name w:val="B3 Char"/>
    <w:link w:val="B3"/>
    <w:qFormat/>
    <w:rsid w:val="00B03EAA"/>
    <w:rPr>
      <w:rFonts w:ascii="Times New Roman" w:hAnsi="Times New Roman"/>
      <w:lang w:val="en-GB" w:eastAsia="en-US"/>
    </w:rPr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basedOn w:val="a0"/>
    <w:link w:val="a9"/>
    <w:rsid w:val="00424459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Char">
    <w:name w:val="CR Cover Page Char"/>
    <w:link w:val="CRCoverPage"/>
    <w:qFormat/>
    <w:rsid w:val="00DC6CF7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2"/>
    <w:semiHidden/>
    <w:rsid w:val="000B7FED"/>
  </w:style>
  <w:style w:type="character" w:customStyle="1" w:styleId="Char2">
    <w:name w:val="批注文字 Char"/>
    <w:basedOn w:val="a0"/>
    <w:link w:val="ac"/>
    <w:semiHidden/>
    <w:rsid w:val="00424459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e"/>
    <w:semiHidden/>
    <w:rsid w:val="00424459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semiHidden/>
    <w:rsid w:val="000B7FED"/>
    <w:rPr>
      <w:b/>
      <w:bCs/>
    </w:rPr>
  </w:style>
  <w:style w:type="character" w:customStyle="1" w:styleId="Char4">
    <w:name w:val="批注主题 Char"/>
    <w:basedOn w:val="Char2"/>
    <w:link w:val="af"/>
    <w:semiHidden/>
    <w:rsid w:val="00424459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basedOn w:val="a0"/>
    <w:link w:val="af0"/>
    <w:semiHidden/>
    <w:rsid w:val="00424459"/>
    <w:rPr>
      <w:rFonts w:ascii="Tahoma" w:hAnsi="Tahoma" w:cs="Tahoma"/>
      <w:shd w:val="clear" w:color="auto" w:fill="000080"/>
      <w:lang w:val="en-GB" w:eastAsia="en-US"/>
    </w:rPr>
  </w:style>
  <w:style w:type="paragraph" w:customStyle="1" w:styleId="TAHCarNotBold">
    <w:name w:val="TAH Car + Not Bold"/>
    <w:basedOn w:val="a"/>
    <w:qFormat/>
    <w:rsid w:val="00DC6CF7"/>
    <w:pPr>
      <w:keepNext/>
      <w:keepLines/>
      <w:spacing w:after="0"/>
    </w:pPr>
    <w:rPr>
      <w:rFonts w:ascii="Arial" w:hAnsi="Arial"/>
      <w:sz w:val="18"/>
      <w:lang w:eastAsia="zh-CN"/>
    </w:rPr>
  </w:style>
  <w:style w:type="character" w:customStyle="1" w:styleId="NOZchn">
    <w:name w:val="NO Zchn"/>
    <w:qFormat/>
    <w:locked/>
    <w:rsid w:val="008866E1"/>
    <w:rPr>
      <w:lang w:eastAsia="en-US"/>
    </w:rPr>
  </w:style>
  <w:style w:type="paragraph" w:styleId="af1">
    <w:name w:val="Date"/>
    <w:basedOn w:val="a"/>
    <w:next w:val="a"/>
    <w:link w:val="Char6"/>
    <w:rsid w:val="00455681"/>
    <w:pPr>
      <w:ind w:leftChars="2500" w:left="100"/>
    </w:pPr>
  </w:style>
  <w:style w:type="character" w:customStyle="1" w:styleId="Char6">
    <w:name w:val="日期 Char"/>
    <w:basedOn w:val="a0"/>
    <w:link w:val="af1"/>
    <w:rsid w:val="00455681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sid w:val="00324370"/>
    <w:rPr>
      <w:rFonts w:eastAsia="Times New Roman"/>
    </w:rPr>
  </w:style>
  <w:style w:type="character" w:customStyle="1" w:styleId="B1Char1">
    <w:name w:val="B1 Char1"/>
    <w:qFormat/>
    <w:rsid w:val="002C0AE7"/>
    <w:rPr>
      <w:rFonts w:eastAsia="Times New Roman"/>
      <w:lang w:val="en-GB" w:eastAsia="ja-JP"/>
    </w:rPr>
  </w:style>
  <w:style w:type="character" w:customStyle="1" w:styleId="apple-style-span">
    <w:name w:val="apple-style-span"/>
    <w:basedOn w:val="a0"/>
    <w:rsid w:val="009364B1"/>
  </w:style>
  <w:style w:type="character" w:customStyle="1" w:styleId="apple-converted-space">
    <w:name w:val="apple-converted-space"/>
    <w:basedOn w:val="a0"/>
    <w:rsid w:val="009364B1"/>
  </w:style>
  <w:style w:type="character" w:customStyle="1" w:styleId="B3Char2">
    <w:name w:val="B3 Char2"/>
    <w:qFormat/>
    <w:rsid w:val="009154FB"/>
    <w:rPr>
      <w:rFonts w:eastAsia="Times New Roman"/>
      <w:lang w:val="en-GB" w:eastAsia="ja-JP"/>
    </w:rPr>
  </w:style>
  <w:style w:type="character" w:customStyle="1" w:styleId="B4Char">
    <w:name w:val="B4 Char"/>
    <w:link w:val="B4"/>
    <w:qFormat/>
    <w:rsid w:val="009154FB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AB1955"/>
    <w:rPr>
      <w:rFonts w:ascii="Arial" w:eastAsia="Times New Roman" w:hAnsi="Arial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722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5F160-F7F7-4D9D-A304-072A3C35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5042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Zhaoya</cp:lastModifiedBy>
  <cp:revision>53</cp:revision>
  <cp:lastPrinted>1900-01-01T00:00:00Z</cp:lastPrinted>
  <dcterms:created xsi:type="dcterms:W3CDTF">2022-08-26T12:48:00Z</dcterms:created>
  <dcterms:modified xsi:type="dcterms:W3CDTF">2023-08-14T11:12:00Z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RAN5</vt:lpwstr>
  </property>
  <property fmtid="{D5CDD505-2E9C-101B-9397-08002B2CF9AE}" pid="3" name="MtgSeq">
    <vt:lpwstr>96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15th Aug 2022</vt:lpwstr>
  </property>
  <property fmtid="{D5CDD505-2E9C-101B-9397-08002B2CF9AE}" pid="8" name="EndDate">
    <vt:lpwstr>26th Aug 2022</vt:lpwstr>
  </property>
  <property fmtid="{D5CDD505-2E9C-101B-9397-08002B2CF9AE}" pid="9" name="Tdoc#">
    <vt:lpwstr>R5-225050</vt:lpwstr>
  </property>
  <property fmtid="{D5CDD505-2E9C-101B-9397-08002B2CF9AE}" pid="10" name="Spec#">
    <vt:lpwstr>38.523-1</vt:lpwstr>
  </property>
  <property fmtid="{D5CDD505-2E9C-101B-9397-08002B2CF9AE}" pid="11" name="Cr#">
    <vt:lpwstr>3188</vt:lpwstr>
  </property>
  <property fmtid="{D5CDD505-2E9C-101B-9397-08002B2CF9AE}" pid="12" name="Revision">
    <vt:lpwstr>-</vt:lpwstr>
  </property>
  <property fmtid="{D5CDD505-2E9C-101B-9397-08002B2CF9AE}" pid="13" name="Version">
    <vt:lpwstr>16.12.0</vt:lpwstr>
  </property>
  <property fmtid="{D5CDD505-2E9C-101B-9397-08002B2CF9AE}" pid="14" name="CrTitle">
    <vt:lpwstr>Update of test case 9.1.10.6</vt:lpwstr>
  </property>
  <property fmtid="{D5CDD505-2E9C-101B-9397-08002B2CF9AE}" pid="15" name="SourceIfWg">
    <vt:lpwstr>MediaTek Inc.</vt:lpwstr>
  </property>
  <property fmtid="{D5CDD505-2E9C-101B-9397-08002B2CF9AE}" pid="16" name="SourceIfTsg">
    <vt:lpwstr/>
  </property>
  <property fmtid="{D5CDD505-2E9C-101B-9397-08002B2CF9AE}" pid="17" name="RelatedWis">
    <vt:lpwstr>TEI16_Test, eNS-UEConTest</vt:lpwstr>
  </property>
  <property fmtid="{D5CDD505-2E9C-101B-9397-08002B2CF9AE}" pid="18" name="Cat">
    <vt:lpwstr>F</vt:lpwstr>
  </property>
  <property fmtid="{D5CDD505-2E9C-101B-9397-08002B2CF9AE}" pid="19" name="ResDate">
    <vt:lpwstr>2022-08-08</vt:lpwstr>
  </property>
  <property fmtid="{D5CDD505-2E9C-101B-9397-08002B2CF9AE}" pid="20" name="Release">
    <vt:lpwstr>Rel-16</vt:lpwstr>
  </property>
  <property fmtid="{D5CDD505-2E9C-101B-9397-08002B2CF9AE}" pid="21" name="_2015_ms_pID_725343">
    <vt:lpwstr>(3)62yNxUJUrvId73o4YQc/byQCfPJ0o9nDrAe/OpvbKHUA/DDut+r9oeX/2DHkf89Fdq2A2z0Z
1PtCP5+U5QANycpcA6EBI2y8r7yPSH1i5JRe3DeMA3161l+ZDwL0wWWMaJEDRfZS5EG1cI5z
qvHD2VPLZQmoF3dDfaLsHwU++EC52QBFM5xUmYlrfJ2ILTKwvpkPEx4lo4bFM8wveuXR09iU
kpvpnIDcftbo69ZRg+</vt:lpwstr>
  </property>
  <property fmtid="{D5CDD505-2E9C-101B-9397-08002B2CF9AE}" pid="22" name="_2015_ms_pID_7253431">
    <vt:lpwstr>nRrIFRxf2Elg3jqpicgPzXLwDQzUeLvyz4xuJ/W6T5iP7V09fu55zE
NHP8gQthG44w76E4g6ON2K3zUxgCgrQGcye7T2aF986q/UrSjO9H7wrThDeuHqhn1ttI/7FE
wfHD7Jch2Ahr5njP1V4XFMRDkchTvLcdWnvrq5sb8CNGsjBRg5x9JASj3iC0LziluO6pzBiY
yfhhFxxd7vjix3KtMShxLkFMkpg80vAiZEpx</vt:lpwstr>
  </property>
  <property fmtid="{D5CDD505-2E9C-101B-9397-08002B2CF9AE}" pid="23" name="_2015_ms_pID_7253432">
    <vt:lpwstr>kg==</vt:lpwstr>
  </property>
</Properties>
</file>