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918F0" w14:textId="1D96B091" w:rsidR="004A6218" w:rsidRDefault="004A6218">
      <w:pPr>
        <w:pStyle w:val="CRCoverPage"/>
        <w:tabs>
          <w:tab w:val="right" w:pos="9639"/>
        </w:tabs>
        <w:spacing w:after="0"/>
        <w:rPr>
          <w:rFonts w:eastAsia="Times New Roman"/>
          <w:b/>
          <w:sz w:val="24"/>
          <w:lang w:eastAsia="zh-Hans"/>
        </w:rPr>
      </w:pPr>
      <w:r>
        <w:rPr>
          <w:b/>
          <w:sz w:val="24"/>
        </w:rPr>
        <w:t>3GPP TSG-RAN5 Meeting #9</w:t>
      </w:r>
      <w:r w:rsidR="00E9412D">
        <w:rPr>
          <w:b/>
          <w:sz w:val="24"/>
        </w:rPr>
        <w:t>6</w:t>
      </w:r>
      <w:r>
        <w:rPr>
          <w:rFonts w:hint="eastAsia"/>
          <w:b/>
          <w:sz w:val="24"/>
          <w:lang w:eastAsia="zh-CN"/>
        </w:rPr>
        <w:t>-e</w:t>
      </w:r>
      <w:r>
        <w:rPr>
          <w:b/>
          <w:sz w:val="24"/>
        </w:rPr>
        <w:tab/>
      </w:r>
      <w:r w:rsidRPr="008A3CDE">
        <w:rPr>
          <w:b/>
          <w:sz w:val="24"/>
          <w:lang w:eastAsia="zh-CN"/>
        </w:rPr>
        <w:t>R5-22</w:t>
      </w:r>
      <w:r w:rsidR="0067025E">
        <w:rPr>
          <w:b/>
          <w:sz w:val="24"/>
          <w:lang w:eastAsia="zh-CN"/>
        </w:rPr>
        <w:t>4146</w:t>
      </w:r>
      <w:ins w:id="0" w:author="Nokia- Tuomo Säynäjäkangas" w:date="2022-08-10T08:52:00Z">
        <w:r w:rsidR="00B974CD">
          <w:rPr>
            <w:b/>
            <w:sz w:val="24"/>
            <w:lang w:eastAsia="zh-CN"/>
          </w:rPr>
          <w:t>r</w:t>
        </w:r>
      </w:ins>
      <w:ins w:id="1" w:author="Nokia- Tuomo Säynäjäkangas" w:date="2022-08-15T17:10:00Z">
        <w:r w:rsidR="00572373">
          <w:rPr>
            <w:b/>
            <w:sz w:val="24"/>
            <w:lang w:eastAsia="zh-CN"/>
          </w:rPr>
          <w:t>2</w:t>
        </w:r>
      </w:ins>
    </w:p>
    <w:p w14:paraId="2CAEB815" w14:textId="0941E7A5" w:rsidR="004A6218" w:rsidRDefault="004A6218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rFonts w:hint="eastAsia"/>
          <w:b/>
          <w:sz w:val="24"/>
          <w:lang w:eastAsia="zh-CN"/>
        </w:rPr>
        <w:t>Electronic Meeting</w:t>
      </w:r>
      <w:r>
        <w:rPr>
          <w:b/>
          <w:sz w:val="24"/>
        </w:rPr>
        <w:t xml:space="preserve">, </w:t>
      </w:r>
      <w:r w:rsidR="00E9412D">
        <w:rPr>
          <w:b/>
          <w:sz w:val="24"/>
        </w:rPr>
        <w:t>15</w:t>
      </w:r>
      <w:r w:rsidR="00E9412D" w:rsidRPr="00E9412D">
        <w:rPr>
          <w:b/>
          <w:sz w:val="24"/>
          <w:vertAlign w:val="superscript"/>
        </w:rPr>
        <w:t>th</w:t>
      </w:r>
      <w:r w:rsidR="00E9412D">
        <w:rPr>
          <w:b/>
          <w:sz w:val="24"/>
        </w:rPr>
        <w:t xml:space="preserve"> Aug</w:t>
      </w:r>
      <w:r>
        <w:rPr>
          <w:b/>
          <w:sz w:val="24"/>
        </w:rPr>
        <w:t xml:space="preserve">– </w:t>
      </w:r>
      <w:r w:rsidR="001A20BE">
        <w:rPr>
          <w:b/>
          <w:sz w:val="24"/>
        </w:rPr>
        <w:t>2</w:t>
      </w:r>
      <w:r w:rsidR="00E9412D">
        <w:rPr>
          <w:b/>
          <w:sz w:val="24"/>
        </w:rPr>
        <w:t>6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EndDate  \* MERGEFORMAT </w:instrText>
      </w:r>
      <w:r>
        <w:rPr>
          <w:b/>
          <w:sz w:val="24"/>
        </w:rPr>
        <w:fldChar w:fldCharType="separate"/>
      </w:r>
      <w:r w:rsidR="003B2DAB" w:rsidRPr="003B2DAB">
        <w:rPr>
          <w:b/>
          <w:sz w:val="24"/>
          <w:vertAlign w:val="superscript"/>
          <w:lang w:eastAsia="zh-CN"/>
        </w:rPr>
        <w:t>th</w:t>
      </w:r>
      <w:r>
        <w:rPr>
          <w:b/>
          <w:sz w:val="24"/>
        </w:rPr>
        <w:t xml:space="preserve"> </w:t>
      </w:r>
      <w:r w:rsidR="00E9412D">
        <w:rPr>
          <w:b/>
          <w:sz w:val="24"/>
        </w:rPr>
        <w:t>Aug</w:t>
      </w:r>
      <w:r>
        <w:rPr>
          <w:b/>
          <w:sz w:val="24"/>
        </w:rPr>
        <w:t xml:space="preserve"> 20</w:t>
      </w:r>
      <w:r>
        <w:rPr>
          <w:rFonts w:hint="eastAsia"/>
          <w:b/>
          <w:sz w:val="24"/>
          <w:lang w:eastAsia="zh-CN"/>
        </w:rPr>
        <w:t>2</w:t>
      </w:r>
      <w:r>
        <w:rPr>
          <w:b/>
          <w:sz w:val="24"/>
        </w:rPr>
        <w:fldChar w:fldCharType="end"/>
      </w:r>
      <w:r>
        <w:rPr>
          <w:b/>
          <w:sz w:val="24"/>
        </w:rPr>
        <w:t>2</w:t>
      </w:r>
    </w:p>
    <w:p w14:paraId="45D8D213" w14:textId="77777777" w:rsidR="004A6218" w:rsidRDefault="004A6218">
      <w:pPr>
        <w:pStyle w:val="CRCoverPage"/>
        <w:tabs>
          <w:tab w:val="right" w:pos="9639"/>
        </w:tabs>
        <w:spacing w:after="0"/>
        <w:rPr>
          <w:b/>
          <w:sz w:val="24"/>
        </w:rPr>
      </w:pPr>
    </w:p>
    <w:p w14:paraId="29FFF194" w14:textId="433C70D9" w:rsidR="004A6218" w:rsidRDefault="004A6218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b/>
          <w:sz w:val="24"/>
        </w:rPr>
        <w:t>3GPP TSG RAN Meeting #9</w:t>
      </w:r>
      <w:r w:rsidR="00B969BC">
        <w:rPr>
          <w:b/>
          <w:sz w:val="24"/>
        </w:rPr>
        <w:t>7</w:t>
      </w:r>
      <w:r w:rsidR="0067025E">
        <w:rPr>
          <w:b/>
          <w:sz w:val="24"/>
        </w:rPr>
        <w:t>-</w:t>
      </w:r>
      <w:r w:rsidR="00B969BC">
        <w:rPr>
          <w:b/>
          <w:sz w:val="24"/>
        </w:rPr>
        <w:t>e</w:t>
      </w:r>
      <w:r>
        <w:rPr>
          <w:b/>
          <w:sz w:val="24"/>
        </w:rPr>
        <w:tab/>
        <w:t>RP-22</w:t>
      </w:r>
      <w:r w:rsidR="00F43FD7">
        <w:rPr>
          <w:b/>
          <w:sz w:val="24"/>
        </w:rPr>
        <w:t>zzzz</w:t>
      </w:r>
    </w:p>
    <w:p w14:paraId="5AE389F7" w14:textId="667AAD19" w:rsidR="004A6218" w:rsidRDefault="00597069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b/>
          <w:noProof/>
          <w:sz w:val="24"/>
        </w:rPr>
        <w:t>12</w:t>
      </w:r>
      <w:r w:rsidR="00CC4537" w:rsidRPr="00105477">
        <w:rPr>
          <w:b/>
          <w:noProof/>
          <w:sz w:val="24"/>
        </w:rPr>
        <w:t xml:space="preserve"> </w:t>
      </w:r>
      <w:r w:rsidR="00B969BC">
        <w:rPr>
          <w:b/>
          <w:noProof/>
          <w:sz w:val="24"/>
        </w:rPr>
        <w:t>Sep</w:t>
      </w:r>
      <w:r w:rsidR="00CC4537" w:rsidRPr="00105477">
        <w:rPr>
          <w:b/>
          <w:noProof/>
          <w:sz w:val="24"/>
        </w:rPr>
        <w:t xml:space="preserve"> –  </w:t>
      </w:r>
      <w:r>
        <w:rPr>
          <w:b/>
          <w:noProof/>
          <w:sz w:val="24"/>
        </w:rPr>
        <w:t xml:space="preserve">16 </w:t>
      </w:r>
      <w:r w:rsidR="00B969BC">
        <w:rPr>
          <w:b/>
          <w:noProof/>
          <w:sz w:val="24"/>
        </w:rPr>
        <w:t>Sep</w:t>
      </w:r>
      <w:r w:rsidR="00CC4537" w:rsidRPr="00105477">
        <w:rPr>
          <w:b/>
          <w:noProof/>
          <w:sz w:val="24"/>
        </w:rPr>
        <w:t xml:space="preserve"> 2022</w:t>
      </w:r>
      <w:r w:rsidR="004A6218">
        <w:rPr>
          <w:b/>
          <w:sz w:val="24"/>
        </w:rPr>
        <w:tab/>
      </w:r>
    </w:p>
    <w:p w14:paraId="6630A258" w14:textId="77777777" w:rsidR="004A6218" w:rsidRDefault="004A6218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lang w:eastAsia="zh-CN"/>
        </w:rPr>
      </w:pPr>
    </w:p>
    <w:p w14:paraId="72D0ED19" w14:textId="785ABBCB" w:rsidR="001A20BE" w:rsidRPr="001A20BE" w:rsidRDefault="004A6218" w:rsidP="001A20BE">
      <w:pPr>
        <w:tabs>
          <w:tab w:val="left" w:pos="2127"/>
        </w:tabs>
        <w:ind w:left="2126" w:hanging="2126"/>
        <w:jc w:val="both"/>
        <w:outlineLvl w:val="0"/>
        <w:rPr>
          <w:rFonts w:ascii="Arial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Source:</w:t>
      </w:r>
      <w:r>
        <w:rPr>
          <w:rFonts w:ascii="Arial" w:eastAsia="Batang" w:hAnsi="Arial"/>
          <w:b/>
          <w:lang w:eastAsia="zh-CN"/>
        </w:rPr>
        <w:tab/>
      </w:r>
      <w:r w:rsidR="00E9412D">
        <w:rPr>
          <w:rFonts w:ascii="Arial" w:hAnsi="Arial"/>
          <w:b/>
          <w:lang w:eastAsia="zh-CN"/>
        </w:rPr>
        <w:t>Nokia</w:t>
      </w:r>
      <w:r w:rsidR="00AC36AC">
        <w:rPr>
          <w:rFonts w:ascii="Arial" w:hAnsi="Arial"/>
          <w:b/>
          <w:lang w:eastAsia="zh-CN"/>
        </w:rPr>
        <w:t>, Apple</w:t>
      </w:r>
    </w:p>
    <w:p w14:paraId="5424BDD5" w14:textId="77777777" w:rsidR="004A6218" w:rsidRDefault="004A6218">
      <w:pPr>
        <w:tabs>
          <w:tab w:val="left" w:pos="2127"/>
        </w:tabs>
        <w:ind w:left="2126" w:hanging="2126"/>
        <w:jc w:val="both"/>
        <w:outlineLvl w:val="0"/>
        <w:rPr>
          <w:rFonts w:ascii="Arial" w:eastAsia="Batang" w:hAnsi="Arial"/>
          <w:b/>
          <w:lang w:eastAsia="zh-CN"/>
        </w:rPr>
      </w:pPr>
    </w:p>
    <w:p w14:paraId="6F20C5EA" w14:textId="77777777" w:rsidR="00E9412D" w:rsidRPr="00E9412D" w:rsidRDefault="004A6218" w:rsidP="00E9412D">
      <w:pPr>
        <w:tabs>
          <w:tab w:val="left" w:pos="2127"/>
        </w:tabs>
        <w:ind w:left="2126" w:hanging="2126"/>
        <w:outlineLvl w:val="0"/>
        <w:rPr>
          <w:rFonts w:ascii="Arial" w:eastAsia="Batang" w:hAnsi="Arial" w:cs="Arial"/>
          <w:b/>
          <w:lang w:eastAsia="zh-CN"/>
        </w:rPr>
      </w:pPr>
      <w:r>
        <w:rPr>
          <w:rFonts w:ascii="Arial" w:eastAsia="Batang" w:hAnsi="Arial" w:cs="Arial"/>
          <w:b/>
          <w:lang w:eastAsia="zh-CN"/>
        </w:rPr>
        <w:t>Title:</w:t>
      </w:r>
      <w:r>
        <w:rPr>
          <w:rFonts w:ascii="Arial" w:eastAsia="Batang" w:hAnsi="Arial" w:cs="Arial"/>
          <w:b/>
          <w:lang w:eastAsia="zh-CN"/>
        </w:rPr>
        <w:tab/>
      </w:r>
      <w:r w:rsidR="00626D3D" w:rsidRPr="00682043">
        <w:rPr>
          <w:rFonts w:ascii="Arial" w:eastAsia="Batang" w:hAnsi="Arial" w:cs="Arial"/>
          <w:b/>
          <w:lang w:eastAsia="zh-CN"/>
        </w:rPr>
        <w:t xml:space="preserve">New WID on </w:t>
      </w:r>
      <w:r w:rsidR="00FC167C" w:rsidRPr="00682043">
        <w:rPr>
          <w:rFonts w:ascii="Arial" w:eastAsia="Batang" w:hAnsi="Arial" w:cs="Arial"/>
          <w:b/>
          <w:lang w:eastAsia="zh-CN"/>
        </w:rPr>
        <w:t xml:space="preserve">UE Conformance </w:t>
      </w:r>
      <w:r w:rsidR="00E9412D">
        <w:rPr>
          <w:rFonts w:ascii="Arial" w:eastAsia="Batang" w:hAnsi="Arial" w:cs="Arial"/>
          <w:b/>
          <w:lang w:eastAsia="zh-CN"/>
        </w:rPr>
        <w:t xml:space="preserve">– </w:t>
      </w:r>
      <w:r w:rsidR="00E9412D" w:rsidRPr="00E9412D">
        <w:rPr>
          <w:rFonts w:ascii="Arial" w:eastAsia="Batang" w:hAnsi="Arial" w:cs="Arial"/>
          <w:b/>
          <w:bCs/>
          <w:lang w:eastAsia="zh-CN"/>
        </w:rPr>
        <w:t>Further enhancements of NR RF requirements for frequency range 2 (FR2)</w:t>
      </w:r>
    </w:p>
    <w:p w14:paraId="56D4FF87" w14:textId="77777777" w:rsidR="004A6218" w:rsidRDefault="004A6218">
      <w:pPr>
        <w:tabs>
          <w:tab w:val="left" w:pos="2127"/>
        </w:tabs>
        <w:ind w:left="2126" w:hanging="2126"/>
        <w:jc w:val="both"/>
        <w:outlineLvl w:val="0"/>
        <w:rPr>
          <w:rFonts w:ascii="Arial" w:eastAsia="Batang" w:hAnsi="Arial"/>
          <w:b/>
          <w:lang w:eastAsia="zh-CN"/>
        </w:rPr>
      </w:pPr>
    </w:p>
    <w:p w14:paraId="445BB93B" w14:textId="6976088F" w:rsidR="004A6218" w:rsidRDefault="004A6218">
      <w:pPr>
        <w:tabs>
          <w:tab w:val="left" w:pos="2127"/>
        </w:tabs>
        <w:ind w:left="2126" w:hanging="2126"/>
        <w:jc w:val="both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Document for:</w:t>
      </w:r>
      <w:r>
        <w:rPr>
          <w:rFonts w:ascii="Arial" w:eastAsia="Batang" w:hAnsi="Arial"/>
          <w:b/>
          <w:lang w:eastAsia="zh-CN"/>
        </w:rPr>
        <w:tab/>
      </w:r>
      <w:r w:rsidR="00DE2C5E" w:rsidRPr="008A3CDE">
        <w:rPr>
          <w:rFonts w:ascii="Arial" w:eastAsia="Batang" w:hAnsi="Arial"/>
          <w:b/>
          <w:lang w:eastAsia="zh-CN"/>
        </w:rPr>
        <w:t>Endorsement</w:t>
      </w:r>
    </w:p>
    <w:p w14:paraId="0DDDE873" w14:textId="77777777" w:rsidR="004A6218" w:rsidRDefault="004A6218">
      <w:pPr>
        <w:pBdr>
          <w:bottom w:val="single" w:sz="4" w:space="1" w:color="auto"/>
        </w:pBdr>
        <w:tabs>
          <w:tab w:val="left" w:pos="2127"/>
        </w:tabs>
        <w:ind w:left="2126" w:hanging="2126"/>
        <w:jc w:val="both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Agenda Item:</w:t>
      </w:r>
      <w:r>
        <w:rPr>
          <w:rFonts w:ascii="Arial" w:eastAsia="Batang" w:hAnsi="Arial"/>
          <w:b/>
          <w:lang w:eastAsia="zh-CN"/>
        </w:rPr>
        <w:tab/>
      </w:r>
      <w:r w:rsidRPr="00682043">
        <w:rPr>
          <w:rFonts w:ascii="Arial" w:eastAsia="Batang" w:hAnsi="Arial"/>
          <w:b/>
          <w:lang w:eastAsia="zh-CN"/>
        </w:rPr>
        <w:t>4.1</w:t>
      </w:r>
    </w:p>
    <w:p w14:paraId="152B395B" w14:textId="77777777" w:rsidR="004A6218" w:rsidRDefault="004A6218">
      <w:pPr>
        <w:spacing w:before="12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3GPP™ Work Item Description</w:t>
      </w:r>
    </w:p>
    <w:p w14:paraId="364406AA" w14:textId="77777777" w:rsidR="004A6218" w:rsidRDefault="004A6218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5" w:history="1">
        <w:r>
          <w:rPr>
            <w:rStyle w:val="Hyperlink"/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6" w:history="1">
        <w:r>
          <w:rPr>
            <w:rStyle w:val="Hyperlink"/>
          </w:rPr>
          <w:t>3GPP Working Procedures</w:t>
        </w:r>
      </w:hyperlink>
      <w:r>
        <w:t xml:space="preserve">, article 39 and the TSG Working Methods in </w:t>
      </w:r>
      <w:hyperlink r:id="rId7" w:history="1">
        <w:r>
          <w:rPr>
            <w:rStyle w:val="Hyperlink"/>
          </w:rPr>
          <w:t xml:space="preserve">3GPP </w:t>
        </w:r>
        <w:bookmarkStart w:id="2" w:name="_Hlt515348424"/>
        <w:bookmarkStart w:id="3" w:name="_Hlt515348423"/>
        <w:r>
          <w:rPr>
            <w:rStyle w:val="Hyperlink"/>
          </w:rPr>
          <w:t>T</w:t>
        </w:r>
        <w:bookmarkEnd w:id="2"/>
        <w:bookmarkEnd w:id="3"/>
        <w:r>
          <w:rPr>
            <w:rStyle w:val="Hyperlink"/>
          </w:rPr>
          <w:t>R 21.900</w:t>
        </w:r>
      </w:hyperlink>
    </w:p>
    <w:p w14:paraId="4333B7F5" w14:textId="77777777" w:rsidR="00E9412D" w:rsidRPr="00E9412D" w:rsidRDefault="004A6218" w:rsidP="00E9412D">
      <w:pPr>
        <w:pStyle w:val="Heading1"/>
        <w:rPr>
          <w:rFonts w:eastAsia="Batang" w:cs="Arial"/>
          <w:b/>
          <w:lang w:val="en-US" w:eastAsia="zh-CN"/>
        </w:rPr>
      </w:pPr>
      <w:r>
        <w:t xml:space="preserve">Title: </w:t>
      </w:r>
      <w:r>
        <w:tab/>
      </w:r>
      <w:r w:rsidR="00626D3D" w:rsidRPr="00682043">
        <w:rPr>
          <w:rFonts w:eastAsia="Batang" w:cs="Arial"/>
          <w:b/>
          <w:lang w:eastAsia="zh-CN"/>
        </w:rPr>
        <w:t xml:space="preserve">UE Conformance </w:t>
      </w:r>
      <w:r w:rsidR="00E9412D">
        <w:rPr>
          <w:rFonts w:eastAsia="Batang" w:cs="Arial"/>
          <w:b/>
          <w:lang w:eastAsia="zh-CN"/>
        </w:rPr>
        <w:t>–</w:t>
      </w:r>
      <w:r w:rsidR="00626D3D" w:rsidRPr="00682043">
        <w:rPr>
          <w:rFonts w:eastAsia="Batang" w:cs="Arial"/>
          <w:b/>
          <w:lang w:eastAsia="zh-CN"/>
        </w:rPr>
        <w:t xml:space="preserve"> </w:t>
      </w:r>
      <w:r w:rsidR="00E9412D" w:rsidRPr="00E9412D">
        <w:rPr>
          <w:rFonts w:eastAsia="Batang" w:cs="Arial"/>
          <w:b/>
          <w:bCs/>
          <w:lang w:val="en-US" w:eastAsia="zh-CN"/>
        </w:rPr>
        <w:t>Further enhancements of NR RF requirements for frequency range 2 (FR2)</w:t>
      </w:r>
    </w:p>
    <w:p w14:paraId="761BDD8B" w14:textId="11BDFBD1" w:rsidR="004A6218" w:rsidRPr="00E9412D" w:rsidRDefault="004A6218" w:rsidP="00E9412D">
      <w:pPr>
        <w:pStyle w:val="Heading2"/>
        <w:tabs>
          <w:tab w:val="left" w:pos="2552"/>
        </w:tabs>
        <w:rPr>
          <w:lang w:val="en-US"/>
        </w:rPr>
      </w:pPr>
      <w:r>
        <w:t xml:space="preserve">Acronym: </w:t>
      </w:r>
      <w:hyperlink r:id="rId8" w:tgtFrame="_blank" w:history="1">
        <w:r w:rsidR="00E9412D" w:rsidRPr="00E9412D">
          <w:t>NR_RF_FR2_req_enh2</w:t>
        </w:r>
      </w:hyperlink>
      <w:r>
        <w:rPr>
          <w:rFonts w:hint="eastAsia"/>
        </w:rPr>
        <w:t>-UEConTest</w:t>
      </w:r>
    </w:p>
    <w:p w14:paraId="260F2019" w14:textId="77777777" w:rsidR="004A6218" w:rsidRDefault="004A6218">
      <w:pPr>
        <w:pStyle w:val="Heading2"/>
        <w:tabs>
          <w:tab w:val="left" w:pos="2552"/>
        </w:tabs>
      </w:pPr>
      <w:r>
        <w:t xml:space="preserve">Unique identifier: </w:t>
      </w:r>
      <w:r>
        <w:tab/>
        <w:t xml:space="preserve"> </w:t>
      </w:r>
    </w:p>
    <w:p w14:paraId="2D4F29A3" w14:textId="77777777" w:rsidR="004A6218" w:rsidRDefault="004A6218">
      <w:pPr>
        <w:pStyle w:val="NO"/>
        <w:rPr>
          <w:color w:val="0000FF"/>
        </w:rPr>
      </w:pPr>
      <w:r>
        <w:rPr>
          <w:color w:val="0000FF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2"/>
        <w:gridCol w:w="1772"/>
        <w:gridCol w:w="862"/>
      </w:tblGrid>
      <w:tr w:rsidR="004A6218" w14:paraId="76E5CED8" w14:textId="77777777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14:paraId="50FD21CA" w14:textId="77777777" w:rsidR="004A6218" w:rsidRDefault="004A6218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This WID includes a Testing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1A06187A" w14:textId="77777777" w:rsidR="004A6218" w:rsidRDefault="004A6218">
            <w:pPr>
              <w:pStyle w:val="TAL"/>
              <w:jc w:val="center"/>
              <w:rPr>
                <w:b/>
                <w:bCs/>
                <w:lang w:eastAsia="zh-Hans"/>
              </w:rPr>
            </w:pPr>
            <w:r>
              <w:rPr>
                <w:rFonts w:hint="eastAsia"/>
                <w:b/>
                <w:bCs/>
                <w:lang w:eastAsia="zh-Hans"/>
              </w:rPr>
              <w:t>X</w:t>
            </w:r>
          </w:p>
        </w:tc>
      </w:tr>
      <w:tr w:rsidR="004A6218" w14:paraId="63C94A57" w14:textId="77777777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14:paraId="693D1C18" w14:textId="77777777" w:rsidR="004A6218" w:rsidRDefault="004A6218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14:paraId="686BA6A6" w14:textId="77777777" w:rsidR="004A6218" w:rsidRDefault="004A6218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04E517A8" w14:textId="77777777" w:rsidR="004A6218" w:rsidRDefault="004A6218">
            <w:pPr>
              <w:pStyle w:val="TAL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Hans"/>
              </w:rPr>
              <w:t>X</w:t>
            </w:r>
          </w:p>
        </w:tc>
      </w:tr>
      <w:tr w:rsidR="004A6218" w14:paraId="1035C50B" w14:textId="77777777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3C35E24B" w14:textId="77777777" w:rsidR="004A6218" w:rsidRDefault="004A6218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7A37264B" w14:textId="77777777" w:rsidR="004A6218" w:rsidRDefault="004A6218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0C4FD4A" w14:textId="77777777" w:rsidR="004A6218" w:rsidRDefault="004A6218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4A6218" w14:paraId="4D1F2BD6" w14:textId="77777777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79D50392" w14:textId="77777777" w:rsidR="004A6218" w:rsidRDefault="004A6218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7BF6EA4D" w14:textId="77777777" w:rsidR="004A6218" w:rsidRDefault="004A6218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4A878C53" w14:textId="77777777" w:rsidR="004A6218" w:rsidRDefault="004A6218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3FE188DC" w14:textId="77777777" w:rsidR="004A6218" w:rsidRDefault="004A6218"/>
    <w:p w14:paraId="4A4C2AC6" w14:textId="77777777" w:rsidR="004A6218" w:rsidRDefault="004A6218">
      <w:pPr>
        <w:ind w:right="-96"/>
        <w:rPr>
          <w:rFonts w:ascii="Arial" w:hAnsi="Arial"/>
          <w:sz w:val="32"/>
        </w:rPr>
      </w:pPr>
      <w:r>
        <w:rPr>
          <w:rFonts w:ascii="Arial" w:hAnsi="Arial"/>
          <w:sz w:val="32"/>
        </w:rPr>
        <w:t>Potential target Release: Rel-17</w:t>
      </w:r>
    </w:p>
    <w:p w14:paraId="6711D960" w14:textId="77777777" w:rsidR="004A6218" w:rsidRDefault="004A6218">
      <w:pPr>
        <w:pStyle w:val="Heading2"/>
      </w:pPr>
      <w:r>
        <w:t>1</w:t>
      </w:r>
      <w:r>
        <w:tab/>
        <w:t xml:space="preserve">Impacts </w:t>
      </w:r>
      <w:r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A6218" w14:paraId="606014ED" w14:textId="77777777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32CD23D9" w14:textId="77777777" w:rsidR="004A6218" w:rsidRDefault="004A6218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02E50BDC" w14:textId="77777777" w:rsidR="004A6218" w:rsidRDefault="004A6218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804AA1A" w14:textId="77777777" w:rsidR="004A6218" w:rsidRDefault="004A6218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5FE5D3F" w14:textId="77777777" w:rsidR="004A6218" w:rsidRDefault="004A6218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A4C1467" w14:textId="77777777" w:rsidR="004A6218" w:rsidRDefault="004A6218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3B77713" w14:textId="77777777" w:rsidR="004A6218" w:rsidRDefault="004A6218">
            <w:pPr>
              <w:pStyle w:val="TAH"/>
            </w:pPr>
            <w:r>
              <w:t>Others (specify)</w:t>
            </w:r>
          </w:p>
        </w:tc>
      </w:tr>
      <w:tr w:rsidR="004A6218" w14:paraId="785C1715" w14:textId="77777777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610FC035" w14:textId="77777777" w:rsidR="004A6218" w:rsidRDefault="004A6218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344D919D" w14:textId="77777777" w:rsidR="004A6218" w:rsidRDefault="004A6218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1ED7FE24" w14:textId="77777777" w:rsidR="004A6218" w:rsidRDefault="004A6218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5F3D7734" w14:textId="77777777" w:rsidR="004A6218" w:rsidRDefault="004A6218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5412F4B5" w14:textId="77777777" w:rsidR="004A6218" w:rsidRDefault="004A6218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7642B664" w14:textId="77777777" w:rsidR="004A6218" w:rsidRDefault="004A6218">
            <w:pPr>
              <w:pStyle w:val="TAC"/>
            </w:pPr>
          </w:p>
        </w:tc>
      </w:tr>
      <w:tr w:rsidR="004A6218" w14:paraId="02456AD0" w14:textId="77777777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7FEE6B19" w14:textId="77777777" w:rsidR="004A6218" w:rsidRDefault="004A6218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788FA2A1" w14:textId="77777777" w:rsidR="004A6218" w:rsidRDefault="004A6218">
            <w:pPr>
              <w:pStyle w:val="TAC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X</w:t>
            </w:r>
          </w:p>
        </w:tc>
        <w:tc>
          <w:tcPr>
            <w:tcW w:w="0" w:type="auto"/>
          </w:tcPr>
          <w:p w14:paraId="395EE0C4" w14:textId="77777777" w:rsidR="004A6218" w:rsidRDefault="004A6218">
            <w:pPr>
              <w:pStyle w:val="TAC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X</w:t>
            </w:r>
          </w:p>
        </w:tc>
        <w:tc>
          <w:tcPr>
            <w:tcW w:w="0" w:type="auto"/>
          </w:tcPr>
          <w:p w14:paraId="07E196CC" w14:textId="77777777" w:rsidR="004A6218" w:rsidRDefault="004A6218">
            <w:pPr>
              <w:pStyle w:val="TAC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X</w:t>
            </w:r>
          </w:p>
        </w:tc>
        <w:tc>
          <w:tcPr>
            <w:tcW w:w="0" w:type="auto"/>
          </w:tcPr>
          <w:p w14:paraId="7462D08B" w14:textId="77777777" w:rsidR="004A6218" w:rsidRDefault="004A6218">
            <w:pPr>
              <w:pStyle w:val="TAC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X</w:t>
            </w:r>
          </w:p>
        </w:tc>
        <w:tc>
          <w:tcPr>
            <w:tcW w:w="0" w:type="auto"/>
          </w:tcPr>
          <w:p w14:paraId="0DE76CCB" w14:textId="77777777" w:rsidR="004A6218" w:rsidRDefault="004A6218">
            <w:pPr>
              <w:pStyle w:val="TAC"/>
            </w:pPr>
          </w:p>
        </w:tc>
      </w:tr>
      <w:tr w:rsidR="004A6218" w14:paraId="1DE6065F" w14:textId="77777777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3C1F507B" w14:textId="77777777" w:rsidR="004A6218" w:rsidRDefault="004A6218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185F4AE4" w14:textId="77777777" w:rsidR="004A6218" w:rsidRDefault="004A6218">
            <w:pPr>
              <w:pStyle w:val="TAC"/>
            </w:pPr>
          </w:p>
        </w:tc>
        <w:tc>
          <w:tcPr>
            <w:tcW w:w="0" w:type="auto"/>
          </w:tcPr>
          <w:p w14:paraId="1AC8CCE5" w14:textId="77777777" w:rsidR="004A6218" w:rsidRDefault="004A6218">
            <w:pPr>
              <w:pStyle w:val="TAC"/>
            </w:pPr>
          </w:p>
        </w:tc>
        <w:tc>
          <w:tcPr>
            <w:tcW w:w="0" w:type="auto"/>
          </w:tcPr>
          <w:p w14:paraId="24692C48" w14:textId="77777777" w:rsidR="004A6218" w:rsidRDefault="004A6218">
            <w:pPr>
              <w:pStyle w:val="TAC"/>
            </w:pPr>
          </w:p>
        </w:tc>
        <w:tc>
          <w:tcPr>
            <w:tcW w:w="0" w:type="auto"/>
          </w:tcPr>
          <w:p w14:paraId="71D49DBF" w14:textId="77777777" w:rsidR="004A6218" w:rsidRDefault="004A6218">
            <w:pPr>
              <w:pStyle w:val="TAC"/>
            </w:pPr>
          </w:p>
        </w:tc>
        <w:tc>
          <w:tcPr>
            <w:tcW w:w="0" w:type="auto"/>
          </w:tcPr>
          <w:p w14:paraId="04B48F31" w14:textId="77777777" w:rsidR="004A6218" w:rsidRDefault="004A6218">
            <w:pPr>
              <w:pStyle w:val="TAC"/>
            </w:pPr>
          </w:p>
        </w:tc>
      </w:tr>
    </w:tbl>
    <w:p w14:paraId="1C8F2D80" w14:textId="77777777" w:rsidR="004A6218" w:rsidRDefault="004A6218">
      <w:pPr>
        <w:ind w:right="-99"/>
        <w:rPr>
          <w:b/>
        </w:rPr>
      </w:pPr>
    </w:p>
    <w:p w14:paraId="3BD149D0" w14:textId="77777777" w:rsidR="004A6218" w:rsidRDefault="004A6218">
      <w:pPr>
        <w:pStyle w:val="Heading2"/>
      </w:pPr>
      <w:r>
        <w:t>2</w:t>
      </w:r>
      <w:r>
        <w:tab/>
        <w:t>Classification of the Work Item and linked work items</w:t>
      </w:r>
    </w:p>
    <w:p w14:paraId="670980E2" w14:textId="77777777" w:rsidR="004A6218" w:rsidRDefault="004A6218">
      <w:pPr>
        <w:pStyle w:val="Heading3"/>
      </w:pPr>
      <w:r>
        <w:t>2.1</w:t>
      </w:r>
      <w:r>
        <w:tab/>
        <w:t>Primary classification</w:t>
      </w:r>
    </w:p>
    <w:p w14:paraId="72A25383" w14:textId="77777777" w:rsidR="004A6218" w:rsidRDefault="004A6218">
      <w:pPr>
        <w:pStyle w:val="tah0"/>
      </w:pPr>
      <w:r>
        <w:t xml:space="preserve">This work item is a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A6218" w14:paraId="7468A5AA" w14:textId="77777777">
        <w:tc>
          <w:tcPr>
            <w:tcW w:w="675" w:type="dxa"/>
            <w:shd w:val="clear" w:color="auto" w:fill="auto"/>
          </w:tcPr>
          <w:p w14:paraId="586ABAA1" w14:textId="77777777" w:rsidR="004A6218" w:rsidRDefault="004A6218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11869E03" w14:textId="77777777" w:rsidR="004A6218" w:rsidRDefault="004A6218">
            <w:pPr>
              <w:pStyle w:val="TAH"/>
              <w:ind w:right="-99"/>
              <w:jc w:val="left"/>
              <w:rPr>
                <w:color w:val="4F81BD"/>
              </w:rPr>
            </w:pPr>
            <w:r>
              <w:rPr>
                <w:color w:val="4F81BD"/>
                <w:sz w:val="20"/>
              </w:rPr>
              <w:t>Feature</w:t>
            </w:r>
          </w:p>
        </w:tc>
      </w:tr>
      <w:tr w:rsidR="004A6218" w14:paraId="426C164E" w14:textId="77777777">
        <w:tc>
          <w:tcPr>
            <w:tcW w:w="675" w:type="dxa"/>
            <w:shd w:val="clear" w:color="auto" w:fill="auto"/>
          </w:tcPr>
          <w:p w14:paraId="6DA85D05" w14:textId="77777777" w:rsidR="004A6218" w:rsidRDefault="004A6218">
            <w:pPr>
              <w:pStyle w:val="TAC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6F05892B" w14:textId="77777777" w:rsidR="004A6218" w:rsidRDefault="004A6218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A6218" w14:paraId="17EE979D" w14:textId="77777777">
        <w:tc>
          <w:tcPr>
            <w:tcW w:w="675" w:type="dxa"/>
            <w:shd w:val="clear" w:color="auto" w:fill="auto"/>
          </w:tcPr>
          <w:p w14:paraId="47A08687" w14:textId="77777777" w:rsidR="004A6218" w:rsidRDefault="004A6218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7455BADD" w14:textId="77777777" w:rsidR="004A6218" w:rsidRDefault="004A6218">
            <w:pPr>
              <w:pStyle w:val="TAH"/>
              <w:ind w:right="-99"/>
              <w:jc w:val="left"/>
              <w:rPr>
                <w:b w:val="0"/>
                <w:i/>
              </w:rPr>
            </w:pPr>
            <w:r>
              <w:rPr>
                <w:b w:val="0"/>
                <w:i/>
                <w:sz w:val="16"/>
              </w:rPr>
              <w:t>Work Task</w:t>
            </w:r>
          </w:p>
        </w:tc>
      </w:tr>
      <w:tr w:rsidR="004A6218" w14:paraId="420DBC9D" w14:textId="77777777">
        <w:tc>
          <w:tcPr>
            <w:tcW w:w="675" w:type="dxa"/>
            <w:shd w:val="clear" w:color="auto" w:fill="auto"/>
          </w:tcPr>
          <w:p w14:paraId="373B2818" w14:textId="77777777" w:rsidR="004A6218" w:rsidRDefault="004A6218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737DF430" w14:textId="77777777" w:rsidR="004A6218" w:rsidRDefault="004A6218">
            <w:pPr>
              <w:pStyle w:val="TAH"/>
              <w:ind w:right="-99"/>
              <w:jc w:val="left"/>
            </w:pPr>
            <w:r>
              <w:rPr>
                <w:color w:val="4F81BD"/>
                <w:sz w:val="20"/>
              </w:rPr>
              <w:t>Study Item</w:t>
            </w:r>
          </w:p>
        </w:tc>
      </w:tr>
    </w:tbl>
    <w:p w14:paraId="2409B186" w14:textId="77777777" w:rsidR="004A6218" w:rsidRDefault="004A6218">
      <w:pPr>
        <w:ind w:right="-99"/>
        <w:rPr>
          <w:b/>
        </w:rPr>
      </w:pPr>
    </w:p>
    <w:p w14:paraId="22EC1708" w14:textId="77777777" w:rsidR="004A6218" w:rsidRDefault="004A6218">
      <w:pPr>
        <w:pStyle w:val="Heading3"/>
      </w:pPr>
      <w:r>
        <w:lastRenderedPageBreak/>
        <w:t>2.2</w:t>
      </w:r>
      <w:r>
        <w:tab/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924"/>
        <w:gridCol w:w="1101"/>
        <w:gridCol w:w="7011"/>
      </w:tblGrid>
      <w:tr w:rsidR="004A6218" w14:paraId="6288088B" w14:textId="77777777">
        <w:tc>
          <w:tcPr>
            <w:tcW w:w="10314" w:type="dxa"/>
            <w:gridSpan w:val="4"/>
            <w:shd w:val="clear" w:color="auto" w:fill="E0E0E0"/>
          </w:tcPr>
          <w:p w14:paraId="563C4DF8" w14:textId="77777777" w:rsidR="004A6218" w:rsidRDefault="004A6218">
            <w:pPr>
              <w:pStyle w:val="TAH"/>
              <w:ind w:right="-99"/>
              <w:jc w:val="left"/>
            </w:pPr>
            <w:r>
              <w:t xml:space="preserve">Parent Work / Study Items </w:t>
            </w:r>
          </w:p>
        </w:tc>
      </w:tr>
      <w:tr w:rsidR="004A6218" w14:paraId="625D24C3" w14:textId="77777777" w:rsidTr="003A63A2">
        <w:tc>
          <w:tcPr>
            <w:tcW w:w="1278" w:type="dxa"/>
            <w:shd w:val="clear" w:color="auto" w:fill="E0E0E0"/>
          </w:tcPr>
          <w:p w14:paraId="17BCBA74" w14:textId="77777777" w:rsidR="004A6218" w:rsidRDefault="004A6218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924" w:type="dxa"/>
            <w:shd w:val="clear" w:color="auto" w:fill="E0E0E0"/>
          </w:tcPr>
          <w:p w14:paraId="3E49B494" w14:textId="77777777" w:rsidR="004A6218" w:rsidRDefault="004A6218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2CA173B3" w14:textId="77777777" w:rsidR="004A6218" w:rsidRDefault="004A6218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48E05D03" w14:textId="77777777" w:rsidR="004A6218" w:rsidRDefault="004A6218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4A6218" w14:paraId="48772AB4" w14:textId="77777777" w:rsidTr="003A63A2">
        <w:tc>
          <w:tcPr>
            <w:tcW w:w="1278" w:type="dxa"/>
          </w:tcPr>
          <w:p w14:paraId="75B5B484" w14:textId="77777777" w:rsidR="00E9412D" w:rsidRPr="00E9412D" w:rsidRDefault="00E9412D" w:rsidP="00E9412D">
            <w:pPr>
              <w:rPr>
                <w:sz w:val="20"/>
                <w:szCs w:val="20"/>
                <w:lang w:eastAsia="zh-CN"/>
              </w:rPr>
            </w:pPr>
            <w:r w:rsidRPr="00E9412D">
              <w:rPr>
                <w:sz w:val="20"/>
                <w:szCs w:val="20"/>
                <w:lang w:eastAsia="zh-CN"/>
              </w:rPr>
              <w:t>NR_RF_FR2_req_enh2-Core</w:t>
            </w:r>
          </w:p>
          <w:p w14:paraId="17236118" w14:textId="77777777" w:rsidR="004A6218" w:rsidRPr="00682043" w:rsidRDefault="004A6218">
            <w:pPr>
              <w:pStyle w:val="TAL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24" w:type="dxa"/>
          </w:tcPr>
          <w:p w14:paraId="4350A165" w14:textId="77777777" w:rsidR="004A6218" w:rsidRPr="00682043" w:rsidRDefault="004A6218">
            <w:pPr>
              <w:pStyle w:val="TAL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82043">
              <w:rPr>
                <w:rFonts w:ascii="Times New Roman" w:hAnsi="Times New Roman"/>
                <w:sz w:val="20"/>
                <w:szCs w:val="20"/>
                <w:lang w:eastAsia="zh-CN"/>
              </w:rPr>
              <w:t>RAN</w:t>
            </w:r>
            <w:r w:rsidR="003A63A2" w:rsidRPr="00682043">
              <w:rPr>
                <w:rFonts w:ascii="Times New Roman" w:hAnsi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01" w:type="dxa"/>
          </w:tcPr>
          <w:p w14:paraId="074C8B11" w14:textId="7CE1A266" w:rsidR="003A63A2" w:rsidRPr="00682043" w:rsidRDefault="00E9412D" w:rsidP="003A63A2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890159</w:t>
            </w:r>
          </w:p>
          <w:p w14:paraId="1E7FC9D1" w14:textId="77777777" w:rsidR="004A6218" w:rsidRPr="00682043" w:rsidRDefault="004A6218">
            <w:pPr>
              <w:pStyle w:val="TAL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7011" w:type="dxa"/>
          </w:tcPr>
          <w:p w14:paraId="276E2B12" w14:textId="4CD920AC" w:rsidR="004A6218" w:rsidRPr="00E9412D" w:rsidRDefault="004A6218">
            <w:pPr>
              <w:pStyle w:val="TAL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del w:id="4" w:author="Nokia- Tuomo Säynäjäkangas" w:date="2022-08-10T08:53:00Z">
              <w:r w:rsidRPr="00E9412D" w:rsidDel="00B974CD">
                <w:rPr>
                  <w:rFonts w:ascii="Times New Roman" w:hAnsi="Times New Roman"/>
                  <w:sz w:val="20"/>
                  <w:szCs w:val="20"/>
                  <w:lang w:eastAsia="zh-CN"/>
                </w:rPr>
                <w:delText xml:space="preserve">Core part: </w:delText>
              </w:r>
              <w:r w:rsidR="00E9412D" w:rsidRPr="00E9412D" w:rsidDel="00B974CD">
                <w:rPr>
                  <w:rFonts w:ascii="Times New Roman" w:hAnsi="Times New Roman"/>
                  <w:sz w:val="20"/>
                  <w:szCs w:val="20"/>
                  <w:lang w:eastAsia="zh-CN"/>
                </w:rPr>
                <w:delText>NR_RF_FR2_req_enh2</w:delText>
              </w:r>
            </w:del>
            <w:ins w:id="5" w:author="Nokia- Tuomo Säynäjäkangas" w:date="2022-08-10T08:53:00Z">
              <w:r w:rsidR="00B974CD" w:rsidRPr="00B969BC">
                <w:rPr>
                  <w:rFonts w:ascii="Times New Roman" w:hAnsi="Times New Roman"/>
                  <w:sz w:val="20"/>
                  <w:szCs w:val="20"/>
                  <w:lang w:eastAsia="zh-CN"/>
                </w:rPr>
                <w:t xml:space="preserve"> Further enhancements of NR RF requirements for frequency range 2 (FR2)</w:t>
              </w:r>
              <w:r w:rsidR="00B974CD">
                <w:rPr>
                  <w:rFonts w:ascii="Times New Roman" w:hAnsi="Times New Roman"/>
                  <w:sz w:val="20"/>
                  <w:szCs w:val="20"/>
                  <w:lang w:eastAsia="zh-CN"/>
                </w:rPr>
                <w:t xml:space="preserve"> – Core Part</w:t>
              </w:r>
            </w:ins>
          </w:p>
        </w:tc>
      </w:tr>
      <w:tr w:rsidR="004A6218" w14:paraId="145F5355" w14:textId="77777777" w:rsidTr="003A63A2">
        <w:tc>
          <w:tcPr>
            <w:tcW w:w="1278" w:type="dxa"/>
          </w:tcPr>
          <w:p w14:paraId="1EAE1B14" w14:textId="1B54C299" w:rsidR="004A6218" w:rsidRPr="00682043" w:rsidRDefault="003A63A2" w:rsidP="003A63A2">
            <w:pPr>
              <w:rPr>
                <w:sz w:val="20"/>
                <w:szCs w:val="20"/>
                <w:lang w:eastAsia="zh-CN"/>
              </w:rPr>
            </w:pPr>
            <w:del w:id="6" w:author="Nokia- Tuomo Säynäjäkangas" w:date="2022-08-10T08:55:00Z">
              <w:r w:rsidRPr="00682043" w:rsidDel="00B974CD">
                <w:rPr>
                  <w:sz w:val="20"/>
                  <w:szCs w:val="20"/>
                  <w:lang w:eastAsia="zh-CN"/>
                </w:rPr>
                <w:delText>NR_FR1_TRP_TRS-Perf</w:delText>
              </w:r>
            </w:del>
            <w:ins w:id="7" w:author="Nokia- Tuomo Säynäjäkangas" w:date="2022-08-10T08:55:00Z">
              <w:r w:rsidR="00B974CD" w:rsidRPr="00E9412D">
                <w:rPr>
                  <w:sz w:val="20"/>
                  <w:szCs w:val="20"/>
                  <w:lang w:eastAsia="zh-CN"/>
                </w:rPr>
                <w:t xml:space="preserve"> NR_RF_FR2_req_enh2-</w:t>
              </w:r>
              <w:r w:rsidR="00B974CD">
                <w:rPr>
                  <w:sz w:val="20"/>
                  <w:szCs w:val="20"/>
                  <w:lang w:eastAsia="zh-CN"/>
                </w:rPr>
                <w:t>Perf</w:t>
              </w:r>
            </w:ins>
          </w:p>
        </w:tc>
        <w:tc>
          <w:tcPr>
            <w:tcW w:w="924" w:type="dxa"/>
          </w:tcPr>
          <w:p w14:paraId="18518005" w14:textId="77777777" w:rsidR="004A6218" w:rsidRPr="00682043" w:rsidRDefault="004A6218">
            <w:pPr>
              <w:pStyle w:val="TAL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82043">
              <w:rPr>
                <w:rFonts w:ascii="Times New Roman" w:hAnsi="Times New Roman"/>
                <w:sz w:val="20"/>
                <w:szCs w:val="20"/>
                <w:lang w:eastAsia="zh-CN"/>
              </w:rPr>
              <w:t>RAN4</w:t>
            </w:r>
          </w:p>
        </w:tc>
        <w:tc>
          <w:tcPr>
            <w:tcW w:w="1101" w:type="dxa"/>
          </w:tcPr>
          <w:p w14:paraId="09A90AAC" w14:textId="7007BFB3" w:rsidR="003A63A2" w:rsidRPr="00682043" w:rsidRDefault="00E9412D" w:rsidP="003A63A2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890259</w:t>
            </w:r>
          </w:p>
          <w:p w14:paraId="350B2D92" w14:textId="77777777" w:rsidR="004A6218" w:rsidRPr="00682043" w:rsidRDefault="004A6218">
            <w:pPr>
              <w:pStyle w:val="TAL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7011" w:type="dxa"/>
          </w:tcPr>
          <w:p w14:paraId="08DFFFA7" w14:textId="6CD662EA" w:rsidR="004A6218" w:rsidRPr="00682043" w:rsidRDefault="004A6218">
            <w:pPr>
              <w:pStyle w:val="TAL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del w:id="8" w:author="Nokia- Tuomo Säynäjäkangas" w:date="2022-08-10T08:53:00Z">
              <w:r w:rsidRPr="00682043" w:rsidDel="00B974CD">
                <w:rPr>
                  <w:rFonts w:ascii="Times New Roman" w:hAnsi="Times New Roman"/>
                  <w:sz w:val="20"/>
                  <w:szCs w:val="20"/>
                  <w:lang w:eastAsia="zh-CN"/>
                </w:rPr>
                <w:delText xml:space="preserve">Perf. part: </w:delText>
              </w:r>
              <w:r w:rsidR="00E9412D" w:rsidRPr="00E9412D" w:rsidDel="00B974CD">
                <w:rPr>
                  <w:rFonts w:ascii="Times New Roman" w:hAnsi="Times New Roman"/>
                  <w:sz w:val="20"/>
                  <w:szCs w:val="20"/>
                  <w:lang w:eastAsia="zh-CN"/>
                </w:rPr>
                <w:delText>NR_RF_FR2_req_enh2</w:delText>
              </w:r>
            </w:del>
            <w:ins w:id="9" w:author="Nokia- Tuomo Säynäjäkangas" w:date="2022-08-10T08:53:00Z">
              <w:r w:rsidR="00B974CD" w:rsidRPr="00B969BC">
                <w:rPr>
                  <w:rFonts w:ascii="Times New Roman" w:hAnsi="Times New Roman"/>
                  <w:sz w:val="20"/>
                  <w:szCs w:val="20"/>
                  <w:lang w:eastAsia="zh-CN"/>
                </w:rPr>
                <w:t xml:space="preserve"> Further enhancements of NR RF requirements for frequency range 2 (FR2)</w:t>
              </w:r>
              <w:r w:rsidR="00B974CD">
                <w:rPr>
                  <w:rFonts w:ascii="Times New Roman" w:hAnsi="Times New Roman"/>
                  <w:sz w:val="20"/>
                  <w:szCs w:val="20"/>
                  <w:lang w:eastAsia="zh-CN"/>
                </w:rPr>
                <w:t xml:space="preserve"> – Perf Part</w:t>
              </w:r>
            </w:ins>
          </w:p>
        </w:tc>
      </w:tr>
    </w:tbl>
    <w:p w14:paraId="280C970F" w14:textId="77777777" w:rsidR="004A6218" w:rsidRDefault="004A6218">
      <w:pPr>
        <w:ind w:right="-99"/>
        <w:rPr>
          <w:color w:val="0000FF"/>
        </w:rPr>
      </w:pPr>
    </w:p>
    <w:p w14:paraId="060BD040" w14:textId="77777777" w:rsidR="004A6218" w:rsidRDefault="004A6218">
      <w:pPr>
        <w:pStyle w:val="Heading3"/>
        <w:rPr>
          <w:i/>
        </w:rPr>
      </w:pPr>
      <w:r>
        <w:t>2.3</w:t>
      </w:r>
      <w:r>
        <w:tab/>
        <w:t>Other related Work Items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4A6218" w14:paraId="6B7B0790" w14:textId="77777777">
        <w:tc>
          <w:tcPr>
            <w:tcW w:w="10314" w:type="dxa"/>
            <w:gridSpan w:val="3"/>
            <w:shd w:val="clear" w:color="auto" w:fill="E0E0E0"/>
          </w:tcPr>
          <w:p w14:paraId="0E40EAC4" w14:textId="77777777" w:rsidR="004A6218" w:rsidRDefault="004A6218">
            <w:pPr>
              <w:pStyle w:val="TAH"/>
              <w:ind w:right="-99"/>
              <w:jc w:val="left"/>
            </w:pPr>
            <w:r>
              <w:t>Other related Work Items (if any)</w:t>
            </w:r>
          </w:p>
        </w:tc>
      </w:tr>
      <w:tr w:rsidR="004A6218" w14:paraId="08356313" w14:textId="77777777">
        <w:tc>
          <w:tcPr>
            <w:tcW w:w="1101" w:type="dxa"/>
            <w:shd w:val="clear" w:color="auto" w:fill="E0E0E0"/>
          </w:tcPr>
          <w:p w14:paraId="69DE1F83" w14:textId="77777777" w:rsidR="004A6218" w:rsidRDefault="004A6218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096BDCB4" w14:textId="77777777" w:rsidR="004A6218" w:rsidRDefault="004A6218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5887" w:type="dxa"/>
            <w:shd w:val="clear" w:color="auto" w:fill="E0E0E0"/>
          </w:tcPr>
          <w:p w14:paraId="09FE9F64" w14:textId="77777777" w:rsidR="004A6218" w:rsidRDefault="004A6218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3A63A2" w14:paraId="75F75677" w14:textId="77777777">
        <w:tc>
          <w:tcPr>
            <w:tcW w:w="1101" w:type="dxa"/>
          </w:tcPr>
          <w:p w14:paraId="032675AC" w14:textId="0B08E013" w:rsidR="003A63A2" w:rsidRPr="00682043" w:rsidRDefault="00B969BC" w:rsidP="00B969BC">
            <w:pPr>
              <w:rPr>
                <w:sz w:val="20"/>
                <w:szCs w:val="20"/>
                <w:lang w:eastAsia="zh-CN"/>
              </w:rPr>
            </w:pPr>
            <w:del w:id="10" w:author="Nokia- Tuomo Säynäjäkangas" w:date="2022-08-10T08:54:00Z">
              <w:r w:rsidDel="00B974CD">
                <w:rPr>
                  <w:sz w:val="20"/>
                  <w:szCs w:val="20"/>
                  <w:lang w:eastAsia="zh-CN"/>
                </w:rPr>
                <w:delText>890159</w:delText>
              </w:r>
            </w:del>
          </w:p>
        </w:tc>
        <w:tc>
          <w:tcPr>
            <w:tcW w:w="3326" w:type="dxa"/>
          </w:tcPr>
          <w:p w14:paraId="757CE993" w14:textId="75B710B5" w:rsidR="003A63A2" w:rsidRPr="00B969BC" w:rsidRDefault="00B969BC" w:rsidP="003A63A2">
            <w:pPr>
              <w:pStyle w:val="TAL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del w:id="11" w:author="Nokia- Tuomo Säynäjäkangas" w:date="2022-08-10T08:54:00Z">
              <w:r w:rsidRPr="00B969BC" w:rsidDel="00B974CD">
                <w:rPr>
                  <w:rFonts w:ascii="Times New Roman" w:hAnsi="Times New Roman"/>
                  <w:sz w:val="20"/>
                  <w:szCs w:val="20"/>
                  <w:lang w:eastAsia="zh-CN"/>
                </w:rPr>
                <w:delText>Further enhancements of NR RF requirements for frequency range 2 (FR2)</w:delText>
              </w:r>
              <w:r w:rsidDel="00B974CD">
                <w:rPr>
                  <w:rFonts w:ascii="Times New Roman" w:hAnsi="Times New Roman"/>
                  <w:sz w:val="20"/>
                  <w:szCs w:val="20"/>
                  <w:lang w:eastAsia="zh-CN"/>
                </w:rPr>
                <w:delText xml:space="preserve"> – Core Part</w:delText>
              </w:r>
            </w:del>
          </w:p>
        </w:tc>
        <w:tc>
          <w:tcPr>
            <w:tcW w:w="5887" w:type="dxa"/>
          </w:tcPr>
          <w:p w14:paraId="54199F0B" w14:textId="74523BD9" w:rsidR="003A63A2" w:rsidRPr="00682043" w:rsidRDefault="003A63A2" w:rsidP="003A63A2">
            <w:pPr>
              <w:pStyle w:val="tah0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3A63A2" w14:paraId="09726417" w14:textId="77777777">
        <w:tc>
          <w:tcPr>
            <w:tcW w:w="1101" w:type="dxa"/>
          </w:tcPr>
          <w:p w14:paraId="2CBCFB88" w14:textId="7ED45270" w:rsidR="003A63A2" w:rsidRPr="00682043" w:rsidRDefault="00B969BC" w:rsidP="00B969BC">
            <w:pPr>
              <w:rPr>
                <w:sz w:val="20"/>
                <w:szCs w:val="20"/>
                <w:lang w:eastAsia="zh-CN"/>
              </w:rPr>
            </w:pPr>
            <w:del w:id="12" w:author="Nokia- Tuomo Säynäjäkangas" w:date="2022-08-10T08:54:00Z">
              <w:r w:rsidDel="00B974CD">
                <w:rPr>
                  <w:sz w:val="20"/>
                  <w:szCs w:val="20"/>
                  <w:lang w:eastAsia="zh-CN"/>
                </w:rPr>
                <w:delText>890259</w:delText>
              </w:r>
            </w:del>
          </w:p>
        </w:tc>
        <w:tc>
          <w:tcPr>
            <w:tcW w:w="3326" w:type="dxa"/>
          </w:tcPr>
          <w:p w14:paraId="690A6440" w14:textId="177F044A" w:rsidR="003A63A2" w:rsidRPr="00682043" w:rsidRDefault="00B969BC" w:rsidP="003A63A2">
            <w:pPr>
              <w:pStyle w:val="TAL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del w:id="13" w:author="Nokia- Tuomo Säynäjäkangas" w:date="2022-08-10T08:54:00Z">
              <w:r w:rsidRPr="00B969BC" w:rsidDel="00B974CD">
                <w:rPr>
                  <w:rFonts w:ascii="Times New Roman" w:hAnsi="Times New Roman"/>
                  <w:sz w:val="20"/>
                  <w:szCs w:val="20"/>
                  <w:lang w:eastAsia="zh-CN"/>
                </w:rPr>
                <w:delText>Further enhancements of NR RF requirements for frequency range 2 (FR2)</w:delText>
              </w:r>
              <w:r w:rsidDel="00B974CD">
                <w:rPr>
                  <w:rFonts w:ascii="Times New Roman" w:hAnsi="Times New Roman"/>
                  <w:sz w:val="20"/>
                  <w:szCs w:val="20"/>
                  <w:lang w:eastAsia="zh-CN"/>
                </w:rPr>
                <w:delText xml:space="preserve"> – Perf Part</w:delText>
              </w:r>
            </w:del>
          </w:p>
        </w:tc>
        <w:tc>
          <w:tcPr>
            <w:tcW w:w="5887" w:type="dxa"/>
          </w:tcPr>
          <w:p w14:paraId="4EB4CEE7" w14:textId="481675D0" w:rsidR="003A63A2" w:rsidRPr="00682043" w:rsidRDefault="003A63A2" w:rsidP="003A63A2">
            <w:pPr>
              <w:pStyle w:val="tah0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3A63A2" w14:paraId="3321BB0F" w14:textId="77777777" w:rsidTr="004A6218">
        <w:tc>
          <w:tcPr>
            <w:tcW w:w="1101" w:type="dxa"/>
            <w:vAlign w:val="bottom"/>
          </w:tcPr>
          <w:p w14:paraId="702E4BB9" w14:textId="7720867A" w:rsidR="003A63A2" w:rsidRPr="00682043" w:rsidRDefault="003A63A2" w:rsidP="003A63A2">
            <w:pPr>
              <w:pStyle w:val="TAL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del w:id="14" w:author="Nokia- Tuomo Säynäjäkangas" w:date="2022-08-10T08:54:00Z">
              <w:r w:rsidRPr="00682043" w:rsidDel="00B974CD">
                <w:rPr>
                  <w:rFonts w:ascii="Times New Roman" w:hAnsi="Times New Roman"/>
                  <w:sz w:val="20"/>
                  <w:szCs w:val="20"/>
                  <w:lang w:eastAsia="zh-CN"/>
                </w:rPr>
                <w:delText>760087</w:delText>
              </w:r>
            </w:del>
          </w:p>
        </w:tc>
        <w:tc>
          <w:tcPr>
            <w:tcW w:w="3326" w:type="dxa"/>
            <w:vAlign w:val="bottom"/>
          </w:tcPr>
          <w:p w14:paraId="3B1BEE38" w14:textId="4AC8097B" w:rsidR="003A63A2" w:rsidRPr="00682043" w:rsidRDefault="003A63A2" w:rsidP="003A63A2">
            <w:pPr>
              <w:pStyle w:val="TAL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del w:id="15" w:author="Nokia- Tuomo Säynäjäkangas" w:date="2022-08-10T08:54:00Z">
              <w:r w:rsidRPr="00682043" w:rsidDel="00B974CD">
                <w:rPr>
                  <w:rFonts w:ascii="Times New Roman" w:hAnsi="Times New Roman"/>
                  <w:sz w:val="20"/>
                  <w:szCs w:val="20"/>
                  <w:lang w:eastAsia="zh-CN"/>
                </w:rPr>
                <w:delText>UE Conformance Test Aspects - 5G system with NR and LTE</w:delText>
              </w:r>
            </w:del>
          </w:p>
        </w:tc>
        <w:tc>
          <w:tcPr>
            <w:tcW w:w="5887" w:type="dxa"/>
          </w:tcPr>
          <w:p w14:paraId="398EB77B" w14:textId="60DE49F4" w:rsidR="003A63A2" w:rsidRPr="00682043" w:rsidRDefault="003A63A2" w:rsidP="003A63A2">
            <w:pPr>
              <w:pStyle w:val="tah0"/>
              <w:rPr>
                <w:rFonts w:eastAsia="Times New Roman"/>
                <w:sz w:val="20"/>
                <w:szCs w:val="20"/>
                <w:lang w:eastAsia="zh-CN"/>
              </w:rPr>
            </w:pPr>
            <w:del w:id="16" w:author="Nokia- Tuomo Säynäjäkangas" w:date="2022-08-10T08:54:00Z">
              <w:r w:rsidRPr="00682043" w:rsidDel="00B974CD">
                <w:rPr>
                  <w:rFonts w:eastAsia="Times New Roman"/>
                  <w:sz w:val="20"/>
                  <w:szCs w:val="20"/>
                  <w:lang w:eastAsia="zh-CN"/>
                </w:rPr>
                <w:delText>Content of TS 38.521-1 and 3 will be used as reference for test configuration</w:delText>
              </w:r>
            </w:del>
          </w:p>
        </w:tc>
      </w:tr>
    </w:tbl>
    <w:p w14:paraId="3011EBF7" w14:textId="77777777" w:rsidR="004A6218" w:rsidRDefault="004A6218">
      <w:pPr>
        <w:ind w:right="-96"/>
        <w:rPr>
          <w:color w:val="0000FF"/>
        </w:rPr>
      </w:pPr>
    </w:p>
    <w:p w14:paraId="3A964171" w14:textId="77777777" w:rsidR="004A6218" w:rsidRDefault="004A6218">
      <w:pPr>
        <w:pStyle w:val="Heading2"/>
      </w:pPr>
      <w:r>
        <w:t>3</w:t>
      </w:r>
      <w:r>
        <w:tab/>
        <w:t>Justification</w:t>
      </w:r>
    </w:p>
    <w:p w14:paraId="1E4E9673" w14:textId="0FB40847" w:rsidR="00DA0D55" w:rsidRPr="00AC36AC" w:rsidRDefault="00D25FD3" w:rsidP="00DA0D55">
      <w:pPr>
        <w:overflowPunct w:val="0"/>
        <w:autoSpaceDE w:val="0"/>
        <w:autoSpaceDN w:val="0"/>
        <w:adjustRightInd w:val="0"/>
        <w:rPr>
          <w:sz w:val="20"/>
          <w:szCs w:val="20"/>
          <w:lang w:val="en-GB" w:eastAsia="ko-KR"/>
        </w:rPr>
      </w:pPr>
      <w:r w:rsidRPr="00AC36AC">
        <w:rPr>
          <w:sz w:val="20"/>
          <w:szCs w:val="20"/>
        </w:rPr>
        <w:t xml:space="preserve">RAN5 has completed definition of several FR2 </w:t>
      </w:r>
      <w:r w:rsidR="00EA7C6A" w:rsidRPr="00AC36AC">
        <w:rPr>
          <w:sz w:val="20"/>
          <w:szCs w:val="20"/>
        </w:rPr>
        <w:t>enhancement-based</w:t>
      </w:r>
      <w:r w:rsidRPr="00AC36AC">
        <w:rPr>
          <w:sz w:val="20"/>
          <w:szCs w:val="20"/>
        </w:rPr>
        <w:t xml:space="preserve"> test requirements in Release 16</w:t>
      </w:r>
      <w:r w:rsidR="00DA0D55" w:rsidRPr="00AC36AC">
        <w:rPr>
          <w:sz w:val="20"/>
          <w:szCs w:val="20"/>
        </w:rPr>
        <w:t>.</w:t>
      </w:r>
      <w:r w:rsidRPr="00AC36AC">
        <w:rPr>
          <w:sz w:val="20"/>
          <w:szCs w:val="20"/>
        </w:rPr>
        <w:t xml:space="preserve"> It is now critical </w:t>
      </w:r>
      <w:r w:rsidR="00EA7C6A" w:rsidRPr="00AC36AC">
        <w:rPr>
          <w:sz w:val="20"/>
          <w:szCs w:val="20"/>
        </w:rPr>
        <w:t>to continue</w:t>
      </w:r>
      <w:r w:rsidRPr="00AC36AC">
        <w:rPr>
          <w:sz w:val="20"/>
          <w:szCs w:val="20"/>
        </w:rPr>
        <w:t xml:space="preserve"> </w:t>
      </w:r>
      <w:r w:rsidR="00DA0D55" w:rsidRPr="00AC36AC">
        <w:rPr>
          <w:sz w:val="20"/>
          <w:szCs w:val="20"/>
        </w:rPr>
        <w:t xml:space="preserve">the work </w:t>
      </w:r>
      <w:r w:rsidR="00B969BC" w:rsidRPr="00AC36AC">
        <w:rPr>
          <w:sz w:val="20"/>
          <w:szCs w:val="20"/>
        </w:rPr>
        <w:t xml:space="preserve">on further FR2 RF enhancements in RAN5 as part of </w:t>
      </w:r>
      <w:r w:rsidR="00DA0D55" w:rsidRPr="00AC36AC">
        <w:rPr>
          <w:sz w:val="20"/>
          <w:szCs w:val="20"/>
        </w:rPr>
        <w:t>Rel-17</w:t>
      </w:r>
      <w:r w:rsidR="00B969BC" w:rsidRPr="00AC36AC">
        <w:rPr>
          <w:sz w:val="20"/>
          <w:szCs w:val="20"/>
        </w:rPr>
        <w:t xml:space="preserve"> scope</w:t>
      </w:r>
      <w:r w:rsidR="00DA0D55" w:rsidRPr="00AC36AC">
        <w:rPr>
          <w:sz w:val="20"/>
          <w:szCs w:val="20"/>
          <w:lang w:val="en-GB" w:eastAsia="ko-KR"/>
        </w:rPr>
        <w:t>.</w:t>
      </w:r>
    </w:p>
    <w:p w14:paraId="19EEDF9E" w14:textId="77777777" w:rsidR="00DA0D55" w:rsidRPr="00AC36AC" w:rsidRDefault="00DA0D55" w:rsidP="00DA0D55">
      <w:pPr>
        <w:overflowPunct w:val="0"/>
        <w:autoSpaceDE w:val="0"/>
        <w:autoSpaceDN w:val="0"/>
        <w:adjustRightInd w:val="0"/>
        <w:ind w:left="720"/>
        <w:rPr>
          <w:sz w:val="20"/>
          <w:szCs w:val="20"/>
          <w:lang w:val="en-GB" w:eastAsia="ko-KR"/>
        </w:rPr>
      </w:pPr>
    </w:p>
    <w:p w14:paraId="7C057508" w14:textId="6B96ECCA" w:rsidR="00DA0D55" w:rsidRPr="00DA0D55" w:rsidRDefault="00DA0D55" w:rsidP="00DA0D55">
      <w:pPr>
        <w:tabs>
          <w:tab w:val="left" w:pos="2160"/>
        </w:tabs>
        <w:overflowPunct w:val="0"/>
        <w:autoSpaceDE w:val="0"/>
        <w:autoSpaceDN w:val="0"/>
        <w:adjustRightInd w:val="0"/>
        <w:rPr>
          <w:sz w:val="20"/>
          <w:szCs w:val="20"/>
          <w:lang w:val="en-GB" w:eastAsia="ko-KR"/>
        </w:rPr>
      </w:pPr>
      <w:r w:rsidRPr="00AC36AC">
        <w:rPr>
          <w:sz w:val="20"/>
          <w:szCs w:val="20"/>
          <w:lang w:val="en-GB" w:eastAsia="ko-KR"/>
        </w:rPr>
        <w:t>Until RAN#96e, the core part of Rel-1</w:t>
      </w:r>
      <w:r w:rsidR="00EA7C6A" w:rsidRPr="00AC36AC">
        <w:rPr>
          <w:sz w:val="20"/>
          <w:szCs w:val="20"/>
          <w:lang w:val="en-GB" w:eastAsia="ko-KR"/>
        </w:rPr>
        <w:t>7</w:t>
      </w:r>
      <w:r w:rsidRPr="00AC36AC">
        <w:rPr>
          <w:sz w:val="20"/>
          <w:szCs w:val="20"/>
          <w:lang w:val="en-GB" w:eastAsia="ko-KR"/>
        </w:rPr>
        <w:t xml:space="preserve"> WI ‘</w:t>
      </w:r>
      <w:r w:rsidRPr="00AC36AC">
        <w:rPr>
          <w:rFonts w:eastAsia="DengXian" w:cs="Arial"/>
          <w:sz w:val="20"/>
          <w:szCs w:val="20"/>
          <w:lang w:eastAsia="ko-KR"/>
        </w:rPr>
        <w:t>Further</w:t>
      </w:r>
      <w:r w:rsidRPr="00DA0D55">
        <w:rPr>
          <w:rFonts w:eastAsia="DengXian" w:cs="Arial"/>
          <w:sz w:val="20"/>
          <w:szCs w:val="20"/>
          <w:lang w:eastAsia="ko-KR"/>
        </w:rPr>
        <w:t xml:space="preserve"> enhancements of NR RF requirements for frequency range 2</w:t>
      </w:r>
      <w:r w:rsidRPr="00DA0D55">
        <w:rPr>
          <w:sz w:val="20"/>
          <w:szCs w:val="20"/>
          <w:lang w:val="en-GB" w:eastAsia="ko-KR"/>
        </w:rPr>
        <w:t xml:space="preserve">’ is 100% completed, and the performance part is </w:t>
      </w:r>
      <w:r>
        <w:rPr>
          <w:sz w:val="20"/>
          <w:szCs w:val="20"/>
          <w:lang w:val="en-GB" w:eastAsia="ko-KR"/>
        </w:rPr>
        <w:t>80</w:t>
      </w:r>
      <w:r w:rsidRPr="00DA0D55">
        <w:rPr>
          <w:sz w:val="20"/>
          <w:szCs w:val="20"/>
          <w:lang w:val="en-GB" w:eastAsia="ko-KR"/>
        </w:rPr>
        <w:t>% completed. It is justified to now start the work on the corresponding UE conformance test specifications in 3GPP RAN WG5 to meet the market requirements in time.</w:t>
      </w:r>
    </w:p>
    <w:p w14:paraId="05D45C8C" w14:textId="1BEE3859" w:rsidR="004A6218" w:rsidRPr="00466460" w:rsidRDefault="004A6218" w:rsidP="00466460">
      <w:pPr>
        <w:pStyle w:val="Heading2"/>
      </w:pPr>
      <w:r w:rsidRPr="00466460">
        <w:t>4</w:t>
      </w:r>
      <w:r w:rsidRPr="00466460">
        <w:tab/>
        <w:t>Objective</w:t>
      </w:r>
    </w:p>
    <w:p w14:paraId="3EEF1B62" w14:textId="77777777" w:rsidR="004A6218" w:rsidRPr="00466460" w:rsidRDefault="004A6218" w:rsidP="00466460">
      <w:pPr>
        <w:pStyle w:val="Heading3"/>
      </w:pPr>
      <w:r w:rsidRPr="00466460">
        <w:t>4.1</w:t>
      </w:r>
      <w:r w:rsidRPr="00466460">
        <w:tab/>
        <w:t>Objective of SI or Core part WI or Testing part WI</w:t>
      </w:r>
    </w:p>
    <w:p w14:paraId="73EA3B76" w14:textId="433C6822" w:rsidR="009C783C" w:rsidRDefault="009C783C" w:rsidP="009C783C">
      <w:pPr>
        <w:pStyle w:val="tah0"/>
        <w:rPr>
          <w:sz w:val="20"/>
          <w:szCs w:val="20"/>
        </w:rPr>
      </w:pPr>
      <w:r w:rsidRPr="00E66DF2">
        <w:rPr>
          <w:sz w:val="20"/>
          <w:szCs w:val="20"/>
        </w:rPr>
        <w:t xml:space="preserve">The purpose of this work item is to specify </w:t>
      </w:r>
      <w:r w:rsidR="00DA0D55">
        <w:rPr>
          <w:sz w:val="20"/>
          <w:szCs w:val="20"/>
        </w:rPr>
        <w:t xml:space="preserve">conformance test cases for the </w:t>
      </w:r>
      <w:r w:rsidRPr="00E66DF2">
        <w:rPr>
          <w:sz w:val="20"/>
          <w:szCs w:val="20"/>
        </w:rPr>
        <w:t xml:space="preserve">following FR2 UE </w:t>
      </w:r>
      <w:r>
        <w:rPr>
          <w:sz w:val="20"/>
          <w:szCs w:val="20"/>
        </w:rPr>
        <w:t xml:space="preserve">features and associated </w:t>
      </w:r>
      <w:r w:rsidRPr="00E66DF2">
        <w:rPr>
          <w:sz w:val="20"/>
          <w:szCs w:val="20"/>
        </w:rPr>
        <w:t>requirements:</w:t>
      </w:r>
    </w:p>
    <w:p w14:paraId="7BF81C58" w14:textId="77777777" w:rsidR="009C783C" w:rsidRDefault="009C783C" w:rsidP="009C783C">
      <w:pPr>
        <w:pStyle w:val="tah0"/>
        <w:numPr>
          <w:ilvl w:val="0"/>
          <w:numId w:val="4"/>
        </w:numPr>
        <w:rPr>
          <w:sz w:val="20"/>
          <w:szCs w:val="20"/>
        </w:rPr>
      </w:pPr>
      <w:r w:rsidRPr="0077742D">
        <w:rPr>
          <w:sz w:val="20"/>
          <w:szCs w:val="20"/>
        </w:rPr>
        <w:t>Inter-band DL CA enhancements</w:t>
      </w:r>
      <w:r>
        <w:rPr>
          <w:sz w:val="20"/>
          <w:szCs w:val="20"/>
        </w:rPr>
        <w:t xml:space="preserve"> [RAN4 RF/RRM]</w:t>
      </w:r>
    </w:p>
    <w:p w14:paraId="78644D2F" w14:textId="191F904D" w:rsidR="009C783C" w:rsidRPr="001A59B9" w:rsidRDefault="009C783C" w:rsidP="009C783C">
      <w:pPr>
        <w:pStyle w:val="ListParagraph"/>
        <w:numPr>
          <w:ilvl w:val="1"/>
          <w:numId w:val="4"/>
        </w:numPr>
        <w:rPr>
          <w:sz w:val="20"/>
          <w:szCs w:val="20"/>
        </w:rPr>
      </w:pPr>
      <w:r w:rsidRPr="001A59B9">
        <w:rPr>
          <w:sz w:val="20"/>
          <w:szCs w:val="20"/>
        </w:rPr>
        <w:t xml:space="preserve">Agree a method how applicable IBM information is captured into specification for a particular CA configuration. Agree how it is decided whether a certain CA configuration is assuming IBM based requirements (for-example is applicability based on operator request or some general rule or are all CA configurations applicable for IBM). </w:t>
      </w:r>
    </w:p>
    <w:p w14:paraId="6E818D3B" w14:textId="0759E716" w:rsidR="009C783C" w:rsidRPr="00AC36AC" w:rsidRDefault="009C783C" w:rsidP="009C783C">
      <w:pPr>
        <w:pStyle w:val="ListParagraph"/>
        <w:numPr>
          <w:ilvl w:val="1"/>
          <w:numId w:val="4"/>
        </w:numPr>
        <w:ind w:left="2517" w:hanging="357"/>
        <w:rPr>
          <w:sz w:val="20"/>
          <w:szCs w:val="20"/>
        </w:rPr>
      </w:pPr>
      <w:r w:rsidRPr="001A59B9">
        <w:rPr>
          <w:sz w:val="20"/>
          <w:szCs w:val="20"/>
        </w:rPr>
        <w:t xml:space="preserve">Define </w:t>
      </w:r>
      <w:r w:rsidR="001F7367">
        <w:rPr>
          <w:sz w:val="20"/>
          <w:szCs w:val="20"/>
        </w:rPr>
        <w:t xml:space="preserve">test </w:t>
      </w:r>
      <w:r w:rsidRPr="00AC36AC">
        <w:rPr>
          <w:sz w:val="20"/>
          <w:szCs w:val="20"/>
        </w:rPr>
        <w:t>requirements for CA_n258A-n260A and CA_n257A-n259A based on IBM</w:t>
      </w:r>
    </w:p>
    <w:p w14:paraId="4AC3BB10" w14:textId="709224AE" w:rsidR="009C783C" w:rsidRPr="00AC36AC" w:rsidRDefault="00A33069" w:rsidP="009C783C">
      <w:pPr>
        <w:pStyle w:val="ListParagraph"/>
        <w:numPr>
          <w:ilvl w:val="1"/>
          <w:numId w:val="4"/>
        </w:numPr>
        <w:rPr>
          <w:strike/>
          <w:sz w:val="20"/>
          <w:szCs w:val="20"/>
        </w:rPr>
      </w:pPr>
      <w:r w:rsidRPr="00AC36AC">
        <w:rPr>
          <w:sz w:val="20"/>
          <w:szCs w:val="20"/>
        </w:rPr>
        <w:t>D</w:t>
      </w:r>
      <w:r w:rsidR="009C783C" w:rsidRPr="00AC36AC">
        <w:rPr>
          <w:sz w:val="20"/>
          <w:szCs w:val="20"/>
        </w:rPr>
        <w:t xml:space="preserve">efine UE RF </w:t>
      </w:r>
      <w:r w:rsidRPr="00AC36AC">
        <w:rPr>
          <w:sz w:val="20"/>
          <w:szCs w:val="20"/>
        </w:rPr>
        <w:t xml:space="preserve">test </w:t>
      </w:r>
      <w:r w:rsidR="009C783C" w:rsidRPr="00AC36AC">
        <w:rPr>
          <w:sz w:val="20"/>
          <w:szCs w:val="20"/>
        </w:rPr>
        <w:t>requirements for</w:t>
      </w:r>
      <w:r w:rsidRPr="00AC36AC">
        <w:rPr>
          <w:sz w:val="20"/>
          <w:szCs w:val="20"/>
        </w:rPr>
        <w:t xml:space="preserve"> CA_n258-n261</w:t>
      </w:r>
      <w:r w:rsidR="009C783C" w:rsidRPr="00AC36AC">
        <w:rPr>
          <w:sz w:val="20"/>
          <w:szCs w:val="20"/>
        </w:rPr>
        <w:t xml:space="preserve"> inter-band CA within the same freq. group (e.g. 28GHz + 28GHz)</w:t>
      </w:r>
      <w:r w:rsidR="009C783C" w:rsidRPr="00AC36AC" w:rsidDel="00620CF4">
        <w:rPr>
          <w:sz w:val="20"/>
          <w:szCs w:val="20"/>
        </w:rPr>
        <w:t xml:space="preserve"> </w:t>
      </w:r>
      <w:r w:rsidR="009C783C" w:rsidRPr="00AC36AC">
        <w:rPr>
          <w:sz w:val="20"/>
          <w:szCs w:val="20"/>
        </w:rPr>
        <w:t xml:space="preserve">for (IBM) </w:t>
      </w:r>
    </w:p>
    <w:p w14:paraId="51EC3BD7" w14:textId="75A0211E" w:rsidR="009C783C" w:rsidRPr="00AC36AC" w:rsidRDefault="009C783C" w:rsidP="009C783C">
      <w:pPr>
        <w:pStyle w:val="ListParagraph"/>
        <w:numPr>
          <w:ilvl w:val="1"/>
          <w:numId w:val="4"/>
        </w:numPr>
      </w:pPr>
      <w:r w:rsidRPr="00AC36AC">
        <w:rPr>
          <w:rFonts w:eastAsia="Calibri"/>
          <w:sz w:val="20"/>
          <w:szCs w:val="20"/>
        </w:rPr>
        <w:t>Both RF and RRM requirement aspects are in scope for DL inter</w:t>
      </w:r>
      <w:r w:rsidR="003757DA">
        <w:rPr>
          <w:rFonts w:eastAsia="Calibri"/>
          <w:sz w:val="20"/>
          <w:szCs w:val="20"/>
        </w:rPr>
        <w:t>-</w:t>
      </w:r>
      <w:r w:rsidRPr="00AC36AC">
        <w:rPr>
          <w:rFonts w:eastAsia="Calibri"/>
          <w:sz w:val="20"/>
          <w:szCs w:val="20"/>
        </w:rPr>
        <w:t>band CA.</w:t>
      </w:r>
    </w:p>
    <w:p w14:paraId="6EC07793" w14:textId="77777777" w:rsidR="009C783C" w:rsidRPr="00AC36AC" w:rsidRDefault="009C783C" w:rsidP="009C783C">
      <w:pPr>
        <w:pStyle w:val="tah0"/>
        <w:numPr>
          <w:ilvl w:val="0"/>
          <w:numId w:val="4"/>
        </w:numPr>
        <w:rPr>
          <w:sz w:val="20"/>
          <w:szCs w:val="20"/>
        </w:rPr>
      </w:pPr>
      <w:r w:rsidRPr="00AC36AC">
        <w:rPr>
          <w:sz w:val="20"/>
          <w:szCs w:val="20"/>
        </w:rPr>
        <w:t xml:space="preserve">Inter-band UL CA [RAN4 RF/RRM] </w:t>
      </w:r>
    </w:p>
    <w:p w14:paraId="68B845C0" w14:textId="58E9834A" w:rsidR="009C783C" w:rsidRPr="00AC36AC" w:rsidRDefault="009C783C" w:rsidP="009C783C">
      <w:pPr>
        <w:pStyle w:val="ListParagraph"/>
        <w:numPr>
          <w:ilvl w:val="1"/>
          <w:numId w:val="4"/>
        </w:numPr>
        <w:ind w:left="2517" w:hanging="357"/>
        <w:rPr>
          <w:sz w:val="20"/>
          <w:szCs w:val="20"/>
        </w:rPr>
      </w:pPr>
      <w:r w:rsidRPr="00AC36AC">
        <w:rPr>
          <w:sz w:val="20"/>
          <w:szCs w:val="20"/>
        </w:rPr>
        <w:t>Specify requirements for inter-band UL CA for two bands between different frequency groups based on IBM.</w:t>
      </w:r>
    </w:p>
    <w:p w14:paraId="0058C0A1" w14:textId="31960A31" w:rsidR="009C783C" w:rsidRDefault="009C783C" w:rsidP="009C783C">
      <w:pPr>
        <w:pStyle w:val="ListParagraph"/>
        <w:numPr>
          <w:ilvl w:val="1"/>
          <w:numId w:val="4"/>
        </w:numPr>
        <w:ind w:left="2517" w:hanging="357"/>
        <w:rPr>
          <w:sz w:val="20"/>
          <w:szCs w:val="20"/>
        </w:rPr>
      </w:pPr>
      <w:r w:rsidRPr="00AC36AC">
        <w:rPr>
          <w:sz w:val="20"/>
          <w:szCs w:val="20"/>
        </w:rPr>
        <w:t xml:space="preserve">Define </w:t>
      </w:r>
      <w:r w:rsidR="00A33069" w:rsidRPr="00AC36AC">
        <w:rPr>
          <w:sz w:val="20"/>
          <w:szCs w:val="20"/>
        </w:rPr>
        <w:t>test</w:t>
      </w:r>
      <w:r w:rsidR="00A33069">
        <w:rPr>
          <w:sz w:val="20"/>
          <w:szCs w:val="20"/>
        </w:rPr>
        <w:t xml:space="preserve"> </w:t>
      </w:r>
      <w:r w:rsidRPr="001A59B9">
        <w:rPr>
          <w:sz w:val="20"/>
          <w:szCs w:val="20"/>
        </w:rPr>
        <w:t>requirements for  CA_n257A-n259A</w:t>
      </w:r>
      <w:r>
        <w:rPr>
          <w:sz w:val="20"/>
          <w:szCs w:val="20"/>
        </w:rPr>
        <w:t xml:space="preserve"> and </w:t>
      </w:r>
      <w:r w:rsidRPr="002E1EDA">
        <w:rPr>
          <w:sz w:val="20"/>
          <w:szCs w:val="20"/>
        </w:rPr>
        <w:t>CA_n260-n261</w:t>
      </w:r>
      <w:r w:rsidRPr="001A59B9">
        <w:rPr>
          <w:sz w:val="20"/>
          <w:szCs w:val="20"/>
        </w:rPr>
        <w:t xml:space="preserve"> based on IBM </w:t>
      </w:r>
    </w:p>
    <w:p w14:paraId="67E286D9" w14:textId="1B238253" w:rsidR="009C783C" w:rsidRPr="00B72F04" w:rsidRDefault="009C783C" w:rsidP="009C783C">
      <w:pPr>
        <w:pStyle w:val="ListParagraph"/>
        <w:numPr>
          <w:ilvl w:val="1"/>
          <w:numId w:val="4"/>
        </w:numPr>
        <w:ind w:left="2517" w:hanging="357"/>
        <w:rPr>
          <w:sz w:val="20"/>
          <w:szCs w:val="20"/>
        </w:rPr>
      </w:pPr>
      <w:r w:rsidRPr="00B72F04">
        <w:rPr>
          <w:rFonts w:eastAsia="Calibri"/>
          <w:sz w:val="20"/>
          <w:szCs w:val="20"/>
        </w:rPr>
        <w:t>Both RF and RRM requirement aspects are in scope</w:t>
      </w:r>
      <w:r>
        <w:rPr>
          <w:rFonts w:eastAsia="Calibri"/>
          <w:sz w:val="20"/>
          <w:szCs w:val="20"/>
        </w:rPr>
        <w:t xml:space="preserve"> for UL inter</w:t>
      </w:r>
      <w:r w:rsidR="003757DA">
        <w:rPr>
          <w:rFonts w:eastAsia="Calibri"/>
          <w:sz w:val="20"/>
          <w:szCs w:val="20"/>
        </w:rPr>
        <w:t>-</w:t>
      </w:r>
      <w:r>
        <w:rPr>
          <w:rFonts w:eastAsia="Calibri"/>
          <w:sz w:val="20"/>
          <w:szCs w:val="20"/>
        </w:rPr>
        <w:t>band CA</w:t>
      </w:r>
      <w:r w:rsidRPr="00B72F04">
        <w:rPr>
          <w:rFonts w:eastAsia="Calibri"/>
          <w:sz w:val="20"/>
          <w:szCs w:val="20"/>
        </w:rPr>
        <w:t>.</w:t>
      </w:r>
    </w:p>
    <w:p w14:paraId="785C3308" w14:textId="77777777" w:rsidR="009C783C" w:rsidRDefault="009C783C" w:rsidP="009C783C">
      <w:pPr>
        <w:pStyle w:val="ListParagraph"/>
        <w:ind w:left="2517"/>
        <w:rPr>
          <w:sz w:val="20"/>
          <w:szCs w:val="20"/>
        </w:rPr>
      </w:pPr>
    </w:p>
    <w:p w14:paraId="2AC52B43" w14:textId="15F0E97F" w:rsidR="009C783C" w:rsidRPr="00AC36AC" w:rsidRDefault="00671D3F" w:rsidP="00AC36AC">
      <w:pPr>
        <w:pStyle w:val="tah0"/>
        <w:numPr>
          <w:ilvl w:val="0"/>
          <w:numId w:val="4"/>
        </w:numPr>
        <w:rPr>
          <w:sz w:val="20"/>
          <w:szCs w:val="20"/>
        </w:rPr>
      </w:pPr>
      <w:r w:rsidRPr="00AC36AC">
        <w:rPr>
          <w:sz w:val="20"/>
          <w:szCs w:val="20"/>
        </w:rPr>
        <w:t xml:space="preserve">Test cases to measure performance gain due to </w:t>
      </w:r>
      <w:r w:rsidR="009C783C" w:rsidRPr="00AC36AC">
        <w:rPr>
          <w:sz w:val="20"/>
          <w:szCs w:val="20"/>
        </w:rPr>
        <w:t>UL gaps</w:t>
      </w:r>
      <w:r w:rsidRPr="00AC36AC">
        <w:rPr>
          <w:sz w:val="20"/>
          <w:szCs w:val="20"/>
        </w:rPr>
        <w:t xml:space="preserve">. Align with RAN4 defined </w:t>
      </w:r>
      <w:r w:rsidR="009C783C" w:rsidRPr="00AC36AC">
        <w:rPr>
          <w:sz w:val="20"/>
          <w:szCs w:val="20"/>
        </w:rPr>
        <w:t xml:space="preserve">UE specific and NW configured gap </w:t>
      </w:r>
      <w:r w:rsidRPr="00AC36AC">
        <w:rPr>
          <w:sz w:val="20"/>
          <w:szCs w:val="20"/>
        </w:rPr>
        <w:t>for</w:t>
      </w:r>
      <w:r w:rsidR="00AC36AC" w:rsidRPr="00AC36AC">
        <w:rPr>
          <w:sz w:val="20"/>
          <w:szCs w:val="20"/>
        </w:rPr>
        <w:t xml:space="preserve"> </w:t>
      </w:r>
      <w:r w:rsidR="009C783C" w:rsidRPr="00AC36AC">
        <w:rPr>
          <w:sz w:val="20"/>
          <w:szCs w:val="20"/>
        </w:rPr>
        <w:t>UE Tx power management</w:t>
      </w:r>
    </w:p>
    <w:p w14:paraId="0F8B92C3" w14:textId="76AE3762" w:rsidR="009C783C" w:rsidRPr="00AC36AC" w:rsidRDefault="00DA0D55" w:rsidP="00433DCC">
      <w:pPr>
        <w:pStyle w:val="tah0"/>
        <w:numPr>
          <w:ilvl w:val="0"/>
          <w:numId w:val="4"/>
        </w:numPr>
        <w:rPr>
          <w:sz w:val="20"/>
          <w:szCs w:val="20"/>
        </w:rPr>
      </w:pPr>
      <w:r w:rsidRPr="00AC36AC">
        <w:rPr>
          <w:sz w:val="20"/>
          <w:szCs w:val="20"/>
        </w:rPr>
        <w:lastRenderedPageBreak/>
        <w:t>Define RAN5 test procedures that evaluate the RAN4 defined</w:t>
      </w:r>
      <w:r w:rsidR="009C783C" w:rsidRPr="00AC36AC">
        <w:rPr>
          <w:sz w:val="20"/>
          <w:szCs w:val="20"/>
        </w:rPr>
        <w:t xml:space="preserve"> performance gain over the current baseline (Rel.16 requirements)</w:t>
      </w:r>
      <w:r w:rsidRPr="00AC36AC">
        <w:rPr>
          <w:sz w:val="20"/>
          <w:szCs w:val="20"/>
        </w:rPr>
        <w:t xml:space="preserve">. Include any RAN4-provided definitions </w:t>
      </w:r>
      <w:r w:rsidR="009C783C" w:rsidRPr="00AC36AC">
        <w:rPr>
          <w:sz w:val="20"/>
          <w:szCs w:val="20"/>
        </w:rPr>
        <w:t>related to UE self-calibration and monitoring</w:t>
      </w:r>
      <w:r w:rsidRPr="00AC36AC">
        <w:rPr>
          <w:sz w:val="20"/>
          <w:szCs w:val="20"/>
        </w:rPr>
        <w:t xml:space="preserve">, </w:t>
      </w:r>
      <w:r w:rsidR="009C783C" w:rsidRPr="00AC36AC">
        <w:rPr>
          <w:sz w:val="20"/>
          <w:szCs w:val="20"/>
        </w:rPr>
        <w:t>impact of UE emissions during UL gap, if any.</w:t>
      </w:r>
    </w:p>
    <w:p w14:paraId="7889F796" w14:textId="30800E81" w:rsidR="009C783C" w:rsidRPr="00AC36AC" w:rsidRDefault="00DA0D55" w:rsidP="00433DCC">
      <w:pPr>
        <w:pStyle w:val="tah0"/>
        <w:numPr>
          <w:ilvl w:val="0"/>
          <w:numId w:val="4"/>
        </w:numPr>
        <w:spacing w:after="120" w:afterAutospacing="0"/>
        <w:rPr>
          <w:sz w:val="20"/>
          <w:szCs w:val="20"/>
        </w:rPr>
      </w:pPr>
      <w:r w:rsidRPr="00AC36AC">
        <w:rPr>
          <w:sz w:val="20"/>
          <w:szCs w:val="20"/>
        </w:rPr>
        <w:t xml:space="preserve">Align with RAN4 defined </w:t>
      </w:r>
      <w:r w:rsidR="009C783C" w:rsidRPr="00AC36AC">
        <w:rPr>
          <w:sz w:val="20"/>
          <w:szCs w:val="20"/>
        </w:rPr>
        <w:t>UL gap configuration(s), related UE capability and interruptions,</w:t>
      </w:r>
      <w:r w:rsidRPr="00AC36AC">
        <w:rPr>
          <w:sz w:val="20"/>
          <w:szCs w:val="20"/>
        </w:rPr>
        <w:t xml:space="preserve"> Included definition of </w:t>
      </w:r>
      <w:r w:rsidR="009C783C" w:rsidRPr="00AC36AC">
        <w:rPr>
          <w:sz w:val="20"/>
          <w:szCs w:val="20"/>
        </w:rPr>
        <w:t>release independence aspects.</w:t>
      </w:r>
    </w:p>
    <w:p w14:paraId="031CC7B1" w14:textId="66498F5B" w:rsidR="009C783C" w:rsidRPr="00AC36AC" w:rsidRDefault="009C783C" w:rsidP="00671D3F">
      <w:pPr>
        <w:pStyle w:val="tah0"/>
        <w:numPr>
          <w:ilvl w:val="2"/>
          <w:numId w:val="4"/>
        </w:numPr>
        <w:spacing w:after="120" w:afterAutospacing="0"/>
      </w:pPr>
      <w:r w:rsidRPr="00AC36AC">
        <w:rPr>
          <w:sz w:val="20"/>
          <w:szCs w:val="20"/>
        </w:rPr>
        <w:t>Note: The work of FR2 UL gaps includes (NG) EN-DC, NE-DC, NR-</w:t>
      </w:r>
      <w:proofErr w:type="gramStart"/>
      <w:r w:rsidRPr="00AC36AC">
        <w:rPr>
          <w:sz w:val="20"/>
          <w:szCs w:val="20"/>
        </w:rPr>
        <w:t>DC</w:t>
      </w:r>
      <w:proofErr w:type="gramEnd"/>
      <w:r w:rsidRPr="00AC36AC">
        <w:rPr>
          <w:sz w:val="20"/>
          <w:szCs w:val="20"/>
        </w:rPr>
        <w:t xml:space="preserve"> and SA</w:t>
      </w:r>
      <w:r w:rsidR="00671D3F" w:rsidRPr="00AC36AC">
        <w:rPr>
          <w:sz w:val="20"/>
          <w:szCs w:val="20"/>
        </w:rPr>
        <w:t xml:space="preserve"> with leverage across the options suitably defined in the test specifications</w:t>
      </w:r>
      <w:r w:rsidRPr="00AC36AC">
        <w:rPr>
          <w:sz w:val="20"/>
          <w:szCs w:val="20"/>
        </w:rPr>
        <w:t xml:space="preserve">. </w:t>
      </w:r>
    </w:p>
    <w:p w14:paraId="02258681" w14:textId="77777777" w:rsidR="009C783C" w:rsidRPr="00AA28AF" w:rsidRDefault="009C783C" w:rsidP="009C783C">
      <w:pPr>
        <w:pStyle w:val="ListParagraph"/>
        <w:numPr>
          <w:ilvl w:val="0"/>
          <w:numId w:val="4"/>
        </w:numPr>
        <w:rPr>
          <w:rFonts w:eastAsia="Calibri"/>
          <w:sz w:val="20"/>
          <w:szCs w:val="20"/>
        </w:rPr>
      </w:pPr>
      <w:r w:rsidRPr="00AA28AF">
        <w:rPr>
          <w:rFonts w:eastAsia="Calibri"/>
          <w:sz w:val="20"/>
          <w:szCs w:val="20"/>
        </w:rPr>
        <w:t xml:space="preserve">Introduce new FR2 CA BW classes and related Rx requirements to support of contiguous downlink aggregated channel BW up to 1600 MHz [RAN4 RF]  </w:t>
      </w:r>
    </w:p>
    <w:p w14:paraId="74A5B4FD" w14:textId="77777777" w:rsidR="009C783C" w:rsidRPr="00AA28AF" w:rsidRDefault="009C783C" w:rsidP="009C783C">
      <w:pPr>
        <w:ind w:left="1440"/>
        <w:rPr>
          <w:rFonts w:eastAsia="Calibri"/>
          <w:sz w:val="20"/>
          <w:szCs w:val="20"/>
        </w:rPr>
      </w:pPr>
    </w:p>
    <w:p w14:paraId="141D529B" w14:textId="776C4F0A" w:rsidR="009C783C" w:rsidRDefault="009C783C" w:rsidP="009C783C">
      <w:pPr>
        <w:pStyle w:val="ListParagraph"/>
        <w:numPr>
          <w:ilvl w:val="0"/>
          <w:numId w:val="4"/>
        </w:numPr>
        <w:rPr>
          <w:rFonts w:eastAsia="Calibri"/>
          <w:sz w:val="20"/>
          <w:szCs w:val="20"/>
        </w:rPr>
      </w:pPr>
      <w:r w:rsidRPr="00AA28AF">
        <w:rPr>
          <w:rFonts w:eastAsia="Calibri"/>
          <w:sz w:val="20"/>
          <w:szCs w:val="20"/>
        </w:rPr>
        <w:t>Specify DC location reporting scheme</w:t>
      </w:r>
      <w:r w:rsidR="00DA0D55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>to cover</w:t>
      </w:r>
      <w:r w:rsidRPr="00AA28AF">
        <w:rPr>
          <w:rFonts w:eastAsia="Calibri"/>
          <w:sz w:val="20"/>
          <w:szCs w:val="20"/>
        </w:rPr>
        <w:t xml:space="preserve"> intra-band UL CA with 2 CCs</w:t>
      </w:r>
      <w:r>
        <w:rPr>
          <w:rFonts w:eastAsia="Calibri"/>
          <w:sz w:val="20"/>
          <w:szCs w:val="20"/>
        </w:rPr>
        <w:t xml:space="preserve"> and more for FR1 and FR2, and intra-band DL CA for FR2</w:t>
      </w:r>
      <w:r w:rsidRPr="00AA28AF">
        <w:rPr>
          <w:rFonts w:eastAsia="Calibri"/>
          <w:sz w:val="20"/>
          <w:szCs w:val="20"/>
        </w:rPr>
        <w:t>. (RAN4, RAN2)</w:t>
      </w:r>
    </w:p>
    <w:p w14:paraId="43F6CA84" w14:textId="77777777" w:rsidR="009C783C" w:rsidRPr="00DA0D55" w:rsidRDefault="009C783C" w:rsidP="00DA0D55">
      <w:pPr>
        <w:pStyle w:val="ListParagraph"/>
        <w:spacing w:after="160"/>
        <w:rPr>
          <w:rFonts w:eastAsia="Calibri"/>
          <w:sz w:val="20"/>
          <w:szCs w:val="20"/>
        </w:rPr>
      </w:pPr>
    </w:p>
    <w:p w14:paraId="6DC40B5C" w14:textId="77777777" w:rsidR="009C783C" w:rsidRPr="00CC7816" w:rsidRDefault="009C783C" w:rsidP="00DA0D55">
      <w:pPr>
        <w:pStyle w:val="ListParagraph"/>
        <w:numPr>
          <w:ilvl w:val="1"/>
          <w:numId w:val="4"/>
        </w:numPr>
        <w:rPr>
          <w:rFonts w:eastAsia="Calibri"/>
          <w:sz w:val="20"/>
          <w:szCs w:val="20"/>
        </w:rPr>
      </w:pPr>
      <w:r w:rsidRPr="00CC7816">
        <w:rPr>
          <w:rFonts w:eastAsia="Calibri"/>
          <w:sz w:val="20"/>
          <w:szCs w:val="20"/>
        </w:rPr>
        <w:t>NOTE: No impact on Rel-16 method (uplinkTxDC-TwoCarrierReport-r16)</w:t>
      </w:r>
    </w:p>
    <w:p w14:paraId="23DC9093" w14:textId="77777777" w:rsidR="00A11F52" w:rsidRPr="003004AE" w:rsidRDefault="00A11F52" w:rsidP="00A11F52">
      <w:pPr>
        <w:overflowPunct w:val="0"/>
        <w:autoSpaceDE w:val="0"/>
        <w:autoSpaceDN w:val="0"/>
        <w:adjustRightInd w:val="0"/>
        <w:spacing w:after="100"/>
        <w:ind w:left="720"/>
        <w:textAlignment w:val="baseline"/>
        <w:rPr>
          <w:i/>
          <w:sz w:val="20"/>
          <w:szCs w:val="20"/>
        </w:rPr>
      </w:pPr>
    </w:p>
    <w:p w14:paraId="18B4AD1B" w14:textId="77777777" w:rsidR="004A6218" w:rsidRDefault="004A6218">
      <w:pPr>
        <w:pStyle w:val="Heading2"/>
      </w:pPr>
      <w:r>
        <w:t>5</w:t>
      </w:r>
      <w: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7"/>
        <w:gridCol w:w="1134"/>
        <w:gridCol w:w="2409"/>
        <w:gridCol w:w="1107"/>
        <w:gridCol w:w="1080"/>
        <w:gridCol w:w="2066"/>
      </w:tblGrid>
      <w:tr w:rsidR="004A6218" w14:paraId="4D57A96F" w14:textId="77777777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661B488" w14:textId="77777777" w:rsidR="004A6218" w:rsidRDefault="004A6218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New specifications </w:t>
            </w:r>
            <w:r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4A6218" w14:paraId="531E4BDC" w14:textId="77777777" w:rsidTr="001E6495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70BF3F9" w14:textId="77777777" w:rsidR="004A6218" w:rsidRDefault="004A6218">
            <w:pPr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09B5978" w14:textId="77777777" w:rsidR="004A6218" w:rsidRDefault="004A6218">
            <w:pPr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2C42B68" w14:textId="77777777" w:rsidR="004A6218" w:rsidRDefault="004A6218">
            <w:pPr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110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AC21450" w14:textId="77777777" w:rsidR="004A6218" w:rsidRDefault="004A6218">
            <w:pPr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For info </w:t>
            </w:r>
            <w:r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80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292319C" w14:textId="77777777" w:rsidR="004A6218" w:rsidRDefault="004A6218">
            <w:pPr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06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D85DA8E" w14:textId="77777777" w:rsidR="004A6218" w:rsidRDefault="004A6218">
            <w:pPr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Remarks</w:t>
            </w:r>
          </w:p>
        </w:tc>
      </w:tr>
      <w:tr w:rsidR="007668A2" w14:paraId="1DA5486D" w14:textId="77777777" w:rsidTr="001E6495">
        <w:tc>
          <w:tcPr>
            <w:tcW w:w="1617" w:type="dxa"/>
          </w:tcPr>
          <w:p w14:paraId="4C511255" w14:textId="4F8FB1C3" w:rsidR="007668A2" w:rsidRPr="00466460" w:rsidRDefault="007668A2" w:rsidP="007668A2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3937CB" w14:textId="0E257F42" w:rsidR="007668A2" w:rsidRPr="00466460" w:rsidRDefault="007668A2" w:rsidP="007668A2">
            <w:pPr>
              <w:rPr>
                <w:i/>
                <w:sz w:val="20"/>
                <w:szCs w:val="20"/>
              </w:rPr>
            </w:pPr>
          </w:p>
        </w:tc>
        <w:tc>
          <w:tcPr>
            <w:tcW w:w="2409" w:type="dxa"/>
          </w:tcPr>
          <w:p w14:paraId="771E5CAE" w14:textId="7113580B" w:rsidR="007668A2" w:rsidRPr="00466460" w:rsidRDefault="007668A2" w:rsidP="007668A2">
            <w:pPr>
              <w:rPr>
                <w:i/>
                <w:sz w:val="20"/>
                <w:szCs w:val="20"/>
              </w:rPr>
            </w:pPr>
          </w:p>
        </w:tc>
        <w:tc>
          <w:tcPr>
            <w:tcW w:w="1107" w:type="dxa"/>
          </w:tcPr>
          <w:p w14:paraId="62D67BAA" w14:textId="48F16DEF" w:rsidR="007668A2" w:rsidRPr="00466460" w:rsidRDefault="007668A2" w:rsidP="007668A2">
            <w:pPr>
              <w:rPr>
                <w:i/>
                <w:sz w:val="20"/>
                <w:szCs w:val="20"/>
              </w:rPr>
            </w:pPr>
          </w:p>
        </w:tc>
        <w:tc>
          <w:tcPr>
            <w:tcW w:w="1080" w:type="dxa"/>
          </w:tcPr>
          <w:p w14:paraId="59531DB8" w14:textId="061E06A4" w:rsidR="007668A2" w:rsidRPr="00466460" w:rsidRDefault="007668A2" w:rsidP="007668A2">
            <w:pPr>
              <w:rPr>
                <w:i/>
                <w:sz w:val="20"/>
                <w:szCs w:val="20"/>
              </w:rPr>
            </w:pPr>
          </w:p>
        </w:tc>
        <w:tc>
          <w:tcPr>
            <w:tcW w:w="2066" w:type="dxa"/>
          </w:tcPr>
          <w:p w14:paraId="64A80A70" w14:textId="77777777" w:rsidR="007668A2" w:rsidRDefault="007668A2" w:rsidP="007668A2">
            <w:pPr>
              <w:rPr>
                <w:i/>
              </w:rPr>
            </w:pPr>
          </w:p>
        </w:tc>
      </w:tr>
    </w:tbl>
    <w:p w14:paraId="68D839FD" w14:textId="77777777" w:rsidR="004A6218" w:rsidRDefault="004A6218">
      <w:pPr>
        <w:pStyle w:val="NO"/>
        <w:spacing w:before="120"/>
        <w:rPr>
          <w:color w:val="0000FF"/>
        </w:rPr>
      </w:pPr>
    </w:p>
    <w:p w14:paraId="4A35882F" w14:textId="77777777" w:rsidR="004A6218" w:rsidRDefault="004A6218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1"/>
        <w:gridCol w:w="2107"/>
      </w:tblGrid>
      <w:tr w:rsidR="004A6218" w14:paraId="27DF511A" w14:textId="777777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2B654C9" w14:textId="77777777" w:rsidR="004A6218" w:rsidRDefault="004A6218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bookmarkStart w:id="17" w:name="_Hlk17911028"/>
            <w:r>
              <w:rPr>
                <w:b/>
                <w:sz w:val="16"/>
                <w:szCs w:val="16"/>
              </w:rPr>
              <w:t xml:space="preserve">Impacted existing TS/TR </w:t>
            </w:r>
            <w:r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4A6218" w14:paraId="6BB7A9B6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D37211F" w14:textId="77777777" w:rsidR="004A6218" w:rsidRDefault="004A6218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6FE8878" w14:textId="77777777" w:rsidR="004A6218" w:rsidRDefault="004A6218">
            <w:pPr>
              <w:ind w:right="-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>
              <w:rPr>
                <w:rFonts w:ascii="Arial" w:hAnsi="Arial"/>
                <w:sz w:val="16"/>
                <w:szCs w:val="16"/>
              </w:rPr>
              <w:t>escription of change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DC60DC7" w14:textId="77777777" w:rsidR="004A6218" w:rsidRDefault="004A6218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0B6F3F" w14:textId="77777777" w:rsidR="004A6218" w:rsidRDefault="004A6218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bookmarkEnd w:id="17"/>
      <w:tr w:rsidR="009C783C" w14:paraId="11626D88" w14:textId="77777777">
        <w:trPr>
          <w:cantSplit/>
          <w:trHeight w:val="331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A58C" w14:textId="08FECA18" w:rsidR="009C783C" w:rsidRPr="00682043" w:rsidRDefault="009C783C" w:rsidP="009C783C">
            <w:pPr>
              <w:rPr>
                <w:sz w:val="20"/>
                <w:szCs w:val="20"/>
                <w:lang w:eastAsia="zh-CN"/>
              </w:rPr>
            </w:pPr>
            <w:r w:rsidRPr="002D75F3">
              <w:rPr>
                <w:rFonts w:cs="Arial"/>
                <w:sz w:val="16"/>
                <w:szCs w:val="16"/>
              </w:rPr>
              <w:t>TS 38.508-1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E492" w14:textId="319BA042" w:rsidR="009C783C" w:rsidRPr="00682043" w:rsidRDefault="009C783C" w:rsidP="009C783C">
            <w:pPr>
              <w:pStyle w:val="TAL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D75F3">
              <w:rPr>
                <w:rFonts w:cs="Arial"/>
                <w:sz w:val="16"/>
                <w:szCs w:val="16"/>
              </w:rPr>
              <w:t xml:space="preserve">Definition of common environment for </w:t>
            </w:r>
            <w:r w:rsidRPr="002D75F3">
              <w:rPr>
                <w:sz w:val="16"/>
                <w:szCs w:val="16"/>
              </w:rPr>
              <w:t xml:space="preserve">FR2 </w:t>
            </w:r>
            <w:r>
              <w:rPr>
                <w:sz w:val="16"/>
                <w:szCs w:val="16"/>
              </w:rPr>
              <w:t>enhancements</w:t>
            </w:r>
            <w:r w:rsidRPr="002D75F3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DDE4" w14:textId="3032B14E" w:rsidR="009C783C" w:rsidRPr="002D75F3" w:rsidRDefault="009C783C" w:rsidP="009C783C">
            <w:pPr>
              <w:pStyle w:val="TAL"/>
              <w:rPr>
                <w:rFonts w:cs="Arial"/>
                <w:sz w:val="16"/>
                <w:szCs w:val="16"/>
              </w:rPr>
            </w:pPr>
            <w:r w:rsidRPr="002D75F3">
              <w:rPr>
                <w:rFonts w:cs="Arial"/>
                <w:sz w:val="16"/>
                <w:szCs w:val="16"/>
              </w:rPr>
              <w:t>TSG RAN#</w:t>
            </w:r>
            <w:r>
              <w:rPr>
                <w:rFonts w:cs="Arial"/>
                <w:sz w:val="16"/>
                <w:szCs w:val="16"/>
              </w:rPr>
              <w:t>102</w:t>
            </w:r>
          </w:p>
          <w:p w14:paraId="2C02807E" w14:textId="1F02DE08" w:rsidR="009C783C" w:rsidRPr="00DD307A" w:rsidRDefault="009C783C" w:rsidP="009C783C">
            <w:pPr>
              <w:rPr>
                <w:rFonts w:ascii="Arial" w:hAnsi="Arial" w:cs="Arial"/>
                <w:sz w:val="16"/>
                <w:szCs w:val="16"/>
              </w:rPr>
            </w:pPr>
            <w:r w:rsidRPr="00DD307A">
              <w:rPr>
                <w:rFonts w:ascii="Arial" w:hAnsi="Arial" w:cs="Arial"/>
                <w:sz w:val="16"/>
                <w:szCs w:val="16"/>
              </w:rPr>
              <w:t>(Dec-2</w:t>
            </w:r>
            <w:r w:rsidR="003757DA" w:rsidRPr="00DD307A">
              <w:rPr>
                <w:rFonts w:ascii="Arial" w:hAnsi="Arial" w:cs="Arial"/>
                <w:sz w:val="16"/>
                <w:szCs w:val="16"/>
              </w:rPr>
              <w:t>3</w:t>
            </w:r>
            <w:r w:rsidRPr="00DD307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383D" w14:textId="77777777" w:rsidR="009C783C" w:rsidRDefault="009C783C" w:rsidP="009C783C">
            <w:pPr>
              <w:pStyle w:val="TAL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C783C" w14:paraId="749C91FF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A724" w14:textId="74126CDC" w:rsidR="009C783C" w:rsidRPr="00682043" w:rsidRDefault="009C783C" w:rsidP="009C783C">
            <w:pPr>
              <w:rPr>
                <w:sz w:val="20"/>
                <w:szCs w:val="20"/>
                <w:lang w:eastAsia="zh-CN"/>
              </w:rPr>
            </w:pPr>
            <w:r w:rsidRPr="002D75F3">
              <w:rPr>
                <w:rFonts w:cs="Arial"/>
                <w:sz w:val="16"/>
                <w:szCs w:val="16"/>
              </w:rPr>
              <w:t>TS 38.508-2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D46B" w14:textId="01E728E4" w:rsidR="009C783C" w:rsidRPr="00682043" w:rsidRDefault="009C783C" w:rsidP="009C783C">
            <w:pPr>
              <w:pStyle w:val="TAL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D75F3">
              <w:rPr>
                <w:rFonts w:cs="Arial"/>
                <w:sz w:val="16"/>
                <w:szCs w:val="16"/>
              </w:rPr>
              <w:t xml:space="preserve">Introduction of physical implementation capabilities for </w:t>
            </w:r>
            <w:r w:rsidRPr="002D75F3">
              <w:rPr>
                <w:sz w:val="16"/>
                <w:szCs w:val="16"/>
              </w:rPr>
              <w:t xml:space="preserve">FR2 </w:t>
            </w:r>
            <w:r>
              <w:rPr>
                <w:sz w:val="16"/>
                <w:szCs w:val="16"/>
              </w:rPr>
              <w:t>enhancements</w:t>
            </w:r>
            <w:r w:rsidRPr="002D75F3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54C6" w14:textId="49CBCBFB" w:rsidR="009C783C" w:rsidRPr="002D75F3" w:rsidRDefault="009C783C" w:rsidP="009C783C">
            <w:pPr>
              <w:pStyle w:val="TAL"/>
              <w:rPr>
                <w:rFonts w:cs="Arial"/>
                <w:sz w:val="16"/>
                <w:szCs w:val="16"/>
              </w:rPr>
            </w:pPr>
            <w:r w:rsidRPr="002D75F3">
              <w:rPr>
                <w:rFonts w:cs="Arial"/>
                <w:sz w:val="16"/>
                <w:szCs w:val="16"/>
              </w:rPr>
              <w:t>TSG RAN#</w:t>
            </w:r>
            <w:r>
              <w:rPr>
                <w:rFonts w:cs="Arial"/>
                <w:sz w:val="16"/>
                <w:szCs w:val="16"/>
              </w:rPr>
              <w:t>102</w:t>
            </w:r>
          </w:p>
          <w:p w14:paraId="5C29B328" w14:textId="4C0CA4BC" w:rsidR="009C783C" w:rsidRPr="00DD307A" w:rsidRDefault="009C783C" w:rsidP="009C783C">
            <w:pPr>
              <w:rPr>
                <w:rFonts w:ascii="Arial" w:hAnsi="Arial" w:cs="Arial"/>
                <w:sz w:val="16"/>
                <w:szCs w:val="16"/>
              </w:rPr>
            </w:pPr>
            <w:r w:rsidRPr="00DD307A">
              <w:rPr>
                <w:rFonts w:ascii="Arial" w:hAnsi="Arial" w:cs="Arial"/>
                <w:sz w:val="16"/>
                <w:szCs w:val="16"/>
              </w:rPr>
              <w:t>(Dec-2</w:t>
            </w:r>
            <w:r w:rsidR="003757DA" w:rsidRPr="00DD307A">
              <w:rPr>
                <w:rFonts w:ascii="Arial" w:hAnsi="Arial" w:cs="Arial"/>
                <w:sz w:val="16"/>
                <w:szCs w:val="16"/>
              </w:rPr>
              <w:t>3</w:t>
            </w:r>
            <w:r w:rsidRPr="00DD307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FEC4" w14:textId="77777777" w:rsidR="009C783C" w:rsidRDefault="009C783C" w:rsidP="009C783C">
            <w:pPr>
              <w:pStyle w:val="TAL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C783C" w14:paraId="7124DD3E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2A11" w14:textId="7659C2B3" w:rsidR="009C783C" w:rsidRPr="00682043" w:rsidRDefault="009C783C" w:rsidP="009C783C">
            <w:pPr>
              <w:rPr>
                <w:sz w:val="20"/>
                <w:szCs w:val="20"/>
                <w:lang w:eastAsia="zh-CN"/>
              </w:rPr>
            </w:pPr>
            <w:r w:rsidRPr="002D75F3">
              <w:rPr>
                <w:rFonts w:eastAsia="DengXian" w:cs="Arial" w:hint="eastAsia"/>
                <w:sz w:val="16"/>
                <w:szCs w:val="16"/>
                <w:lang w:eastAsia="zh-CN"/>
              </w:rPr>
              <w:t>T</w:t>
            </w:r>
            <w:r w:rsidRPr="002D75F3">
              <w:rPr>
                <w:rFonts w:eastAsia="DengXian" w:cs="Arial"/>
                <w:sz w:val="16"/>
                <w:szCs w:val="16"/>
                <w:lang w:eastAsia="zh-CN"/>
              </w:rPr>
              <w:t>S 38.521-2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B760" w14:textId="6C8F541F" w:rsidR="009C783C" w:rsidRPr="00682043" w:rsidRDefault="009C783C" w:rsidP="009C783C">
            <w:pPr>
              <w:pStyle w:val="TAL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D75F3">
              <w:rPr>
                <w:rFonts w:eastAsia="DengXian" w:cs="Arial" w:hint="eastAsia"/>
                <w:sz w:val="16"/>
                <w:szCs w:val="16"/>
                <w:lang w:eastAsia="zh-CN"/>
              </w:rPr>
              <w:t>I</w:t>
            </w:r>
            <w:r w:rsidRPr="002D75F3">
              <w:rPr>
                <w:rFonts w:eastAsia="DengXian" w:cs="Arial"/>
                <w:sz w:val="16"/>
                <w:szCs w:val="16"/>
                <w:lang w:eastAsia="zh-CN"/>
              </w:rPr>
              <w:t xml:space="preserve">ntroduction of RF requirements for FR2 </w:t>
            </w:r>
            <w:r>
              <w:rPr>
                <w:sz w:val="16"/>
                <w:szCs w:val="16"/>
              </w:rPr>
              <w:t>enhancements</w:t>
            </w:r>
            <w:r w:rsidRPr="002D75F3">
              <w:rPr>
                <w:rFonts w:eastAsia="DengXian" w:cs="Arial"/>
                <w:sz w:val="16"/>
                <w:szCs w:val="16"/>
                <w:lang w:eastAsia="zh-CN"/>
              </w:rPr>
              <w:t>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1648" w14:textId="72B1EE71" w:rsidR="009C783C" w:rsidRPr="002D75F3" w:rsidRDefault="009C783C" w:rsidP="009C783C">
            <w:pPr>
              <w:pStyle w:val="TAL"/>
              <w:rPr>
                <w:rFonts w:cs="Arial"/>
                <w:sz w:val="16"/>
                <w:szCs w:val="16"/>
              </w:rPr>
            </w:pPr>
            <w:r w:rsidRPr="002D75F3">
              <w:rPr>
                <w:rFonts w:cs="Arial"/>
                <w:sz w:val="16"/>
                <w:szCs w:val="16"/>
              </w:rPr>
              <w:t>TSG RAN#</w:t>
            </w:r>
            <w:r>
              <w:rPr>
                <w:rFonts w:cs="Arial"/>
                <w:sz w:val="16"/>
                <w:szCs w:val="16"/>
              </w:rPr>
              <w:t>102</w:t>
            </w:r>
          </w:p>
          <w:p w14:paraId="2D08B89D" w14:textId="1C18933F" w:rsidR="009C783C" w:rsidRPr="00DD307A" w:rsidRDefault="009C783C" w:rsidP="009C783C">
            <w:pPr>
              <w:rPr>
                <w:rFonts w:ascii="Arial" w:hAnsi="Arial" w:cs="Arial"/>
                <w:sz w:val="16"/>
                <w:szCs w:val="16"/>
              </w:rPr>
            </w:pPr>
            <w:r w:rsidRPr="00DD307A">
              <w:rPr>
                <w:rFonts w:ascii="Arial" w:hAnsi="Arial" w:cs="Arial"/>
                <w:sz w:val="16"/>
                <w:szCs w:val="16"/>
              </w:rPr>
              <w:t>(Dec-2</w:t>
            </w:r>
            <w:r w:rsidR="003757DA" w:rsidRPr="00DD307A">
              <w:rPr>
                <w:rFonts w:ascii="Arial" w:hAnsi="Arial" w:cs="Arial"/>
                <w:sz w:val="16"/>
                <w:szCs w:val="16"/>
              </w:rPr>
              <w:t>3</w:t>
            </w:r>
            <w:r w:rsidRPr="00DD307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379A" w14:textId="77777777" w:rsidR="009C783C" w:rsidRDefault="009C783C" w:rsidP="009C783C">
            <w:pPr>
              <w:pStyle w:val="TAL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C783C" w14:paraId="6B94D37E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8C9C" w14:textId="72A6F22A" w:rsidR="009C783C" w:rsidRPr="00682043" w:rsidRDefault="009C783C" w:rsidP="009C783C">
            <w:pPr>
              <w:rPr>
                <w:sz w:val="20"/>
                <w:szCs w:val="20"/>
                <w:lang w:eastAsia="zh-CN"/>
              </w:rPr>
            </w:pPr>
            <w:r w:rsidRPr="002D75F3">
              <w:rPr>
                <w:rFonts w:eastAsia="DengXian" w:cs="Arial" w:hint="eastAsia"/>
                <w:sz w:val="16"/>
                <w:szCs w:val="16"/>
                <w:lang w:eastAsia="zh-CN"/>
              </w:rPr>
              <w:t>T</w:t>
            </w:r>
            <w:r w:rsidRPr="002D75F3">
              <w:rPr>
                <w:rFonts w:eastAsia="DengXian" w:cs="Arial"/>
                <w:sz w:val="16"/>
                <w:szCs w:val="16"/>
                <w:lang w:eastAsia="zh-CN"/>
              </w:rPr>
              <w:t>S 38.521-</w:t>
            </w:r>
            <w:r>
              <w:rPr>
                <w:rFonts w:eastAsia="DengXian" w:cs="Arial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0488" w14:textId="09A538E9" w:rsidR="009C783C" w:rsidRPr="00682043" w:rsidRDefault="009C783C" w:rsidP="009C783C">
            <w:pPr>
              <w:pStyle w:val="TAL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D75F3">
              <w:rPr>
                <w:rFonts w:eastAsia="DengXian" w:cs="Arial" w:hint="eastAsia"/>
                <w:sz w:val="16"/>
                <w:szCs w:val="16"/>
                <w:lang w:eastAsia="zh-CN"/>
              </w:rPr>
              <w:t>I</w:t>
            </w:r>
            <w:r w:rsidRPr="002D75F3">
              <w:rPr>
                <w:rFonts w:eastAsia="DengXian" w:cs="Arial"/>
                <w:sz w:val="16"/>
                <w:szCs w:val="16"/>
                <w:lang w:eastAsia="zh-CN"/>
              </w:rPr>
              <w:t xml:space="preserve">ntroduction of RF requirements for </w:t>
            </w:r>
            <w:r>
              <w:rPr>
                <w:rFonts w:eastAsia="DengXian" w:cs="Arial"/>
                <w:sz w:val="16"/>
                <w:szCs w:val="16"/>
                <w:lang w:eastAsia="zh-CN"/>
              </w:rPr>
              <w:t xml:space="preserve">EN-DC </w:t>
            </w:r>
            <w:r w:rsidRPr="002D75F3">
              <w:rPr>
                <w:rFonts w:eastAsia="DengXian" w:cs="Arial"/>
                <w:sz w:val="16"/>
                <w:szCs w:val="16"/>
                <w:lang w:eastAsia="zh-CN"/>
              </w:rPr>
              <w:t xml:space="preserve">FR2 </w:t>
            </w:r>
            <w:r>
              <w:rPr>
                <w:sz w:val="16"/>
                <w:szCs w:val="16"/>
              </w:rPr>
              <w:t>enhancements</w:t>
            </w:r>
            <w:r w:rsidRPr="002D75F3">
              <w:rPr>
                <w:rFonts w:eastAsia="DengXian" w:cs="Arial"/>
                <w:sz w:val="16"/>
                <w:szCs w:val="16"/>
                <w:lang w:eastAsia="zh-CN"/>
              </w:rPr>
              <w:t>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FBAB" w14:textId="667C6ABE" w:rsidR="009C783C" w:rsidRPr="002D75F3" w:rsidRDefault="009C783C" w:rsidP="009C783C">
            <w:pPr>
              <w:pStyle w:val="TAL"/>
              <w:rPr>
                <w:rFonts w:cs="Arial"/>
                <w:sz w:val="16"/>
                <w:szCs w:val="16"/>
              </w:rPr>
            </w:pPr>
            <w:r w:rsidRPr="002D75F3">
              <w:rPr>
                <w:rFonts w:cs="Arial"/>
                <w:sz w:val="16"/>
                <w:szCs w:val="16"/>
              </w:rPr>
              <w:t>TSG RAN#</w:t>
            </w:r>
            <w:r>
              <w:rPr>
                <w:rFonts w:cs="Arial"/>
                <w:sz w:val="16"/>
                <w:szCs w:val="16"/>
              </w:rPr>
              <w:t>102</w:t>
            </w:r>
          </w:p>
          <w:p w14:paraId="2F85904D" w14:textId="75D58E48" w:rsidR="009C783C" w:rsidRPr="00DD307A" w:rsidRDefault="009C783C" w:rsidP="009C783C">
            <w:pPr>
              <w:rPr>
                <w:rFonts w:ascii="Arial" w:hAnsi="Arial" w:cs="Arial"/>
                <w:sz w:val="16"/>
                <w:szCs w:val="16"/>
              </w:rPr>
            </w:pPr>
            <w:r w:rsidRPr="00DD307A">
              <w:rPr>
                <w:rFonts w:ascii="Arial" w:hAnsi="Arial" w:cs="Arial"/>
                <w:sz w:val="16"/>
                <w:szCs w:val="16"/>
              </w:rPr>
              <w:t>(Dec-2</w:t>
            </w:r>
            <w:r w:rsidR="003757DA" w:rsidRPr="00DD307A">
              <w:rPr>
                <w:rFonts w:ascii="Arial" w:hAnsi="Arial" w:cs="Arial"/>
                <w:sz w:val="16"/>
                <w:szCs w:val="16"/>
              </w:rPr>
              <w:t>3</w:t>
            </w:r>
            <w:r w:rsidRPr="00DD307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AAF9" w14:textId="77777777" w:rsidR="009C783C" w:rsidRDefault="009C783C" w:rsidP="009C783C">
            <w:pPr>
              <w:pStyle w:val="TAL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C783C" w14:paraId="6D11A728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1547" w14:textId="366A4A20" w:rsidR="009C783C" w:rsidRPr="00682043" w:rsidRDefault="009C783C" w:rsidP="009C783C">
            <w:pPr>
              <w:rPr>
                <w:sz w:val="20"/>
                <w:szCs w:val="20"/>
                <w:lang w:eastAsia="zh-CN"/>
              </w:rPr>
            </w:pPr>
            <w:r w:rsidRPr="002D75F3">
              <w:rPr>
                <w:rFonts w:cs="Arial"/>
                <w:sz w:val="16"/>
                <w:szCs w:val="16"/>
              </w:rPr>
              <w:t>TS 38.522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13B1" w14:textId="26AA7136" w:rsidR="009C783C" w:rsidRPr="00682043" w:rsidRDefault="009C783C" w:rsidP="009C783C">
            <w:pPr>
              <w:pStyle w:val="TAL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D75F3">
              <w:rPr>
                <w:rFonts w:cs="Arial"/>
                <w:sz w:val="16"/>
                <w:szCs w:val="16"/>
              </w:rPr>
              <w:t xml:space="preserve">Introduction of test applicability for FR2 </w:t>
            </w:r>
            <w:r>
              <w:rPr>
                <w:sz w:val="16"/>
                <w:szCs w:val="16"/>
              </w:rPr>
              <w:t>enhancements</w:t>
            </w:r>
            <w:r w:rsidRPr="002D75F3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F84F" w14:textId="4572D67E" w:rsidR="009C783C" w:rsidRPr="002D75F3" w:rsidRDefault="009C783C" w:rsidP="009C783C">
            <w:pPr>
              <w:pStyle w:val="TAL"/>
              <w:rPr>
                <w:rFonts w:cs="Arial"/>
                <w:sz w:val="16"/>
                <w:szCs w:val="16"/>
              </w:rPr>
            </w:pPr>
            <w:r w:rsidRPr="002D75F3">
              <w:rPr>
                <w:rFonts w:cs="Arial"/>
                <w:sz w:val="16"/>
                <w:szCs w:val="16"/>
              </w:rPr>
              <w:t>TSG RAN#</w:t>
            </w:r>
            <w:r>
              <w:rPr>
                <w:rFonts w:cs="Arial"/>
                <w:sz w:val="16"/>
                <w:szCs w:val="16"/>
              </w:rPr>
              <w:t>102</w:t>
            </w:r>
          </w:p>
          <w:p w14:paraId="35CD5168" w14:textId="1CC05B6A" w:rsidR="009C783C" w:rsidRPr="00DD307A" w:rsidRDefault="009C783C" w:rsidP="009C783C">
            <w:pPr>
              <w:rPr>
                <w:rFonts w:ascii="Arial" w:hAnsi="Arial" w:cs="Arial"/>
                <w:sz w:val="16"/>
                <w:szCs w:val="16"/>
              </w:rPr>
            </w:pPr>
            <w:r w:rsidRPr="00DD307A">
              <w:rPr>
                <w:rFonts w:ascii="Arial" w:hAnsi="Arial" w:cs="Arial"/>
                <w:sz w:val="16"/>
                <w:szCs w:val="16"/>
              </w:rPr>
              <w:t>(Dec-2</w:t>
            </w:r>
            <w:r w:rsidR="003757DA" w:rsidRPr="00DD307A">
              <w:rPr>
                <w:rFonts w:ascii="Arial" w:hAnsi="Arial" w:cs="Arial"/>
                <w:sz w:val="16"/>
                <w:szCs w:val="16"/>
              </w:rPr>
              <w:t>3</w:t>
            </w:r>
            <w:r w:rsidRPr="00DD307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D009" w14:textId="77777777" w:rsidR="009C783C" w:rsidRDefault="009C783C" w:rsidP="009C783C">
            <w:pPr>
              <w:pStyle w:val="TAL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C783C" w14:paraId="216AFA07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AB15" w14:textId="38E2CCB4" w:rsidR="009C783C" w:rsidRPr="00682043" w:rsidRDefault="009C783C" w:rsidP="009C783C">
            <w:pPr>
              <w:rPr>
                <w:sz w:val="20"/>
                <w:szCs w:val="20"/>
                <w:lang w:eastAsia="zh-CN"/>
              </w:rPr>
            </w:pPr>
            <w:r w:rsidRPr="002D75F3">
              <w:rPr>
                <w:rFonts w:cs="Arial"/>
                <w:sz w:val="16"/>
                <w:szCs w:val="16"/>
              </w:rPr>
              <w:t>TR 38.903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20B8" w14:textId="6FD3EB41" w:rsidR="009C783C" w:rsidRPr="00682043" w:rsidRDefault="009C783C" w:rsidP="009C783C">
            <w:pPr>
              <w:pStyle w:val="TAL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D75F3">
              <w:rPr>
                <w:rFonts w:cs="Arial"/>
                <w:sz w:val="16"/>
                <w:szCs w:val="16"/>
              </w:rPr>
              <w:t xml:space="preserve">Derivation of test tolerances and measurement uncertainty for UE conformance test cases for FR2 </w:t>
            </w:r>
            <w:r>
              <w:rPr>
                <w:sz w:val="16"/>
                <w:szCs w:val="16"/>
              </w:rPr>
              <w:t>enhancements</w:t>
            </w:r>
            <w:r w:rsidRPr="002D75F3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22F6" w14:textId="0FECBDE7" w:rsidR="009C783C" w:rsidRPr="002D75F3" w:rsidRDefault="009C783C" w:rsidP="009C783C">
            <w:pPr>
              <w:pStyle w:val="TAL"/>
              <w:rPr>
                <w:rFonts w:cs="Arial"/>
                <w:sz w:val="16"/>
                <w:szCs w:val="16"/>
              </w:rPr>
            </w:pPr>
            <w:r w:rsidRPr="002D75F3">
              <w:rPr>
                <w:rFonts w:cs="Arial"/>
                <w:sz w:val="16"/>
                <w:szCs w:val="16"/>
              </w:rPr>
              <w:t>TSG RAN#</w:t>
            </w:r>
            <w:r>
              <w:rPr>
                <w:rFonts w:cs="Arial"/>
                <w:sz w:val="16"/>
                <w:szCs w:val="16"/>
              </w:rPr>
              <w:t>102</w:t>
            </w:r>
          </w:p>
          <w:p w14:paraId="29D9EF63" w14:textId="3283B432" w:rsidR="009C783C" w:rsidRPr="00DD307A" w:rsidRDefault="009C783C" w:rsidP="009C783C">
            <w:pPr>
              <w:rPr>
                <w:rFonts w:ascii="Arial" w:hAnsi="Arial" w:cs="Arial"/>
                <w:sz w:val="16"/>
                <w:szCs w:val="16"/>
              </w:rPr>
            </w:pPr>
            <w:r w:rsidRPr="00DD307A">
              <w:rPr>
                <w:rFonts w:ascii="Arial" w:hAnsi="Arial" w:cs="Arial"/>
                <w:sz w:val="16"/>
                <w:szCs w:val="16"/>
              </w:rPr>
              <w:t>(Dec-2</w:t>
            </w:r>
            <w:r w:rsidR="003757DA" w:rsidRPr="00DD307A">
              <w:rPr>
                <w:rFonts w:ascii="Arial" w:hAnsi="Arial" w:cs="Arial"/>
                <w:sz w:val="16"/>
                <w:szCs w:val="16"/>
              </w:rPr>
              <w:t>3</w:t>
            </w:r>
            <w:r w:rsidRPr="00DD307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79D0" w14:textId="77777777" w:rsidR="009C783C" w:rsidRDefault="009C783C" w:rsidP="009C783C">
            <w:pPr>
              <w:pStyle w:val="TAL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C783C" w14:paraId="4C4C1BD4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B3BD" w14:textId="5B0E44E0" w:rsidR="009C783C" w:rsidRPr="00682043" w:rsidRDefault="009C783C" w:rsidP="009C783C">
            <w:pPr>
              <w:rPr>
                <w:sz w:val="20"/>
                <w:szCs w:val="20"/>
                <w:lang w:eastAsia="zh-CN"/>
              </w:rPr>
            </w:pPr>
            <w:r w:rsidRPr="002D75F3">
              <w:rPr>
                <w:rFonts w:cs="Arial"/>
                <w:sz w:val="16"/>
                <w:szCs w:val="16"/>
              </w:rPr>
              <w:t>TR 38.905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214B" w14:textId="4D752E33" w:rsidR="009C783C" w:rsidRPr="00682043" w:rsidRDefault="009C783C" w:rsidP="009C783C">
            <w:pPr>
              <w:pStyle w:val="TAL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D75F3">
              <w:rPr>
                <w:rFonts w:cs="Arial"/>
                <w:sz w:val="16"/>
                <w:szCs w:val="16"/>
              </w:rPr>
              <w:t xml:space="preserve">Derivation of test points for FR2 </w:t>
            </w:r>
            <w:r>
              <w:rPr>
                <w:sz w:val="16"/>
                <w:szCs w:val="16"/>
              </w:rPr>
              <w:t>enhancements</w:t>
            </w:r>
            <w:r w:rsidRPr="002D75F3">
              <w:rPr>
                <w:rFonts w:cs="Arial"/>
                <w:sz w:val="16"/>
                <w:szCs w:val="16"/>
              </w:rPr>
              <w:t xml:space="preserve"> in radio transmission and reception UE conformance test cases.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38CA" w14:textId="68AFD3B7" w:rsidR="009C783C" w:rsidRPr="002D75F3" w:rsidRDefault="009C783C" w:rsidP="009C783C">
            <w:pPr>
              <w:pStyle w:val="TAL"/>
              <w:rPr>
                <w:rFonts w:cs="Arial"/>
                <w:sz w:val="16"/>
                <w:szCs w:val="16"/>
              </w:rPr>
            </w:pPr>
            <w:r w:rsidRPr="002D75F3">
              <w:rPr>
                <w:rFonts w:cs="Arial"/>
                <w:sz w:val="16"/>
                <w:szCs w:val="16"/>
              </w:rPr>
              <w:t>TSG RAN#</w:t>
            </w:r>
            <w:r>
              <w:rPr>
                <w:rFonts w:cs="Arial"/>
                <w:sz w:val="16"/>
                <w:szCs w:val="16"/>
              </w:rPr>
              <w:t>102</w:t>
            </w:r>
          </w:p>
          <w:p w14:paraId="374C0699" w14:textId="01A4B9E9" w:rsidR="009C783C" w:rsidRPr="00DD307A" w:rsidRDefault="009C783C" w:rsidP="009C783C">
            <w:pPr>
              <w:rPr>
                <w:rFonts w:ascii="Arial" w:hAnsi="Arial" w:cs="Arial"/>
                <w:sz w:val="16"/>
                <w:szCs w:val="16"/>
              </w:rPr>
            </w:pPr>
            <w:r w:rsidRPr="00DD307A">
              <w:rPr>
                <w:rFonts w:ascii="Arial" w:hAnsi="Arial" w:cs="Arial"/>
                <w:sz w:val="16"/>
                <w:szCs w:val="16"/>
              </w:rPr>
              <w:t>(Dec-2</w:t>
            </w:r>
            <w:r w:rsidR="003757DA" w:rsidRPr="00DD307A">
              <w:rPr>
                <w:rFonts w:ascii="Arial" w:hAnsi="Arial" w:cs="Arial"/>
                <w:sz w:val="16"/>
                <w:szCs w:val="16"/>
              </w:rPr>
              <w:t>3</w:t>
            </w:r>
            <w:r w:rsidRPr="00DD307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F8F0" w14:textId="77777777" w:rsidR="009C783C" w:rsidRDefault="009C783C" w:rsidP="009C783C">
            <w:pPr>
              <w:pStyle w:val="TAL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C783C" w14:paraId="2DFBDE6C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6B9C" w14:textId="77777777" w:rsidR="009C783C" w:rsidRPr="00682043" w:rsidRDefault="009C783C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001C" w14:textId="77777777" w:rsidR="009C783C" w:rsidRPr="00682043" w:rsidRDefault="009C783C">
            <w:pPr>
              <w:pStyle w:val="TAL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141B" w14:textId="77777777" w:rsidR="009C783C" w:rsidRPr="00466460" w:rsidRDefault="009C783C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12CB" w14:textId="77777777" w:rsidR="009C783C" w:rsidRDefault="009C783C">
            <w:pPr>
              <w:pStyle w:val="TAL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30227056" w14:textId="77777777" w:rsidR="004A6218" w:rsidRDefault="004A6218"/>
    <w:p w14:paraId="343C6B95" w14:textId="77777777" w:rsidR="004A6218" w:rsidRDefault="004A6218">
      <w:pPr>
        <w:pStyle w:val="Heading2"/>
        <w:spacing w:before="0"/>
      </w:pPr>
      <w:r>
        <w:t>6</w:t>
      </w:r>
      <w:r>
        <w:tab/>
        <w:t>Work item Rapporteur(s)</w:t>
      </w:r>
    </w:p>
    <w:p w14:paraId="367B6DD6" w14:textId="77777777" w:rsidR="009C783C" w:rsidRPr="009C783C" w:rsidRDefault="009C783C" w:rsidP="009C783C">
      <w:pPr>
        <w:rPr>
          <w:sz w:val="20"/>
          <w:szCs w:val="20"/>
        </w:rPr>
      </w:pPr>
      <w:r w:rsidRPr="009C783C">
        <w:rPr>
          <w:sz w:val="20"/>
          <w:szCs w:val="20"/>
        </w:rPr>
        <w:t>Säynäjäkangas, Tuomo (Nokia)</w:t>
      </w:r>
    </w:p>
    <w:p w14:paraId="38317931" w14:textId="77777777" w:rsidR="009C783C" w:rsidRPr="009C783C" w:rsidRDefault="00572373" w:rsidP="009C783C">
      <w:pPr>
        <w:rPr>
          <w:rStyle w:val="Hyperlink"/>
          <w:sz w:val="20"/>
          <w:szCs w:val="20"/>
        </w:rPr>
      </w:pPr>
      <w:hyperlink r:id="rId9" w:history="1">
        <w:r w:rsidR="009C783C" w:rsidRPr="009C783C">
          <w:rPr>
            <w:rStyle w:val="Hyperlink"/>
            <w:sz w:val="20"/>
            <w:szCs w:val="20"/>
          </w:rPr>
          <w:t>tuomo.saynajakangas@nokia.com</w:t>
        </w:r>
      </w:hyperlink>
    </w:p>
    <w:p w14:paraId="6FDF166B" w14:textId="09FFF870" w:rsidR="002A2851" w:rsidRDefault="002A2851">
      <w:pPr>
        <w:rPr>
          <w:rFonts w:ascii="Arial" w:eastAsia="SimSun" w:hAnsi="Arial" w:cs="Arial"/>
          <w:lang w:eastAsia="zh-CN"/>
        </w:rPr>
      </w:pPr>
    </w:p>
    <w:p w14:paraId="33176BDA" w14:textId="77777777" w:rsidR="00AC36AC" w:rsidRPr="00466460" w:rsidRDefault="00AC36AC" w:rsidP="00AC36AC">
      <w:pPr>
        <w:rPr>
          <w:sz w:val="20"/>
          <w:szCs w:val="20"/>
        </w:rPr>
      </w:pPr>
      <w:r w:rsidRPr="00466460">
        <w:rPr>
          <w:sz w:val="20"/>
          <w:szCs w:val="20"/>
        </w:rPr>
        <w:t>Ashwin Mohan (Apple)</w:t>
      </w:r>
    </w:p>
    <w:p w14:paraId="24915008" w14:textId="77777777" w:rsidR="00AC36AC" w:rsidRPr="00466460" w:rsidRDefault="00572373" w:rsidP="00AC36AC">
      <w:pPr>
        <w:rPr>
          <w:sz w:val="20"/>
          <w:szCs w:val="20"/>
        </w:rPr>
      </w:pPr>
      <w:hyperlink r:id="rId10" w:history="1">
        <w:r w:rsidR="00AC36AC" w:rsidRPr="00466460">
          <w:rPr>
            <w:rStyle w:val="Hyperlink"/>
            <w:sz w:val="20"/>
            <w:szCs w:val="20"/>
          </w:rPr>
          <w:t>ashwin_mohan@apple.com</w:t>
        </w:r>
      </w:hyperlink>
    </w:p>
    <w:p w14:paraId="3BEAA061" w14:textId="77777777" w:rsidR="00AC36AC" w:rsidRDefault="00AC36AC">
      <w:pPr>
        <w:rPr>
          <w:rFonts w:ascii="Arial" w:eastAsia="SimSun" w:hAnsi="Arial" w:cs="Arial"/>
          <w:lang w:eastAsia="zh-CN"/>
        </w:rPr>
      </w:pPr>
    </w:p>
    <w:p w14:paraId="5C6C0353" w14:textId="77777777" w:rsidR="004A6218" w:rsidRDefault="004A6218">
      <w:pPr>
        <w:pStyle w:val="Heading2"/>
        <w:spacing w:before="0"/>
      </w:pPr>
      <w:r>
        <w:t>7</w:t>
      </w:r>
      <w:r>
        <w:tab/>
        <w:t>Work item leadership</w:t>
      </w:r>
    </w:p>
    <w:p w14:paraId="36C87C1E" w14:textId="77777777" w:rsidR="004A6218" w:rsidRPr="00466460" w:rsidRDefault="004A6218">
      <w:pPr>
        <w:ind w:right="-99"/>
        <w:rPr>
          <w:i/>
          <w:sz w:val="20"/>
          <w:szCs w:val="20"/>
        </w:rPr>
      </w:pPr>
      <w:r w:rsidRPr="00466460">
        <w:rPr>
          <w:sz w:val="20"/>
          <w:szCs w:val="20"/>
        </w:rPr>
        <w:t xml:space="preserve">RAN5 </w:t>
      </w:r>
    </w:p>
    <w:p w14:paraId="444E5321" w14:textId="77777777" w:rsidR="004A6218" w:rsidRDefault="004A6218">
      <w:pPr>
        <w:ind w:left="1134" w:right="-96"/>
      </w:pPr>
    </w:p>
    <w:p w14:paraId="0BD7F6BA" w14:textId="77777777" w:rsidR="004A6218" w:rsidRDefault="004A6218">
      <w:pPr>
        <w:pStyle w:val="Heading2"/>
        <w:spacing w:before="0"/>
      </w:pPr>
      <w:r>
        <w:t>8</w:t>
      </w:r>
      <w:r>
        <w:tab/>
        <w:t>Aspects that involve other WGs</w:t>
      </w:r>
    </w:p>
    <w:p w14:paraId="7720F9F6" w14:textId="77777777" w:rsidR="004A6218" w:rsidRDefault="004A6218">
      <w:pPr>
        <w:ind w:right="-99"/>
        <w:rPr>
          <w:sz w:val="20"/>
          <w:szCs w:val="20"/>
        </w:rPr>
      </w:pPr>
      <w:r w:rsidRPr="00466460">
        <w:rPr>
          <w:sz w:val="20"/>
          <w:szCs w:val="20"/>
        </w:rPr>
        <w:t>None</w:t>
      </w:r>
    </w:p>
    <w:p w14:paraId="47223BA4" w14:textId="77777777" w:rsidR="00466460" w:rsidRPr="00466460" w:rsidRDefault="00466460">
      <w:pPr>
        <w:ind w:right="-99"/>
        <w:rPr>
          <w:sz w:val="20"/>
          <w:szCs w:val="20"/>
        </w:rPr>
      </w:pPr>
    </w:p>
    <w:p w14:paraId="0756E45D" w14:textId="77777777" w:rsidR="004A6218" w:rsidRDefault="004A6218">
      <w:pPr>
        <w:pStyle w:val="Heading2"/>
        <w:spacing w:before="0"/>
      </w:pPr>
      <w:r>
        <w:t>9</w:t>
      </w:r>
      <w:r>
        <w:tab/>
        <w:t>Supporting Individual Members</w:t>
      </w:r>
    </w:p>
    <w:p w14:paraId="2B8378D6" w14:textId="77777777" w:rsidR="004A6218" w:rsidRDefault="004A6218">
      <w:pPr>
        <w:ind w:right="-99"/>
        <w:rPr>
          <w:i/>
        </w:rPr>
      </w:pPr>
      <w:r>
        <w:rPr>
          <w:i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6"/>
      </w:tblGrid>
      <w:tr w:rsidR="004A6218" w14:paraId="64DD572E" w14:textId="77777777">
        <w:trPr>
          <w:jc w:val="center"/>
        </w:trPr>
        <w:tc>
          <w:tcPr>
            <w:tcW w:w="0" w:type="auto"/>
            <w:shd w:val="clear" w:color="auto" w:fill="E0E0E0"/>
          </w:tcPr>
          <w:p w14:paraId="6DBF744B" w14:textId="77777777" w:rsidR="004A6218" w:rsidRDefault="004A6218">
            <w:pPr>
              <w:pStyle w:val="TAH"/>
            </w:pPr>
            <w:r>
              <w:lastRenderedPageBreak/>
              <w:t>Supporting IM name</w:t>
            </w:r>
          </w:p>
        </w:tc>
      </w:tr>
      <w:tr w:rsidR="004A6218" w14:paraId="68BC0BE3" w14:textId="77777777">
        <w:trPr>
          <w:jc w:val="center"/>
        </w:trPr>
        <w:tc>
          <w:tcPr>
            <w:tcW w:w="0" w:type="auto"/>
          </w:tcPr>
          <w:p w14:paraId="1A667C52" w14:textId="77777777" w:rsidR="004A6218" w:rsidRPr="00BD5549" w:rsidRDefault="00B80B09">
            <w:pPr>
              <w:pStyle w:val="TAL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466460">
              <w:rPr>
                <w:rFonts w:ascii="Times New Roman" w:hAnsi="Times New Roman"/>
                <w:sz w:val="20"/>
                <w:szCs w:val="20"/>
                <w:lang w:eastAsia="zh-CN"/>
              </w:rPr>
              <w:t>Apple</w:t>
            </w:r>
          </w:p>
        </w:tc>
      </w:tr>
      <w:tr w:rsidR="00FC167C" w14:paraId="0F918107" w14:textId="77777777" w:rsidTr="00B80B09">
        <w:trPr>
          <w:jc w:val="center"/>
        </w:trPr>
        <w:tc>
          <w:tcPr>
            <w:tcW w:w="0" w:type="auto"/>
          </w:tcPr>
          <w:p w14:paraId="35AB8170" w14:textId="071C867C" w:rsidR="00FC167C" w:rsidRPr="007356C2" w:rsidRDefault="006D276B">
            <w:pPr>
              <w:pStyle w:val="TAL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AT&amp;T</w:t>
            </w:r>
          </w:p>
        </w:tc>
      </w:tr>
      <w:tr w:rsidR="00164E86" w14:paraId="146E0A36" w14:textId="77777777" w:rsidTr="00B80B09">
        <w:trPr>
          <w:jc w:val="center"/>
        </w:trPr>
        <w:tc>
          <w:tcPr>
            <w:tcW w:w="0" w:type="auto"/>
          </w:tcPr>
          <w:p w14:paraId="76D2EA28" w14:textId="20A4F180" w:rsidR="00164E86" w:rsidRPr="007356C2" w:rsidRDefault="00572373" w:rsidP="00A07354">
            <w:pPr>
              <w:pStyle w:val="TAL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ins w:id="18" w:author="Nokia- Tuomo Säynäjäkangas" w:date="2022-08-15T17:11:00Z">
              <w:r w:rsidRPr="00572373">
                <w:rPr>
                  <w:rFonts w:ascii="Times New Roman" w:hAnsi="Times New Roman"/>
                  <w:sz w:val="20"/>
                  <w:szCs w:val="20"/>
                  <w:lang w:eastAsia="zh-CN"/>
                </w:rPr>
                <w:t>HiSilicon</w:t>
              </w:r>
            </w:ins>
          </w:p>
        </w:tc>
      </w:tr>
      <w:tr w:rsidR="00A07354" w14:paraId="60719EAE" w14:textId="77777777" w:rsidTr="00B80B09">
        <w:trPr>
          <w:jc w:val="center"/>
        </w:trPr>
        <w:tc>
          <w:tcPr>
            <w:tcW w:w="0" w:type="auto"/>
          </w:tcPr>
          <w:p w14:paraId="5C0FAD20" w14:textId="02C6260E" w:rsidR="00A07354" w:rsidRPr="007356C2" w:rsidRDefault="00572373" w:rsidP="00A07354">
            <w:pPr>
              <w:pStyle w:val="TAL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ins w:id="19" w:author="Nokia- Tuomo Säynäjäkangas" w:date="2022-08-15T17:11:00Z">
              <w:r>
                <w:rPr>
                  <w:rFonts w:ascii="Times New Roman" w:hAnsi="Times New Roman"/>
                  <w:sz w:val="20"/>
                  <w:szCs w:val="20"/>
                  <w:lang w:eastAsia="zh-CN"/>
                </w:rPr>
                <w:t>Huawei</w:t>
              </w:r>
            </w:ins>
          </w:p>
        </w:tc>
      </w:tr>
      <w:tr w:rsidR="00572373" w14:paraId="415D904B" w14:textId="77777777" w:rsidTr="00B80B09">
        <w:trPr>
          <w:jc w:val="center"/>
        </w:trPr>
        <w:tc>
          <w:tcPr>
            <w:tcW w:w="0" w:type="auto"/>
          </w:tcPr>
          <w:p w14:paraId="01E1754C" w14:textId="7DE60468" w:rsidR="00572373" w:rsidRPr="007356C2" w:rsidRDefault="00572373" w:rsidP="00572373">
            <w:pPr>
              <w:pStyle w:val="TAL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BD5549">
              <w:rPr>
                <w:rFonts w:ascii="Times New Roman" w:hAnsi="Times New Roman"/>
                <w:sz w:val="20"/>
                <w:szCs w:val="20"/>
                <w:lang w:eastAsia="zh-CN"/>
              </w:rPr>
              <w:t>Keysight Technologies</w:t>
            </w:r>
          </w:p>
        </w:tc>
      </w:tr>
      <w:tr w:rsidR="00572373" w14:paraId="5B684685" w14:textId="77777777" w:rsidTr="00B80B09">
        <w:trPr>
          <w:jc w:val="center"/>
        </w:trPr>
        <w:tc>
          <w:tcPr>
            <w:tcW w:w="0" w:type="auto"/>
          </w:tcPr>
          <w:p w14:paraId="3D75631E" w14:textId="7C4413B9" w:rsidR="00572373" w:rsidRPr="007356C2" w:rsidRDefault="00572373" w:rsidP="00572373">
            <w:pPr>
              <w:pStyle w:val="TAL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Nokia</w:t>
            </w:r>
          </w:p>
        </w:tc>
      </w:tr>
      <w:tr w:rsidR="00572373" w14:paraId="40057DA5" w14:textId="77777777" w:rsidTr="00B80B09">
        <w:trPr>
          <w:jc w:val="center"/>
        </w:trPr>
        <w:tc>
          <w:tcPr>
            <w:tcW w:w="0" w:type="auto"/>
          </w:tcPr>
          <w:p w14:paraId="185640ED" w14:textId="6EDA8E37" w:rsidR="00572373" w:rsidRPr="008A3CDE" w:rsidRDefault="00572373" w:rsidP="00572373">
            <w:pPr>
              <w:pStyle w:val="TAL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572373" w14:paraId="67A54FCC" w14:textId="77777777" w:rsidTr="00B80B09">
        <w:trPr>
          <w:jc w:val="center"/>
        </w:trPr>
        <w:tc>
          <w:tcPr>
            <w:tcW w:w="0" w:type="auto"/>
          </w:tcPr>
          <w:p w14:paraId="6F06818F" w14:textId="06AE92A0" w:rsidR="00572373" w:rsidRPr="008A3CDE" w:rsidRDefault="00572373" w:rsidP="00572373">
            <w:pPr>
              <w:pStyle w:val="TAL"/>
              <w:rPr>
                <w:rFonts w:ascii="Times New Roman" w:hAnsi="Times New Roman"/>
                <w:sz w:val="20"/>
                <w:szCs w:val="20"/>
                <w:lang w:eastAsia="zh-Hans"/>
              </w:rPr>
            </w:pPr>
          </w:p>
        </w:tc>
      </w:tr>
      <w:tr w:rsidR="00572373" w14:paraId="24F917D5" w14:textId="77777777" w:rsidTr="00B80B09">
        <w:trPr>
          <w:jc w:val="center"/>
        </w:trPr>
        <w:tc>
          <w:tcPr>
            <w:tcW w:w="0" w:type="auto"/>
          </w:tcPr>
          <w:p w14:paraId="4B76BB37" w14:textId="723BA5B1" w:rsidR="00572373" w:rsidRPr="008A3CDE" w:rsidRDefault="00572373" w:rsidP="00572373">
            <w:pPr>
              <w:pStyle w:val="TAL"/>
              <w:rPr>
                <w:rFonts w:ascii="Times New Roman" w:hAnsi="Times New Roman"/>
                <w:sz w:val="20"/>
                <w:szCs w:val="20"/>
                <w:lang w:eastAsia="zh-Hans"/>
              </w:rPr>
            </w:pPr>
          </w:p>
        </w:tc>
      </w:tr>
      <w:tr w:rsidR="00572373" w14:paraId="4941DE96" w14:textId="77777777" w:rsidTr="00B80B09">
        <w:trPr>
          <w:jc w:val="center"/>
        </w:trPr>
        <w:tc>
          <w:tcPr>
            <w:tcW w:w="0" w:type="auto"/>
          </w:tcPr>
          <w:p w14:paraId="4BF320E5" w14:textId="3AAB020F" w:rsidR="00572373" w:rsidRPr="007356C2" w:rsidRDefault="00572373" w:rsidP="00572373">
            <w:pPr>
              <w:pStyle w:val="TAL"/>
              <w:rPr>
                <w:rFonts w:ascii="Times New Roman" w:hAnsi="Times New Roman"/>
                <w:sz w:val="20"/>
                <w:szCs w:val="20"/>
                <w:lang w:eastAsia="zh-Hans"/>
              </w:rPr>
            </w:pPr>
          </w:p>
        </w:tc>
      </w:tr>
      <w:tr w:rsidR="00572373" w14:paraId="50C7D0B7" w14:textId="77777777" w:rsidTr="00B80B09">
        <w:trPr>
          <w:jc w:val="center"/>
        </w:trPr>
        <w:tc>
          <w:tcPr>
            <w:tcW w:w="0" w:type="auto"/>
          </w:tcPr>
          <w:p w14:paraId="4A66473D" w14:textId="4D7ADBE8" w:rsidR="00572373" w:rsidRPr="007356C2" w:rsidRDefault="00572373" w:rsidP="00572373">
            <w:pPr>
              <w:pStyle w:val="TAL"/>
              <w:rPr>
                <w:rFonts w:ascii="Times New Roman" w:hAnsi="Times New Roman"/>
                <w:sz w:val="20"/>
                <w:szCs w:val="20"/>
                <w:lang w:eastAsia="zh-Hans"/>
              </w:rPr>
            </w:pPr>
          </w:p>
        </w:tc>
      </w:tr>
      <w:tr w:rsidR="00572373" w14:paraId="176AF89D" w14:textId="77777777" w:rsidTr="00B80B09">
        <w:trPr>
          <w:jc w:val="center"/>
        </w:trPr>
        <w:tc>
          <w:tcPr>
            <w:tcW w:w="0" w:type="auto"/>
          </w:tcPr>
          <w:p w14:paraId="1C9EE95B" w14:textId="7D5320AE" w:rsidR="00572373" w:rsidRPr="007356C2" w:rsidRDefault="00572373" w:rsidP="00572373">
            <w:pPr>
              <w:pStyle w:val="TAL"/>
              <w:rPr>
                <w:rFonts w:ascii="Times New Roman" w:hAnsi="Times New Roman"/>
                <w:sz w:val="20"/>
                <w:szCs w:val="20"/>
                <w:lang w:eastAsia="zh-Hans"/>
              </w:rPr>
            </w:pPr>
          </w:p>
        </w:tc>
      </w:tr>
      <w:tr w:rsidR="00572373" w14:paraId="5504B8E5" w14:textId="77777777" w:rsidTr="00B80B09">
        <w:trPr>
          <w:jc w:val="center"/>
        </w:trPr>
        <w:tc>
          <w:tcPr>
            <w:tcW w:w="0" w:type="auto"/>
          </w:tcPr>
          <w:p w14:paraId="1D11F585" w14:textId="7919A566" w:rsidR="00572373" w:rsidRPr="007356C2" w:rsidRDefault="00572373" w:rsidP="00572373">
            <w:pPr>
              <w:pStyle w:val="TAL"/>
              <w:rPr>
                <w:lang w:eastAsia="zh-Hans"/>
              </w:rPr>
            </w:pPr>
          </w:p>
        </w:tc>
      </w:tr>
      <w:tr w:rsidR="00572373" w14:paraId="02414303" w14:textId="77777777" w:rsidTr="00B80B09">
        <w:trPr>
          <w:jc w:val="center"/>
        </w:trPr>
        <w:tc>
          <w:tcPr>
            <w:tcW w:w="0" w:type="auto"/>
          </w:tcPr>
          <w:p w14:paraId="31361145" w14:textId="67EB335D" w:rsidR="00572373" w:rsidRPr="007356C2" w:rsidRDefault="00572373" w:rsidP="00572373">
            <w:pPr>
              <w:pStyle w:val="TAL"/>
              <w:rPr>
                <w:lang w:eastAsia="zh-Hans"/>
              </w:rPr>
            </w:pPr>
          </w:p>
        </w:tc>
      </w:tr>
      <w:tr w:rsidR="00572373" w14:paraId="50D51149" w14:textId="77777777" w:rsidTr="00B80B09">
        <w:trPr>
          <w:jc w:val="center"/>
        </w:trPr>
        <w:tc>
          <w:tcPr>
            <w:tcW w:w="0" w:type="auto"/>
          </w:tcPr>
          <w:p w14:paraId="1CB46D62" w14:textId="6E24ED16" w:rsidR="00572373" w:rsidRDefault="00572373" w:rsidP="00572373">
            <w:pPr>
              <w:pStyle w:val="TAL"/>
              <w:rPr>
                <w:lang w:eastAsia="zh-Hans"/>
              </w:rPr>
            </w:pPr>
          </w:p>
        </w:tc>
      </w:tr>
      <w:tr w:rsidR="00572373" w14:paraId="6D5EC3EE" w14:textId="77777777" w:rsidTr="00B80B09">
        <w:trPr>
          <w:jc w:val="center"/>
        </w:trPr>
        <w:tc>
          <w:tcPr>
            <w:tcW w:w="0" w:type="auto"/>
          </w:tcPr>
          <w:p w14:paraId="1904EF58" w14:textId="19A851CA" w:rsidR="00572373" w:rsidRDefault="00572373" w:rsidP="00572373">
            <w:pPr>
              <w:pStyle w:val="TAL"/>
              <w:rPr>
                <w:lang w:eastAsia="zh-Hans"/>
              </w:rPr>
            </w:pPr>
          </w:p>
        </w:tc>
      </w:tr>
      <w:tr w:rsidR="00572373" w14:paraId="04746ADB" w14:textId="77777777" w:rsidTr="00B80B09">
        <w:trPr>
          <w:jc w:val="center"/>
        </w:trPr>
        <w:tc>
          <w:tcPr>
            <w:tcW w:w="0" w:type="auto"/>
          </w:tcPr>
          <w:p w14:paraId="678F6DCE" w14:textId="69568254" w:rsidR="00572373" w:rsidRDefault="00572373" w:rsidP="00572373">
            <w:pPr>
              <w:pStyle w:val="TAL"/>
              <w:rPr>
                <w:lang w:eastAsia="zh-Hans"/>
              </w:rPr>
            </w:pPr>
          </w:p>
        </w:tc>
      </w:tr>
      <w:tr w:rsidR="00572373" w14:paraId="2C3F564F" w14:textId="77777777" w:rsidTr="00B80B09">
        <w:trPr>
          <w:jc w:val="center"/>
        </w:trPr>
        <w:tc>
          <w:tcPr>
            <w:tcW w:w="0" w:type="auto"/>
          </w:tcPr>
          <w:p w14:paraId="366DC585" w14:textId="77777777" w:rsidR="00572373" w:rsidRDefault="00572373" w:rsidP="00572373">
            <w:pPr>
              <w:pStyle w:val="TAL"/>
              <w:rPr>
                <w:lang w:eastAsia="zh-Hans"/>
              </w:rPr>
            </w:pPr>
          </w:p>
        </w:tc>
      </w:tr>
      <w:tr w:rsidR="00572373" w14:paraId="46C85D6F" w14:textId="77777777" w:rsidTr="00B80B09">
        <w:trPr>
          <w:jc w:val="center"/>
        </w:trPr>
        <w:tc>
          <w:tcPr>
            <w:tcW w:w="0" w:type="auto"/>
          </w:tcPr>
          <w:p w14:paraId="14DEEA1F" w14:textId="77777777" w:rsidR="00572373" w:rsidRDefault="00572373" w:rsidP="00572373">
            <w:pPr>
              <w:pStyle w:val="TAL"/>
              <w:rPr>
                <w:lang w:eastAsia="zh-Hans"/>
              </w:rPr>
            </w:pPr>
          </w:p>
        </w:tc>
      </w:tr>
      <w:tr w:rsidR="00572373" w14:paraId="5B7CF097" w14:textId="77777777" w:rsidTr="00B80B09">
        <w:trPr>
          <w:jc w:val="center"/>
        </w:trPr>
        <w:tc>
          <w:tcPr>
            <w:tcW w:w="0" w:type="auto"/>
          </w:tcPr>
          <w:p w14:paraId="3A0B3855" w14:textId="77777777" w:rsidR="00572373" w:rsidRDefault="00572373" w:rsidP="00572373">
            <w:pPr>
              <w:pStyle w:val="TAL"/>
              <w:rPr>
                <w:lang w:eastAsia="zh-Hans"/>
              </w:rPr>
            </w:pPr>
          </w:p>
        </w:tc>
      </w:tr>
      <w:tr w:rsidR="00572373" w14:paraId="5F522A9C" w14:textId="77777777" w:rsidTr="00B80B09">
        <w:trPr>
          <w:jc w:val="center"/>
        </w:trPr>
        <w:tc>
          <w:tcPr>
            <w:tcW w:w="0" w:type="auto"/>
          </w:tcPr>
          <w:p w14:paraId="6326B748" w14:textId="77777777" w:rsidR="00572373" w:rsidRDefault="00572373" w:rsidP="00572373">
            <w:pPr>
              <w:pStyle w:val="TAL"/>
              <w:rPr>
                <w:lang w:eastAsia="zh-Hans"/>
              </w:rPr>
            </w:pPr>
          </w:p>
        </w:tc>
      </w:tr>
      <w:tr w:rsidR="00572373" w14:paraId="2E144325" w14:textId="77777777" w:rsidTr="00B80B09">
        <w:trPr>
          <w:jc w:val="center"/>
        </w:trPr>
        <w:tc>
          <w:tcPr>
            <w:tcW w:w="0" w:type="auto"/>
          </w:tcPr>
          <w:p w14:paraId="6E397A43" w14:textId="77777777" w:rsidR="00572373" w:rsidRDefault="00572373" w:rsidP="00572373">
            <w:pPr>
              <w:pStyle w:val="TAL"/>
              <w:rPr>
                <w:lang w:eastAsia="zh-Hans"/>
              </w:rPr>
            </w:pPr>
          </w:p>
        </w:tc>
      </w:tr>
      <w:tr w:rsidR="00572373" w14:paraId="479A9C13" w14:textId="77777777" w:rsidTr="00B80B09">
        <w:trPr>
          <w:jc w:val="center"/>
        </w:trPr>
        <w:tc>
          <w:tcPr>
            <w:tcW w:w="0" w:type="auto"/>
          </w:tcPr>
          <w:p w14:paraId="5A609E02" w14:textId="77777777" w:rsidR="00572373" w:rsidRDefault="00572373" w:rsidP="00572373">
            <w:pPr>
              <w:pStyle w:val="TAL"/>
              <w:rPr>
                <w:lang w:eastAsia="zh-Hans"/>
              </w:rPr>
            </w:pPr>
          </w:p>
        </w:tc>
      </w:tr>
      <w:tr w:rsidR="00572373" w14:paraId="4C3B1C68" w14:textId="77777777" w:rsidTr="00B80B09">
        <w:trPr>
          <w:jc w:val="center"/>
        </w:trPr>
        <w:tc>
          <w:tcPr>
            <w:tcW w:w="0" w:type="auto"/>
          </w:tcPr>
          <w:p w14:paraId="08129718" w14:textId="77777777" w:rsidR="00572373" w:rsidRDefault="00572373" w:rsidP="00572373">
            <w:pPr>
              <w:pStyle w:val="TAL"/>
              <w:rPr>
                <w:lang w:eastAsia="zh-Hans"/>
              </w:rPr>
            </w:pPr>
          </w:p>
        </w:tc>
      </w:tr>
      <w:tr w:rsidR="00572373" w14:paraId="0CE8ACE1" w14:textId="77777777" w:rsidTr="00B80B09">
        <w:trPr>
          <w:jc w:val="center"/>
        </w:trPr>
        <w:tc>
          <w:tcPr>
            <w:tcW w:w="0" w:type="auto"/>
          </w:tcPr>
          <w:p w14:paraId="12BD8D76" w14:textId="77777777" w:rsidR="00572373" w:rsidRDefault="00572373" w:rsidP="00572373">
            <w:pPr>
              <w:pStyle w:val="TAL"/>
              <w:rPr>
                <w:lang w:eastAsia="zh-Hans"/>
              </w:rPr>
            </w:pPr>
          </w:p>
        </w:tc>
      </w:tr>
      <w:tr w:rsidR="00572373" w14:paraId="1E2B4763" w14:textId="77777777" w:rsidTr="00B80B09">
        <w:trPr>
          <w:jc w:val="center"/>
        </w:trPr>
        <w:tc>
          <w:tcPr>
            <w:tcW w:w="0" w:type="auto"/>
          </w:tcPr>
          <w:p w14:paraId="553CF261" w14:textId="77777777" w:rsidR="00572373" w:rsidRDefault="00572373" w:rsidP="00572373">
            <w:pPr>
              <w:pStyle w:val="TAL"/>
              <w:rPr>
                <w:lang w:eastAsia="zh-Hans"/>
              </w:rPr>
            </w:pPr>
          </w:p>
        </w:tc>
      </w:tr>
      <w:tr w:rsidR="00572373" w14:paraId="26C065E3" w14:textId="77777777" w:rsidTr="00B80B09">
        <w:trPr>
          <w:jc w:val="center"/>
        </w:trPr>
        <w:tc>
          <w:tcPr>
            <w:tcW w:w="0" w:type="auto"/>
          </w:tcPr>
          <w:p w14:paraId="7D5E53C3" w14:textId="77777777" w:rsidR="00572373" w:rsidRDefault="00572373" w:rsidP="00572373">
            <w:pPr>
              <w:pStyle w:val="TAL"/>
              <w:rPr>
                <w:lang w:eastAsia="zh-Hans"/>
              </w:rPr>
            </w:pPr>
          </w:p>
        </w:tc>
      </w:tr>
      <w:tr w:rsidR="00572373" w14:paraId="427437DA" w14:textId="77777777" w:rsidTr="00B80B09">
        <w:trPr>
          <w:jc w:val="center"/>
        </w:trPr>
        <w:tc>
          <w:tcPr>
            <w:tcW w:w="0" w:type="auto"/>
          </w:tcPr>
          <w:p w14:paraId="3E118DA8" w14:textId="77777777" w:rsidR="00572373" w:rsidRDefault="00572373" w:rsidP="00572373">
            <w:pPr>
              <w:pStyle w:val="TAL"/>
              <w:rPr>
                <w:lang w:eastAsia="zh-Hans"/>
              </w:rPr>
            </w:pPr>
          </w:p>
        </w:tc>
      </w:tr>
      <w:tr w:rsidR="00572373" w14:paraId="413513AA" w14:textId="77777777" w:rsidTr="00B80B09">
        <w:trPr>
          <w:jc w:val="center"/>
        </w:trPr>
        <w:tc>
          <w:tcPr>
            <w:tcW w:w="0" w:type="auto"/>
          </w:tcPr>
          <w:p w14:paraId="7F8F8D85" w14:textId="77777777" w:rsidR="00572373" w:rsidRDefault="00572373" w:rsidP="00572373">
            <w:pPr>
              <w:pStyle w:val="TAL"/>
              <w:rPr>
                <w:lang w:eastAsia="zh-Hans"/>
              </w:rPr>
            </w:pPr>
          </w:p>
        </w:tc>
      </w:tr>
      <w:tr w:rsidR="00572373" w14:paraId="351AE804" w14:textId="77777777" w:rsidTr="00B80B09">
        <w:trPr>
          <w:jc w:val="center"/>
        </w:trPr>
        <w:tc>
          <w:tcPr>
            <w:tcW w:w="0" w:type="auto"/>
          </w:tcPr>
          <w:p w14:paraId="2C402D69" w14:textId="77777777" w:rsidR="00572373" w:rsidRDefault="00572373" w:rsidP="00572373">
            <w:pPr>
              <w:pStyle w:val="TAL"/>
              <w:rPr>
                <w:lang w:eastAsia="zh-Hans"/>
              </w:rPr>
            </w:pPr>
          </w:p>
        </w:tc>
      </w:tr>
      <w:tr w:rsidR="00572373" w14:paraId="14D9C4E8" w14:textId="77777777" w:rsidTr="00B80B09">
        <w:trPr>
          <w:jc w:val="center"/>
        </w:trPr>
        <w:tc>
          <w:tcPr>
            <w:tcW w:w="0" w:type="auto"/>
          </w:tcPr>
          <w:p w14:paraId="6443B73E" w14:textId="77777777" w:rsidR="00572373" w:rsidRDefault="00572373" w:rsidP="00572373">
            <w:pPr>
              <w:pStyle w:val="TAL"/>
              <w:rPr>
                <w:lang w:eastAsia="zh-Hans"/>
              </w:rPr>
            </w:pPr>
          </w:p>
        </w:tc>
      </w:tr>
    </w:tbl>
    <w:p w14:paraId="01340012" w14:textId="77777777" w:rsidR="004A6218" w:rsidRDefault="004A6218"/>
    <w:p w14:paraId="42F361F8" w14:textId="77777777" w:rsidR="004A6218" w:rsidRDefault="004A6218"/>
    <w:sectPr w:rsidR="004A6218">
      <w:pgSz w:w="11906" w:h="16838"/>
      <w:pgMar w:top="567" w:right="1134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2137"/>
    <w:multiLevelType w:val="hybridMultilevel"/>
    <w:tmpl w:val="B80E857A"/>
    <w:lvl w:ilvl="0" w:tplc="5C348F1C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16ACF"/>
    <w:multiLevelType w:val="hybridMultilevel"/>
    <w:tmpl w:val="CD50EFA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A0955"/>
    <w:multiLevelType w:val="hybridMultilevel"/>
    <w:tmpl w:val="5AF60FAE"/>
    <w:lvl w:ilvl="0" w:tplc="0EDA30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47F57"/>
    <w:multiLevelType w:val="multilevel"/>
    <w:tmpl w:val="12D47F57"/>
    <w:lvl w:ilvl="0">
      <w:start w:val="1"/>
      <w:numFmt w:val="bullet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41075CC8"/>
    <w:multiLevelType w:val="hybridMultilevel"/>
    <w:tmpl w:val="80886DE8"/>
    <w:lvl w:ilvl="0" w:tplc="CE3C7CC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8346B1B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3D86B840"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E018920A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28FEF32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C48CBA3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244CFA7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BB90F932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9612BE0C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- Tuomo Säynäjäkangas">
    <w15:presenceInfo w15:providerId="None" w15:userId="Nokia- Tuomo Säynäjäkanga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oNotUseMarginsForDrawingGridOrigin/>
  <w:doNotShadeFormData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8FEFACF7"/>
    <w:rsid w:val="BDDF148F"/>
    <w:rsid w:val="BEFFA3CB"/>
    <w:rsid w:val="BFE9EDCE"/>
    <w:rsid w:val="BFFFDB3D"/>
    <w:rsid w:val="CFAA3B3F"/>
    <w:rsid w:val="E7DFB2BC"/>
    <w:rsid w:val="EF7902EE"/>
    <w:rsid w:val="EFDEA5BC"/>
    <w:rsid w:val="EFDFDAFB"/>
    <w:rsid w:val="F2F7FA58"/>
    <w:rsid w:val="F5FEABA5"/>
    <w:rsid w:val="FE7F579C"/>
    <w:rsid w:val="00003B9A"/>
    <w:rsid w:val="00006EF7"/>
    <w:rsid w:val="00011074"/>
    <w:rsid w:val="0001220A"/>
    <w:rsid w:val="000132D1"/>
    <w:rsid w:val="000205C5"/>
    <w:rsid w:val="00025316"/>
    <w:rsid w:val="00025580"/>
    <w:rsid w:val="00037C06"/>
    <w:rsid w:val="000432B1"/>
    <w:rsid w:val="00044DAE"/>
    <w:rsid w:val="000458E9"/>
    <w:rsid w:val="00050BD2"/>
    <w:rsid w:val="00052BF8"/>
    <w:rsid w:val="00053648"/>
    <w:rsid w:val="00057116"/>
    <w:rsid w:val="00064CB2"/>
    <w:rsid w:val="00066954"/>
    <w:rsid w:val="00067741"/>
    <w:rsid w:val="00072A56"/>
    <w:rsid w:val="00075FF4"/>
    <w:rsid w:val="00082CCB"/>
    <w:rsid w:val="000A3125"/>
    <w:rsid w:val="000A34F8"/>
    <w:rsid w:val="000B0519"/>
    <w:rsid w:val="000B1ABD"/>
    <w:rsid w:val="000B61FD"/>
    <w:rsid w:val="000C0BF7"/>
    <w:rsid w:val="000C5FE3"/>
    <w:rsid w:val="000D122A"/>
    <w:rsid w:val="000E55AD"/>
    <w:rsid w:val="000E630D"/>
    <w:rsid w:val="001001BD"/>
    <w:rsid w:val="00101D16"/>
    <w:rsid w:val="00102222"/>
    <w:rsid w:val="00120541"/>
    <w:rsid w:val="001211F3"/>
    <w:rsid w:val="00127B5D"/>
    <w:rsid w:val="00145E9D"/>
    <w:rsid w:val="00160047"/>
    <w:rsid w:val="00164E86"/>
    <w:rsid w:val="00171925"/>
    <w:rsid w:val="00173998"/>
    <w:rsid w:val="0017433B"/>
    <w:rsid w:val="00174617"/>
    <w:rsid w:val="001759A7"/>
    <w:rsid w:val="001808F9"/>
    <w:rsid w:val="001A20BE"/>
    <w:rsid w:val="001A4192"/>
    <w:rsid w:val="001C5C86"/>
    <w:rsid w:val="001C718D"/>
    <w:rsid w:val="001E14C4"/>
    <w:rsid w:val="001E6495"/>
    <w:rsid w:val="001F7367"/>
    <w:rsid w:val="001F7EB4"/>
    <w:rsid w:val="002000C2"/>
    <w:rsid w:val="00205F25"/>
    <w:rsid w:val="00221B1E"/>
    <w:rsid w:val="0023038D"/>
    <w:rsid w:val="00240DCD"/>
    <w:rsid w:val="0024786B"/>
    <w:rsid w:val="00251D80"/>
    <w:rsid w:val="00254FB5"/>
    <w:rsid w:val="002640E5"/>
    <w:rsid w:val="0026436F"/>
    <w:rsid w:val="0026606E"/>
    <w:rsid w:val="00276403"/>
    <w:rsid w:val="00286FC9"/>
    <w:rsid w:val="002A2851"/>
    <w:rsid w:val="002C1C50"/>
    <w:rsid w:val="002E6A7D"/>
    <w:rsid w:val="002E7A9E"/>
    <w:rsid w:val="002F3C41"/>
    <w:rsid w:val="002F6C5C"/>
    <w:rsid w:val="0030045C"/>
    <w:rsid w:val="003004AE"/>
    <w:rsid w:val="003205AD"/>
    <w:rsid w:val="0033027D"/>
    <w:rsid w:val="00335FB2"/>
    <w:rsid w:val="00344158"/>
    <w:rsid w:val="00347B74"/>
    <w:rsid w:val="00355CB6"/>
    <w:rsid w:val="00366257"/>
    <w:rsid w:val="003757DA"/>
    <w:rsid w:val="0038516D"/>
    <w:rsid w:val="003869D7"/>
    <w:rsid w:val="003A08AA"/>
    <w:rsid w:val="003A1EB0"/>
    <w:rsid w:val="003A63A2"/>
    <w:rsid w:val="003B2DAB"/>
    <w:rsid w:val="003B3A93"/>
    <w:rsid w:val="003C0F14"/>
    <w:rsid w:val="003C2DA6"/>
    <w:rsid w:val="003C6DA6"/>
    <w:rsid w:val="003D2781"/>
    <w:rsid w:val="003D5C42"/>
    <w:rsid w:val="003D62A9"/>
    <w:rsid w:val="003F04C7"/>
    <w:rsid w:val="003F268E"/>
    <w:rsid w:val="003F68BE"/>
    <w:rsid w:val="003F7142"/>
    <w:rsid w:val="003F7B3D"/>
    <w:rsid w:val="0040240E"/>
    <w:rsid w:val="00411698"/>
    <w:rsid w:val="00414164"/>
    <w:rsid w:val="0041789B"/>
    <w:rsid w:val="004260A5"/>
    <w:rsid w:val="00432283"/>
    <w:rsid w:val="00433DCC"/>
    <w:rsid w:val="0043745F"/>
    <w:rsid w:val="00437F58"/>
    <w:rsid w:val="0044029F"/>
    <w:rsid w:val="00440BC9"/>
    <w:rsid w:val="00454609"/>
    <w:rsid w:val="00455DE4"/>
    <w:rsid w:val="00466460"/>
    <w:rsid w:val="0048267C"/>
    <w:rsid w:val="004876B9"/>
    <w:rsid w:val="00493A79"/>
    <w:rsid w:val="00495840"/>
    <w:rsid w:val="004A40BE"/>
    <w:rsid w:val="004A6218"/>
    <w:rsid w:val="004A6A60"/>
    <w:rsid w:val="004C0726"/>
    <w:rsid w:val="004C594F"/>
    <w:rsid w:val="004C634D"/>
    <w:rsid w:val="004D24B9"/>
    <w:rsid w:val="004E2CE2"/>
    <w:rsid w:val="004E5172"/>
    <w:rsid w:val="004E6F8A"/>
    <w:rsid w:val="00501091"/>
    <w:rsid w:val="00502CD2"/>
    <w:rsid w:val="00504E33"/>
    <w:rsid w:val="005244CE"/>
    <w:rsid w:val="005516BA"/>
    <w:rsid w:val="0055216E"/>
    <w:rsid w:val="00552C2C"/>
    <w:rsid w:val="005555B7"/>
    <w:rsid w:val="005562A8"/>
    <w:rsid w:val="005573BB"/>
    <w:rsid w:val="00557B2E"/>
    <w:rsid w:val="00561267"/>
    <w:rsid w:val="00566283"/>
    <w:rsid w:val="00571E3F"/>
    <w:rsid w:val="00572373"/>
    <w:rsid w:val="00574059"/>
    <w:rsid w:val="00586951"/>
    <w:rsid w:val="00590087"/>
    <w:rsid w:val="00597069"/>
    <w:rsid w:val="005A032D"/>
    <w:rsid w:val="005C29F7"/>
    <w:rsid w:val="005C4F58"/>
    <w:rsid w:val="005C5E8D"/>
    <w:rsid w:val="005C78F2"/>
    <w:rsid w:val="005D057C"/>
    <w:rsid w:val="005D3FEC"/>
    <w:rsid w:val="005D44BE"/>
    <w:rsid w:val="005E088B"/>
    <w:rsid w:val="0060335C"/>
    <w:rsid w:val="00606A1A"/>
    <w:rsid w:val="00611EC4"/>
    <w:rsid w:val="00612542"/>
    <w:rsid w:val="006146D2"/>
    <w:rsid w:val="00620B3F"/>
    <w:rsid w:val="006239E7"/>
    <w:rsid w:val="006254C4"/>
    <w:rsid w:val="00626D3D"/>
    <w:rsid w:val="006323BE"/>
    <w:rsid w:val="006418C6"/>
    <w:rsid w:val="00641ED8"/>
    <w:rsid w:val="00654893"/>
    <w:rsid w:val="006633A4"/>
    <w:rsid w:val="00667DD2"/>
    <w:rsid w:val="0067025E"/>
    <w:rsid w:val="00671BBB"/>
    <w:rsid w:val="00671D3F"/>
    <w:rsid w:val="00682043"/>
    <w:rsid w:val="00682237"/>
    <w:rsid w:val="0068328A"/>
    <w:rsid w:val="006A0EF8"/>
    <w:rsid w:val="006A45BA"/>
    <w:rsid w:val="006B17DC"/>
    <w:rsid w:val="006B4280"/>
    <w:rsid w:val="006B4B1C"/>
    <w:rsid w:val="006B6EAA"/>
    <w:rsid w:val="006B7CEE"/>
    <w:rsid w:val="006C2C99"/>
    <w:rsid w:val="006C4991"/>
    <w:rsid w:val="006D276B"/>
    <w:rsid w:val="006E0F19"/>
    <w:rsid w:val="006E1FDA"/>
    <w:rsid w:val="006E5E87"/>
    <w:rsid w:val="006F0B3F"/>
    <w:rsid w:val="006F2155"/>
    <w:rsid w:val="00706A1A"/>
    <w:rsid w:val="00707673"/>
    <w:rsid w:val="007162BE"/>
    <w:rsid w:val="00722267"/>
    <w:rsid w:val="007356C2"/>
    <w:rsid w:val="00746F46"/>
    <w:rsid w:val="0075252A"/>
    <w:rsid w:val="00761C97"/>
    <w:rsid w:val="0076388B"/>
    <w:rsid w:val="00764B84"/>
    <w:rsid w:val="00765028"/>
    <w:rsid w:val="007668A2"/>
    <w:rsid w:val="0078034D"/>
    <w:rsid w:val="00785202"/>
    <w:rsid w:val="00790BCC"/>
    <w:rsid w:val="00795CEE"/>
    <w:rsid w:val="00796F94"/>
    <w:rsid w:val="007974F5"/>
    <w:rsid w:val="007A5AA5"/>
    <w:rsid w:val="007A6136"/>
    <w:rsid w:val="007B0F49"/>
    <w:rsid w:val="007B5855"/>
    <w:rsid w:val="007C7E14"/>
    <w:rsid w:val="007D03D2"/>
    <w:rsid w:val="007D1AB2"/>
    <w:rsid w:val="007D36CF"/>
    <w:rsid w:val="007F522E"/>
    <w:rsid w:val="007F7421"/>
    <w:rsid w:val="00801F7F"/>
    <w:rsid w:val="00813C1F"/>
    <w:rsid w:val="00834A60"/>
    <w:rsid w:val="00863E89"/>
    <w:rsid w:val="00872B3B"/>
    <w:rsid w:val="0088222A"/>
    <w:rsid w:val="008835FC"/>
    <w:rsid w:val="008901F6"/>
    <w:rsid w:val="00894417"/>
    <w:rsid w:val="00896C03"/>
    <w:rsid w:val="008A05BF"/>
    <w:rsid w:val="008A3CDE"/>
    <w:rsid w:val="008A495D"/>
    <w:rsid w:val="008A76FD"/>
    <w:rsid w:val="008B114B"/>
    <w:rsid w:val="008B2D09"/>
    <w:rsid w:val="008B519F"/>
    <w:rsid w:val="008C0E78"/>
    <w:rsid w:val="008C537F"/>
    <w:rsid w:val="008D658B"/>
    <w:rsid w:val="008E1E4C"/>
    <w:rsid w:val="0090137E"/>
    <w:rsid w:val="00903B08"/>
    <w:rsid w:val="00922FCB"/>
    <w:rsid w:val="00935CB0"/>
    <w:rsid w:val="009428A9"/>
    <w:rsid w:val="009437A2"/>
    <w:rsid w:val="00944B28"/>
    <w:rsid w:val="00953E83"/>
    <w:rsid w:val="00967838"/>
    <w:rsid w:val="00982CD6"/>
    <w:rsid w:val="00985B73"/>
    <w:rsid w:val="009870A7"/>
    <w:rsid w:val="00992266"/>
    <w:rsid w:val="00994A54"/>
    <w:rsid w:val="009A0B51"/>
    <w:rsid w:val="009A1E37"/>
    <w:rsid w:val="009A3BC4"/>
    <w:rsid w:val="009A527F"/>
    <w:rsid w:val="009A6092"/>
    <w:rsid w:val="009B1936"/>
    <w:rsid w:val="009B314C"/>
    <w:rsid w:val="009B493F"/>
    <w:rsid w:val="009C2977"/>
    <w:rsid w:val="009C2DCC"/>
    <w:rsid w:val="009C783C"/>
    <w:rsid w:val="009D5CCE"/>
    <w:rsid w:val="009E6C21"/>
    <w:rsid w:val="009F7959"/>
    <w:rsid w:val="00A01CFF"/>
    <w:rsid w:val="00A07354"/>
    <w:rsid w:val="00A10539"/>
    <w:rsid w:val="00A11F52"/>
    <w:rsid w:val="00A145F8"/>
    <w:rsid w:val="00A15763"/>
    <w:rsid w:val="00A226C6"/>
    <w:rsid w:val="00A27912"/>
    <w:rsid w:val="00A33069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75AA0"/>
    <w:rsid w:val="00A828DF"/>
    <w:rsid w:val="00A9081F"/>
    <w:rsid w:val="00A9188C"/>
    <w:rsid w:val="00A97002"/>
    <w:rsid w:val="00A97A52"/>
    <w:rsid w:val="00AA0D6A"/>
    <w:rsid w:val="00AB58BF"/>
    <w:rsid w:val="00AC36AC"/>
    <w:rsid w:val="00AD0751"/>
    <w:rsid w:val="00AD77C4"/>
    <w:rsid w:val="00AE25BF"/>
    <w:rsid w:val="00AF0C13"/>
    <w:rsid w:val="00B01ACB"/>
    <w:rsid w:val="00B03AF5"/>
    <w:rsid w:val="00B03C01"/>
    <w:rsid w:val="00B078D6"/>
    <w:rsid w:val="00B1248D"/>
    <w:rsid w:val="00B14709"/>
    <w:rsid w:val="00B2743D"/>
    <w:rsid w:val="00B3015C"/>
    <w:rsid w:val="00B344D8"/>
    <w:rsid w:val="00B55FA0"/>
    <w:rsid w:val="00B567D1"/>
    <w:rsid w:val="00B73B4C"/>
    <w:rsid w:val="00B73F75"/>
    <w:rsid w:val="00B80B09"/>
    <w:rsid w:val="00B8483E"/>
    <w:rsid w:val="00B946CD"/>
    <w:rsid w:val="00B96481"/>
    <w:rsid w:val="00B969BC"/>
    <w:rsid w:val="00B974CD"/>
    <w:rsid w:val="00BA3A53"/>
    <w:rsid w:val="00BA3C54"/>
    <w:rsid w:val="00BA4095"/>
    <w:rsid w:val="00BA5B43"/>
    <w:rsid w:val="00BB2BFA"/>
    <w:rsid w:val="00BB5EBF"/>
    <w:rsid w:val="00BC642A"/>
    <w:rsid w:val="00BD473B"/>
    <w:rsid w:val="00BD5549"/>
    <w:rsid w:val="00BF7C9D"/>
    <w:rsid w:val="00C01E8C"/>
    <w:rsid w:val="00C02DF6"/>
    <w:rsid w:val="00C03E01"/>
    <w:rsid w:val="00C162C9"/>
    <w:rsid w:val="00C2328C"/>
    <w:rsid w:val="00C23582"/>
    <w:rsid w:val="00C2724D"/>
    <w:rsid w:val="00C27CA9"/>
    <w:rsid w:val="00C317E7"/>
    <w:rsid w:val="00C3799C"/>
    <w:rsid w:val="00C40F44"/>
    <w:rsid w:val="00C4305E"/>
    <w:rsid w:val="00C43D1E"/>
    <w:rsid w:val="00C44336"/>
    <w:rsid w:val="00C50B22"/>
    <w:rsid w:val="00C50F7C"/>
    <w:rsid w:val="00C51704"/>
    <w:rsid w:val="00C5591F"/>
    <w:rsid w:val="00C57C50"/>
    <w:rsid w:val="00C715CA"/>
    <w:rsid w:val="00C7495D"/>
    <w:rsid w:val="00C77CE9"/>
    <w:rsid w:val="00CA0968"/>
    <w:rsid w:val="00CA168E"/>
    <w:rsid w:val="00CB0647"/>
    <w:rsid w:val="00CB4236"/>
    <w:rsid w:val="00CC4537"/>
    <w:rsid w:val="00CC72A4"/>
    <w:rsid w:val="00CD3153"/>
    <w:rsid w:val="00CE700D"/>
    <w:rsid w:val="00CF4115"/>
    <w:rsid w:val="00CF6810"/>
    <w:rsid w:val="00D06117"/>
    <w:rsid w:val="00D24760"/>
    <w:rsid w:val="00D25FD3"/>
    <w:rsid w:val="00D31CC8"/>
    <w:rsid w:val="00D32678"/>
    <w:rsid w:val="00D45F54"/>
    <w:rsid w:val="00D521C1"/>
    <w:rsid w:val="00D71F40"/>
    <w:rsid w:val="00D77416"/>
    <w:rsid w:val="00D80FC6"/>
    <w:rsid w:val="00D8707A"/>
    <w:rsid w:val="00D94917"/>
    <w:rsid w:val="00DA0D55"/>
    <w:rsid w:val="00DA60FB"/>
    <w:rsid w:val="00DA74F3"/>
    <w:rsid w:val="00DB0480"/>
    <w:rsid w:val="00DB69F3"/>
    <w:rsid w:val="00DC14B9"/>
    <w:rsid w:val="00DC4907"/>
    <w:rsid w:val="00DD017C"/>
    <w:rsid w:val="00DD307A"/>
    <w:rsid w:val="00DD397A"/>
    <w:rsid w:val="00DD58B7"/>
    <w:rsid w:val="00DD6699"/>
    <w:rsid w:val="00DE2C5E"/>
    <w:rsid w:val="00E007C5"/>
    <w:rsid w:val="00E00DBF"/>
    <w:rsid w:val="00E0213F"/>
    <w:rsid w:val="00E033E0"/>
    <w:rsid w:val="00E10269"/>
    <w:rsid w:val="00E1026B"/>
    <w:rsid w:val="00E13CB2"/>
    <w:rsid w:val="00E20C37"/>
    <w:rsid w:val="00E52C57"/>
    <w:rsid w:val="00E57E7D"/>
    <w:rsid w:val="00E70355"/>
    <w:rsid w:val="00E7350B"/>
    <w:rsid w:val="00E84CD8"/>
    <w:rsid w:val="00E90B85"/>
    <w:rsid w:val="00E91679"/>
    <w:rsid w:val="00E92452"/>
    <w:rsid w:val="00E9412D"/>
    <w:rsid w:val="00E94CC1"/>
    <w:rsid w:val="00E96431"/>
    <w:rsid w:val="00EA43B1"/>
    <w:rsid w:val="00EA7C6A"/>
    <w:rsid w:val="00EB07D7"/>
    <w:rsid w:val="00EC3039"/>
    <w:rsid w:val="00EC5235"/>
    <w:rsid w:val="00ED6988"/>
    <w:rsid w:val="00ED6B03"/>
    <w:rsid w:val="00ED7A5B"/>
    <w:rsid w:val="00EF6C75"/>
    <w:rsid w:val="00F07C92"/>
    <w:rsid w:val="00F138AB"/>
    <w:rsid w:val="00F14B43"/>
    <w:rsid w:val="00F203C7"/>
    <w:rsid w:val="00F215E2"/>
    <w:rsid w:val="00F21E3F"/>
    <w:rsid w:val="00F41A27"/>
    <w:rsid w:val="00F4338D"/>
    <w:rsid w:val="00F43FD7"/>
    <w:rsid w:val="00F440D3"/>
    <w:rsid w:val="00F446AC"/>
    <w:rsid w:val="00F46EAF"/>
    <w:rsid w:val="00F5774F"/>
    <w:rsid w:val="00F62688"/>
    <w:rsid w:val="00F65FE2"/>
    <w:rsid w:val="00F76BE5"/>
    <w:rsid w:val="00F83D11"/>
    <w:rsid w:val="00F921F1"/>
    <w:rsid w:val="00FB127E"/>
    <w:rsid w:val="00FC0804"/>
    <w:rsid w:val="00FC167C"/>
    <w:rsid w:val="00FC3B6D"/>
    <w:rsid w:val="00FD0858"/>
    <w:rsid w:val="00FD3A4E"/>
    <w:rsid w:val="00FD7192"/>
    <w:rsid w:val="00FF3F0C"/>
    <w:rsid w:val="17BBDDB3"/>
    <w:rsid w:val="2F6842AF"/>
    <w:rsid w:val="37FDDECF"/>
    <w:rsid w:val="4FB78E9D"/>
    <w:rsid w:val="597FF34D"/>
    <w:rsid w:val="5BBF10FD"/>
    <w:rsid w:val="76EF437F"/>
    <w:rsid w:val="76FF2B79"/>
    <w:rsid w:val="7B7ED357"/>
    <w:rsid w:val="7BF5963B"/>
    <w:rsid w:val="7EF433C7"/>
    <w:rsid w:val="7FE61A1C"/>
    <w:rsid w:val="7FF3E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624F63"/>
  <w15:chartTrackingRefBased/>
  <w15:docId w15:val="{44F348C1-6340-CE45-AB37-58FF2401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caption" w:semiHidden="1" w:unhideWhenUsed="1" w:qFormat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1F52"/>
    <w:rPr>
      <w:rFonts w:eastAsia="Times New Roman"/>
      <w:sz w:val="24"/>
      <w:szCs w:val="24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en-GB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pPr>
      <w:ind w:left="0" w:firstLine="0"/>
    </w:pPr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  <w:pPr>
      <w:ind w:left="0" w:firstLine="0"/>
    </w:pPr>
  </w:style>
  <w:style w:type="paragraph" w:styleId="CommentText">
    <w:name w:val="annotation text"/>
    <w:basedOn w:val="Normal"/>
    <w:semiHidden/>
  </w:style>
  <w:style w:type="paragraph" w:styleId="BodyText">
    <w:name w:val="Body Text"/>
    <w:basedOn w:val="Normal"/>
    <w:pPr>
      <w:widowControl w:val="0"/>
    </w:pPr>
    <w:rPr>
      <w:i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styleId="EndnoteText">
    <w:name w:val="endnote text"/>
    <w:basedOn w:val="Normal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en-GB"/>
    </w:rPr>
  </w:style>
  <w:style w:type="paragraph" w:styleId="FootnoteText">
    <w:name w:val="footnote text"/>
    <w:basedOn w:val="Normal"/>
    <w:semiHidden/>
    <w:pPr>
      <w:keepLines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semiHidden/>
    <w:pPr>
      <w:ind w:left="1418" w:hanging="1418"/>
    </w:pPr>
  </w:style>
  <w:style w:type="paragraph" w:styleId="Index1">
    <w:name w:val="index 1"/>
    <w:basedOn w:val="Normal"/>
    <w:semiHidden/>
    <w:pPr>
      <w:keepLines/>
    </w:pPr>
  </w:style>
  <w:style w:type="paragraph" w:styleId="Index2">
    <w:name w:val="index 2"/>
    <w:basedOn w:val="Index1"/>
    <w:semiHidden/>
    <w:pPr>
      <w:ind w:left="284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semiHidden/>
    <w:rPr>
      <w:vertAlign w:val="superscript"/>
    </w:r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customStyle="1" w:styleId="TAL">
    <w:name w:val="TAL"/>
    <w:basedOn w:val="Normal"/>
    <w:link w:val="TAL0"/>
    <w:qFormat/>
    <w:pPr>
      <w:keepNext/>
      <w:keepLines/>
    </w:pPr>
    <w:rPr>
      <w:rFonts w:ascii="Arial" w:hAnsi="Arial"/>
      <w:sz w:val="18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HE">
    <w:name w:val="HE"/>
    <w:basedOn w:val="Normal"/>
    <w:rPr>
      <w:rFonts w:ascii="Arial" w:hAnsi="Arial"/>
      <w:b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en-GB"/>
    </w:rPr>
  </w:style>
  <w:style w:type="paragraph" w:customStyle="1" w:styleId="NW">
    <w:name w:val="NW"/>
    <w:basedOn w:val="NO"/>
  </w:style>
  <w:style w:type="paragraph" w:customStyle="1" w:styleId="EW">
    <w:name w:val="EW"/>
    <w:basedOn w:val="EX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en-GB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en-GB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tah0">
    <w:name w:val="tah"/>
    <w:basedOn w:val="Normal"/>
    <w:pPr>
      <w:spacing w:before="100" w:beforeAutospacing="1" w:after="100" w:afterAutospacing="1"/>
    </w:pPr>
    <w:rPr>
      <w:rFonts w:eastAsia="Calibri"/>
    </w:rPr>
  </w:style>
  <w:style w:type="paragraph" w:customStyle="1" w:styleId="tal1">
    <w:name w:val="tal"/>
    <w:basedOn w:val="Normal"/>
    <w:pPr>
      <w:spacing w:before="100" w:beforeAutospacing="1" w:after="100" w:afterAutospacing="1"/>
    </w:pPr>
    <w:rPr>
      <w:rFonts w:eastAsia="Calibri"/>
    </w:rPr>
  </w:style>
  <w:style w:type="character" w:styleId="UnresolvedMention">
    <w:name w:val="Unresolved Mention"/>
    <w:uiPriority w:val="99"/>
    <w:semiHidden/>
    <w:unhideWhenUsed/>
    <w:rsid w:val="00B80B0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1F52"/>
    <w:pPr>
      <w:ind w:left="720"/>
      <w:contextualSpacing/>
    </w:pPr>
  </w:style>
  <w:style w:type="character" w:customStyle="1" w:styleId="TAL0">
    <w:name w:val="TAL (文字)"/>
    <w:link w:val="TAL"/>
    <w:locked/>
    <w:rsid w:val="009C783C"/>
    <w:rPr>
      <w:rFonts w:ascii="Arial" w:eastAsia="Times New Roman" w:hAnsi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DynaReport/WiSpec--890059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3gpp.org/ftp/Specs/html-info/21900.htm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3gpp.org/specifications-groups/working-procedure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3gpp.org/Work-Items" TargetMode="External"/><Relationship Id="rId10" Type="http://schemas.openxmlformats.org/officeDocument/2006/relationships/hyperlink" Target="mailto:ashwin_mohan@appl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uomo.saynajakangas@noki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4</Pages>
  <Words>723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6568</CharactersWithSpaces>
  <SharedDoc>false</SharedDoc>
  <HLinks>
    <vt:vector size="36" baseType="variant">
      <vt:variant>
        <vt:i4>7929877</vt:i4>
      </vt:variant>
      <vt:variant>
        <vt:i4>21</vt:i4>
      </vt:variant>
      <vt:variant>
        <vt:i4>0</vt:i4>
      </vt:variant>
      <vt:variant>
        <vt:i4>5</vt:i4>
      </vt:variant>
      <vt:variant>
        <vt:lpwstr>mailto:ruixin.wang@vivo.com</vt:lpwstr>
      </vt:variant>
      <vt:variant>
        <vt:lpwstr/>
      </vt:variant>
      <vt:variant>
        <vt:i4>4980848</vt:i4>
      </vt:variant>
      <vt:variant>
        <vt:i4>18</vt:i4>
      </vt:variant>
      <vt:variant>
        <vt:i4>0</vt:i4>
      </vt:variant>
      <vt:variant>
        <vt:i4>5</vt:i4>
      </vt:variant>
      <vt:variant>
        <vt:lpwstr>mailto:Jose.Fortes@rohde-schwarz.com</vt:lpwstr>
      </vt:variant>
      <vt:variant>
        <vt:lpwstr/>
      </vt:variant>
      <vt:variant>
        <vt:i4>5111900</vt:i4>
      </vt:variant>
      <vt:variant>
        <vt:i4>15</vt:i4>
      </vt:variant>
      <vt:variant>
        <vt:i4>0</vt:i4>
      </vt:variant>
      <vt:variant>
        <vt:i4>5</vt:i4>
      </vt:variant>
      <vt:variant>
        <vt:lpwstr>mailto:ashwin_mohan@apple.com</vt:lpwstr>
      </vt:variant>
      <vt:variant>
        <vt:lpwstr/>
      </vt:variant>
      <vt:variant>
        <vt:i4>2031686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9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6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Nokia- Tuomo Säynäjäkangas</cp:lastModifiedBy>
  <cp:revision>2</cp:revision>
  <cp:lastPrinted>2000-03-06T18:31:00Z</cp:lastPrinted>
  <dcterms:created xsi:type="dcterms:W3CDTF">2022-08-15T14:12:00Z</dcterms:created>
  <dcterms:modified xsi:type="dcterms:W3CDTF">2022-08-15T14:12:00Z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KSOProductBuildVer">
    <vt:lpwstr>2052-3.9.4.6398</vt:lpwstr>
  </property>
</Properties>
</file>