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22F8762"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WG</w:t>
        </w:r>
        <w:r w:rsidR="006F100F">
          <w:rPr>
            <w:b/>
            <w:noProof/>
            <w:sz w:val="24"/>
          </w:rPr>
          <w:t>5</w:t>
        </w:r>
      </w:fldSimple>
      <w:r w:rsidR="00C66BA2">
        <w:rPr>
          <w:b/>
          <w:noProof/>
          <w:sz w:val="24"/>
        </w:rPr>
        <w:t xml:space="preserve"> </w:t>
      </w:r>
      <w:r>
        <w:rPr>
          <w:b/>
          <w:noProof/>
          <w:sz w:val="24"/>
        </w:rPr>
        <w:t>Meeting #</w:t>
      </w:r>
      <w:fldSimple w:instr=" DOCPROPERTY  MtgSeq  \* MERGEFORMAT ">
        <w:r w:rsidR="006F100F">
          <w:rPr>
            <w:b/>
            <w:noProof/>
            <w:sz w:val="24"/>
          </w:rPr>
          <w:t>94-e</w:t>
        </w:r>
      </w:fldSimple>
      <w:r>
        <w:rPr>
          <w:b/>
          <w:i/>
          <w:noProof/>
          <w:sz w:val="28"/>
        </w:rPr>
        <w:tab/>
      </w:r>
      <w:fldSimple w:instr=" DOCPROPERTY  Tdoc#  \* MERGEFORMAT ">
        <w:r w:rsidR="006F100F">
          <w:rPr>
            <w:b/>
            <w:i/>
            <w:noProof/>
            <w:sz w:val="28"/>
          </w:rPr>
          <w:t>R5-22yyzz</w:t>
        </w:r>
      </w:fldSimple>
    </w:p>
    <w:p w14:paraId="7CB45193" w14:textId="719AFAA4" w:rsidR="001E41F3" w:rsidRDefault="001A2CA0" w:rsidP="005E2C44">
      <w:pPr>
        <w:pStyle w:val="CRCoverPage"/>
        <w:outlineLvl w:val="0"/>
        <w:rPr>
          <w:b/>
          <w:noProof/>
          <w:sz w:val="24"/>
        </w:rPr>
      </w:pPr>
      <w:fldSimple w:instr=" DOCPROPERTY  Location  \* MERGEFORMAT ">
        <w:r w:rsidR="006F100F">
          <w:rPr>
            <w:b/>
            <w:noProof/>
            <w:sz w:val="24"/>
          </w:rPr>
          <w:t>Electronic Meeting</w:t>
        </w:r>
      </w:fldSimple>
      <w:r w:rsidR="001E41F3">
        <w:rPr>
          <w:b/>
          <w:noProof/>
          <w:sz w:val="24"/>
        </w:rPr>
        <w:t xml:space="preserve">, </w:t>
      </w:r>
      <w:fldSimple w:instr=" DOCPROPERTY  StartDate  \* MERGEFORMAT ">
        <w:r w:rsidR="006F100F">
          <w:rPr>
            <w:b/>
            <w:noProof/>
            <w:sz w:val="24"/>
          </w:rPr>
          <w:t>21</w:t>
        </w:r>
        <w:r w:rsidR="006F100F" w:rsidRPr="006F100F">
          <w:rPr>
            <w:b/>
            <w:noProof/>
            <w:sz w:val="24"/>
            <w:vertAlign w:val="superscript"/>
          </w:rPr>
          <w:t>st</w:t>
        </w:r>
        <w:r w:rsidR="006F100F">
          <w:rPr>
            <w:b/>
            <w:noProof/>
            <w:sz w:val="24"/>
          </w:rPr>
          <w:t xml:space="preserve"> Feb 2022</w:t>
        </w:r>
      </w:fldSimple>
      <w:r w:rsidR="00547111">
        <w:rPr>
          <w:b/>
          <w:noProof/>
          <w:sz w:val="24"/>
        </w:rPr>
        <w:t xml:space="preserve"> - </w:t>
      </w:r>
      <w:fldSimple w:instr=" DOCPROPERTY  EndDate  \* MERGEFORMAT ">
        <w:r w:rsidR="006F100F">
          <w:rPr>
            <w:b/>
            <w:noProof/>
            <w:sz w:val="24"/>
          </w:rPr>
          <w:t>4</w:t>
        </w:r>
        <w:r w:rsidR="006F100F" w:rsidRPr="006F100F">
          <w:rPr>
            <w:b/>
            <w:noProof/>
            <w:sz w:val="24"/>
            <w:vertAlign w:val="superscript"/>
          </w:rPr>
          <w:t>th</w:t>
        </w:r>
        <w:r w:rsidR="006F100F">
          <w:rPr>
            <w:b/>
            <w:noProof/>
            <w:sz w:val="24"/>
          </w:rPr>
          <w:t xml:space="preserve"> Mar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F790C5" w:rsidR="001E41F3" w:rsidRPr="00410371" w:rsidRDefault="001A2CA0" w:rsidP="00E13F3D">
            <w:pPr>
              <w:pStyle w:val="CRCoverPage"/>
              <w:spacing w:after="0"/>
              <w:jc w:val="right"/>
              <w:rPr>
                <w:b/>
                <w:noProof/>
                <w:sz w:val="28"/>
              </w:rPr>
            </w:pPr>
            <w:fldSimple w:instr=" DOCPROPERTY  Spec#  \* MERGEFORMAT ">
              <w:r w:rsidR="006F100F">
                <w:rPr>
                  <w:b/>
                  <w:noProof/>
                  <w:sz w:val="28"/>
                </w:rPr>
                <w:t>38.509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A2CA0"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F4B1F4" w:rsidR="001E41F3" w:rsidRPr="00410371" w:rsidRDefault="001A2CA0" w:rsidP="00E13F3D">
            <w:pPr>
              <w:pStyle w:val="CRCoverPage"/>
              <w:spacing w:after="0"/>
              <w:jc w:val="center"/>
              <w:rPr>
                <w:b/>
                <w:noProof/>
              </w:rPr>
            </w:pPr>
            <w:fldSimple w:instr=" DOCPROPERTY  Revision  \* MERGEFORMAT ">
              <w:r w:rsidR="006F100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BF836C" w:rsidR="001E41F3" w:rsidRPr="00410371" w:rsidRDefault="001A2CA0">
            <w:pPr>
              <w:pStyle w:val="CRCoverPage"/>
              <w:spacing w:after="0"/>
              <w:jc w:val="center"/>
              <w:rPr>
                <w:noProof/>
                <w:sz w:val="28"/>
              </w:rPr>
            </w:pPr>
            <w:fldSimple w:instr=" DOCPROPERTY  Version  \* MERGEFORMAT ">
              <w:r w:rsidR="006F100F">
                <w:rPr>
                  <w:b/>
                  <w:noProof/>
                  <w:sz w:val="28"/>
                </w:rPr>
                <w:t>16.3.0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70D88B" w:rsidR="001E41F3" w:rsidRDefault="001A2CA0">
            <w:pPr>
              <w:pStyle w:val="CRCoverPage"/>
              <w:spacing w:after="0"/>
              <w:ind w:left="100"/>
              <w:rPr>
                <w:noProof/>
              </w:rPr>
            </w:pPr>
            <w:fldSimple w:instr=" DOCPROPERTY  CrTitle  \* MERGEFORMAT ">
              <w:r w:rsidR="006F100F">
                <w:t>Addition of EHC function to the test loop mode 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20204B" w:rsidR="001E41F3" w:rsidRDefault="001A2CA0">
            <w:pPr>
              <w:pStyle w:val="CRCoverPage"/>
              <w:spacing w:after="0"/>
              <w:ind w:left="100"/>
              <w:rPr>
                <w:noProof/>
              </w:rPr>
            </w:pPr>
            <w:fldSimple w:instr=" DOCPROPERTY  SourceIfWg  \* MERGEFORMAT ">
              <w:r w:rsidR="006F100F">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4B8F8E1" w:rsidR="001E41F3" w:rsidRDefault="001A2CA0" w:rsidP="00547111">
            <w:pPr>
              <w:pStyle w:val="CRCoverPage"/>
              <w:spacing w:after="0"/>
              <w:ind w:left="100"/>
              <w:rPr>
                <w:noProof/>
              </w:rPr>
            </w:pPr>
            <w:fldSimple w:instr=" DOCPROPERTY  SourceIfTsg  \* MERGEFORMAT ">
              <w:r w:rsidR="006F100F">
                <w:rPr>
                  <w:noProof/>
                </w:rPr>
                <w:t>R5</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21E82D" w:rsidR="001E41F3" w:rsidRDefault="001A2CA0">
            <w:pPr>
              <w:pStyle w:val="CRCoverPage"/>
              <w:spacing w:after="0"/>
              <w:ind w:left="100"/>
              <w:rPr>
                <w:noProof/>
              </w:rPr>
            </w:pPr>
            <w:r>
              <w:fldChar w:fldCharType="begin"/>
            </w:r>
            <w:r>
              <w:instrText xml:space="preserve"> DOCPROPERTY  RelatedWis  \* MERGEFORMAT </w:instrText>
            </w:r>
            <w:r>
              <w:fldChar w:fldCharType="separate"/>
            </w:r>
            <w:proofErr w:type="spellStart"/>
            <w:r w:rsidR="006F100F">
              <w:t>NR_IioT-UEConTest</w:t>
            </w:r>
            <w:proofErr w:type="spellEnd"/>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AF6D6D" w:rsidR="001E41F3" w:rsidRDefault="001A2CA0">
            <w:pPr>
              <w:pStyle w:val="CRCoverPage"/>
              <w:spacing w:after="0"/>
              <w:ind w:left="100"/>
              <w:rPr>
                <w:noProof/>
              </w:rPr>
            </w:pPr>
            <w:fldSimple w:instr=" DOCPROPERTY  ResDate  \* MERGEFORMAT ">
              <w:r w:rsidR="00D24991">
                <w:rPr>
                  <w:noProof/>
                </w:rPr>
                <w:t>Res_date</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8229FB" w:rsidR="001E41F3" w:rsidRDefault="001A2CA0" w:rsidP="00D24991">
            <w:pPr>
              <w:pStyle w:val="CRCoverPage"/>
              <w:spacing w:after="0"/>
              <w:ind w:left="100" w:right="-609"/>
              <w:rPr>
                <w:b/>
                <w:noProof/>
              </w:rPr>
            </w:pPr>
            <w:fldSimple w:instr=" DOCPROPERTY  Cat  \* MERGEFORMAT ">
              <w:r w:rsidR="006F100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CB88B7" w:rsidR="001E41F3" w:rsidRDefault="001A2CA0">
            <w:pPr>
              <w:pStyle w:val="CRCoverPage"/>
              <w:spacing w:after="0"/>
              <w:ind w:left="100"/>
              <w:rPr>
                <w:noProof/>
              </w:rPr>
            </w:pPr>
            <w:fldSimple w:instr=" DOCPROPERTY  Release  \* MERGEFORMAT ">
              <w:r w:rsidR="00D24991">
                <w:rPr>
                  <w:noProof/>
                </w:rPr>
                <w:t>Rel</w:t>
              </w:r>
              <w:r w:rsidR="006F100F">
                <w:rPr>
                  <w:noProof/>
                </w:rPr>
                <w:t>-16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B46AA9" w:rsidR="001E41F3" w:rsidRDefault="006F100F">
            <w:pPr>
              <w:pStyle w:val="CRCoverPage"/>
              <w:spacing w:after="0"/>
              <w:ind w:left="100"/>
              <w:rPr>
                <w:noProof/>
              </w:rPr>
            </w:pPr>
            <w:r>
              <w:rPr>
                <w:noProof/>
              </w:rPr>
              <w:t>EHC testcase needs test loop mode A, which doesn’t have description of the EHC funtionality with test loop described.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345124" w:rsidR="001E41F3" w:rsidRDefault="006F100F">
            <w:pPr>
              <w:pStyle w:val="CRCoverPage"/>
              <w:spacing w:after="0"/>
              <w:ind w:left="100"/>
              <w:rPr>
                <w:noProof/>
              </w:rPr>
            </w:pPr>
            <w:r>
              <w:rPr>
                <w:noProof/>
              </w:rPr>
              <w:t xml:space="preserve">Adding EHC description and </w:t>
            </w:r>
            <w:r w:rsidR="002D1322">
              <w:rPr>
                <w:noProof/>
              </w:rPr>
              <w:t>updating figure of TLM A for NR.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BC4F01" w:rsidR="001E41F3" w:rsidRDefault="002D1322">
            <w:pPr>
              <w:pStyle w:val="CRCoverPage"/>
              <w:spacing w:after="0"/>
              <w:ind w:left="100"/>
              <w:rPr>
                <w:noProof/>
              </w:rPr>
            </w:pPr>
            <w:r>
              <w:rPr>
                <w:noProof/>
              </w:rPr>
              <w:t>TLM A funtionality with EHC is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54C12C" w:rsidR="001E41F3" w:rsidRDefault="002D1322">
            <w:pPr>
              <w:pStyle w:val="CRCoverPage"/>
              <w:spacing w:after="0"/>
              <w:ind w:left="100"/>
              <w:rPr>
                <w:noProof/>
              </w:rPr>
            </w:pPr>
            <w:r>
              <w:rPr>
                <w:noProof/>
              </w:rPr>
              <w:t>5.3.4.1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E252" w:rsidR="001E41F3" w:rsidRDefault="002D132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83B650" w:rsidR="001E41F3" w:rsidRDefault="002D132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780C01A" w:rsidR="001E41F3" w:rsidRDefault="00145D43">
            <w:pPr>
              <w:pStyle w:val="CRCoverPage"/>
              <w:spacing w:after="0"/>
              <w:ind w:left="99"/>
              <w:rPr>
                <w:noProof/>
              </w:rPr>
            </w:pPr>
            <w:r>
              <w:rPr>
                <w:noProof/>
              </w:rPr>
              <w:t xml:space="preserve">TS/TR </w:t>
            </w:r>
            <w:r w:rsidR="002D1322">
              <w:rPr>
                <w:noProof/>
              </w:rPr>
              <w:t>38.523-1</w:t>
            </w:r>
            <w:r>
              <w:rPr>
                <w:noProof/>
              </w:rPr>
              <w:t xml:space="preserve"> CR </w:t>
            </w:r>
            <w:r w:rsidR="002D1322">
              <w:rPr>
                <w:noProof/>
              </w:rPr>
              <w:t>2854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F833A9" w:rsidR="001E41F3" w:rsidRDefault="002D13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E3C6EEB" w14:textId="77777777" w:rsidR="002D1322" w:rsidRDefault="002D1322" w:rsidP="002D1322">
      <w:pPr>
        <w:jc w:val="center"/>
        <w:rPr>
          <w:noProof/>
          <w:color w:val="FF0000"/>
          <w:sz w:val="24"/>
          <w:szCs w:val="24"/>
        </w:rPr>
      </w:pPr>
      <w:r>
        <w:rPr>
          <w:noProof/>
          <w:color w:val="FF0000"/>
          <w:sz w:val="24"/>
          <w:szCs w:val="24"/>
        </w:rPr>
        <w:lastRenderedPageBreak/>
        <w:t>--------------------------------------------</w:t>
      </w:r>
      <w:r w:rsidRPr="00B724C2">
        <w:rPr>
          <w:noProof/>
          <w:color w:val="FF0000"/>
          <w:sz w:val="24"/>
          <w:szCs w:val="24"/>
        </w:rPr>
        <w:t>----- Start of changes</w:t>
      </w:r>
      <w:r>
        <w:rPr>
          <w:noProof/>
          <w:color w:val="FF0000"/>
          <w:sz w:val="24"/>
          <w:szCs w:val="24"/>
        </w:rPr>
        <w:t xml:space="preserve"> --------------------------------------------</w:t>
      </w:r>
      <w:r w:rsidRPr="00B724C2">
        <w:rPr>
          <w:noProof/>
          <w:color w:val="FF0000"/>
          <w:sz w:val="24"/>
          <w:szCs w:val="24"/>
        </w:rPr>
        <w:t>-----</w:t>
      </w:r>
    </w:p>
    <w:p w14:paraId="1F7814B3" w14:textId="77777777" w:rsidR="002D1322" w:rsidRPr="00B724C2" w:rsidRDefault="002D1322" w:rsidP="002D1322">
      <w:pPr>
        <w:jc w:val="center"/>
        <w:rPr>
          <w:noProof/>
          <w:color w:val="FF0000"/>
          <w:sz w:val="24"/>
          <w:szCs w:val="24"/>
        </w:rPr>
      </w:pPr>
      <w:r>
        <w:rPr>
          <w:noProof/>
          <w:color w:val="FF0000"/>
          <w:sz w:val="24"/>
          <w:szCs w:val="24"/>
        </w:rPr>
        <w:t>--------------------------------------------</w:t>
      </w:r>
      <w:r w:rsidRPr="00B724C2">
        <w:rPr>
          <w:noProof/>
          <w:color w:val="FF0000"/>
          <w:sz w:val="24"/>
          <w:szCs w:val="24"/>
        </w:rPr>
        <w:t xml:space="preserve">----- </w:t>
      </w:r>
      <w:r>
        <w:rPr>
          <w:noProof/>
          <w:color w:val="FF0000"/>
          <w:sz w:val="24"/>
          <w:szCs w:val="24"/>
        </w:rPr>
        <w:t>Skipped chapters --------------------------------------------</w:t>
      </w:r>
      <w:r w:rsidRPr="00B724C2">
        <w:rPr>
          <w:noProof/>
          <w:color w:val="FF0000"/>
          <w:sz w:val="24"/>
          <w:szCs w:val="24"/>
        </w:rPr>
        <w:t>-----</w:t>
      </w:r>
    </w:p>
    <w:p w14:paraId="4FB55F7F" w14:textId="77777777" w:rsidR="00E72597" w:rsidRPr="00C0104D" w:rsidRDefault="00E72597" w:rsidP="00E72597">
      <w:pPr>
        <w:pStyle w:val="Heading4"/>
      </w:pPr>
      <w:bookmarkStart w:id="1" w:name="_Toc20936491"/>
      <w:bookmarkStart w:id="2" w:name="_Toc68082518"/>
      <w:bookmarkStart w:id="3" w:name="_Toc75377715"/>
      <w:bookmarkStart w:id="4" w:name="_Toc83708508"/>
      <w:bookmarkStart w:id="5" w:name="_Toc90490921"/>
      <w:r w:rsidRPr="00C0104D">
        <w:t>5.3.4.1</w:t>
      </w:r>
      <w:r w:rsidRPr="00C0104D">
        <w:tab/>
        <w:t>UE test loop mode A operation</w:t>
      </w:r>
      <w:bookmarkEnd w:id="1"/>
      <w:bookmarkEnd w:id="2"/>
      <w:bookmarkEnd w:id="3"/>
      <w:bookmarkEnd w:id="4"/>
      <w:bookmarkEnd w:id="5"/>
    </w:p>
    <w:p w14:paraId="7C1D70A9" w14:textId="77777777" w:rsidR="00E72597" w:rsidRPr="00C0104D" w:rsidRDefault="00E72597" w:rsidP="00E72597">
      <w:pPr>
        <w:pStyle w:val="EditorsNote"/>
      </w:pPr>
      <w:r w:rsidRPr="00C0104D">
        <w:t>Editor’s note:</w:t>
      </w:r>
      <w:r w:rsidRPr="00C0104D">
        <w:tab/>
        <w:t xml:space="preserve">Functional block diagrams for UE test loop mode A </w:t>
      </w:r>
      <w:proofErr w:type="gramStart"/>
      <w:r w:rsidRPr="00C0104D">
        <w:t>for  NE</w:t>
      </w:r>
      <w:proofErr w:type="gramEnd"/>
      <w:r w:rsidRPr="00C0104D">
        <w:t>-DC need to be added.</w:t>
      </w:r>
    </w:p>
    <w:p w14:paraId="10780852" w14:textId="77777777" w:rsidR="00E72597" w:rsidRPr="00C0104D" w:rsidRDefault="00E72597" w:rsidP="00E72597">
      <w:r w:rsidRPr="00C0104D">
        <w:t>UE test loop mode A provides loopback of PDCP SDUs for bi-directional data radio bearers while UE is operating in NR. The downlink PDCP SDUs received by the UE on each bi-directional data radio bearer are returned on the same radio bearer regardless of the PDCP SDU contents and of the QoS flow descriptions of the associated QoS Flow as specified in TS 24.501 [21].</w:t>
      </w:r>
    </w:p>
    <w:p w14:paraId="67E3EE41" w14:textId="77777777" w:rsidR="00E72597" w:rsidRPr="00C0104D" w:rsidRDefault="00E72597" w:rsidP="00E72597">
      <w:r w:rsidRPr="00C0104D">
        <w:t xml:space="preserve">Figures 5.3.4.1-1 and 5.3.4.1-2 show functional block diagrams of UE test loop function for the TMC entity and UE test loop mode A for the case when EN-DC or NGEN-DC with </w:t>
      </w:r>
      <w:proofErr w:type="gramStart"/>
      <w:r w:rsidRPr="00C0104D">
        <w:t>a</w:t>
      </w:r>
      <w:proofErr w:type="gramEnd"/>
      <w:r w:rsidRPr="00C0104D">
        <w:t xml:space="preserve"> MCG bearer and a SCG bearer is configured and for the case EN-DC or NGEN-DC with a MCG and a split bearer is configured.</w:t>
      </w:r>
    </w:p>
    <w:p w14:paraId="2E3823DB" w14:textId="4BB51067" w:rsidR="00E72597" w:rsidRPr="00C0104D" w:rsidRDefault="00E72597" w:rsidP="00E72597">
      <w:pPr>
        <w:rPr>
          <w:snapToGrid w:val="0"/>
        </w:rPr>
      </w:pPr>
      <w:r w:rsidRPr="00C0104D">
        <w:t>Figures 5.3.4.1-3 shows functional block diagrams of UE test loop function for the TMC entity and UE test loop mode A for the case when standalone NR is configured.</w:t>
      </w:r>
      <w:ins w:id="6" w:author="Kangas, Matti (Nokia - FI/Oulu)" w:date="2022-02-25T16:44:00Z">
        <w:r w:rsidR="000B68CB">
          <w:t xml:space="preserve"> Header compression / decompression block in NR PDCP </w:t>
        </w:r>
      </w:ins>
      <w:ins w:id="7" w:author="Kangas, Matti (Nokia - FI/Oulu)" w:date="2022-02-25T16:48:00Z">
        <w:r w:rsidR="000B68CB">
          <w:t>covers ROCH and EHC protocols as described in TS 38.</w:t>
        </w:r>
      </w:ins>
      <w:ins w:id="8" w:author="Kangas, Matti (Nokia - FI/Oulu)" w:date="2022-02-25T16:49:00Z">
        <w:r w:rsidR="000B68CB">
          <w:t>323 [</w:t>
        </w:r>
      </w:ins>
      <w:ins w:id="9" w:author="Kangas, Matti (Nokia - FI/Oulu)" w:date="2022-02-25T16:50:00Z">
        <w:r w:rsidR="000B68CB">
          <w:t>19</w:t>
        </w:r>
      </w:ins>
      <w:ins w:id="10" w:author="Kangas, Matti (Nokia - FI/Oulu)" w:date="2022-02-25T16:49:00Z">
        <w:r w:rsidR="000B68CB">
          <w:t>] clause 4.2.2.</w:t>
        </w:r>
      </w:ins>
    </w:p>
    <w:p w14:paraId="3AC46625" w14:textId="77777777" w:rsidR="00E72597" w:rsidRPr="00C0104D" w:rsidRDefault="00E72597" w:rsidP="00E72597">
      <w:pPr>
        <w:pStyle w:val="NO"/>
        <w:rPr>
          <w:snapToGrid w:val="0"/>
        </w:rPr>
      </w:pPr>
      <w:r w:rsidRPr="00C0104D">
        <w:rPr>
          <w:snapToGrid w:val="0"/>
        </w:rPr>
        <w:t>NOTE 1:</w:t>
      </w:r>
      <w:r w:rsidRPr="00C0104D">
        <w:rPr>
          <w:snapToGrid w:val="0"/>
        </w:rPr>
        <w:tab/>
      </w:r>
      <w:r w:rsidRPr="00C0104D">
        <w:t>The number and the order of RB LB Entities in the functional block diagrams are provided for illustration only. No specific order or numbering is precluded.</w:t>
      </w:r>
    </w:p>
    <w:bookmarkStart w:id="11" w:name="_MON_1571834920"/>
    <w:bookmarkEnd w:id="11"/>
    <w:p w14:paraId="1B8F6E43" w14:textId="77777777" w:rsidR="00E72597" w:rsidRPr="00C0104D" w:rsidRDefault="00E72597" w:rsidP="00E72597">
      <w:pPr>
        <w:pStyle w:val="TH"/>
      </w:pPr>
      <w:r w:rsidRPr="00C0104D">
        <w:object w:dxaOrig="8760" w:dyaOrig="8775" w14:anchorId="6C711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438pt;height:439.5pt" o:ole="">
            <v:imagedata r:id="rId17" o:title=""/>
          </v:shape>
          <o:OLEObject Type="Embed" ProgID="Word.Picture.8" ShapeID="_x0000_i1096" DrawAspect="Content" ObjectID="_1707313170" r:id="rId18"/>
        </w:object>
      </w:r>
    </w:p>
    <w:p w14:paraId="6885CB7E" w14:textId="77777777" w:rsidR="00E72597" w:rsidRPr="00C0104D" w:rsidRDefault="00E72597" w:rsidP="00E72597">
      <w:pPr>
        <w:pStyle w:val="TF"/>
      </w:pPr>
      <w:r w:rsidRPr="00C0104D">
        <w:t>Figure 5.3.4.1-1: Model for Test Mode Control and UE Test Loop Mode A on UE side when EN-DC or NGEN-DC with MCG bearer and SCG bearer is configured</w:t>
      </w:r>
    </w:p>
    <w:p w14:paraId="6FDC81BA" w14:textId="77777777" w:rsidR="00E72597" w:rsidRPr="00C0104D" w:rsidRDefault="00E72597" w:rsidP="00E72597"/>
    <w:bookmarkStart w:id="12" w:name="_MON_1572438648"/>
    <w:bookmarkEnd w:id="12"/>
    <w:p w14:paraId="7969BE6B" w14:textId="77777777" w:rsidR="00E72597" w:rsidRPr="00C0104D" w:rsidRDefault="00E72597" w:rsidP="00E72597">
      <w:pPr>
        <w:pStyle w:val="TH"/>
      </w:pPr>
      <w:r w:rsidRPr="00C0104D">
        <w:object w:dxaOrig="8760" w:dyaOrig="8775" w14:anchorId="4ABDE0DE">
          <v:shape id="_x0000_i1097" type="#_x0000_t75" style="width:438pt;height:439.5pt" o:ole="">
            <v:imagedata r:id="rId19" o:title=""/>
          </v:shape>
          <o:OLEObject Type="Embed" ProgID="Word.Picture.8" ShapeID="_x0000_i1097" DrawAspect="Content" ObjectID="_1707313171" r:id="rId20"/>
        </w:object>
      </w:r>
    </w:p>
    <w:p w14:paraId="68BB06D4" w14:textId="77777777" w:rsidR="00E72597" w:rsidRPr="00C0104D" w:rsidRDefault="00E72597" w:rsidP="00E72597">
      <w:pPr>
        <w:pStyle w:val="TF"/>
      </w:pPr>
      <w:r w:rsidRPr="00C0104D">
        <w:t>Figure 5.3.4.1-2: Model for Test Mode Control and UE Test Loop Mode A on UE side when EN-DC or NGEN-DC with MCG and split bearer configured</w:t>
      </w:r>
    </w:p>
    <w:p w14:paraId="6A01EBDF" w14:textId="77777777" w:rsidR="00E72597" w:rsidRPr="00C0104D" w:rsidRDefault="00E72597" w:rsidP="00E72597"/>
    <w:bookmarkStart w:id="13" w:name="_Hlk96698518"/>
    <w:p w14:paraId="66C2C9B0" w14:textId="765E834C" w:rsidR="00E72597" w:rsidRPr="00C0104D" w:rsidRDefault="00CA3B9D" w:rsidP="00E72597">
      <w:pPr>
        <w:pStyle w:val="TH"/>
      </w:pPr>
      <w:ins w:id="14" w:author="Kangas, Matti (Nokia - FI/Oulu)" w:date="2022-02-25T16:41:00Z">
        <w:r w:rsidRPr="00C0104D">
          <w:object w:dxaOrig="6066" w:dyaOrig="8781" w14:anchorId="50BCCF03">
            <v:shape id="_x0000_i1166" type="#_x0000_t75" style="width:303.75pt;height:438.75pt" o:ole="">
              <v:imagedata r:id="rId21" o:title=""/>
            </v:shape>
            <o:OLEObject Type="Embed" ProgID="Word.Picture.8" ShapeID="_x0000_i1166" DrawAspect="Content" ObjectID="_1707313172" r:id="rId22"/>
          </w:object>
        </w:r>
      </w:ins>
      <w:bookmarkStart w:id="15" w:name="_MON_1587213908"/>
      <w:bookmarkEnd w:id="15"/>
      <w:del w:id="16" w:author="Kangas, Matti (Nokia - FI/Oulu)" w:date="2022-02-25T16:41:00Z">
        <w:r w:rsidR="00E72597" w:rsidRPr="00C0104D" w:rsidDel="00CA3B9D">
          <w:object w:dxaOrig="6066" w:dyaOrig="8781" w14:anchorId="7168774B">
            <v:shape id="_x0000_i1164" type="#_x0000_t75" style="width:303.75pt;height:438.75pt" o:ole="">
              <v:imagedata r:id="rId23" o:title=""/>
            </v:shape>
            <o:OLEObject Type="Embed" ProgID="Word.Picture.8" ShapeID="_x0000_i1164" DrawAspect="Content" ObjectID="_1707313173" r:id="rId24"/>
          </w:object>
        </w:r>
      </w:del>
      <w:bookmarkEnd w:id="13"/>
    </w:p>
    <w:p w14:paraId="59C0528E" w14:textId="77777777" w:rsidR="00E72597" w:rsidRPr="00C0104D" w:rsidRDefault="00E72597" w:rsidP="00E72597">
      <w:pPr>
        <w:pStyle w:val="TF"/>
      </w:pPr>
      <w:r w:rsidRPr="00C0104D">
        <w:t>Figure 5.3.4.1-3: Model for Test Mode Control and UE Test Loop Mode A on UE side when standalone NR is configured</w:t>
      </w:r>
    </w:p>
    <w:p w14:paraId="422C07D3" w14:textId="77777777" w:rsidR="00E72597" w:rsidRPr="00C0104D" w:rsidRDefault="00E72597" w:rsidP="00E72597"/>
    <w:p w14:paraId="2E34F542" w14:textId="77777777" w:rsidR="00E72597" w:rsidRPr="00C0104D" w:rsidRDefault="00E72597" w:rsidP="00E72597">
      <w:r w:rsidRPr="00C0104D">
        <w:t>UE test loop mode A is mandatory to all 5GS UEs.</w:t>
      </w:r>
    </w:p>
    <w:p w14:paraId="40B1A304" w14:textId="77777777" w:rsidR="00E72597" w:rsidRPr="00C0104D" w:rsidRDefault="00E72597" w:rsidP="00E72597">
      <w:r w:rsidRPr="00C0104D">
        <w:t xml:space="preserve">Prior to closing the UE test loop </w:t>
      </w:r>
      <w:proofErr w:type="gramStart"/>
      <w:r w:rsidRPr="00C0104D">
        <w:t>mode</w:t>
      </w:r>
      <w:proofErr w:type="gramEnd"/>
      <w:r w:rsidRPr="00C0104D">
        <w:t xml:space="preserve"> A, thereby requesting the UE to start looping back the received data packets, at least one 5GS test mode bi-directional data radio bearer shall have been established between SS and UE. This implies that before the procedure for establishing the bi-directional data radio bearer takes place the SS needs to activate the UE test mode as specified in subclause 5.2.2.</w:t>
      </w:r>
    </w:p>
    <w:p w14:paraId="79C7B993" w14:textId="77777777" w:rsidR="00E72597" w:rsidRPr="00C0104D" w:rsidRDefault="00E72597" w:rsidP="00E72597">
      <w:r w:rsidRPr="00C0104D">
        <w:t xml:space="preserve">The 5GS UE test loop mode A operation is the same as the one described in TS 36.509 [6], subclause 5.4.3 with the exception where E-UTRA is mentioned the same applies for NR, </w:t>
      </w:r>
      <w:proofErr w:type="gramStart"/>
      <w:r w:rsidRPr="00C0104D">
        <w:t>and,</w:t>
      </w:r>
      <w:proofErr w:type="gramEnd"/>
      <w:r w:rsidRPr="00C0104D">
        <w:t xml:space="preserve"> the understanding that the NB-IoT mode is out of the scope of the present specification.</w:t>
      </w:r>
    </w:p>
    <w:p w14:paraId="54AFE076" w14:textId="77777777" w:rsidR="002D1322" w:rsidRPr="00B724C2" w:rsidRDefault="002D1322" w:rsidP="002D1322">
      <w:pPr>
        <w:jc w:val="center"/>
        <w:rPr>
          <w:noProof/>
          <w:color w:val="FF0000"/>
          <w:sz w:val="24"/>
          <w:szCs w:val="24"/>
        </w:rPr>
      </w:pPr>
      <w:r>
        <w:rPr>
          <w:noProof/>
          <w:color w:val="FF0000"/>
          <w:sz w:val="24"/>
          <w:szCs w:val="24"/>
        </w:rPr>
        <w:t>--------------------------------------------</w:t>
      </w:r>
      <w:r w:rsidRPr="00B724C2">
        <w:rPr>
          <w:noProof/>
          <w:color w:val="FF0000"/>
          <w:sz w:val="24"/>
          <w:szCs w:val="24"/>
        </w:rPr>
        <w:t xml:space="preserve">----- </w:t>
      </w:r>
      <w:r>
        <w:rPr>
          <w:noProof/>
          <w:color w:val="FF0000"/>
          <w:sz w:val="24"/>
          <w:szCs w:val="24"/>
        </w:rPr>
        <w:t>Skipped chapters --------------------------------------------</w:t>
      </w:r>
      <w:r w:rsidRPr="00B724C2">
        <w:rPr>
          <w:noProof/>
          <w:color w:val="FF0000"/>
          <w:sz w:val="24"/>
          <w:szCs w:val="24"/>
        </w:rPr>
        <w:t>-----</w:t>
      </w:r>
    </w:p>
    <w:p w14:paraId="68C9CD36" w14:textId="1B0A4065" w:rsidR="001E41F3" w:rsidRPr="002D1322" w:rsidRDefault="002D1322" w:rsidP="002D1322">
      <w:pPr>
        <w:jc w:val="center"/>
        <w:rPr>
          <w:noProof/>
          <w:color w:val="FF0000"/>
          <w:sz w:val="24"/>
          <w:szCs w:val="24"/>
        </w:rPr>
      </w:pPr>
      <w:r>
        <w:rPr>
          <w:noProof/>
          <w:color w:val="FF0000"/>
          <w:sz w:val="24"/>
          <w:szCs w:val="24"/>
        </w:rPr>
        <w:t>-</w:t>
      </w:r>
      <w:r>
        <w:rPr>
          <w:noProof/>
          <w:color w:val="FF0000"/>
          <w:sz w:val="24"/>
          <w:szCs w:val="24"/>
        </w:rPr>
        <w:t>--------------------------------------------</w:t>
      </w:r>
      <w:r w:rsidRPr="00B724C2">
        <w:rPr>
          <w:noProof/>
          <w:color w:val="FF0000"/>
          <w:sz w:val="24"/>
          <w:szCs w:val="24"/>
        </w:rPr>
        <w:t xml:space="preserve">----- </w:t>
      </w:r>
      <w:r>
        <w:rPr>
          <w:noProof/>
          <w:color w:val="FF0000"/>
          <w:sz w:val="24"/>
          <w:szCs w:val="24"/>
        </w:rPr>
        <w:t>End</w:t>
      </w:r>
      <w:r w:rsidRPr="00B724C2">
        <w:rPr>
          <w:noProof/>
          <w:color w:val="FF0000"/>
          <w:sz w:val="24"/>
          <w:szCs w:val="24"/>
        </w:rPr>
        <w:t xml:space="preserve"> of changes</w:t>
      </w:r>
      <w:r>
        <w:rPr>
          <w:noProof/>
          <w:color w:val="FF0000"/>
          <w:sz w:val="24"/>
          <w:szCs w:val="24"/>
        </w:rPr>
        <w:t xml:space="preserve"> --------------------------------------------</w:t>
      </w:r>
      <w:r w:rsidRPr="00B724C2">
        <w:rPr>
          <w:noProof/>
          <w:color w:val="FF0000"/>
          <w:sz w:val="24"/>
          <w:szCs w:val="24"/>
        </w:rPr>
        <w:t>-----</w:t>
      </w:r>
      <w:r>
        <w:rPr>
          <w:noProof/>
          <w:color w:val="FF0000"/>
          <w:sz w:val="24"/>
          <w:szCs w:val="24"/>
        </w:rPr>
        <w:t>-</w:t>
      </w:r>
    </w:p>
    <w:sectPr w:rsidR="001E41F3" w:rsidRPr="002D1322"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847DD" w14:textId="77777777" w:rsidR="00651693" w:rsidRDefault="00651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55526" w14:textId="77777777" w:rsidR="00651693" w:rsidRDefault="00651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AB766" w14:textId="77777777" w:rsidR="00651693" w:rsidRDefault="00651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6E8DB" w14:textId="77777777" w:rsidR="00651693" w:rsidRDefault="00651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777BA" w14:textId="77777777" w:rsidR="00651693" w:rsidRDefault="006516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ngas, Matti (Nokia - FI/Oulu)">
    <w15:presenceInfo w15:providerId="AD" w15:userId="S::matti.kangas@nokia.com::928cef9b-57b1-4bc1-845b-436d171c20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58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2D5E"/>
    <w:rsid w:val="000A6394"/>
    <w:rsid w:val="000B68CB"/>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D1322"/>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51693"/>
    <w:rsid w:val="00665C47"/>
    <w:rsid w:val="00695808"/>
    <w:rsid w:val="006B46FB"/>
    <w:rsid w:val="006E21FB"/>
    <w:rsid w:val="006F100F"/>
    <w:rsid w:val="007176FF"/>
    <w:rsid w:val="00792342"/>
    <w:rsid w:val="007977A8"/>
    <w:rsid w:val="007B512A"/>
    <w:rsid w:val="007C2097"/>
    <w:rsid w:val="007C49ED"/>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A3B9D"/>
    <w:rsid w:val="00CC5026"/>
    <w:rsid w:val="00CC68D0"/>
    <w:rsid w:val="00D03F9A"/>
    <w:rsid w:val="00D06D51"/>
    <w:rsid w:val="00D24991"/>
    <w:rsid w:val="00D50255"/>
    <w:rsid w:val="00D66520"/>
    <w:rsid w:val="00D67755"/>
    <w:rsid w:val="00DE34CF"/>
    <w:rsid w:val="00E03C76"/>
    <w:rsid w:val="00E13F3D"/>
    <w:rsid w:val="00E34898"/>
    <w:rsid w:val="00E72597"/>
    <w:rsid w:val="00EB09B7"/>
    <w:rsid w:val="00EE7D7C"/>
    <w:rsid w:val="00F10F8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2D1322"/>
    <w:rPr>
      <w:rFonts w:ascii="Times New Roman" w:hAnsi="Times New Roman"/>
      <w:lang w:val="en-GB" w:eastAsia="en-US"/>
    </w:rPr>
  </w:style>
  <w:style w:type="character" w:customStyle="1" w:styleId="THChar">
    <w:name w:val="TH Char"/>
    <w:link w:val="TH"/>
    <w:qFormat/>
    <w:rsid w:val="002D1322"/>
    <w:rPr>
      <w:rFonts w:ascii="Arial" w:hAnsi="Arial"/>
      <w:b/>
      <w:lang w:val="en-GB" w:eastAsia="en-US"/>
    </w:rPr>
  </w:style>
  <w:style w:type="character" w:customStyle="1" w:styleId="TFChar">
    <w:name w:val="TF Char"/>
    <w:link w:val="TF"/>
    <w:rsid w:val="002D1322"/>
    <w:rPr>
      <w:rFonts w:ascii="Arial" w:hAnsi="Arial"/>
      <w:b/>
      <w:lang w:val="en-GB" w:eastAsia="en-US"/>
    </w:rPr>
  </w:style>
  <w:style w:type="character" w:customStyle="1" w:styleId="EditorsNoteChar">
    <w:name w:val="Editor's Note Char"/>
    <w:link w:val="EditorsNote"/>
    <w:locked/>
    <w:rsid w:val="002D132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oleObject2.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602</Words>
  <Characters>4880</Characters>
  <Application>Microsoft Office Word</Application>
  <DocSecurity>0</DocSecurity>
  <Lines>40</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Kangas, Matti (Nokia - FI/Oulu)</cp:lastModifiedBy>
  <cp:revision>2</cp:revision>
  <cp:lastPrinted>1899-12-31T23:00:00Z</cp:lastPrinted>
  <dcterms:created xsi:type="dcterms:W3CDTF">2022-02-25T14:52:00Z</dcterms:created>
  <dcterms:modified xsi:type="dcterms:W3CDTF">2022-02-25T14:52:00Z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