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489695C1" w:rsidR="001E41F3" w:rsidRDefault="001E41F3">
      <w:pPr>
        <w:pStyle w:val="CRCoverPage"/>
        <w:tabs>
          <w:tab w:val="right" w:pos="9639"/>
        </w:tabs>
        <w:spacing w:after="0"/>
        <w:rPr>
          <w:b/>
          <w:i/>
          <w:noProof/>
          <w:sz w:val="28"/>
        </w:rPr>
      </w:pPr>
      <w:r>
        <w:rPr>
          <w:b/>
          <w:noProof/>
          <w:sz w:val="24"/>
        </w:rPr>
        <w:t>3GPP TSG</w:t>
      </w:r>
      <w:r w:rsidRPr="00A34930">
        <w:rPr>
          <w:b/>
          <w:noProof/>
          <w:sz w:val="24"/>
          <w:szCs w:val="24"/>
        </w:rPr>
        <w:t>-</w:t>
      </w:r>
      <w:r w:rsidR="00A34930" w:rsidRPr="00A34930">
        <w:rPr>
          <w:b/>
          <w:sz w:val="24"/>
          <w:szCs w:val="24"/>
        </w:rPr>
        <w:t>RAN4</w:t>
      </w:r>
      <w:r w:rsidR="00C66BA2" w:rsidRPr="00A34930">
        <w:rPr>
          <w:b/>
          <w:noProof/>
          <w:sz w:val="24"/>
          <w:szCs w:val="24"/>
        </w:rPr>
        <w:t xml:space="preserve"> </w:t>
      </w:r>
      <w:r>
        <w:rPr>
          <w:b/>
          <w:noProof/>
          <w:sz w:val="24"/>
        </w:rPr>
        <w:t xml:space="preserve">Meeting </w:t>
      </w:r>
      <w:r w:rsidRPr="00A34930">
        <w:rPr>
          <w:b/>
          <w:noProof/>
          <w:sz w:val="24"/>
          <w:szCs w:val="24"/>
        </w:rPr>
        <w:t>#</w:t>
      </w:r>
      <w:r w:rsidR="00A34930" w:rsidRPr="00A34930">
        <w:rPr>
          <w:b/>
          <w:sz w:val="24"/>
          <w:szCs w:val="24"/>
        </w:rPr>
        <w:t>9</w:t>
      </w:r>
      <w:r w:rsidR="00B5087B">
        <w:rPr>
          <w:b/>
          <w:sz w:val="24"/>
          <w:szCs w:val="24"/>
        </w:rPr>
        <w:t>9</w:t>
      </w:r>
      <w:r w:rsidR="00A34930" w:rsidRPr="00A34930">
        <w:rPr>
          <w:b/>
          <w:sz w:val="24"/>
          <w:szCs w:val="24"/>
        </w:rPr>
        <w:t>-e</w:t>
      </w:r>
      <w:r>
        <w:rPr>
          <w:b/>
          <w:i/>
          <w:noProof/>
          <w:sz w:val="28"/>
        </w:rPr>
        <w:tab/>
      </w:r>
      <w:ins w:id="0" w:author="JOH, Nokia" w:date="2021-05-24T20:11:00Z">
        <w:r w:rsidR="00E1612B">
          <w:rPr>
            <w:b/>
            <w:i/>
            <w:noProof/>
            <w:sz w:val="28"/>
          </w:rPr>
          <w:t xml:space="preserve">draft </w:t>
        </w:r>
      </w:ins>
      <w:r w:rsidR="00C8125A">
        <w:rPr>
          <w:b/>
          <w:i/>
          <w:noProof/>
          <w:sz w:val="28"/>
        </w:rPr>
        <w:t>R4-21</w:t>
      </w:r>
      <w:r w:rsidR="00E1612B">
        <w:rPr>
          <w:b/>
          <w:i/>
          <w:noProof/>
          <w:sz w:val="28"/>
        </w:rPr>
        <w:t>10683</w:t>
      </w:r>
    </w:p>
    <w:p w14:paraId="7CB45193" w14:textId="6D3CDE6C" w:rsidR="001E41F3" w:rsidRDefault="00A34930" w:rsidP="005E2C44">
      <w:pPr>
        <w:pStyle w:val="CRCoverPage"/>
        <w:outlineLvl w:val="0"/>
        <w:rPr>
          <w:b/>
          <w:noProof/>
          <w:sz w:val="24"/>
        </w:rPr>
      </w:pPr>
      <w:r w:rsidRPr="00A34930">
        <w:rPr>
          <w:b/>
          <w:bCs/>
          <w:sz w:val="24"/>
          <w:szCs w:val="24"/>
        </w:rPr>
        <w:t>Electronic Meeting</w:t>
      </w:r>
      <w:r w:rsidR="001E41F3">
        <w:rPr>
          <w:b/>
          <w:noProof/>
          <w:sz w:val="24"/>
        </w:rPr>
        <w:t>,</w:t>
      </w:r>
      <w:r w:rsidR="002F0C56">
        <w:fldChar w:fldCharType="begin"/>
      </w:r>
      <w:r w:rsidR="002F0C56">
        <w:instrText xml:space="preserve"> DOCPROPERTY  StartDate  \* MERGEFORMAT </w:instrText>
      </w:r>
      <w:r w:rsidR="002F0C56">
        <w:fldChar w:fldCharType="separate"/>
      </w:r>
      <w:r w:rsidR="003609EF" w:rsidRPr="00BA51D9">
        <w:rPr>
          <w:b/>
          <w:noProof/>
          <w:sz w:val="24"/>
        </w:rPr>
        <w:t xml:space="preserve"> </w:t>
      </w:r>
      <w:r w:rsidR="00746D26">
        <w:rPr>
          <w:b/>
          <w:noProof/>
          <w:sz w:val="24"/>
        </w:rPr>
        <w:t>May 19</w:t>
      </w:r>
      <w:r w:rsidR="00746D26" w:rsidRPr="00746D26">
        <w:rPr>
          <w:b/>
          <w:noProof/>
          <w:sz w:val="24"/>
          <w:vertAlign w:val="superscript"/>
        </w:rPr>
        <w:t>th</w:t>
      </w:r>
      <w:r w:rsidR="00746D26">
        <w:rPr>
          <w:b/>
          <w:noProof/>
          <w:sz w:val="24"/>
        </w:rPr>
        <w:t xml:space="preserve"> </w:t>
      </w:r>
      <w:r w:rsidR="002F0C56">
        <w:rPr>
          <w:b/>
          <w:noProof/>
          <w:sz w:val="24"/>
        </w:rPr>
        <w:fldChar w:fldCharType="end"/>
      </w:r>
      <w:r w:rsidR="00227030">
        <w:rPr>
          <w:b/>
          <w:noProof/>
          <w:sz w:val="24"/>
        </w:rPr>
        <w:t>2021</w:t>
      </w:r>
      <w:r w:rsidR="00547111">
        <w:rPr>
          <w:b/>
          <w:noProof/>
          <w:sz w:val="24"/>
        </w:rPr>
        <w:t xml:space="preserve"> - </w:t>
      </w:r>
      <w:r w:rsidR="002F0C56">
        <w:fldChar w:fldCharType="begin"/>
      </w:r>
      <w:r w:rsidR="002F0C56">
        <w:instrText xml:space="preserve"> DOCPROPERTY  EndDate  \* MERGEFORMAT </w:instrText>
      </w:r>
      <w:r w:rsidR="002F0C56">
        <w:fldChar w:fldCharType="separate"/>
      </w:r>
      <w:r w:rsidR="00227030">
        <w:rPr>
          <w:b/>
          <w:noProof/>
          <w:sz w:val="24"/>
        </w:rPr>
        <w:t>M</w:t>
      </w:r>
      <w:r w:rsidR="002F0C56">
        <w:rPr>
          <w:b/>
          <w:noProof/>
          <w:sz w:val="24"/>
        </w:rPr>
        <w:fldChar w:fldCharType="end"/>
      </w:r>
      <w:r w:rsidR="00227030">
        <w:rPr>
          <w:b/>
          <w:noProof/>
          <w:sz w:val="24"/>
        </w:rPr>
        <w:t>ay</w:t>
      </w:r>
      <w:r w:rsidR="00C8125A">
        <w:rPr>
          <w:b/>
          <w:noProof/>
          <w:sz w:val="24"/>
        </w:rPr>
        <w:t xml:space="preserve"> 27</w:t>
      </w:r>
      <w:r w:rsidR="00C8125A" w:rsidRPr="00C8125A">
        <w:rPr>
          <w:b/>
          <w:noProof/>
          <w:sz w:val="24"/>
          <w:vertAlign w:val="superscript"/>
        </w:rPr>
        <w:t>th</w:t>
      </w:r>
      <w:r w:rsidR="00C8125A">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B45C263" w:rsidR="001E41F3" w:rsidRPr="00A34930" w:rsidRDefault="00BA0C9B" w:rsidP="00E13F3D">
            <w:pPr>
              <w:pStyle w:val="CRCoverPage"/>
              <w:spacing w:after="0"/>
              <w:jc w:val="right"/>
              <w:rPr>
                <w:b/>
                <w:bCs/>
                <w:noProof/>
                <w:sz w:val="28"/>
                <w:szCs w:val="28"/>
              </w:rPr>
            </w:pPr>
            <w:r w:rsidRPr="001922F0">
              <w:rPr>
                <w:b/>
                <w:noProof/>
                <w:sz w:val="28"/>
              </w:rPr>
              <w:fldChar w:fldCharType="begin"/>
            </w:r>
            <w:r w:rsidRPr="001922F0">
              <w:rPr>
                <w:b/>
                <w:noProof/>
                <w:sz w:val="28"/>
              </w:rPr>
              <w:instrText xml:space="preserve"> DOCPROPERTY  Spec#  \* MERGEFORMAT </w:instrText>
            </w:r>
            <w:r w:rsidRPr="001922F0">
              <w:rPr>
                <w:b/>
                <w:noProof/>
                <w:sz w:val="28"/>
              </w:rPr>
              <w:fldChar w:fldCharType="separate"/>
            </w:r>
            <w:r w:rsidRPr="001922F0">
              <w:rPr>
                <w:b/>
                <w:noProof/>
                <w:sz w:val="28"/>
              </w:rPr>
              <w:t>38.101-3</w:t>
            </w:r>
            <w:r w:rsidRPr="001922F0">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FE50488" w:rsidR="001E41F3" w:rsidRPr="00A34930" w:rsidRDefault="00D94D95" w:rsidP="00E704DF">
            <w:pPr>
              <w:pStyle w:val="CRCoverPage"/>
              <w:spacing w:after="0"/>
              <w:jc w:val="center"/>
              <w:rPr>
                <w:b/>
                <w:bCs/>
                <w:noProof/>
                <w:sz w:val="28"/>
                <w:szCs w:val="28"/>
              </w:rPr>
            </w:pPr>
            <w:r w:rsidRPr="00D94D95">
              <w:rPr>
                <w:b/>
                <w:bCs/>
                <w:noProof/>
                <w:sz w:val="28"/>
                <w:szCs w:val="28"/>
              </w:rPr>
              <w:t>0582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F1DA375" w:rsidR="001E41F3" w:rsidRPr="00A34930" w:rsidRDefault="00A34930" w:rsidP="00E13F3D">
            <w:pPr>
              <w:pStyle w:val="CRCoverPage"/>
              <w:spacing w:after="0"/>
              <w:jc w:val="center"/>
              <w:rPr>
                <w:b/>
                <w:bCs/>
                <w:noProof/>
                <w:sz w:val="24"/>
                <w:szCs w:val="24"/>
              </w:rPr>
            </w:pPr>
            <w:r w:rsidRPr="00A34930">
              <w:rPr>
                <w:b/>
                <w:bCs/>
                <w:sz w:val="24"/>
                <w:szCs w:val="24"/>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B5065F7" w:rsidR="001E41F3" w:rsidRPr="00A34930" w:rsidRDefault="00BA0C9B">
            <w:pPr>
              <w:pStyle w:val="CRCoverPage"/>
              <w:spacing w:after="0"/>
              <w:jc w:val="center"/>
              <w:rPr>
                <w:b/>
                <w:bCs/>
                <w:noProof/>
                <w:sz w:val="28"/>
                <w:szCs w:val="28"/>
              </w:rPr>
            </w:pPr>
            <w:r>
              <w:rPr>
                <w:b/>
                <w:bCs/>
                <w:noProof/>
                <w:sz w:val="28"/>
                <w:szCs w:val="28"/>
              </w:rPr>
              <w:t>17.1.0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303FE2D" w:rsidR="00F25D98" w:rsidRDefault="0064136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1483FB" w:rsidR="001E41F3" w:rsidRDefault="00E1612B">
            <w:pPr>
              <w:pStyle w:val="CRCoverPage"/>
              <w:spacing w:after="0"/>
              <w:ind w:left="100"/>
              <w:rPr>
                <w:noProof/>
              </w:rPr>
            </w:pPr>
            <w:r w:rsidRPr="00E1612B">
              <w:t>CR to introduce new combinations of LTE 4band + NR 1band for TS 38.101-3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934D41" w:rsidR="001E41F3" w:rsidRDefault="003433E1">
            <w:pPr>
              <w:pStyle w:val="CRCoverPage"/>
              <w:spacing w:after="0"/>
              <w:ind w:left="100"/>
              <w:rPr>
                <w:noProof/>
              </w:rPr>
            </w:pPr>
            <w:r w:rsidRPr="001922F0">
              <w:rPr>
                <w:noProof/>
              </w:rPr>
              <w:fldChar w:fldCharType="begin"/>
            </w:r>
            <w:r w:rsidRPr="001922F0">
              <w:rPr>
                <w:noProof/>
              </w:rPr>
              <w:instrText xml:space="preserve"> DOCPROPERTY  SourceIfWg  \* MERGEFORMAT </w:instrText>
            </w:r>
            <w:r w:rsidRPr="001922F0">
              <w:rPr>
                <w:noProof/>
              </w:rPr>
              <w:fldChar w:fldCharType="separate"/>
            </w:r>
            <w:r w:rsidRPr="001922F0">
              <w:rPr>
                <w:noProof/>
              </w:rPr>
              <w:t>N</w:t>
            </w:r>
            <w:r w:rsidRPr="001922F0">
              <w:rPr>
                <w:noProof/>
              </w:rPr>
              <w:fldChar w:fldCharType="end"/>
            </w:r>
            <w:r w:rsidRPr="001922F0">
              <w:rPr>
                <w:noProof/>
              </w:rPr>
              <w:t>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58F618A" w:rsidR="001E41F3" w:rsidRDefault="00A34930" w:rsidP="00547111">
            <w:pPr>
              <w:pStyle w:val="CRCoverPage"/>
              <w:spacing w:after="0"/>
              <w:ind w:left="100"/>
              <w:rPr>
                <w:noProof/>
              </w:rPr>
            </w:pPr>
            <w:r>
              <w:t>R</w:t>
            </w:r>
            <w:r w:rsidR="003433E1">
              <w:t>AN4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9C22DC" w14:paraId="50563E52" w14:textId="77777777" w:rsidTr="00547111">
        <w:tc>
          <w:tcPr>
            <w:tcW w:w="1843" w:type="dxa"/>
            <w:tcBorders>
              <w:left w:val="single" w:sz="4" w:space="0" w:color="auto"/>
            </w:tcBorders>
          </w:tcPr>
          <w:p w14:paraId="32C381B7" w14:textId="77777777" w:rsidR="009C22DC" w:rsidRDefault="009C22DC" w:rsidP="009C22DC">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9350ECA" w:rsidR="009C22DC" w:rsidRDefault="009C22DC" w:rsidP="009C22DC">
            <w:pPr>
              <w:pStyle w:val="CRCoverPage"/>
              <w:spacing w:after="0"/>
              <w:ind w:left="100"/>
              <w:rPr>
                <w:noProof/>
              </w:rPr>
            </w:pPr>
            <w:r w:rsidRPr="001922F0">
              <w:rPr>
                <w:noProof/>
              </w:rPr>
              <w:fldChar w:fldCharType="begin"/>
            </w:r>
            <w:r w:rsidRPr="00C8485D">
              <w:rPr>
                <w:noProof/>
                <w:lang w:val="da-DK"/>
              </w:rPr>
              <w:instrText xml:space="preserve"> DOCPROPERTY  RelatedWis  \* MERGEFORMAT </w:instrText>
            </w:r>
            <w:r w:rsidRPr="001922F0">
              <w:rPr>
                <w:noProof/>
              </w:rPr>
              <w:fldChar w:fldCharType="separate"/>
            </w:r>
            <w:r w:rsidRPr="00C8485D">
              <w:rPr>
                <w:noProof/>
                <w:lang w:val="da-DK"/>
              </w:rPr>
              <w:t>DC_R1</w:t>
            </w:r>
            <w:r>
              <w:rPr>
                <w:noProof/>
                <w:lang w:val="da-DK"/>
              </w:rPr>
              <w:t>7</w:t>
            </w:r>
            <w:r w:rsidRPr="00C8485D">
              <w:rPr>
                <w:noProof/>
                <w:lang w:val="da-DK"/>
              </w:rPr>
              <w:t xml:space="preserve">_4BLTE_1BNR_5DL2UL </w:t>
            </w:r>
            <w:r w:rsidRPr="001922F0">
              <w:rPr>
                <w:noProof/>
              </w:rPr>
              <w:fldChar w:fldCharType="end"/>
            </w:r>
          </w:p>
        </w:tc>
        <w:tc>
          <w:tcPr>
            <w:tcW w:w="567" w:type="dxa"/>
            <w:tcBorders>
              <w:left w:val="nil"/>
            </w:tcBorders>
          </w:tcPr>
          <w:p w14:paraId="61A86BCF" w14:textId="77777777" w:rsidR="009C22DC" w:rsidRDefault="009C22DC" w:rsidP="009C22DC">
            <w:pPr>
              <w:pStyle w:val="CRCoverPage"/>
              <w:spacing w:after="0"/>
              <w:ind w:right="100"/>
              <w:rPr>
                <w:noProof/>
              </w:rPr>
            </w:pPr>
          </w:p>
        </w:tc>
        <w:tc>
          <w:tcPr>
            <w:tcW w:w="1417" w:type="dxa"/>
            <w:gridSpan w:val="3"/>
            <w:tcBorders>
              <w:left w:val="nil"/>
            </w:tcBorders>
          </w:tcPr>
          <w:p w14:paraId="153CBFB1" w14:textId="77777777" w:rsidR="009C22DC" w:rsidRDefault="009C22DC" w:rsidP="009C22D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0979F9E" w:rsidR="009C22DC" w:rsidRDefault="006476E4" w:rsidP="009C22DC">
            <w:pPr>
              <w:pStyle w:val="CRCoverPage"/>
              <w:spacing w:after="0"/>
              <w:ind w:left="100"/>
              <w:rPr>
                <w:noProof/>
              </w:rPr>
            </w:pPr>
            <w:r>
              <w:t>2021-</w:t>
            </w:r>
            <w:r w:rsidR="00FE2B3B">
              <w:t>31</w:t>
            </w:r>
            <w:r>
              <w:t>-05</w:t>
            </w:r>
          </w:p>
        </w:tc>
      </w:tr>
      <w:tr w:rsidR="009C22DC" w14:paraId="690C7843" w14:textId="77777777" w:rsidTr="00547111">
        <w:tc>
          <w:tcPr>
            <w:tcW w:w="1843" w:type="dxa"/>
            <w:tcBorders>
              <w:left w:val="single" w:sz="4" w:space="0" w:color="auto"/>
            </w:tcBorders>
          </w:tcPr>
          <w:p w14:paraId="17A1A642" w14:textId="77777777" w:rsidR="009C22DC" w:rsidRDefault="009C22DC" w:rsidP="009C22DC">
            <w:pPr>
              <w:pStyle w:val="CRCoverPage"/>
              <w:spacing w:after="0"/>
              <w:rPr>
                <w:b/>
                <w:i/>
                <w:noProof/>
                <w:sz w:val="8"/>
                <w:szCs w:val="8"/>
              </w:rPr>
            </w:pPr>
          </w:p>
        </w:tc>
        <w:tc>
          <w:tcPr>
            <w:tcW w:w="1986" w:type="dxa"/>
            <w:gridSpan w:val="4"/>
          </w:tcPr>
          <w:p w14:paraId="2F73FCFB" w14:textId="77777777" w:rsidR="009C22DC" w:rsidRDefault="009C22DC" w:rsidP="009C22DC">
            <w:pPr>
              <w:pStyle w:val="CRCoverPage"/>
              <w:spacing w:after="0"/>
              <w:rPr>
                <w:noProof/>
                <w:sz w:val="8"/>
                <w:szCs w:val="8"/>
              </w:rPr>
            </w:pPr>
          </w:p>
        </w:tc>
        <w:tc>
          <w:tcPr>
            <w:tcW w:w="2267" w:type="dxa"/>
            <w:gridSpan w:val="2"/>
          </w:tcPr>
          <w:p w14:paraId="0FBCFC35" w14:textId="77777777" w:rsidR="009C22DC" w:rsidRDefault="009C22DC" w:rsidP="009C22DC">
            <w:pPr>
              <w:pStyle w:val="CRCoverPage"/>
              <w:spacing w:after="0"/>
              <w:rPr>
                <w:noProof/>
                <w:sz w:val="8"/>
                <w:szCs w:val="8"/>
              </w:rPr>
            </w:pPr>
          </w:p>
        </w:tc>
        <w:tc>
          <w:tcPr>
            <w:tcW w:w="1417" w:type="dxa"/>
            <w:gridSpan w:val="3"/>
          </w:tcPr>
          <w:p w14:paraId="60243A9E" w14:textId="77777777" w:rsidR="009C22DC" w:rsidRDefault="009C22DC" w:rsidP="009C22DC">
            <w:pPr>
              <w:pStyle w:val="CRCoverPage"/>
              <w:spacing w:after="0"/>
              <w:rPr>
                <w:noProof/>
                <w:sz w:val="8"/>
                <w:szCs w:val="8"/>
              </w:rPr>
            </w:pPr>
          </w:p>
        </w:tc>
        <w:tc>
          <w:tcPr>
            <w:tcW w:w="2127" w:type="dxa"/>
            <w:tcBorders>
              <w:right w:val="single" w:sz="4" w:space="0" w:color="auto"/>
            </w:tcBorders>
          </w:tcPr>
          <w:p w14:paraId="68E9B688" w14:textId="77777777" w:rsidR="009C22DC" w:rsidRDefault="009C22DC" w:rsidP="009C22DC">
            <w:pPr>
              <w:pStyle w:val="CRCoverPage"/>
              <w:spacing w:after="0"/>
              <w:rPr>
                <w:noProof/>
                <w:sz w:val="8"/>
                <w:szCs w:val="8"/>
              </w:rPr>
            </w:pPr>
          </w:p>
        </w:tc>
      </w:tr>
      <w:tr w:rsidR="009C22DC" w14:paraId="13D4AF59" w14:textId="77777777" w:rsidTr="00547111">
        <w:trPr>
          <w:cantSplit/>
        </w:trPr>
        <w:tc>
          <w:tcPr>
            <w:tcW w:w="1843" w:type="dxa"/>
            <w:tcBorders>
              <w:left w:val="single" w:sz="4" w:space="0" w:color="auto"/>
            </w:tcBorders>
          </w:tcPr>
          <w:p w14:paraId="1E6EA205" w14:textId="77777777" w:rsidR="009C22DC" w:rsidRDefault="009C22DC" w:rsidP="009C22DC">
            <w:pPr>
              <w:pStyle w:val="CRCoverPage"/>
              <w:tabs>
                <w:tab w:val="right" w:pos="1759"/>
              </w:tabs>
              <w:spacing w:after="0"/>
              <w:rPr>
                <w:b/>
                <w:i/>
                <w:noProof/>
              </w:rPr>
            </w:pPr>
            <w:r>
              <w:rPr>
                <w:b/>
                <w:i/>
                <w:noProof/>
              </w:rPr>
              <w:t>Category:</w:t>
            </w:r>
          </w:p>
        </w:tc>
        <w:tc>
          <w:tcPr>
            <w:tcW w:w="851" w:type="dxa"/>
            <w:shd w:val="pct30" w:color="FFFF00" w:fill="auto"/>
          </w:tcPr>
          <w:p w14:paraId="154A6113" w14:textId="6D30C5A1" w:rsidR="009C22DC" w:rsidRPr="00A34930" w:rsidRDefault="009C22DC" w:rsidP="009C22DC">
            <w:pPr>
              <w:pStyle w:val="CRCoverPage"/>
              <w:spacing w:after="0"/>
              <w:ind w:left="100" w:right="-609"/>
              <w:rPr>
                <w:b/>
                <w:bCs/>
                <w:noProof/>
              </w:rPr>
            </w:pPr>
            <w:r>
              <w:rPr>
                <w:b/>
                <w:bCs/>
                <w:noProof/>
              </w:rPr>
              <w:t>B</w:t>
            </w:r>
          </w:p>
        </w:tc>
        <w:tc>
          <w:tcPr>
            <w:tcW w:w="3402" w:type="dxa"/>
            <w:gridSpan w:val="5"/>
            <w:tcBorders>
              <w:left w:val="nil"/>
            </w:tcBorders>
          </w:tcPr>
          <w:p w14:paraId="617AE5C6" w14:textId="77777777" w:rsidR="009C22DC" w:rsidRDefault="009C22DC" w:rsidP="009C22DC">
            <w:pPr>
              <w:pStyle w:val="CRCoverPage"/>
              <w:spacing w:after="0"/>
              <w:rPr>
                <w:noProof/>
              </w:rPr>
            </w:pPr>
          </w:p>
        </w:tc>
        <w:tc>
          <w:tcPr>
            <w:tcW w:w="1417" w:type="dxa"/>
            <w:gridSpan w:val="3"/>
            <w:tcBorders>
              <w:left w:val="nil"/>
            </w:tcBorders>
          </w:tcPr>
          <w:p w14:paraId="42CDCEE5" w14:textId="77777777" w:rsidR="009C22DC" w:rsidRDefault="009C22DC" w:rsidP="009C22D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B04F149" w:rsidR="009C22DC" w:rsidRDefault="003856E7" w:rsidP="009C22DC">
            <w:pPr>
              <w:pStyle w:val="CRCoverPage"/>
              <w:spacing w:after="0"/>
              <w:ind w:left="100"/>
              <w:rPr>
                <w:noProof/>
              </w:rPr>
            </w:pPr>
            <w:r>
              <w:t>Rel-17</w:t>
            </w:r>
          </w:p>
        </w:tc>
      </w:tr>
      <w:tr w:rsidR="009C22DC" w14:paraId="30122F0C" w14:textId="77777777" w:rsidTr="00547111">
        <w:tc>
          <w:tcPr>
            <w:tcW w:w="1843" w:type="dxa"/>
            <w:tcBorders>
              <w:left w:val="single" w:sz="4" w:space="0" w:color="auto"/>
              <w:bottom w:val="single" w:sz="4" w:space="0" w:color="auto"/>
            </w:tcBorders>
          </w:tcPr>
          <w:p w14:paraId="615796D0" w14:textId="77777777" w:rsidR="009C22DC" w:rsidRDefault="009C22DC" w:rsidP="009C22DC">
            <w:pPr>
              <w:pStyle w:val="CRCoverPage"/>
              <w:spacing w:after="0"/>
              <w:rPr>
                <w:b/>
                <w:i/>
                <w:noProof/>
              </w:rPr>
            </w:pPr>
          </w:p>
        </w:tc>
        <w:tc>
          <w:tcPr>
            <w:tcW w:w="4677" w:type="dxa"/>
            <w:gridSpan w:val="8"/>
            <w:tcBorders>
              <w:bottom w:val="single" w:sz="4" w:space="0" w:color="auto"/>
            </w:tcBorders>
          </w:tcPr>
          <w:p w14:paraId="78418D37" w14:textId="77777777" w:rsidR="009C22DC" w:rsidRDefault="009C22DC" w:rsidP="009C22D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9C22DC" w:rsidRDefault="009C22DC" w:rsidP="009C22DC">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9C22DC" w:rsidRPr="007C2097" w:rsidRDefault="009C22DC" w:rsidP="009C22D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C22DC" w14:paraId="7FBEB8E7" w14:textId="77777777" w:rsidTr="00547111">
        <w:tc>
          <w:tcPr>
            <w:tcW w:w="1843" w:type="dxa"/>
          </w:tcPr>
          <w:p w14:paraId="44A3A604" w14:textId="77777777" w:rsidR="009C22DC" w:rsidRDefault="009C22DC" w:rsidP="009C22DC">
            <w:pPr>
              <w:pStyle w:val="CRCoverPage"/>
              <w:spacing w:after="0"/>
              <w:rPr>
                <w:b/>
                <w:i/>
                <w:noProof/>
                <w:sz w:val="8"/>
                <w:szCs w:val="8"/>
              </w:rPr>
            </w:pPr>
          </w:p>
        </w:tc>
        <w:tc>
          <w:tcPr>
            <w:tcW w:w="7797" w:type="dxa"/>
            <w:gridSpan w:val="10"/>
          </w:tcPr>
          <w:p w14:paraId="5524CC4E" w14:textId="77777777" w:rsidR="009C22DC" w:rsidRDefault="009C22DC" w:rsidP="009C22DC">
            <w:pPr>
              <w:pStyle w:val="CRCoverPage"/>
              <w:spacing w:after="0"/>
              <w:rPr>
                <w:noProof/>
                <w:sz w:val="8"/>
                <w:szCs w:val="8"/>
              </w:rPr>
            </w:pPr>
          </w:p>
        </w:tc>
      </w:tr>
      <w:tr w:rsidR="00F46942" w14:paraId="1256F52C" w14:textId="77777777" w:rsidTr="00547111">
        <w:tc>
          <w:tcPr>
            <w:tcW w:w="2694" w:type="dxa"/>
            <w:gridSpan w:val="2"/>
            <w:tcBorders>
              <w:top w:val="single" w:sz="4" w:space="0" w:color="auto"/>
              <w:left w:val="single" w:sz="4" w:space="0" w:color="auto"/>
            </w:tcBorders>
          </w:tcPr>
          <w:p w14:paraId="52C87DB0" w14:textId="77777777" w:rsidR="00F46942" w:rsidRDefault="00F46942" w:rsidP="00F4694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734FC43" w:rsidR="00F46942" w:rsidRDefault="00F46942" w:rsidP="00F46942">
            <w:pPr>
              <w:pStyle w:val="CRCoverPage"/>
              <w:spacing w:after="0"/>
              <w:ind w:left="100"/>
              <w:rPr>
                <w:noProof/>
              </w:rPr>
            </w:pPr>
            <w:r w:rsidRPr="001922F0">
              <w:rPr>
                <w:noProof/>
              </w:rPr>
              <w:t>Introduction of band combinations approved at TSG RAN4 meetings.</w:t>
            </w:r>
            <w:r>
              <w:rPr>
                <w:noProof/>
              </w:rPr>
              <w:t xml:space="preserve"> </w:t>
            </w:r>
          </w:p>
        </w:tc>
      </w:tr>
      <w:tr w:rsidR="00F46942" w14:paraId="4CA74D09" w14:textId="77777777" w:rsidTr="00547111">
        <w:tc>
          <w:tcPr>
            <w:tcW w:w="2694" w:type="dxa"/>
            <w:gridSpan w:val="2"/>
            <w:tcBorders>
              <w:left w:val="single" w:sz="4" w:space="0" w:color="auto"/>
            </w:tcBorders>
          </w:tcPr>
          <w:p w14:paraId="2D0866D6" w14:textId="77777777" w:rsidR="00F46942" w:rsidRDefault="00F46942" w:rsidP="00F46942">
            <w:pPr>
              <w:pStyle w:val="CRCoverPage"/>
              <w:spacing w:after="0"/>
              <w:rPr>
                <w:b/>
                <w:i/>
                <w:noProof/>
                <w:sz w:val="8"/>
                <w:szCs w:val="8"/>
              </w:rPr>
            </w:pPr>
          </w:p>
        </w:tc>
        <w:tc>
          <w:tcPr>
            <w:tcW w:w="6946" w:type="dxa"/>
            <w:gridSpan w:val="9"/>
            <w:tcBorders>
              <w:right w:val="single" w:sz="4" w:space="0" w:color="auto"/>
            </w:tcBorders>
          </w:tcPr>
          <w:p w14:paraId="365DEF04" w14:textId="77777777" w:rsidR="00F46942" w:rsidRDefault="00F46942" w:rsidP="00F46942">
            <w:pPr>
              <w:pStyle w:val="CRCoverPage"/>
              <w:spacing w:after="0"/>
              <w:rPr>
                <w:noProof/>
                <w:sz w:val="8"/>
                <w:szCs w:val="8"/>
              </w:rPr>
            </w:pPr>
          </w:p>
        </w:tc>
      </w:tr>
      <w:tr w:rsidR="00F46942" w14:paraId="21016551" w14:textId="77777777" w:rsidTr="00547111">
        <w:tc>
          <w:tcPr>
            <w:tcW w:w="2694" w:type="dxa"/>
            <w:gridSpan w:val="2"/>
            <w:tcBorders>
              <w:left w:val="single" w:sz="4" w:space="0" w:color="auto"/>
            </w:tcBorders>
          </w:tcPr>
          <w:p w14:paraId="49433147" w14:textId="77777777" w:rsidR="00F46942" w:rsidRDefault="00F46942" w:rsidP="00F4694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093CF92" w14:textId="23108FC0" w:rsidR="0052233A" w:rsidRDefault="0052233A" w:rsidP="0052233A">
            <w:pPr>
              <w:pStyle w:val="CRCoverPage"/>
              <w:spacing w:after="0"/>
              <w:ind w:left="100"/>
              <w:rPr>
                <w:ins w:id="2" w:author="JOH, Nokia" w:date="2021-05-24T20:56:00Z"/>
                <w:szCs w:val="18"/>
                <w:lang w:eastAsia="zh-CN"/>
              </w:rPr>
            </w:pPr>
            <w:r>
              <w:rPr>
                <w:szCs w:val="18"/>
                <w:lang w:eastAsia="zh-CN"/>
              </w:rPr>
              <w:t>Introduction of</w:t>
            </w:r>
            <w:r w:rsidRPr="007A0CA8">
              <w:rPr>
                <w:szCs w:val="18"/>
                <w:lang w:eastAsia="zh-CN"/>
              </w:rPr>
              <w:t xml:space="preserve"> </w:t>
            </w:r>
            <w:r>
              <w:rPr>
                <w:szCs w:val="18"/>
                <w:lang w:eastAsia="zh-CN"/>
              </w:rPr>
              <w:t>combinations from RAN4#98bis-e and RAN4#99-e</w:t>
            </w:r>
            <w:r w:rsidRPr="007A0CA8">
              <w:rPr>
                <w:szCs w:val="18"/>
                <w:lang w:eastAsia="zh-CN"/>
              </w:rPr>
              <w:t>:</w:t>
            </w:r>
          </w:p>
          <w:p w14:paraId="7C96FFF1" w14:textId="73E9EFB1" w:rsidR="009E57B4" w:rsidRPr="009E57B4" w:rsidRDefault="009E57B4" w:rsidP="009E57B4">
            <w:pPr>
              <w:pStyle w:val="CRCoverPage"/>
              <w:spacing w:after="0"/>
              <w:ind w:left="100"/>
              <w:rPr>
                <w:rFonts w:cs="Arial"/>
                <w:szCs w:val="18"/>
              </w:rPr>
            </w:pPr>
            <w:r w:rsidRPr="009E57B4">
              <w:rPr>
                <w:rFonts w:cs="Arial"/>
                <w:szCs w:val="18"/>
              </w:rPr>
              <w:t>R4-2105284</w:t>
            </w:r>
            <w:r>
              <w:rPr>
                <w:rFonts w:cs="Arial"/>
                <w:szCs w:val="18"/>
              </w:rPr>
              <w:t xml:space="preserve"> </w:t>
            </w:r>
            <w:r w:rsidRPr="0088677F">
              <w:rPr>
                <w:rFonts w:cs="Arial"/>
                <w:szCs w:val="18"/>
              </w:rPr>
              <w:t>DC_1-3-28-40_n78</w:t>
            </w:r>
          </w:p>
          <w:p w14:paraId="47E5A840" w14:textId="7DC5E4C6" w:rsidR="009E57B4" w:rsidRPr="009E57B4" w:rsidRDefault="009E57B4" w:rsidP="009E57B4">
            <w:pPr>
              <w:pStyle w:val="CRCoverPage"/>
              <w:spacing w:after="0"/>
              <w:ind w:left="100"/>
              <w:rPr>
                <w:rFonts w:cs="Arial"/>
                <w:szCs w:val="18"/>
              </w:rPr>
            </w:pPr>
            <w:r w:rsidRPr="009E57B4">
              <w:rPr>
                <w:rFonts w:cs="Arial"/>
                <w:szCs w:val="18"/>
              </w:rPr>
              <w:t>R4-2106646</w:t>
            </w:r>
            <w:r w:rsidR="00867D62">
              <w:rPr>
                <w:rFonts w:cs="Arial"/>
                <w:szCs w:val="18"/>
              </w:rPr>
              <w:t xml:space="preserve"> </w:t>
            </w:r>
            <w:r w:rsidR="00867D62" w:rsidRPr="00867D62">
              <w:rPr>
                <w:rFonts w:cs="Arial"/>
                <w:szCs w:val="18"/>
              </w:rPr>
              <w:t>DC_1A-3A-7A-38A_n28A</w:t>
            </w:r>
            <w:r w:rsidR="0058026C">
              <w:rPr>
                <w:rFonts w:cs="Arial"/>
                <w:szCs w:val="18"/>
              </w:rPr>
              <w:t xml:space="preserve"> </w:t>
            </w:r>
            <w:r w:rsidR="00867D62" w:rsidRPr="00867D62">
              <w:rPr>
                <w:rFonts w:cs="Arial"/>
                <w:szCs w:val="18"/>
              </w:rPr>
              <w:t>/</w:t>
            </w:r>
            <w:r w:rsidR="0058026C">
              <w:rPr>
                <w:rFonts w:cs="Arial"/>
                <w:szCs w:val="18"/>
              </w:rPr>
              <w:t xml:space="preserve"> </w:t>
            </w:r>
            <w:r w:rsidR="00867D62" w:rsidRPr="00867D62">
              <w:rPr>
                <w:rFonts w:cs="Arial"/>
                <w:szCs w:val="18"/>
              </w:rPr>
              <w:t>DC_1A-3C-7A-38A_n28A</w:t>
            </w:r>
          </w:p>
          <w:p w14:paraId="21951F2A" w14:textId="0904D42D" w:rsidR="009E57B4" w:rsidRPr="009E57B4" w:rsidRDefault="009E57B4" w:rsidP="009E57B4">
            <w:pPr>
              <w:pStyle w:val="CRCoverPage"/>
              <w:spacing w:after="0"/>
              <w:ind w:left="100"/>
              <w:rPr>
                <w:rFonts w:cs="Arial"/>
                <w:szCs w:val="18"/>
              </w:rPr>
            </w:pPr>
            <w:r w:rsidRPr="009E57B4">
              <w:rPr>
                <w:rFonts w:cs="Arial"/>
                <w:szCs w:val="18"/>
              </w:rPr>
              <w:t>R4-2107067</w:t>
            </w:r>
            <w:r w:rsidR="0037692B">
              <w:rPr>
                <w:rFonts w:cs="Arial"/>
                <w:szCs w:val="18"/>
              </w:rPr>
              <w:t xml:space="preserve"> </w:t>
            </w:r>
            <w:r w:rsidR="0037692B" w:rsidRPr="0037692B">
              <w:rPr>
                <w:rFonts w:cs="Arial"/>
                <w:szCs w:val="18"/>
              </w:rPr>
              <w:t>DC_1A-3A-7A-28A_n3A</w:t>
            </w:r>
          </w:p>
          <w:p w14:paraId="5CA1399A" w14:textId="2953421C" w:rsidR="009E57B4" w:rsidRPr="009E57B4" w:rsidRDefault="009E57B4" w:rsidP="009E57B4">
            <w:pPr>
              <w:pStyle w:val="CRCoverPage"/>
              <w:spacing w:after="0"/>
              <w:ind w:left="100"/>
              <w:rPr>
                <w:rFonts w:cs="Arial"/>
                <w:szCs w:val="18"/>
              </w:rPr>
            </w:pPr>
            <w:r w:rsidRPr="009E57B4">
              <w:rPr>
                <w:rFonts w:cs="Arial"/>
                <w:szCs w:val="18"/>
              </w:rPr>
              <w:t>R4-2107068</w:t>
            </w:r>
            <w:r w:rsidR="00811002">
              <w:rPr>
                <w:rFonts w:cs="Arial"/>
                <w:szCs w:val="18"/>
              </w:rPr>
              <w:t xml:space="preserve"> </w:t>
            </w:r>
            <w:r w:rsidR="00811002" w:rsidRPr="00811002">
              <w:rPr>
                <w:rFonts w:cs="Arial"/>
                <w:szCs w:val="18"/>
              </w:rPr>
              <w:t>DC_2A-5A-30A-66A_n2A</w:t>
            </w:r>
          </w:p>
          <w:p w14:paraId="16A33897" w14:textId="43645D78" w:rsidR="009E57B4" w:rsidRPr="009E57B4" w:rsidRDefault="009E57B4" w:rsidP="009E57B4">
            <w:pPr>
              <w:pStyle w:val="CRCoverPage"/>
              <w:spacing w:after="0"/>
              <w:ind w:left="100"/>
              <w:rPr>
                <w:rFonts w:cs="Arial"/>
                <w:szCs w:val="18"/>
              </w:rPr>
            </w:pPr>
            <w:r w:rsidRPr="009E57B4">
              <w:rPr>
                <w:rFonts w:cs="Arial"/>
                <w:szCs w:val="18"/>
              </w:rPr>
              <w:t>R4-2107069</w:t>
            </w:r>
            <w:r w:rsidR="00A127DB">
              <w:rPr>
                <w:rFonts w:cs="Arial"/>
                <w:szCs w:val="18"/>
              </w:rPr>
              <w:t xml:space="preserve"> </w:t>
            </w:r>
            <w:r w:rsidR="00A127DB" w:rsidRPr="00A127DB">
              <w:rPr>
                <w:rFonts w:cs="Arial"/>
                <w:szCs w:val="18"/>
              </w:rPr>
              <w:t>DC_2A-5A-30A-66A_n66A</w:t>
            </w:r>
          </w:p>
          <w:p w14:paraId="0EBEAA63" w14:textId="56454739" w:rsidR="009E57B4" w:rsidRPr="009E57B4" w:rsidRDefault="009E57B4" w:rsidP="009E57B4">
            <w:pPr>
              <w:pStyle w:val="CRCoverPage"/>
              <w:spacing w:after="0"/>
              <w:ind w:left="100"/>
              <w:rPr>
                <w:rFonts w:cs="Arial"/>
                <w:szCs w:val="18"/>
              </w:rPr>
            </w:pPr>
            <w:r w:rsidRPr="009E57B4">
              <w:rPr>
                <w:rFonts w:cs="Arial"/>
                <w:szCs w:val="18"/>
              </w:rPr>
              <w:t>R4-2107070</w:t>
            </w:r>
            <w:r w:rsidR="009C3EA4">
              <w:rPr>
                <w:rFonts w:cs="Arial"/>
                <w:szCs w:val="18"/>
              </w:rPr>
              <w:t xml:space="preserve"> </w:t>
            </w:r>
            <w:r w:rsidR="009C3EA4" w:rsidRPr="009C3EA4">
              <w:rPr>
                <w:rFonts w:cs="Arial"/>
                <w:szCs w:val="18"/>
              </w:rPr>
              <w:t>DC_2A-14A-30A-66A_n2A</w:t>
            </w:r>
          </w:p>
          <w:p w14:paraId="3808DB75" w14:textId="6ACFD230" w:rsidR="009E57B4" w:rsidRPr="009E57B4" w:rsidRDefault="009E57B4" w:rsidP="009E57B4">
            <w:pPr>
              <w:pStyle w:val="CRCoverPage"/>
              <w:spacing w:after="0"/>
              <w:ind w:left="100"/>
              <w:rPr>
                <w:rFonts w:cs="Arial"/>
                <w:szCs w:val="18"/>
              </w:rPr>
            </w:pPr>
            <w:r w:rsidRPr="009E57B4">
              <w:rPr>
                <w:rFonts w:cs="Arial"/>
                <w:szCs w:val="18"/>
              </w:rPr>
              <w:t>R4-2107071</w:t>
            </w:r>
            <w:r w:rsidR="00357E3E">
              <w:rPr>
                <w:rFonts w:cs="Arial"/>
                <w:szCs w:val="18"/>
              </w:rPr>
              <w:t xml:space="preserve"> </w:t>
            </w:r>
            <w:r w:rsidR="00357E3E" w:rsidRPr="00357E3E">
              <w:rPr>
                <w:rFonts w:cs="Arial"/>
                <w:szCs w:val="18"/>
              </w:rPr>
              <w:t>DC_2A-14A-30A-66A_n66A</w:t>
            </w:r>
          </w:p>
          <w:p w14:paraId="4D677A3D" w14:textId="30ACCCBF" w:rsidR="00B13679" w:rsidRDefault="009E57B4" w:rsidP="009E57B4">
            <w:pPr>
              <w:pStyle w:val="CRCoverPage"/>
              <w:spacing w:after="0"/>
              <w:ind w:left="100"/>
              <w:rPr>
                <w:rFonts w:cs="Arial"/>
                <w:szCs w:val="18"/>
              </w:rPr>
            </w:pPr>
            <w:r w:rsidRPr="009E57B4">
              <w:rPr>
                <w:rFonts w:cs="Arial"/>
                <w:szCs w:val="18"/>
              </w:rPr>
              <w:t>R4-2107072</w:t>
            </w:r>
            <w:r w:rsidR="0087251A">
              <w:rPr>
                <w:rFonts w:cs="Arial"/>
                <w:szCs w:val="18"/>
              </w:rPr>
              <w:t xml:space="preserve"> </w:t>
            </w:r>
            <w:r w:rsidR="0087251A" w:rsidRPr="0087251A">
              <w:rPr>
                <w:rFonts w:cs="Arial"/>
                <w:szCs w:val="18"/>
              </w:rPr>
              <w:t>DC_2A-29A-30A-66A_n66A</w:t>
            </w:r>
          </w:p>
          <w:p w14:paraId="19FCD5C7" w14:textId="77777777" w:rsidR="00F46942" w:rsidRDefault="00E57CC2" w:rsidP="00F46942">
            <w:pPr>
              <w:pStyle w:val="CRCoverPage"/>
              <w:spacing w:after="0"/>
              <w:ind w:left="100"/>
              <w:rPr>
                <w:noProof/>
              </w:rPr>
            </w:pPr>
            <w:r w:rsidRPr="00E57CC2">
              <w:rPr>
                <w:noProof/>
              </w:rPr>
              <w:t>R4-2110250</w:t>
            </w:r>
            <w:r>
              <w:rPr>
                <w:noProof/>
              </w:rPr>
              <w:t xml:space="preserve"> </w:t>
            </w:r>
            <w:r w:rsidR="0050418D" w:rsidRPr="0050418D">
              <w:rPr>
                <w:noProof/>
              </w:rPr>
              <w:t>DC_3A-7A-20A-28A_n1A</w:t>
            </w:r>
          </w:p>
          <w:p w14:paraId="31C656EC" w14:textId="5948FFEE" w:rsidR="0050418D" w:rsidRDefault="0050418D" w:rsidP="00F46942">
            <w:pPr>
              <w:pStyle w:val="CRCoverPage"/>
              <w:spacing w:after="0"/>
              <w:ind w:left="100"/>
              <w:rPr>
                <w:noProof/>
              </w:rPr>
            </w:pPr>
            <w:r w:rsidRPr="0050418D">
              <w:rPr>
                <w:noProof/>
              </w:rPr>
              <w:t>R4-2107690</w:t>
            </w:r>
            <w:r>
              <w:rPr>
                <w:noProof/>
              </w:rPr>
              <w:t xml:space="preserve"> </w:t>
            </w:r>
            <w:r w:rsidRPr="0050418D">
              <w:rPr>
                <w:noProof/>
              </w:rPr>
              <w:t>DC_2-29-30-66_n260</w:t>
            </w:r>
          </w:p>
        </w:tc>
      </w:tr>
      <w:tr w:rsidR="00F46942" w14:paraId="1F886379" w14:textId="77777777" w:rsidTr="00547111">
        <w:tc>
          <w:tcPr>
            <w:tcW w:w="2694" w:type="dxa"/>
            <w:gridSpan w:val="2"/>
            <w:tcBorders>
              <w:left w:val="single" w:sz="4" w:space="0" w:color="auto"/>
            </w:tcBorders>
          </w:tcPr>
          <w:p w14:paraId="4D989623" w14:textId="77777777" w:rsidR="00F46942" w:rsidRDefault="00F46942" w:rsidP="00F46942">
            <w:pPr>
              <w:pStyle w:val="CRCoverPage"/>
              <w:spacing w:after="0"/>
              <w:rPr>
                <w:b/>
                <w:i/>
                <w:noProof/>
                <w:sz w:val="8"/>
                <w:szCs w:val="8"/>
              </w:rPr>
            </w:pPr>
          </w:p>
        </w:tc>
        <w:tc>
          <w:tcPr>
            <w:tcW w:w="6946" w:type="dxa"/>
            <w:gridSpan w:val="9"/>
            <w:tcBorders>
              <w:right w:val="single" w:sz="4" w:space="0" w:color="auto"/>
            </w:tcBorders>
          </w:tcPr>
          <w:p w14:paraId="71C4A204" w14:textId="77777777" w:rsidR="00F46942" w:rsidRDefault="00F46942" w:rsidP="00F46942">
            <w:pPr>
              <w:pStyle w:val="CRCoverPage"/>
              <w:spacing w:after="0"/>
              <w:rPr>
                <w:noProof/>
                <w:sz w:val="8"/>
                <w:szCs w:val="8"/>
              </w:rPr>
            </w:pPr>
          </w:p>
        </w:tc>
      </w:tr>
      <w:tr w:rsidR="00F46942" w14:paraId="678D7BF9" w14:textId="77777777" w:rsidTr="00547111">
        <w:tc>
          <w:tcPr>
            <w:tcW w:w="2694" w:type="dxa"/>
            <w:gridSpan w:val="2"/>
            <w:tcBorders>
              <w:left w:val="single" w:sz="4" w:space="0" w:color="auto"/>
              <w:bottom w:val="single" w:sz="4" w:space="0" w:color="auto"/>
            </w:tcBorders>
          </w:tcPr>
          <w:p w14:paraId="4E5CE1B6" w14:textId="77777777" w:rsidR="00F46942" w:rsidRDefault="00F46942" w:rsidP="00F4694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099CE47" w:rsidR="00F46942" w:rsidRDefault="00B55A80" w:rsidP="00F46942">
            <w:pPr>
              <w:pStyle w:val="CRCoverPage"/>
              <w:spacing w:after="0"/>
              <w:ind w:left="100"/>
              <w:rPr>
                <w:noProof/>
              </w:rPr>
            </w:pPr>
            <w:r w:rsidRPr="001922F0">
              <w:rPr>
                <w:noProof/>
              </w:rPr>
              <w:t xml:space="preserve">The completed NR </w:t>
            </w:r>
            <w:r>
              <w:rPr>
                <w:noProof/>
              </w:rPr>
              <w:t>DC</w:t>
            </w:r>
            <w:r w:rsidRPr="001922F0">
              <w:rPr>
                <w:noProof/>
              </w:rPr>
              <w:t xml:space="preserve"> will not be introduced </w:t>
            </w:r>
            <w:r>
              <w:rPr>
                <w:noProof/>
              </w:rPr>
              <w:t xml:space="preserve">correctly </w:t>
            </w:r>
            <w:r w:rsidRPr="001922F0">
              <w:rPr>
                <w:noProof/>
              </w:rPr>
              <w:t>in Rel-1</w:t>
            </w:r>
            <w:r>
              <w:rPr>
                <w:noProof/>
              </w:rPr>
              <w:t>7</w:t>
            </w:r>
            <w:r w:rsidRPr="001922F0">
              <w:rPr>
                <w:noProof/>
              </w:rPr>
              <w:t xml:space="preserve"> specification.</w:t>
            </w:r>
          </w:p>
        </w:tc>
      </w:tr>
      <w:tr w:rsidR="00F46942" w14:paraId="034AF533" w14:textId="77777777" w:rsidTr="00547111">
        <w:tc>
          <w:tcPr>
            <w:tcW w:w="2694" w:type="dxa"/>
            <w:gridSpan w:val="2"/>
          </w:tcPr>
          <w:p w14:paraId="39D9EB5B" w14:textId="77777777" w:rsidR="00F46942" w:rsidRDefault="00F46942" w:rsidP="00F46942">
            <w:pPr>
              <w:pStyle w:val="CRCoverPage"/>
              <w:spacing w:after="0"/>
              <w:rPr>
                <w:b/>
                <w:i/>
                <w:noProof/>
                <w:sz w:val="8"/>
                <w:szCs w:val="8"/>
              </w:rPr>
            </w:pPr>
          </w:p>
        </w:tc>
        <w:tc>
          <w:tcPr>
            <w:tcW w:w="6946" w:type="dxa"/>
            <w:gridSpan w:val="9"/>
          </w:tcPr>
          <w:p w14:paraId="7826CB1C" w14:textId="77777777" w:rsidR="00F46942" w:rsidRDefault="00F46942" w:rsidP="00F46942">
            <w:pPr>
              <w:pStyle w:val="CRCoverPage"/>
              <w:spacing w:after="0"/>
              <w:rPr>
                <w:noProof/>
                <w:sz w:val="8"/>
                <w:szCs w:val="8"/>
              </w:rPr>
            </w:pPr>
          </w:p>
        </w:tc>
      </w:tr>
      <w:tr w:rsidR="00530A35" w14:paraId="6A17D7AC" w14:textId="77777777" w:rsidTr="00547111">
        <w:tc>
          <w:tcPr>
            <w:tcW w:w="2694" w:type="dxa"/>
            <w:gridSpan w:val="2"/>
            <w:tcBorders>
              <w:top w:val="single" w:sz="4" w:space="0" w:color="auto"/>
              <w:left w:val="single" w:sz="4" w:space="0" w:color="auto"/>
            </w:tcBorders>
          </w:tcPr>
          <w:p w14:paraId="6DAD5B19" w14:textId="77777777" w:rsidR="00530A35" w:rsidRDefault="00530A35" w:rsidP="00530A3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532581C" w:rsidR="00530A35" w:rsidRDefault="00530A35" w:rsidP="00530A35">
            <w:pPr>
              <w:pStyle w:val="CRCoverPage"/>
              <w:spacing w:after="0"/>
              <w:ind w:left="100"/>
              <w:rPr>
                <w:noProof/>
              </w:rPr>
            </w:pPr>
            <w:r w:rsidRPr="001922F0">
              <w:rPr>
                <w:noProof/>
              </w:rPr>
              <w:t xml:space="preserve">5.5B.4.4, </w:t>
            </w:r>
            <w:r>
              <w:t>5.5B.4a.</w:t>
            </w:r>
            <w:r>
              <w:rPr>
                <w:lang w:eastAsia="zh-CN"/>
              </w:rPr>
              <w:t xml:space="preserve">4, </w:t>
            </w:r>
            <w:r w:rsidRPr="001922F0">
              <w:t xml:space="preserve">5.5B.5.4, </w:t>
            </w:r>
            <w:r>
              <w:t xml:space="preserve">5.5B.5a.4, </w:t>
            </w:r>
            <w:r w:rsidRPr="001922F0">
              <w:t>5.5B.6.4, 6.2B.4.2.3.4, 7.3B.3.3.4</w:t>
            </w:r>
          </w:p>
        </w:tc>
      </w:tr>
      <w:tr w:rsidR="00530A35" w14:paraId="56E1E6C3" w14:textId="77777777" w:rsidTr="00547111">
        <w:tc>
          <w:tcPr>
            <w:tcW w:w="2694" w:type="dxa"/>
            <w:gridSpan w:val="2"/>
            <w:tcBorders>
              <w:left w:val="single" w:sz="4" w:space="0" w:color="auto"/>
            </w:tcBorders>
          </w:tcPr>
          <w:p w14:paraId="2FB9DE77" w14:textId="77777777" w:rsidR="00530A35" w:rsidRDefault="00530A35" w:rsidP="00530A35">
            <w:pPr>
              <w:pStyle w:val="CRCoverPage"/>
              <w:spacing w:after="0"/>
              <w:rPr>
                <w:b/>
                <w:i/>
                <w:noProof/>
                <w:sz w:val="8"/>
                <w:szCs w:val="8"/>
              </w:rPr>
            </w:pPr>
          </w:p>
        </w:tc>
        <w:tc>
          <w:tcPr>
            <w:tcW w:w="6946" w:type="dxa"/>
            <w:gridSpan w:val="9"/>
            <w:tcBorders>
              <w:right w:val="single" w:sz="4" w:space="0" w:color="auto"/>
            </w:tcBorders>
          </w:tcPr>
          <w:p w14:paraId="0898542D" w14:textId="77777777" w:rsidR="00530A35" w:rsidRDefault="00530A35" w:rsidP="00530A35">
            <w:pPr>
              <w:pStyle w:val="CRCoverPage"/>
              <w:spacing w:after="0"/>
              <w:rPr>
                <w:noProof/>
                <w:sz w:val="8"/>
                <w:szCs w:val="8"/>
              </w:rPr>
            </w:pPr>
          </w:p>
        </w:tc>
      </w:tr>
      <w:tr w:rsidR="00530A35" w14:paraId="76F95A8B" w14:textId="77777777" w:rsidTr="00547111">
        <w:tc>
          <w:tcPr>
            <w:tcW w:w="2694" w:type="dxa"/>
            <w:gridSpan w:val="2"/>
            <w:tcBorders>
              <w:left w:val="single" w:sz="4" w:space="0" w:color="auto"/>
            </w:tcBorders>
          </w:tcPr>
          <w:p w14:paraId="335EAB52" w14:textId="77777777" w:rsidR="00530A35" w:rsidRDefault="00530A35" w:rsidP="00530A3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30A35" w:rsidRDefault="00530A35" w:rsidP="00530A3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30A35" w:rsidRDefault="00530A35" w:rsidP="00530A35">
            <w:pPr>
              <w:pStyle w:val="CRCoverPage"/>
              <w:spacing w:after="0"/>
              <w:jc w:val="center"/>
              <w:rPr>
                <w:b/>
                <w:caps/>
                <w:noProof/>
              </w:rPr>
            </w:pPr>
            <w:r>
              <w:rPr>
                <w:b/>
                <w:caps/>
                <w:noProof/>
              </w:rPr>
              <w:t>N</w:t>
            </w:r>
          </w:p>
        </w:tc>
        <w:tc>
          <w:tcPr>
            <w:tcW w:w="2977" w:type="dxa"/>
            <w:gridSpan w:val="4"/>
          </w:tcPr>
          <w:p w14:paraId="304CCBCB" w14:textId="77777777" w:rsidR="00530A35" w:rsidRDefault="00530A35" w:rsidP="00530A3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30A35" w:rsidRDefault="00530A35" w:rsidP="00530A35">
            <w:pPr>
              <w:pStyle w:val="CRCoverPage"/>
              <w:spacing w:after="0"/>
              <w:ind w:left="99"/>
              <w:rPr>
                <w:noProof/>
              </w:rPr>
            </w:pPr>
          </w:p>
        </w:tc>
      </w:tr>
      <w:tr w:rsidR="00171A24" w14:paraId="34ACE2EB" w14:textId="77777777" w:rsidTr="00547111">
        <w:tc>
          <w:tcPr>
            <w:tcW w:w="2694" w:type="dxa"/>
            <w:gridSpan w:val="2"/>
            <w:tcBorders>
              <w:left w:val="single" w:sz="4" w:space="0" w:color="auto"/>
            </w:tcBorders>
          </w:tcPr>
          <w:p w14:paraId="571382F3" w14:textId="77777777" w:rsidR="00171A24" w:rsidRDefault="00171A24" w:rsidP="00171A2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71A24" w:rsidRDefault="00171A24" w:rsidP="00171A2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A1B94B" w:rsidR="00171A24" w:rsidRDefault="00171A24" w:rsidP="00171A24">
            <w:pPr>
              <w:pStyle w:val="CRCoverPage"/>
              <w:spacing w:after="0"/>
              <w:jc w:val="center"/>
              <w:rPr>
                <w:b/>
                <w:caps/>
                <w:noProof/>
              </w:rPr>
            </w:pPr>
            <w:r w:rsidRPr="001922F0">
              <w:rPr>
                <w:b/>
                <w:caps/>
                <w:noProof/>
              </w:rPr>
              <w:t>X</w:t>
            </w:r>
          </w:p>
        </w:tc>
        <w:tc>
          <w:tcPr>
            <w:tcW w:w="2977" w:type="dxa"/>
            <w:gridSpan w:val="4"/>
          </w:tcPr>
          <w:p w14:paraId="7DB274D8" w14:textId="77777777" w:rsidR="00171A24" w:rsidRDefault="00171A24" w:rsidP="00171A2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B67512E" w:rsidR="00171A24" w:rsidRDefault="00171A24" w:rsidP="00171A24">
            <w:pPr>
              <w:pStyle w:val="CRCoverPage"/>
              <w:spacing w:after="0"/>
              <w:ind w:left="99"/>
              <w:rPr>
                <w:noProof/>
              </w:rPr>
            </w:pPr>
          </w:p>
        </w:tc>
      </w:tr>
      <w:tr w:rsidR="00171A24" w14:paraId="446DDBAC" w14:textId="77777777" w:rsidTr="00547111">
        <w:tc>
          <w:tcPr>
            <w:tcW w:w="2694" w:type="dxa"/>
            <w:gridSpan w:val="2"/>
            <w:tcBorders>
              <w:left w:val="single" w:sz="4" w:space="0" w:color="auto"/>
            </w:tcBorders>
          </w:tcPr>
          <w:p w14:paraId="678A1AA6" w14:textId="77777777" w:rsidR="00171A24" w:rsidRDefault="00171A24" w:rsidP="00171A2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24E3814" w:rsidR="00171A24" w:rsidRDefault="00171A24" w:rsidP="00171A24">
            <w:pPr>
              <w:pStyle w:val="CRCoverPage"/>
              <w:spacing w:after="0"/>
              <w:jc w:val="center"/>
              <w:rPr>
                <w:b/>
                <w:caps/>
                <w:noProof/>
              </w:rPr>
            </w:pPr>
            <w:r w:rsidRPr="001922F0">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71A24" w:rsidRDefault="00171A24" w:rsidP="00171A24">
            <w:pPr>
              <w:pStyle w:val="CRCoverPage"/>
              <w:spacing w:after="0"/>
              <w:jc w:val="center"/>
              <w:rPr>
                <w:b/>
                <w:caps/>
                <w:noProof/>
              </w:rPr>
            </w:pPr>
          </w:p>
        </w:tc>
        <w:tc>
          <w:tcPr>
            <w:tcW w:w="2977" w:type="dxa"/>
            <w:gridSpan w:val="4"/>
          </w:tcPr>
          <w:p w14:paraId="1A4306D9" w14:textId="77777777" w:rsidR="00171A24" w:rsidRDefault="00171A24" w:rsidP="00171A2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D148698" w:rsidR="00171A24" w:rsidRDefault="00FF49D1" w:rsidP="00171A24">
            <w:pPr>
              <w:pStyle w:val="CRCoverPage"/>
              <w:spacing w:after="0"/>
              <w:ind w:left="99"/>
              <w:rPr>
                <w:noProof/>
              </w:rPr>
            </w:pPr>
            <w:r w:rsidRPr="001922F0">
              <w:rPr>
                <w:noProof/>
              </w:rPr>
              <w:t>TS 38.521 series</w:t>
            </w:r>
          </w:p>
        </w:tc>
      </w:tr>
      <w:tr w:rsidR="00171A24" w14:paraId="55C714D2" w14:textId="77777777" w:rsidTr="00547111">
        <w:tc>
          <w:tcPr>
            <w:tcW w:w="2694" w:type="dxa"/>
            <w:gridSpan w:val="2"/>
            <w:tcBorders>
              <w:left w:val="single" w:sz="4" w:space="0" w:color="auto"/>
            </w:tcBorders>
          </w:tcPr>
          <w:p w14:paraId="45913E62" w14:textId="77777777" w:rsidR="00171A24" w:rsidRDefault="00171A24" w:rsidP="00171A2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71A24" w:rsidRDefault="00171A24" w:rsidP="00171A2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DCA3C32" w:rsidR="00171A24" w:rsidRDefault="00171A24" w:rsidP="00171A24">
            <w:pPr>
              <w:pStyle w:val="CRCoverPage"/>
              <w:spacing w:after="0"/>
              <w:jc w:val="center"/>
              <w:rPr>
                <w:b/>
                <w:caps/>
                <w:noProof/>
              </w:rPr>
            </w:pPr>
            <w:r w:rsidRPr="001922F0">
              <w:rPr>
                <w:b/>
                <w:caps/>
                <w:noProof/>
              </w:rPr>
              <w:t>X</w:t>
            </w:r>
          </w:p>
        </w:tc>
        <w:tc>
          <w:tcPr>
            <w:tcW w:w="2977" w:type="dxa"/>
            <w:gridSpan w:val="4"/>
          </w:tcPr>
          <w:p w14:paraId="1B4FF921" w14:textId="77777777" w:rsidR="00171A24" w:rsidRDefault="00171A24" w:rsidP="00171A2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DEBD399" w:rsidR="00171A24" w:rsidRDefault="00171A24" w:rsidP="00171A24">
            <w:pPr>
              <w:pStyle w:val="CRCoverPage"/>
              <w:spacing w:after="0"/>
              <w:ind w:left="99"/>
              <w:rPr>
                <w:noProof/>
              </w:rPr>
            </w:pPr>
          </w:p>
        </w:tc>
      </w:tr>
      <w:tr w:rsidR="00530A35" w14:paraId="60DF82CC" w14:textId="77777777" w:rsidTr="008863B9">
        <w:tc>
          <w:tcPr>
            <w:tcW w:w="2694" w:type="dxa"/>
            <w:gridSpan w:val="2"/>
            <w:tcBorders>
              <w:left w:val="single" w:sz="4" w:space="0" w:color="auto"/>
            </w:tcBorders>
          </w:tcPr>
          <w:p w14:paraId="517696CD" w14:textId="77777777" w:rsidR="00530A35" w:rsidRDefault="00530A35" w:rsidP="00530A35">
            <w:pPr>
              <w:pStyle w:val="CRCoverPage"/>
              <w:spacing w:after="0"/>
              <w:rPr>
                <w:b/>
                <w:i/>
                <w:noProof/>
              </w:rPr>
            </w:pPr>
          </w:p>
        </w:tc>
        <w:tc>
          <w:tcPr>
            <w:tcW w:w="6946" w:type="dxa"/>
            <w:gridSpan w:val="9"/>
            <w:tcBorders>
              <w:right w:val="single" w:sz="4" w:space="0" w:color="auto"/>
            </w:tcBorders>
          </w:tcPr>
          <w:p w14:paraId="4D84207F" w14:textId="77777777" w:rsidR="00530A35" w:rsidRDefault="00530A35" w:rsidP="00530A35">
            <w:pPr>
              <w:pStyle w:val="CRCoverPage"/>
              <w:spacing w:after="0"/>
              <w:rPr>
                <w:noProof/>
              </w:rPr>
            </w:pPr>
          </w:p>
        </w:tc>
      </w:tr>
      <w:tr w:rsidR="00530A35" w14:paraId="556B87B6" w14:textId="77777777" w:rsidTr="008863B9">
        <w:tc>
          <w:tcPr>
            <w:tcW w:w="2694" w:type="dxa"/>
            <w:gridSpan w:val="2"/>
            <w:tcBorders>
              <w:left w:val="single" w:sz="4" w:space="0" w:color="auto"/>
              <w:bottom w:val="single" w:sz="4" w:space="0" w:color="auto"/>
            </w:tcBorders>
          </w:tcPr>
          <w:p w14:paraId="79A9C411" w14:textId="77777777" w:rsidR="00530A35" w:rsidRDefault="00530A35" w:rsidP="00530A3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530A35" w:rsidRDefault="00530A35" w:rsidP="00530A35">
            <w:pPr>
              <w:pStyle w:val="CRCoverPage"/>
              <w:spacing w:after="0"/>
              <w:ind w:left="100"/>
              <w:rPr>
                <w:noProof/>
              </w:rPr>
            </w:pPr>
          </w:p>
        </w:tc>
      </w:tr>
      <w:tr w:rsidR="00530A35" w:rsidRPr="008863B9" w14:paraId="45BFE792" w14:textId="77777777" w:rsidTr="008863B9">
        <w:tc>
          <w:tcPr>
            <w:tcW w:w="2694" w:type="dxa"/>
            <w:gridSpan w:val="2"/>
            <w:tcBorders>
              <w:top w:val="single" w:sz="4" w:space="0" w:color="auto"/>
              <w:bottom w:val="single" w:sz="4" w:space="0" w:color="auto"/>
            </w:tcBorders>
          </w:tcPr>
          <w:p w14:paraId="194242DD" w14:textId="77777777" w:rsidR="00530A35" w:rsidRPr="008863B9" w:rsidRDefault="00530A35" w:rsidP="00530A3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30A35" w:rsidRPr="008863B9" w:rsidRDefault="00530A35" w:rsidP="00530A35">
            <w:pPr>
              <w:pStyle w:val="CRCoverPage"/>
              <w:spacing w:after="0"/>
              <w:ind w:left="100"/>
              <w:rPr>
                <w:noProof/>
                <w:sz w:val="8"/>
                <w:szCs w:val="8"/>
              </w:rPr>
            </w:pPr>
          </w:p>
        </w:tc>
      </w:tr>
      <w:tr w:rsidR="00530A3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30A35" w:rsidRDefault="00530A35" w:rsidP="00530A3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530A35" w:rsidRDefault="00530A35" w:rsidP="00530A3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9E09897" w14:textId="77777777" w:rsidR="00BD2DFA" w:rsidRPr="001922F0" w:rsidRDefault="00BD2DFA" w:rsidP="00BD2DFA">
      <w:pPr>
        <w:rPr>
          <w:noProof/>
          <w:color w:val="0070C0"/>
        </w:rPr>
      </w:pPr>
      <w:bookmarkStart w:id="3" w:name="_Toc5268459"/>
      <w:r w:rsidRPr="001922F0">
        <w:rPr>
          <w:noProof/>
          <w:color w:val="0070C0"/>
        </w:rPr>
        <w:lastRenderedPageBreak/>
        <w:t>**************************** Start of Changes *******************************************</w:t>
      </w:r>
    </w:p>
    <w:p w14:paraId="45D04F39" w14:textId="77777777" w:rsidR="009E63D5" w:rsidRDefault="009E63D5" w:rsidP="009E63D5">
      <w:pPr>
        <w:pStyle w:val="Heading4"/>
      </w:pPr>
      <w:bookmarkStart w:id="4" w:name="_Toc21351525"/>
      <w:bookmarkStart w:id="5" w:name="_Toc29807107"/>
      <w:bookmarkStart w:id="6" w:name="_Toc36648821"/>
      <w:bookmarkStart w:id="7" w:name="_Toc36651546"/>
      <w:bookmarkStart w:id="8" w:name="_Toc37256480"/>
      <w:bookmarkStart w:id="9" w:name="_Toc37256821"/>
      <w:bookmarkStart w:id="10" w:name="_Toc45890518"/>
      <w:bookmarkStart w:id="11" w:name="_Toc45891742"/>
      <w:bookmarkStart w:id="12" w:name="_Toc45892152"/>
      <w:bookmarkStart w:id="13" w:name="_Toc45892562"/>
      <w:bookmarkStart w:id="14" w:name="_Toc52352975"/>
      <w:bookmarkStart w:id="15" w:name="_Toc53174798"/>
      <w:bookmarkStart w:id="16" w:name="_Toc61378105"/>
      <w:bookmarkStart w:id="17" w:name="_Toc61378580"/>
      <w:bookmarkStart w:id="18" w:name="_Toc67953769"/>
      <w:bookmarkStart w:id="19" w:name="_Toc68733434"/>
      <w:bookmarkStart w:id="20" w:name="_Toc68784750"/>
      <w:bookmarkEnd w:id="3"/>
      <w:r>
        <w:t>5.5B.4.4</w:t>
      </w:r>
      <w:r>
        <w:tab/>
        <w:t>Inter-band EN-DC configurations within FR1 (five bands)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637C14D9" w14:textId="77777777" w:rsidR="009E63D5" w:rsidRDefault="009E63D5" w:rsidP="009E63D5">
      <w:pPr>
        <w:pStyle w:val="TH"/>
      </w:pPr>
      <w:r>
        <w:t>Table 5.5B.4.4-1: Inter-band EN-DC configurations within FR1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97"/>
        <w:gridCol w:w="3544"/>
        <w:tblGridChange w:id="21">
          <w:tblGrid>
            <w:gridCol w:w="3397"/>
            <w:gridCol w:w="3544"/>
          </w:tblGrid>
        </w:tblGridChange>
      </w:tblGrid>
      <w:tr w:rsidR="009E63D5" w14:paraId="32E40F5C" w14:textId="77777777" w:rsidTr="009E63D5">
        <w:trPr>
          <w:trHeight w:val="187"/>
          <w:tblHeader/>
          <w:jc w:val="center"/>
        </w:trPr>
        <w:tc>
          <w:tcPr>
            <w:tcW w:w="3397" w:type="dxa"/>
            <w:tcBorders>
              <w:top w:val="single" w:sz="4" w:space="0" w:color="auto"/>
              <w:left w:val="single" w:sz="4" w:space="0" w:color="auto"/>
              <w:bottom w:val="single" w:sz="4" w:space="0" w:color="auto"/>
              <w:right w:val="single" w:sz="4" w:space="0" w:color="auto"/>
            </w:tcBorders>
            <w:hideMark/>
          </w:tcPr>
          <w:p w14:paraId="2A38AC30" w14:textId="77777777" w:rsidR="009E63D5" w:rsidRDefault="009E63D5">
            <w:pPr>
              <w:pStyle w:val="TAH"/>
              <w:rPr>
                <w:lang w:eastAsia="fi-FI"/>
              </w:rPr>
            </w:pPr>
            <w:r>
              <w:rPr>
                <w:lang w:eastAsia="fi-FI"/>
              </w:rPr>
              <w:t>EN-DC</w:t>
            </w:r>
          </w:p>
          <w:p w14:paraId="5B3281BB" w14:textId="77777777" w:rsidR="009E63D5" w:rsidRDefault="009E63D5">
            <w:pPr>
              <w:pStyle w:val="TAH"/>
              <w:rPr>
                <w:lang w:eastAsia="fi-FI"/>
              </w:rPr>
            </w:pPr>
            <w:r>
              <w:rPr>
                <w:lang w:eastAsia="fi-FI"/>
              </w:rPr>
              <w:t>configuration</w:t>
            </w:r>
          </w:p>
        </w:tc>
        <w:tc>
          <w:tcPr>
            <w:tcW w:w="3544" w:type="dxa"/>
            <w:tcBorders>
              <w:top w:val="single" w:sz="4" w:space="0" w:color="auto"/>
              <w:left w:val="single" w:sz="4" w:space="0" w:color="auto"/>
              <w:bottom w:val="single" w:sz="4" w:space="0" w:color="auto"/>
              <w:right w:val="single" w:sz="4" w:space="0" w:color="auto"/>
            </w:tcBorders>
            <w:hideMark/>
          </w:tcPr>
          <w:p w14:paraId="3BA7CA09" w14:textId="77777777" w:rsidR="009E63D5" w:rsidRDefault="009E63D5">
            <w:pPr>
              <w:pStyle w:val="TAH"/>
              <w:rPr>
                <w:lang w:eastAsia="fi-FI"/>
              </w:rPr>
            </w:pPr>
            <w:r>
              <w:rPr>
                <w:lang w:eastAsia="fi-FI"/>
              </w:rPr>
              <w:t>Uplink EN-DC</w:t>
            </w:r>
          </w:p>
          <w:p w14:paraId="2EFE92B6" w14:textId="77777777" w:rsidR="009E63D5" w:rsidRDefault="009E63D5">
            <w:pPr>
              <w:pStyle w:val="TAH"/>
              <w:rPr>
                <w:lang w:eastAsia="fi-FI"/>
              </w:rPr>
            </w:pPr>
            <w:r>
              <w:rPr>
                <w:lang w:eastAsia="fi-FI"/>
              </w:rPr>
              <w:t>configuration</w:t>
            </w:r>
          </w:p>
          <w:p w14:paraId="774F28FB" w14:textId="77777777" w:rsidR="009E63D5" w:rsidRDefault="009E63D5">
            <w:pPr>
              <w:pStyle w:val="TAH"/>
              <w:rPr>
                <w:lang w:eastAsia="fi-FI"/>
              </w:rPr>
            </w:pPr>
            <w:r>
              <w:rPr>
                <w:lang w:eastAsia="fi-FI"/>
              </w:rPr>
              <w:t>(NOTE 1)</w:t>
            </w:r>
          </w:p>
        </w:tc>
      </w:tr>
      <w:tr w:rsidR="009E63D5" w14:paraId="7878D963"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22DFEBB" w14:textId="77777777" w:rsidR="009E63D5" w:rsidRDefault="009E63D5">
            <w:pPr>
              <w:pStyle w:val="TAC"/>
              <w:keepNext w:val="0"/>
            </w:pPr>
            <w:r>
              <w:t>DC_1A-3A-5A-7A_n78A</w:t>
            </w:r>
          </w:p>
          <w:p w14:paraId="6992429E" w14:textId="77777777" w:rsidR="009E63D5" w:rsidRDefault="009E63D5">
            <w:pPr>
              <w:pStyle w:val="TAC"/>
              <w:keepNext w:val="0"/>
            </w:pPr>
            <w:r>
              <w:t>DC_1A-3A-5A-7A</w:t>
            </w:r>
            <w:r>
              <w:rPr>
                <w:lang w:eastAsia="zh-CN"/>
              </w:rPr>
              <w:t>-7A_</w:t>
            </w:r>
            <w:r>
              <w:t>n78A</w:t>
            </w:r>
          </w:p>
          <w:p w14:paraId="2B129CD0" w14:textId="77777777" w:rsidR="009E63D5" w:rsidRDefault="009E63D5">
            <w:pPr>
              <w:pStyle w:val="TAC"/>
              <w:keepNext w:val="0"/>
              <w:rPr>
                <w:lang w:eastAsia="fi-FI"/>
              </w:rPr>
            </w:pPr>
            <w:r>
              <w:rPr>
                <w:lang w:eastAsia="fi-FI"/>
              </w:rPr>
              <w:t>DC_1A-3C-5A-7A_n78A</w:t>
            </w:r>
          </w:p>
          <w:p w14:paraId="0416A33E" w14:textId="77777777" w:rsidR="009E63D5" w:rsidRDefault="009E63D5">
            <w:pPr>
              <w:pStyle w:val="TAC"/>
              <w:keepNext w:val="0"/>
            </w:pPr>
            <w:r>
              <w:rPr>
                <w:lang w:eastAsia="fi-FI"/>
              </w:rPr>
              <w:t>DC_1A-1A-3A-5A-7A_n78A</w:t>
            </w:r>
          </w:p>
          <w:p w14:paraId="73814688" w14:textId="77777777" w:rsidR="009E63D5" w:rsidRDefault="009E63D5">
            <w:pPr>
              <w:pStyle w:val="TAC"/>
              <w:rPr>
                <w:lang w:eastAsia="zh-CN"/>
              </w:rPr>
            </w:pPr>
            <w:r>
              <w:rPr>
                <w:lang w:eastAsia="zh-CN"/>
              </w:rPr>
              <w:t>DC_1A-3A-5A-7A_n78C</w:t>
            </w:r>
          </w:p>
          <w:p w14:paraId="417BB469" w14:textId="77777777" w:rsidR="009E63D5" w:rsidRDefault="009E63D5">
            <w:pPr>
              <w:pStyle w:val="TAC"/>
              <w:rPr>
                <w:lang w:eastAsia="fi-FI"/>
              </w:rPr>
            </w:pPr>
            <w:r>
              <w:rPr>
                <w:lang w:eastAsia="zh-CN"/>
              </w:rPr>
              <w:t>DC_1A-3A-5A-7A-7A_n78C</w:t>
            </w:r>
          </w:p>
        </w:tc>
        <w:tc>
          <w:tcPr>
            <w:tcW w:w="3544" w:type="dxa"/>
            <w:tcBorders>
              <w:top w:val="single" w:sz="4" w:space="0" w:color="auto"/>
              <w:left w:val="single" w:sz="4" w:space="0" w:color="auto"/>
              <w:bottom w:val="single" w:sz="4" w:space="0" w:color="auto"/>
              <w:right w:val="single" w:sz="4" w:space="0" w:color="auto"/>
            </w:tcBorders>
            <w:hideMark/>
          </w:tcPr>
          <w:p w14:paraId="41C4F44A" w14:textId="77777777" w:rsidR="009E63D5" w:rsidRDefault="009E63D5">
            <w:pPr>
              <w:pStyle w:val="TAC"/>
            </w:pPr>
            <w:r>
              <w:t>DC_1A_n78A</w:t>
            </w:r>
          </w:p>
          <w:p w14:paraId="3BDC940C" w14:textId="77777777" w:rsidR="009E63D5" w:rsidRDefault="009E63D5">
            <w:pPr>
              <w:pStyle w:val="TAC"/>
            </w:pPr>
            <w:r>
              <w:t>DC_3A_n78A</w:t>
            </w:r>
          </w:p>
          <w:p w14:paraId="1828700C" w14:textId="77777777" w:rsidR="009E63D5" w:rsidRDefault="009E63D5">
            <w:pPr>
              <w:pStyle w:val="TAC"/>
            </w:pPr>
            <w:r>
              <w:t>DC_5A_n78A</w:t>
            </w:r>
          </w:p>
          <w:p w14:paraId="625F2E1C" w14:textId="77777777" w:rsidR="009E63D5" w:rsidRDefault="009E63D5">
            <w:pPr>
              <w:pStyle w:val="TAC"/>
            </w:pPr>
            <w:r>
              <w:t>DC_7A_n78A</w:t>
            </w:r>
          </w:p>
        </w:tc>
      </w:tr>
      <w:tr w:rsidR="009E63D5" w14:paraId="4B5B4977"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F389669" w14:textId="77777777" w:rsidR="009E63D5" w:rsidRDefault="009E63D5">
            <w:pPr>
              <w:pStyle w:val="TAC"/>
            </w:pPr>
            <w:r>
              <w:rPr>
                <w:noProof/>
                <w:kern w:val="2"/>
                <w:lang w:eastAsia="zh-CN"/>
              </w:rPr>
              <w:t>DC_1A-3A-5A-41A_n79A</w:t>
            </w:r>
          </w:p>
        </w:tc>
        <w:tc>
          <w:tcPr>
            <w:tcW w:w="3544" w:type="dxa"/>
            <w:tcBorders>
              <w:top w:val="single" w:sz="4" w:space="0" w:color="auto"/>
              <w:left w:val="single" w:sz="4" w:space="0" w:color="auto"/>
              <w:bottom w:val="single" w:sz="4" w:space="0" w:color="auto"/>
              <w:right w:val="single" w:sz="4" w:space="0" w:color="auto"/>
            </w:tcBorders>
            <w:hideMark/>
          </w:tcPr>
          <w:p w14:paraId="48EF2644" w14:textId="77777777" w:rsidR="009E63D5" w:rsidRDefault="009E63D5">
            <w:pPr>
              <w:pStyle w:val="TAC"/>
            </w:pPr>
            <w:r>
              <w:t>DC_1A_n79A</w:t>
            </w:r>
          </w:p>
          <w:p w14:paraId="199BDCAA" w14:textId="77777777" w:rsidR="009E63D5" w:rsidRDefault="009E63D5">
            <w:pPr>
              <w:pStyle w:val="TAC"/>
            </w:pPr>
            <w:r>
              <w:t>DC_3A_n79A</w:t>
            </w:r>
          </w:p>
          <w:p w14:paraId="0B6D370F" w14:textId="77777777" w:rsidR="009E63D5" w:rsidRDefault="009E63D5">
            <w:pPr>
              <w:pStyle w:val="TAC"/>
            </w:pPr>
            <w:r>
              <w:t>DC_5A_n79A</w:t>
            </w:r>
          </w:p>
          <w:p w14:paraId="77E5F0FE" w14:textId="77777777" w:rsidR="009E63D5" w:rsidRDefault="009E63D5">
            <w:pPr>
              <w:pStyle w:val="TAC"/>
            </w:pPr>
            <w:r>
              <w:t>DC_41A_n79A</w:t>
            </w:r>
          </w:p>
        </w:tc>
      </w:tr>
      <w:tr w:rsidR="009E63D5" w14:paraId="4D47DA5F"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81E4A8D" w14:textId="77777777" w:rsidR="009E63D5" w:rsidRDefault="009E63D5">
            <w:pPr>
              <w:pStyle w:val="TAC"/>
              <w:rPr>
                <w:rFonts w:cs="Arial"/>
                <w:lang w:eastAsia="zh-CN"/>
              </w:rPr>
            </w:pPr>
            <w:r>
              <w:rPr>
                <w:rFonts w:cs="Arial"/>
                <w:lang w:eastAsia="zh-CN"/>
              </w:rPr>
              <w:t>DC_1A-3A-7A_n5A-n78A</w:t>
            </w:r>
          </w:p>
          <w:p w14:paraId="0D1EC16B" w14:textId="77777777" w:rsidR="009E63D5" w:rsidRDefault="009E63D5">
            <w:pPr>
              <w:pStyle w:val="TAC"/>
              <w:rPr>
                <w:rFonts w:cs="Arial"/>
                <w:lang w:eastAsia="zh-CN"/>
              </w:rPr>
            </w:pPr>
            <w:r>
              <w:rPr>
                <w:rFonts w:cs="Arial"/>
                <w:lang w:eastAsia="zh-CN"/>
              </w:rPr>
              <w:t>DC_1A-3C-7A_n5A-n78A</w:t>
            </w:r>
          </w:p>
          <w:p w14:paraId="6FEED034" w14:textId="77777777" w:rsidR="009E63D5" w:rsidRDefault="009E63D5">
            <w:pPr>
              <w:pStyle w:val="TAC"/>
              <w:rPr>
                <w:rFonts w:cs="Arial"/>
                <w:lang w:eastAsia="zh-CN"/>
              </w:rPr>
            </w:pPr>
            <w:r>
              <w:rPr>
                <w:rFonts w:cs="Arial"/>
                <w:lang w:eastAsia="zh-CN"/>
              </w:rPr>
              <w:t>DC_1A-3A-7C_n5A-n78A</w:t>
            </w:r>
          </w:p>
          <w:p w14:paraId="37B64CC8" w14:textId="77777777" w:rsidR="009E63D5" w:rsidRDefault="009E63D5">
            <w:pPr>
              <w:pStyle w:val="TAC"/>
              <w:rPr>
                <w:noProof/>
                <w:kern w:val="2"/>
                <w:lang w:eastAsia="zh-CN"/>
              </w:rPr>
            </w:pPr>
            <w:r>
              <w:rPr>
                <w:rFonts w:cs="Arial"/>
                <w:lang w:eastAsia="zh-CN"/>
              </w:rPr>
              <w:t>DC_1A-3C-7C_n5A-n78A</w:t>
            </w:r>
          </w:p>
        </w:tc>
        <w:tc>
          <w:tcPr>
            <w:tcW w:w="3544" w:type="dxa"/>
            <w:tcBorders>
              <w:top w:val="single" w:sz="4" w:space="0" w:color="auto"/>
              <w:left w:val="single" w:sz="4" w:space="0" w:color="auto"/>
              <w:bottom w:val="single" w:sz="4" w:space="0" w:color="auto"/>
              <w:right w:val="single" w:sz="4" w:space="0" w:color="auto"/>
            </w:tcBorders>
            <w:hideMark/>
          </w:tcPr>
          <w:p w14:paraId="67AC7217" w14:textId="77777777" w:rsidR="009E63D5" w:rsidRDefault="009E63D5">
            <w:pPr>
              <w:pStyle w:val="TAC"/>
              <w:rPr>
                <w:rFonts w:cs="Arial"/>
                <w:lang w:eastAsia="zh-CN"/>
              </w:rPr>
            </w:pPr>
            <w:r>
              <w:rPr>
                <w:rFonts w:cs="Arial"/>
                <w:lang w:eastAsia="zh-CN"/>
              </w:rPr>
              <w:t>DC_1A_n5A</w:t>
            </w:r>
          </w:p>
          <w:p w14:paraId="5DA1C999" w14:textId="77777777" w:rsidR="009E63D5" w:rsidRDefault="009E63D5">
            <w:pPr>
              <w:pStyle w:val="TAC"/>
              <w:rPr>
                <w:rFonts w:cs="Arial"/>
                <w:lang w:eastAsia="zh-CN"/>
              </w:rPr>
            </w:pPr>
            <w:r>
              <w:rPr>
                <w:rFonts w:cs="Arial"/>
                <w:lang w:eastAsia="zh-CN"/>
              </w:rPr>
              <w:t>DC_1A_n78A</w:t>
            </w:r>
          </w:p>
          <w:p w14:paraId="22BFEC58" w14:textId="77777777" w:rsidR="009E63D5" w:rsidRDefault="009E63D5">
            <w:pPr>
              <w:pStyle w:val="TAC"/>
              <w:rPr>
                <w:rFonts w:cs="Arial"/>
                <w:lang w:eastAsia="zh-CN"/>
              </w:rPr>
            </w:pPr>
            <w:r>
              <w:rPr>
                <w:rFonts w:cs="Arial"/>
                <w:lang w:eastAsia="zh-CN"/>
              </w:rPr>
              <w:t>DC_3A_n5A</w:t>
            </w:r>
          </w:p>
          <w:p w14:paraId="37DAA5D0" w14:textId="77777777" w:rsidR="009E63D5" w:rsidRDefault="009E63D5">
            <w:pPr>
              <w:pStyle w:val="TAC"/>
              <w:rPr>
                <w:rFonts w:cs="Arial"/>
                <w:lang w:eastAsia="zh-CN"/>
              </w:rPr>
            </w:pPr>
            <w:r>
              <w:rPr>
                <w:rFonts w:cs="Arial"/>
                <w:lang w:eastAsia="zh-CN"/>
              </w:rPr>
              <w:t>DC_3C_n5A</w:t>
            </w:r>
          </w:p>
          <w:p w14:paraId="5A17FF18" w14:textId="77777777" w:rsidR="009E63D5" w:rsidRDefault="009E63D5">
            <w:pPr>
              <w:pStyle w:val="TAC"/>
              <w:rPr>
                <w:rFonts w:cs="Arial"/>
                <w:lang w:eastAsia="zh-CN"/>
              </w:rPr>
            </w:pPr>
            <w:r>
              <w:rPr>
                <w:rFonts w:cs="Arial"/>
                <w:lang w:eastAsia="zh-CN"/>
              </w:rPr>
              <w:t>DC_3A_n78A</w:t>
            </w:r>
          </w:p>
          <w:p w14:paraId="65A21016" w14:textId="77777777" w:rsidR="009E63D5" w:rsidRDefault="009E63D5">
            <w:pPr>
              <w:pStyle w:val="TAC"/>
              <w:rPr>
                <w:rFonts w:cs="Arial"/>
                <w:lang w:eastAsia="zh-CN"/>
              </w:rPr>
            </w:pPr>
            <w:r>
              <w:rPr>
                <w:rFonts w:cs="Arial"/>
                <w:lang w:eastAsia="zh-CN"/>
              </w:rPr>
              <w:t>DC_3C_n78A</w:t>
            </w:r>
          </w:p>
          <w:p w14:paraId="15500A11" w14:textId="77777777" w:rsidR="009E63D5" w:rsidRDefault="009E63D5">
            <w:pPr>
              <w:pStyle w:val="TAC"/>
              <w:rPr>
                <w:rFonts w:cs="Arial"/>
                <w:lang w:eastAsia="zh-CN"/>
              </w:rPr>
            </w:pPr>
            <w:r>
              <w:rPr>
                <w:rFonts w:cs="Arial"/>
                <w:lang w:eastAsia="zh-CN"/>
              </w:rPr>
              <w:t>DC_7A_n5A</w:t>
            </w:r>
          </w:p>
          <w:p w14:paraId="3A9EDB22" w14:textId="77777777" w:rsidR="009E63D5" w:rsidRDefault="009E63D5">
            <w:pPr>
              <w:pStyle w:val="TAC"/>
              <w:rPr>
                <w:rFonts w:cs="Arial"/>
                <w:lang w:eastAsia="zh-CN"/>
              </w:rPr>
            </w:pPr>
            <w:r>
              <w:rPr>
                <w:rFonts w:cs="Arial"/>
                <w:lang w:eastAsia="zh-CN"/>
              </w:rPr>
              <w:t>DC_7C_n5A</w:t>
            </w:r>
          </w:p>
          <w:p w14:paraId="7B498096" w14:textId="77777777" w:rsidR="009E63D5" w:rsidRDefault="009E63D5">
            <w:pPr>
              <w:pStyle w:val="TAC"/>
              <w:rPr>
                <w:rFonts w:cs="Arial"/>
                <w:lang w:eastAsia="zh-CN"/>
              </w:rPr>
            </w:pPr>
            <w:r>
              <w:rPr>
                <w:rFonts w:cs="Arial"/>
                <w:lang w:eastAsia="zh-CN"/>
              </w:rPr>
              <w:t>DC_7A_n78A</w:t>
            </w:r>
          </w:p>
          <w:p w14:paraId="4DD70782" w14:textId="77777777" w:rsidR="009E63D5" w:rsidRDefault="009E63D5">
            <w:pPr>
              <w:pStyle w:val="TAC"/>
            </w:pPr>
            <w:r>
              <w:rPr>
                <w:rFonts w:cs="Arial"/>
                <w:lang w:eastAsia="zh-CN"/>
              </w:rPr>
              <w:t>DC_7C_n78A</w:t>
            </w:r>
          </w:p>
        </w:tc>
      </w:tr>
      <w:tr w:rsidR="009E63D5" w14:paraId="69EE1EAE"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89147AD" w14:textId="77777777" w:rsidR="009E63D5" w:rsidRDefault="009E63D5">
            <w:pPr>
              <w:pStyle w:val="TAC"/>
              <w:rPr>
                <w:rFonts w:cs="Arial"/>
                <w:lang w:eastAsia="zh-CN"/>
              </w:rPr>
            </w:pPr>
            <w:r>
              <w:rPr>
                <w:rFonts w:cs="Arial"/>
                <w:szCs w:val="16"/>
                <w:lang w:eastAsia="ko-KR"/>
              </w:rPr>
              <w:t>DC_1A-3A-7A_n7A-n78A</w:t>
            </w:r>
          </w:p>
        </w:tc>
        <w:tc>
          <w:tcPr>
            <w:tcW w:w="3544" w:type="dxa"/>
            <w:tcBorders>
              <w:top w:val="single" w:sz="4" w:space="0" w:color="auto"/>
              <w:left w:val="single" w:sz="4" w:space="0" w:color="auto"/>
              <w:bottom w:val="single" w:sz="4" w:space="0" w:color="auto"/>
              <w:right w:val="single" w:sz="4" w:space="0" w:color="auto"/>
            </w:tcBorders>
            <w:hideMark/>
          </w:tcPr>
          <w:p w14:paraId="58779788" w14:textId="77777777" w:rsidR="009E63D5" w:rsidRDefault="009E63D5">
            <w:pPr>
              <w:pStyle w:val="TAC"/>
              <w:rPr>
                <w:rFonts w:cs="Arial"/>
                <w:szCs w:val="18"/>
                <w:lang w:eastAsia="zh-CN"/>
              </w:rPr>
            </w:pPr>
            <w:r>
              <w:rPr>
                <w:rFonts w:cs="Arial"/>
                <w:szCs w:val="18"/>
                <w:lang w:eastAsia="zh-CN"/>
              </w:rPr>
              <w:t>DC_1A_n7A</w:t>
            </w:r>
          </w:p>
          <w:p w14:paraId="7EFD1485" w14:textId="77777777" w:rsidR="009E63D5" w:rsidRDefault="009E63D5">
            <w:pPr>
              <w:pStyle w:val="TAC"/>
              <w:rPr>
                <w:rFonts w:cs="Arial"/>
                <w:szCs w:val="18"/>
                <w:lang w:eastAsia="zh-CN"/>
              </w:rPr>
            </w:pPr>
            <w:r>
              <w:rPr>
                <w:rFonts w:cs="Arial"/>
                <w:szCs w:val="18"/>
                <w:lang w:eastAsia="zh-CN"/>
              </w:rPr>
              <w:t>DC_3A_n7A</w:t>
            </w:r>
          </w:p>
          <w:p w14:paraId="4E092388" w14:textId="77777777" w:rsidR="009E63D5" w:rsidRDefault="009E63D5">
            <w:pPr>
              <w:pStyle w:val="TAC"/>
              <w:rPr>
                <w:rFonts w:cs="Arial"/>
                <w:szCs w:val="18"/>
                <w:lang w:eastAsia="zh-CN"/>
              </w:rPr>
            </w:pPr>
            <w:r>
              <w:rPr>
                <w:rFonts w:cs="Arial"/>
                <w:szCs w:val="18"/>
                <w:lang w:eastAsia="zh-CN"/>
              </w:rPr>
              <w:t>DC_7A_n7A</w:t>
            </w:r>
            <w:r>
              <w:rPr>
                <w:rFonts w:cs="Arial"/>
                <w:szCs w:val="18"/>
                <w:vertAlign w:val="superscript"/>
                <w:lang w:eastAsia="zh-CN"/>
              </w:rPr>
              <w:t>4</w:t>
            </w:r>
          </w:p>
          <w:p w14:paraId="4FA503ED" w14:textId="77777777" w:rsidR="009E63D5" w:rsidRDefault="009E63D5">
            <w:pPr>
              <w:pStyle w:val="TAC"/>
              <w:rPr>
                <w:rFonts w:cs="Arial"/>
                <w:szCs w:val="18"/>
                <w:lang w:eastAsia="zh-CN"/>
              </w:rPr>
            </w:pPr>
            <w:r>
              <w:rPr>
                <w:rFonts w:cs="Arial"/>
                <w:szCs w:val="18"/>
                <w:lang w:eastAsia="zh-CN"/>
              </w:rPr>
              <w:t>DC_1A_n78A</w:t>
            </w:r>
          </w:p>
          <w:p w14:paraId="08948E0B" w14:textId="77777777" w:rsidR="009E63D5" w:rsidRDefault="009E63D5">
            <w:pPr>
              <w:pStyle w:val="TAC"/>
              <w:rPr>
                <w:rFonts w:cs="Arial"/>
                <w:szCs w:val="18"/>
                <w:lang w:eastAsia="zh-CN"/>
              </w:rPr>
            </w:pPr>
            <w:r>
              <w:rPr>
                <w:rFonts w:cs="Arial"/>
                <w:szCs w:val="18"/>
                <w:lang w:eastAsia="zh-CN"/>
              </w:rPr>
              <w:t>DC_3A_n78A</w:t>
            </w:r>
          </w:p>
          <w:p w14:paraId="4619E189" w14:textId="77777777" w:rsidR="009E63D5" w:rsidRDefault="009E63D5">
            <w:pPr>
              <w:pStyle w:val="TAC"/>
              <w:rPr>
                <w:lang w:eastAsia="zh-CN"/>
              </w:rPr>
            </w:pPr>
            <w:r>
              <w:rPr>
                <w:rFonts w:cs="Arial"/>
                <w:szCs w:val="18"/>
                <w:lang w:eastAsia="zh-CN"/>
              </w:rPr>
              <w:t>DC_7A_n78A</w:t>
            </w:r>
          </w:p>
        </w:tc>
      </w:tr>
      <w:tr w:rsidR="009E63D5" w14:paraId="551B257C"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F1BF836" w14:textId="77777777" w:rsidR="009E63D5" w:rsidRDefault="009E63D5">
            <w:pPr>
              <w:pStyle w:val="TAC"/>
              <w:rPr>
                <w:rFonts w:cs="Arial"/>
                <w:lang w:eastAsia="zh-CN"/>
              </w:rPr>
            </w:pPr>
            <w:r>
              <w:rPr>
                <w:rFonts w:cs="Arial"/>
                <w:szCs w:val="16"/>
                <w:lang w:eastAsia="ko-KR"/>
              </w:rPr>
              <w:t>DC_1A-3C-7A_n7A-n78A</w:t>
            </w:r>
          </w:p>
        </w:tc>
        <w:tc>
          <w:tcPr>
            <w:tcW w:w="3544" w:type="dxa"/>
            <w:tcBorders>
              <w:top w:val="single" w:sz="4" w:space="0" w:color="auto"/>
              <w:left w:val="single" w:sz="4" w:space="0" w:color="auto"/>
              <w:bottom w:val="single" w:sz="4" w:space="0" w:color="auto"/>
              <w:right w:val="single" w:sz="4" w:space="0" w:color="auto"/>
            </w:tcBorders>
            <w:hideMark/>
          </w:tcPr>
          <w:p w14:paraId="1F0E2B40" w14:textId="77777777" w:rsidR="009E63D5" w:rsidRDefault="009E63D5">
            <w:pPr>
              <w:pStyle w:val="TAC"/>
              <w:rPr>
                <w:rFonts w:cs="Arial"/>
                <w:szCs w:val="18"/>
                <w:lang w:eastAsia="zh-CN"/>
              </w:rPr>
            </w:pPr>
            <w:r>
              <w:rPr>
                <w:rFonts w:cs="Arial"/>
                <w:szCs w:val="18"/>
                <w:lang w:eastAsia="zh-CN"/>
              </w:rPr>
              <w:t>DC_1A_n7A</w:t>
            </w:r>
          </w:p>
          <w:p w14:paraId="7D9E04FF" w14:textId="77777777" w:rsidR="009E63D5" w:rsidRDefault="009E63D5">
            <w:pPr>
              <w:pStyle w:val="TAC"/>
              <w:rPr>
                <w:rFonts w:cs="Arial"/>
                <w:szCs w:val="18"/>
                <w:lang w:eastAsia="zh-CN"/>
              </w:rPr>
            </w:pPr>
            <w:r>
              <w:rPr>
                <w:rFonts w:cs="Arial"/>
                <w:szCs w:val="18"/>
                <w:lang w:eastAsia="zh-CN"/>
              </w:rPr>
              <w:t>DC_3A_n7A</w:t>
            </w:r>
          </w:p>
          <w:p w14:paraId="3232A72B" w14:textId="77777777" w:rsidR="009E63D5" w:rsidRDefault="009E63D5">
            <w:pPr>
              <w:pStyle w:val="TAC"/>
              <w:rPr>
                <w:rFonts w:cs="Arial"/>
                <w:szCs w:val="18"/>
                <w:lang w:eastAsia="zh-CN"/>
              </w:rPr>
            </w:pPr>
            <w:r>
              <w:rPr>
                <w:rFonts w:cs="Arial"/>
                <w:szCs w:val="18"/>
                <w:lang w:eastAsia="zh-CN"/>
              </w:rPr>
              <w:t>DC_3C_n7A</w:t>
            </w:r>
          </w:p>
          <w:p w14:paraId="5C43F243" w14:textId="77777777" w:rsidR="009E63D5" w:rsidRDefault="009E63D5">
            <w:pPr>
              <w:pStyle w:val="TAC"/>
              <w:rPr>
                <w:rFonts w:cs="Arial"/>
                <w:szCs w:val="18"/>
                <w:lang w:eastAsia="zh-CN"/>
              </w:rPr>
            </w:pPr>
            <w:r>
              <w:rPr>
                <w:rFonts w:cs="Arial"/>
                <w:szCs w:val="18"/>
                <w:lang w:eastAsia="zh-CN"/>
              </w:rPr>
              <w:t>DC_7A_n7A</w:t>
            </w:r>
            <w:r>
              <w:rPr>
                <w:rFonts w:cs="Arial"/>
                <w:szCs w:val="18"/>
                <w:vertAlign w:val="superscript"/>
                <w:lang w:eastAsia="zh-CN"/>
              </w:rPr>
              <w:t>4</w:t>
            </w:r>
          </w:p>
          <w:p w14:paraId="35B1E5C8" w14:textId="77777777" w:rsidR="009E63D5" w:rsidRDefault="009E63D5">
            <w:pPr>
              <w:pStyle w:val="TAC"/>
              <w:rPr>
                <w:rFonts w:cs="Arial"/>
                <w:szCs w:val="18"/>
                <w:lang w:eastAsia="zh-CN"/>
              </w:rPr>
            </w:pPr>
            <w:r>
              <w:rPr>
                <w:rFonts w:cs="Arial"/>
                <w:szCs w:val="18"/>
                <w:lang w:eastAsia="zh-CN"/>
              </w:rPr>
              <w:t>DC_1A_n78A</w:t>
            </w:r>
          </w:p>
          <w:p w14:paraId="04C903A6" w14:textId="77777777" w:rsidR="009E63D5" w:rsidRDefault="009E63D5">
            <w:pPr>
              <w:pStyle w:val="TAC"/>
              <w:rPr>
                <w:rFonts w:cs="Arial"/>
                <w:szCs w:val="18"/>
                <w:lang w:eastAsia="zh-CN"/>
              </w:rPr>
            </w:pPr>
            <w:r>
              <w:rPr>
                <w:rFonts w:cs="Arial"/>
                <w:szCs w:val="18"/>
                <w:lang w:eastAsia="zh-CN"/>
              </w:rPr>
              <w:t>DC_3A_n78A</w:t>
            </w:r>
          </w:p>
          <w:p w14:paraId="2E9DB08D" w14:textId="77777777" w:rsidR="009E63D5" w:rsidRDefault="009E63D5">
            <w:pPr>
              <w:pStyle w:val="TAC"/>
              <w:rPr>
                <w:rFonts w:cs="Arial"/>
                <w:szCs w:val="18"/>
                <w:lang w:eastAsia="zh-CN"/>
              </w:rPr>
            </w:pPr>
            <w:r>
              <w:rPr>
                <w:rFonts w:cs="Arial"/>
                <w:szCs w:val="18"/>
                <w:lang w:eastAsia="zh-CN"/>
              </w:rPr>
              <w:t>DC_3C_n78A</w:t>
            </w:r>
          </w:p>
          <w:p w14:paraId="728AE25E" w14:textId="77777777" w:rsidR="009E63D5" w:rsidRDefault="009E63D5">
            <w:pPr>
              <w:pStyle w:val="TAC"/>
              <w:rPr>
                <w:lang w:eastAsia="zh-CN"/>
              </w:rPr>
            </w:pPr>
            <w:r>
              <w:rPr>
                <w:rFonts w:cs="Arial"/>
                <w:szCs w:val="18"/>
                <w:lang w:eastAsia="zh-CN"/>
              </w:rPr>
              <w:t>DC_7A_n78A</w:t>
            </w:r>
          </w:p>
        </w:tc>
      </w:tr>
      <w:tr w:rsidR="009E63D5" w14:paraId="43919087"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D79F146" w14:textId="77777777" w:rsidR="009E63D5" w:rsidRDefault="009E63D5">
            <w:pPr>
              <w:pStyle w:val="TAC"/>
              <w:rPr>
                <w:rFonts w:cs="Arial"/>
                <w:szCs w:val="16"/>
                <w:lang w:eastAsia="ko-KR"/>
              </w:rPr>
            </w:pPr>
            <w:r>
              <w:rPr>
                <w:lang w:eastAsia="fi-FI"/>
              </w:rPr>
              <w:t>DC_1A-3A-7A-8A_n28A</w:t>
            </w:r>
          </w:p>
        </w:tc>
        <w:tc>
          <w:tcPr>
            <w:tcW w:w="3544" w:type="dxa"/>
            <w:tcBorders>
              <w:top w:val="single" w:sz="4" w:space="0" w:color="auto"/>
              <w:left w:val="single" w:sz="4" w:space="0" w:color="auto"/>
              <w:bottom w:val="single" w:sz="4" w:space="0" w:color="auto"/>
              <w:right w:val="single" w:sz="4" w:space="0" w:color="auto"/>
            </w:tcBorders>
            <w:hideMark/>
          </w:tcPr>
          <w:p w14:paraId="1A29BB23" w14:textId="77777777" w:rsidR="009E63D5" w:rsidRDefault="009E63D5">
            <w:pPr>
              <w:pStyle w:val="TAC"/>
              <w:rPr>
                <w:rFonts w:cs="Arial"/>
                <w:color w:val="000000"/>
                <w:szCs w:val="18"/>
                <w:lang w:eastAsia="zh-CN"/>
              </w:rPr>
            </w:pPr>
            <w:r>
              <w:rPr>
                <w:rFonts w:cs="Arial"/>
                <w:color w:val="000000"/>
                <w:szCs w:val="18"/>
                <w:lang w:eastAsia="zh-CN"/>
              </w:rPr>
              <w:t>DC_1A_n28A</w:t>
            </w:r>
          </w:p>
          <w:p w14:paraId="4DFCE3BD" w14:textId="77777777" w:rsidR="009E63D5" w:rsidRDefault="009E63D5">
            <w:pPr>
              <w:pStyle w:val="TAC"/>
              <w:rPr>
                <w:rFonts w:cs="Arial"/>
                <w:color w:val="000000"/>
                <w:szCs w:val="18"/>
                <w:vertAlign w:val="superscript"/>
                <w:lang w:eastAsia="zh-CN"/>
              </w:rPr>
            </w:pPr>
            <w:r>
              <w:rPr>
                <w:rFonts w:cs="Arial"/>
                <w:color w:val="000000"/>
                <w:szCs w:val="18"/>
                <w:lang w:eastAsia="zh-CN"/>
              </w:rPr>
              <w:t>DC_3A_n28A</w:t>
            </w:r>
          </w:p>
          <w:p w14:paraId="79B9A213" w14:textId="77777777" w:rsidR="009E63D5" w:rsidRDefault="009E63D5">
            <w:pPr>
              <w:pStyle w:val="TAC"/>
              <w:rPr>
                <w:rFonts w:cs="Arial"/>
                <w:color w:val="000000"/>
                <w:szCs w:val="18"/>
                <w:lang w:eastAsia="zh-CN"/>
              </w:rPr>
            </w:pPr>
            <w:r>
              <w:rPr>
                <w:rFonts w:cs="Arial"/>
                <w:color w:val="000000"/>
                <w:szCs w:val="18"/>
                <w:lang w:eastAsia="zh-CN"/>
              </w:rPr>
              <w:t>DC_7A_n28A</w:t>
            </w:r>
          </w:p>
          <w:p w14:paraId="618B99A1" w14:textId="77777777" w:rsidR="009E63D5" w:rsidRDefault="009E63D5">
            <w:pPr>
              <w:pStyle w:val="TAC"/>
              <w:rPr>
                <w:rFonts w:cs="Arial"/>
                <w:szCs w:val="18"/>
                <w:lang w:eastAsia="zh-CN"/>
              </w:rPr>
            </w:pPr>
            <w:r>
              <w:rPr>
                <w:rFonts w:cs="Arial"/>
                <w:color w:val="000000"/>
                <w:szCs w:val="18"/>
                <w:lang w:eastAsia="zh-CN"/>
              </w:rPr>
              <w:t>DC_8A_n28A</w:t>
            </w:r>
          </w:p>
        </w:tc>
      </w:tr>
      <w:tr w:rsidR="009E63D5" w14:paraId="1F16AA12"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262591E" w14:textId="77777777" w:rsidR="009E63D5" w:rsidRDefault="009E63D5">
            <w:pPr>
              <w:pStyle w:val="TAC"/>
              <w:rPr>
                <w:lang w:eastAsia="ja-JP"/>
              </w:rPr>
            </w:pPr>
            <w:r>
              <w:rPr>
                <w:lang w:eastAsia="fi-FI"/>
              </w:rPr>
              <w:t>DC_</w:t>
            </w:r>
            <w:r>
              <w:rPr>
                <w:lang w:eastAsia="ja-JP"/>
              </w:rPr>
              <w:t>1A-3A-7A-8A_n78A</w:t>
            </w:r>
          </w:p>
          <w:p w14:paraId="5201B814" w14:textId="77777777" w:rsidR="009E63D5" w:rsidRDefault="009E63D5">
            <w:pPr>
              <w:pStyle w:val="TAC"/>
              <w:rPr>
                <w:noProof/>
                <w:kern w:val="2"/>
                <w:lang w:eastAsia="zh-CN"/>
              </w:rPr>
            </w:pPr>
            <w:r>
              <w:rPr>
                <w:noProof/>
                <w:lang w:eastAsia="zh-CN"/>
              </w:rPr>
              <w:t>DC_1A-3A-7A-8A_n78(2A)</w:t>
            </w:r>
          </w:p>
        </w:tc>
        <w:tc>
          <w:tcPr>
            <w:tcW w:w="3544" w:type="dxa"/>
            <w:tcBorders>
              <w:top w:val="single" w:sz="4" w:space="0" w:color="auto"/>
              <w:left w:val="single" w:sz="4" w:space="0" w:color="auto"/>
              <w:bottom w:val="single" w:sz="4" w:space="0" w:color="auto"/>
              <w:right w:val="single" w:sz="4" w:space="0" w:color="auto"/>
            </w:tcBorders>
            <w:hideMark/>
          </w:tcPr>
          <w:p w14:paraId="26FFAB7D" w14:textId="77777777" w:rsidR="009E63D5" w:rsidRDefault="009E63D5">
            <w:pPr>
              <w:pStyle w:val="TAC"/>
              <w:rPr>
                <w:lang w:eastAsia="fi-FI"/>
              </w:rPr>
            </w:pPr>
            <w:r>
              <w:rPr>
                <w:lang w:eastAsia="fi-FI"/>
              </w:rPr>
              <w:t>DC_1A_n78A</w:t>
            </w:r>
          </w:p>
          <w:p w14:paraId="3962942E" w14:textId="77777777" w:rsidR="009E63D5" w:rsidRDefault="009E63D5">
            <w:pPr>
              <w:pStyle w:val="TAC"/>
              <w:rPr>
                <w:lang w:eastAsia="fi-FI"/>
              </w:rPr>
            </w:pPr>
            <w:r>
              <w:rPr>
                <w:lang w:eastAsia="fi-FI"/>
              </w:rPr>
              <w:t>DC_3A_n78A</w:t>
            </w:r>
          </w:p>
          <w:p w14:paraId="15DB8447" w14:textId="77777777" w:rsidR="009E63D5" w:rsidRDefault="009E63D5">
            <w:pPr>
              <w:pStyle w:val="TAC"/>
              <w:rPr>
                <w:lang w:eastAsia="fi-FI"/>
              </w:rPr>
            </w:pPr>
            <w:r>
              <w:rPr>
                <w:lang w:eastAsia="fi-FI"/>
              </w:rPr>
              <w:t>DC_7A_n78A</w:t>
            </w:r>
          </w:p>
          <w:p w14:paraId="216E49EC" w14:textId="77777777" w:rsidR="009E63D5" w:rsidRDefault="009E63D5">
            <w:pPr>
              <w:pStyle w:val="TAC"/>
            </w:pPr>
            <w:r>
              <w:rPr>
                <w:lang w:eastAsia="fi-FI"/>
              </w:rPr>
              <w:t>DC_8A_n78A</w:t>
            </w:r>
          </w:p>
        </w:tc>
      </w:tr>
      <w:tr w:rsidR="009E63D5" w14:paraId="099C7C74"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3872505" w14:textId="77777777" w:rsidR="009E63D5" w:rsidRDefault="009E63D5">
            <w:pPr>
              <w:pStyle w:val="TAC"/>
              <w:rPr>
                <w:lang w:eastAsia="fi-FI"/>
              </w:rPr>
            </w:pPr>
            <w:r>
              <w:rPr>
                <w:lang w:eastAsia="ja-JP"/>
              </w:rPr>
              <w:t>DC_1A-3A-7A-20A_n8A</w:t>
            </w:r>
          </w:p>
        </w:tc>
        <w:tc>
          <w:tcPr>
            <w:tcW w:w="3544" w:type="dxa"/>
            <w:tcBorders>
              <w:top w:val="single" w:sz="4" w:space="0" w:color="auto"/>
              <w:left w:val="single" w:sz="4" w:space="0" w:color="auto"/>
              <w:bottom w:val="single" w:sz="4" w:space="0" w:color="auto"/>
              <w:right w:val="single" w:sz="4" w:space="0" w:color="auto"/>
            </w:tcBorders>
            <w:hideMark/>
          </w:tcPr>
          <w:p w14:paraId="32A3F84D" w14:textId="77777777" w:rsidR="009E63D5" w:rsidRDefault="009E63D5">
            <w:pPr>
              <w:pStyle w:val="TAC"/>
              <w:rPr>
                <w:b/>
                <w:lang w:eastAsia="fi-FI"/>
              </w:rPr>
            </w:pPr>
            <w:r>
              <w:rPr>
                <w:lang w:eastAsia="fi-FI"/>
              </w:rPr>
              <w:t>DC_</w:t>
            </w:r>
            <w:r>
              <w:rPr>
                <w:lang w:eastAsia="ja-JP"/>
              </w:rPr>
              <w:t>1</w:t>
            </w:r>
            <w:r>
              <w:rPr>
                <w:lang w:eastAsia="fi-FI"/>
              </w:rPr>
              <w:t>A_</w:t>
            </w:r>
            <w:r>
              <w:rPr>
                <w:lang w:eastAsia="ja-JP"/>
              </w:rPr>
              <w:t>n8</w:t>
            </w:r>
            <w:r>
              <w:rPr>
                <w:lang w:eastAsia="fi-FI"/>
              </w:rPr>
              <w:t>A</w:t>
            </w:r>
          </w:p>
          <w:p w14:paraId="57796063" w14:textId="77777777" w:rsidR="009E63D5" w:rsidRDefault="009E63D5">
            <w:pPr>
              <w:pStyle w:val="TAC"/>
              <w:rPr>
                <w:b/>
                <w:lang w:eastAsia="ja-JP"/>
              </w:rPr>
            </w:pPr>
            <w:r>
              <w:rPr>
                <w:lang w:eastAsia="fi-FI"/>
              </w:rPr>
              <w:t>DC_3A_</w:t>
            </w:r>
            <w:r>
              <w:rPr>
                <w:lang w:eastAsia="ja-JP"/>
              </w:rPr>
              <w:t>n8A</w:t>
            </w:r>
          </w:p>
          <w:p w14:paraId="66739B91" w14:textId="77777777" w:rsidR="009E63D5" w:rsidRDefault="009E63D5">
            <w:pPr>
              <w:pStyle w:val="TAC"/>
              <w:rPr>
                <w:b/>
                <w:lang w:eastAsia="fi-FI"/>
              </w:rPr>
            </w:pPr>
            <w:r>
              <w:rPr>
                <w:lang w:eastAsia="fi-FI"/>
              </w:rPr>
              <w:t>DC_</w:t>
            </w:r>
            <w:r>
              <w:rPr>
                <w:lang w:eastAsia="ja-JP"/>
              </w:rPr>
              <w:t>7</w:t>
            </w:r>
            <w:r>
              <w:rPr>
                <w:lang w:eastAsia="fi-FI"/>
              </w:rPr>
              <w:t>A_</w:t>
            </w:r>
            <w:r>
              <w:rPr>
                <w:lang w:eastAsia="ja-JP"/>
              </w:rPr>
              <w:t>n8</w:t>
            </w:r>
            <w:r>
              <w:rPr>
                <w:lang w:eastAsia="fi-FI"/>
              </w:rPr>
              <w:t>A</w:t>
            </w:r>
          </w:p>
          <w:p w14:paraId="7C23EF33" w14:textId="77777777" w:rsidR="009E63D5" w:rsidRDefault="009E63D5">
            <w:pPr>
              <w:pStyle w:val="TAC"/>
              <w:rPr>
                <w:lang w:eastAsia="fi-FI"/>
              </w:rPr>
            </w:pPr>
            <w:r>
              <w:rPr>
                <w:lang w:eastAsia="fi-FI"/>
              </w:rPr>
              <w:t>DC_</w:t>
            </w:r>
            <w:r>
              <w:rPr>
                <w:lang w:eastAsia="ja-JP"/>
              </w:rPr>
              <w:t>20</w:t>
            </w:r>
            <w:r>
              <w:rPr>
                <w:lang w:eastAsia="fi-FI"/>
              </w:rPr>
              <w:t>A_</w:t>
            </w:r>
            <w:r>
              <w:rPr>
                <w:lang w:eastAsia="ja-JP"/>
              </w:rPr>
              <w:t>n8</w:t>
            </w:r>
            <w:r>
              <w:rPr>
                <w:lang w:eastAsia="fi-FI"/>
              </w:rPr>
              <w:t>A</w:t>
            </w:r>
          </w:p>
        </w:tc>
      </w:tr>
      <w:tr w:rsidR="009E63D5" w14:paraId="50717920"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35F2A9B" w14:textId="77777777" w:rsidR="009E63D5" w:rsidRDefault="009E63D5">
            <w:pPr>
              <w:pStyle w:val="TAC"/>
            </w:pPr>
            <w:r>
              <w:rPr>
                <w:rFonts w:eastAsia="MS Mincho" w:cs="Arial"/>
                <w:szCs w:val="18"/>
                <w:lang w:eastAsia="ja-JP"/>
              </w:rPr>
              <w:t>DC_1A-3A-7A-20A_n28A</w:t>
            </w:r>
            <w:r>
              <w:rPr>
                <w:rFonts w:eastAsia="MS Mincho" w:cs="Arial"/>
                <w:szCs w:val="18"/>
                <w:vertAlign w:val="superscript"/>
                <w:lang w:eastAsia="ja-JP"/>
              </w:rPr>
              <w:t>3</w:t>
            </w:r>
          </w:p>
        </w:tc>
        <w:tc>
          <w:tcPr>
            <w:tcW w:w="3544" w:type="dxa"/>
            <w:tcBorders>
              <w:top w:val="single" w:sz="4" w:space="0" w:color="auto"/>
              <w:left w:val="single" w:sz="4" w:space="0" w:color="auto"/>
              <w:bottom w:val="single" w:sz="4" w:space="0" w:color="auto"/>
              <w:right w:val="single" w:sz="4" w:space="0" w:color="auto"/>
            </w:tcBorders>
            <w:hideMark/>
          </w:tcPr>
          <w:p w14:paraId="04F26C8E" w14:textId="77777777" w:rsidR="009E63D5" w:rsidRDefault="009E63D5">
            <w:pPr>
              <w:pStyle w:val="TAC"/>
            </w:pPr>
            <w:r>
              <w:t>DC_1A_n28A</w:t>
            </w:r>
          </w:p>
          <w:p w14:paraId="633B3ACE" w14:textId="77777777" w:rsidR="009E63D5" w:rsidRDefault="009E63D5">
            <w:pPr>
              <w:pStyle w:val="TAC"/>
            </w:pPr>
            <w:r>
              <w:t>DC_3A_n28A</w:t>
            </w:r>
          </w:p>
          <w:p w14:paraId="724BEC04" w14:textId="77777777" w:rsidR="009E63D5" w:rsidRDefault="009E63D5">
            <w:pPr>
              <w:pStyle w:val="TAC"/>
            </w:pPr>
            <w:r>
              <w:t>DC_7A_n28A</w:t>
            </w:r>
          </w:p>
          <w:p w14:paraId="65AA46F8" w14:textId="77777777" w:rsidR="009E63D5" w:rsidRDefault="009E63D5">
            <w:pPr>
              <w:pStyle w:val="TAC"/>
            </w:pPr>
            <w:r>
              <w:t>DC_20A_n28A</w:t>
            </w:r>
          </w:p>
        </w:tc>
      </w:tr>
      <w:tr w:rsidR="009E63D5" w14:paraId="006C676B"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C40A315" w14:textId="77777777" w:rsidR="009E63D5" w:rsidRDefault="009E63D5">
            <w:pPr>
              <w:pStyle w:val="TAC"/>
            </w:pPr>
            <w:r>
              <w:rPr>
                <w:rFonts w:eastAsia="MS Mincho" w:cs="Arial"/>
                <w:szCs w:val="18"/>
                <w:lang w:eastAsia="ja-JP"/>
              </w:rPr>
              <w:t>DC_1A-3A-7A-20A_n78A</w:t>
            </w:r>
            <w:r>
              <w:rPr>
                <w:rFonts w:eastAsia="MS Mincho" w:cs="Arial"/>
                <w:szCs w:val="18"/>
                <w:vertAlign w:val="superscript"/>
                <w:lang w:eastAsia="ja-JP"/>
              </w:rPr>
              <w:t>2</w:t>
            </w:r>
          </w:p>
        </w:tc>
        <w:tc>
          <w:tcPr>
            <w:tcW w:w="3544" w:type="dxa"/>
            <w:tcBorders>
              <w:top w:val="single" w:sz="4" w:space="0" w:color="auto"/>
              <w:left w:val="single" w:sz="4" w:space="0" w:color="auto"/>
              <w:bottom w:val="single" w:sz="4" w:space="0" w:color="auto"/>
              <w:right w:val="single" w:sz="4" w:space="0" w:color="auto"/>
            </w:tcBorders>
            <w:hideMark/>
          </w:tcPr>
          <w:p w14:paraId="46BD2A08" w14:textId="77777777" w:rsidR="009E63D5" w:rsidRDefault="009E63D5">
            <w:pPr>
              <w:pStyle w:val="TAC"/>
            </w:pPr>
            <w:r>
              <w:t>DC_1A_n78A</w:t>
            </w:r>
          </w:p>
          <w:p w14:paraId="620240BB" w14:textId="77777777" w:rsidR="009E63D5" w:rsidRDefault="009E63D5">
            <w:pPr>
              <w:pStyle w:val="TAC"/>
            </w:pPr>
            <w:r>
              <w:t>DC_3A_n78A</w:t>
            </w:r>
          </w:p>
          <w:p w14:paraId="0B7A3F3F" w14:textId="77777777" w:rsidR="009E63D5" w:rsidRDefault="009E63D5">
            <w:pPr>
              <w:pStyle w:val="TAC"/>
            </w:pPr>
            <w:r>
              <w:t>DC_7A_n78A</w:t>
            </w:r>
          </w:p>
          <w:p w14:paraId="6BD90A48" w14:textId="77777777" w:rsidR="009E63D5" w:rsidRDefault="009E63D5">
            <w:pPr>
              <w:pStyle w:val="TAC"/>
            </w:pPr>
            <w:r>
              <w:t>DC_20A_n78A</w:t>
            </w:r>
          </w:p>
        </w:tc>
      </w:tr>
      <w:tr w:rsidR="006A0A2D" w14:paraId="0AFC7C73" w14:textId="77777777" w:rsidTr="006A0A2D">
        <w:trPr>
          <w:trHeight w:val="187"/>
          <w:jc w:val="center"/>
          <w:ins w:id="22" w:author="JOH, Nokia" w:date="2021-05-31T14:59:00Z"/>
        </w:trPr>
        <w:tc>
          <w:tcPr>
            <w:tcW w:w="3397" w:type="dxa"/>
            <w:tcBorders>
              <w:top w:val="single" w:sz="4" w:space="0" w:color="auto"/>
              <w:left w:val="single" w:sz="4" w:space="0" w:color="auto"/>
              <w:bottom w:val="single" w:sz="4" w:space="0" w:color="auto"/>
              <w:right w:val="single" w:sz="4" w:space="0" w:color="auto"/>
            </w:tcBorders>
            <w:noWrap/>
          </w:tcPr>
          <w:p w14:paraId="1B8C2077" w14:textId="77777777" w:rsidR="006A0A2D" w:rsidRDefault="006A0A2D" w:rsidP="006A0A2D">
            <w:pPr>
              <w:pStyle w:val="TAC"/>
              <w:rPr>
                <w:ins w:id="23" w:author="JOH, Nokia" w:date="2021-05-31T14:59:00Z"/>
                <w:color w:val="000000"/>
                <w:lang w:val="sv-SE"/>
              </w:rPr>
            </w:pPr>
            <w:ins w:id="24" w:author="JOH, Nokia" w:date="2021-05-31T14:59:00Z">
              <w:r>
                <w:rPr>
                  <w:color w:val="000000"/>
                  <w:lang w:val="sv-SE"/>
                </w:rPr>
                <w:t>DC_1A-3A-7A-28A_n3A</w:t>
              </w:r>
            </w:ins>
          </w:p>
          <w:p w14:paraId="438ED402" w14:textId="69C62FE6" w:rsidR="004F1846" w:rsidRDefault="004F1846" w:rsidP="006A0A2D">
            <w:pPr>
              <w:pStyle w:val="TAC"/>
              <w:rPr>
                <w:ins w:id="25" w:author="JOH, Nokia" w:date="2021-05-31T14:59:00Z"/>
                <w:lang w:eastAsia="fi-FI"/>
              </w:rPr>
            </w:pPr>
            <w:ins w:id="26" w:author="JOH, Nokia" w:date="2021-05-31T14:59:00Z">
              <w:r>
                <w:rPr>
                  <w:color w:val="000000"/>
                  <w:lang w:val="sv-SE"/>
                </w:rPr>
                <w:t>DC_1A-3A-7C-28A_n3A</w:t>
              </w:r>
            </w:ins>
          </w:p>
        </w:tc>
        <w:tc>
          <w:tcPr>
            <w:tcW w:w="3544" w:type="dxa"/>
            <w:tcBorders>
              <w:top w:val="single" w:sz="4" w:space="0" w:color="auto"/>
              <w:left w:val="single" w:sz="4" w:space="0" w:color="auto"/>
              <w:bottom w:val="single" w:sz="4" w:space="0" w:color="auto"/>
              <w:right w:val="single" w:sz="4" w:space="0" w:color="auto"/>
            </w:tcBorders>
          </w:tcPr>
          <w:p w14:paraId="704CB97D" w14:textId="77777777" w:rsidR="006A0A2D" w:rsidRDefault="006A0A2D" w:rsidP="006A0A2D">
            <w:pPr>
              <w:pStyle w:val="TAC"/>
              <w:rPr>
                <w:ins w:id="27" w:author="JOH, Nokia" w:date="2021-05-31T14:59:00Z"/>
                <w:lang w:val="sv-SE" w:eastAsia="sv-SE"/>
              </w:rPr>
            </w:pPr>
            <w:ins w:id="28" w:author="JOH, Nokia" w:date="2021-05-31T14:59:00Z">
              <w:r>
                <w:rPr>
                  <w:lang w:val="sv-SE" w:eastAsia="sv-SE"/>
                </w:rPr>
                <w:t>DC_1A_n3A</w:t>
              </w:r>
            </w:ins>
          </w:p>
          <w:p w14:paraId="4A74F123" w14:textId="50FBA42D" w:rsidR="006A0A2D" w:rsidRDefault="006A0A2D" w:rsidP="006A0A2D">
            <w:pPr>
              <w:pStyle w:val="TAC"/>
              <w:rPr>
                <w:ins w:id="29" w:author="JOH, Nokia" w:date="2021-05-31T14:59:00Z"/>
                <w:lang w:val="sv-SE" w:eastAsia="sv-SE"/>
              </w:rPr>
            </w:pPr>
            <w:ins w:id="30" w:author="JOH, Nokia" w:date="2021-05-31T14:59:00Z">
              <w:r>
                <w:rPr>
                  <w:lang w:val="sv-SE" w:eastAsia="sv-SE"/>
                </w:rPr>
                <w:t>DC_3A_n3A</w:t>
              </w:r>
              <w:r w:rsidR="00CD0246">
                <w:rPr>
                  <w:vertAlign w:val="superscript"/>
                  <w:lang w:val="sv-SE" w:eastAsia="sv-SE"/>
                </w:rPr>
                <w:t>4</w:t>
              </w:r>
              <w:r>
                <w:rPr>
                  <w:lang w:val="sv-SE" w:eastAsia="sv-SE"/>
                </w:rPr>
                <w:t xml:space="preserve"> </w:t>
              </w:r>
            </w:ins>
          </w:p>
          <w:p w14:paraId="0353A7F5" w14:textId="6164E43E" w:rsidR="006A0A2D" w:rsidRDefault="006A0A2D" w:rsidP="006A0A2D">
            <w:pPr>
              <w:pStyle w:val="TAC"/>
              <w:rPr>
                <w:ins w:id="31" w:author="JOH, Nokia" w:date="2021-05-31T14:59:00Z"/>
                <w:lang w:val="sv-SE" w:eastAsia="sv-SE"/>
              </w:rPr>
            </w:pPr>
            <w:ins w:id="32" w:author="JOH, Nokia" w:date="2021-05-31T14:59:00Z">
              <w:r>
                <w:rPr>
                  <w:lang w:val="sv-SE" w:eastAsia="sv-SE"/>
                </w:rPr>
                <w:t>DC_7A_n3A</w:t>
              </w:r>
            </w:ins>
          </w:p>
          <w:p w14:paraId="76951330" w14:textId="66C68437" w:rsidR="00CD0246" w:rsidRDefault="00CD0246" w:rsidP="00CD0246">
            <w:pPr>
              <w:pStyle w:val="TAC"/>
              <w:rPr>
                <w:ins w:id="33" w:author="JOH, Nokia" w:date="2021-05-31T14:59:00Z"/>
                <w:lang w:val="sv-SE" w:eastAsia="sv-SE"/>
              </w:rPr>
            </w:pPr>
            <w:ins w:id="34" w:author="JOH, Nokia" w:date="2021-05-31T14:59:00Z">
              <w:r>
                <w:rPr>
                  <w:lang w:val="sv-SE" w:eastAsia="sv-SE"/>
                </w:rPr>
                <w:t>DC_7C_n3A</w:t>
              </w:r>
            </w:ins>
          </w:p>
          <w:p w14:paraId="59682266" w14:textId="499174D6" w:rsidR="006A0A2D" w:rsidRPr="00CD7AF4" w:rsidRDefault="006A0A2D" w:rsidP="00CD7AF4">
            <w:pPr>
              <w:pStyle w:val="TAC"/>
              <w:rPr>
                <w:ins w:id="35" w:author="JOH, Nokia" w:date="2021-05-31T14:59:00Z"/>
                <w:lang w:eastAsia="fi-FI"/>
              </w:rPr>
            </w:pPr>
            <w:ins w:id="36" w:author="JOH, Nokia" w:date="2021-05-31T14:59:00Z">
              <w:r>
                <w:rPr>
                  <w:lang w:val="sv-SE" w:eastAsia="sv-SE"/>
                </w:rPr>
                <w:t>DC_28A_n3A</w:t>
              </w:r>
            </w:ins>
          </w:p>
        </w:tc>
      </w:tr>
      <w:tr w:rsidR="009E63D5" w14:paraId="19FCC9C9"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9C81FB4" w14:textId="77777777" w:rsidR="009E63D5" w:rsidRDefault="009E63D5">
            <w:pPr>
              <w:pStyle w:val="TAC"/>
              <w:rPr>
                <w:rFonts w:eastAsia="MS Mincho" w:cs="Arial"/>
                <w:szCs w:val="18"/>
                <w:lang w:eastAsia="ja-JP"/>
              </w:rPr>
            </w:pPr>
            <w:r>
              <w:rPr>
                <w:lang w:eastAsia="fi-FI"/>
              </w:rPr>
              <w:t>DC_1A-3A-7A-28A_n5A</w:t>
            </w:r>
          </w:p>
          <w:p w14:paraId="6D752032" w14:textId="77777777" w:rsidR="009E63D5" w:rsidRDefault="009E63D5">
            <w:pPr>
              <w:pStyle w:val="TAC"/>
              <w:rPr>
                <w:rFonts w:eastAsia="MS Mincho" w:cs="Arial"/>
                <w:szCs w:val="18"/>
                <w:lang w:eastAsia="ja-JP"/>
              </w:rPr>
            </w:pPr>
            <w:r>
              <w:rPr>
                <w:lang w:eastAsia="fi-FI"/>
              </w:rPr>
              <w:t>DC_1A-3C-7A-28A_n5A</w:t>
            </w:r>
          </w:p>
          <w:p w14:paraId="4161015F" w14:textId="77777777" w:rsidR="009E63D5" w:rsidRDefault="009E63D5">
            <w:pPr>
              <w:pStyle w:val="TAC"/>
              <w:rPr>
                <w:rFonts w:eastAsia="MS Mincho" w:cs="Arial"/>
                <w:szCs w:val="18"/>
                <w:lang w:eastAsia="ja-JP"/>
              </w:rPr>
            </w:pPr>
            <w:r>
              <w:rPr>
                <w:lang w:eastAsia="fi-FI"/>
              </w:rPr>
              <w:t>DC_1A-3A-7C-28A_n5A</w:t>
            </w:r>
          </w:p>
          <w:p w14:paraId="417E5FDF" w14:textId="77777777" w:rsidR="009E63D5" w:rsidRDefault="009E63D5">
            <w:pPr>
              <w:pStyle w:val="TAC"/>
              <w:rPr>
                <w:rFonts w:eastAsia="MS Mincho" w:cs="Arial"/>
                <w:szCs w:val="18"/>
                <w:lang w:eastAsia="ja-JP"/>
              </w:rPr>
            </w:pPr>
            <w:r>
              <w:rPr>
                <w:lang w:eastAsia="fi-FI"/>
              </w:rPr>
              <w:t>DC_1A-3C-7C-28A_n5A</w:t>
            </w:r>
          </w:p>
        </w:tc>
        <w:tc>
          <w:tcPr>
            <w:tcW w:w="3544" w:type="dxa"/>
            <w:tcBorders>
              <w:top w:val="single" w:sz="4" w:space="0" w:color="auto"/>
              <w:left w:val="single" w:sz="4" w:space="0" w:color="auto"/>
              <w:bottom w:val="single" w:sz="4" w:space="0" w:color="auto"/>
              <w:right w:val="single" w:sz="4" w:space="0" w:color="auto"/>
            </w:tcBorders>
            <w:hideMark/>
          </w:tcPr>
          <w:p w14:paraId="2830B6FE" w14:textId="77777777" w:rsidR="009E63D5" w:rsidRDefault="009E63D5">
            <w:pPr>
              <w:pStyle w:val="TAC"/>
              <w:rPr>
                <w:rFonts w:eastAsia="SimSun"/>
                <w:lang w:eastAsia="fi-FI"/>
              </w:rPr>
            </w:pPr>
            <w:r>
              <w:rPr>
                <w:lang w:eastAsia="fi-FI"/>
              </w:rPr>
              <w:t>DC_1A_n5A</w:t>
            </w:r>
          </w:p>
          <w:p w14:paraId="6FE904F6" w14:textId="77777777" w:rsidR="009E63D5" w:rsidRDefault="009E63D5">
            <w:pPr>
              <w:pStyle w:val="TAC"/>
              <w:rPr>
                <w:lang w:eastAsia="fi-FI"/>
              </w:rPr>
            </w:pPr>
            <w:r>
              <w:rPr>
                <w:lang w:eastAsia="fi-FI"/>
              </w:rPr>
              <w:t>DC_3A_n5A</w:t>
            </w:r>
          </w:p>
          <w:p w14:paraId="597057A3" w14:textId="77777777" w:rsidR="009E63D5" w:rsidRDefault="009E63D5">
            <w:pPr>
              <w:pStyle w:val="TAC"/>
              <w:rPr>
                <w:lang w:eastAsia="fi-FI"/>
              </w:rPr>
            </w:pPr>
            <w:r>
              <w:rPr>
                <w:lang w:eastAsia="fi-FI"/>
              </w:rPr>
              <w:t>DC_3C_n5A</w:t>
            </w:r>
          </w:p>
          <w:p w14:paraId="45DEF53C" w14:textId="77777777" w:rsidR="009E63D5" w:rsidRDefault="009E63D5">
            <w:pPr>
              <w:pStyle w:val="TAC"/>
              <w:rPr>
                <w:lang w:eastAsia="fi-FI"/>
              </w:rPr>
            </w:pPr>
            <w:r>
              <w:rPr>
                <w:lang w:eastAsia="fi-FI"/>
              </w:rPr>
              <w:t>DC_7A_n5A</w:t>
            </w:r>
          </w:p>
          <w:p w14:paraId="1572E3A7" w14:textId="77777777" w:rsidR="009E63D5" w:rsidRDefault="009E63D5">
            <w:pPr>
              <w:pStyle w:val="TAC"/>
              <w:rPr>
                <w:lang w:eastAsia="fi-FI"/>
              </w:rPr>
            </w:pPr>
            <w:r>
              <w:rPr>
                <w:lang w:eastAsia="fi-FI"/>
              </w:rPr>
              <w:t>DC_7C_n5A</w:t>
            </w:r>
          </w:p>
          <w:p w14:paraId="739443DF" w14:textId="77777777" w:rsidR="009E63D5" w:rsidRDefault="009E63D5">
            <w:pPr>
              <w:pStyle w:val="TAC"/>
            </w:pPr>
            <w:r>
              <w:rPr>
                <w:lang w:eastAsia="fi-FI"/>
              </w:rPr>
              <w:t>DC_28A_n5A</w:t>
            </w:r>
          </w:p>
        </w:tc>
      </w:tr>
      <w:tr w:rsidR="009E63D5" w14:paraId="6E830BB6"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1D5DC98" w14:textId="77777777" w:rsidR="009E63D5" w:rsidRDefault="009E63D5">
            <w:pPr>
              <w:pStyle w:val="TAC"/>
              <w:rPr>
                <w:bCs/>
                <w:lang w:eastAsia="ja-JP"/>
              </w:rPr>
            </w:pPr>
            <w:r>
              <w:rPr>
                <w:bCs/>
                <w:lang w:eastAsia="ja-JP"/>
              </w:rPr>
              <w:t>DC_1A-3A-7A-28A_n7A</w:t>
            </w:r>
          </w:p>
          <w:p w14:paraId="547C6C03" w14:textId="77777777" w:rsidR="009E63D5" w:rsidRDefault="009E63D5">
            <w:pPr>
              <w:pStyle w:val="TAC"/>
              <w:rPr>
                <w:bCs/>
                <w:lang w:eastAsia="ja-JP"/>
              </w:rPr>
            </w:pPr>
            <w:r>
              <w:rPr>
                <w:bCs/>
                <w:lang w:eastAsia="ja-JP"/>
              </w:rPr>
              <w:t>DC_1A-3C-7A-28A_n7A</w:t>
            </w:r>
          </w:p>
          <w:p w14:paraId="4448A327" w14:textId="77777777" w:rsidR="009E63D5" w:rsidRDefault="009E63D5">
            <w:pPr>
              <w:pStyle w:val="TAC"/>
              <w:rPr>
                <w:bCs/>
                <w:lang w:eastAsia="ja-JP"/>
              </w:rPr>
            </w:pPr>
            <w:r>
              <w:rPr>
                <w:bCs/>
                <w:lang w:eastAsia="ja-JP"/>
              </w:rPr>
              <w:t>DC_1A-1A-3A-7A-28A_n7A</w:t>
            </w:r>
          </w:p>
          <w:p w14:paraId="31A7F6DF" w14:textId="77777777" w:rsidR="009E63D5" w:rsidRDefault="009E63D5">
            <w:pPr>
              <w:pStyle w:val="TAC"/>
              <w:rPr>
                <w:bCs/>
                <w:lang w:eastAsia="ja-JP"/>
              </w:rPr>
            </w:pPr>
            <w:r>
              <w:rPr>
                <w:bCs/>
                <w:lang w:eastAsia="ja-JP"/>
              </w:rPr>
              <w:t>DC_1A-1A-3A-3A-7A-28A_n7A</w:t>
            </w:r>
          </w:p>
          <w:p w14:paraId="13B68B7A" w14:textId="77777777" w:rsidR="009E63D5" w:rsidRDefault="009E63D5">
            <w:pPr>
              <w:pStyle w:val="TAC"/>
              <w:rPr>
                <w:bCs/>
                <w:lang w:eastAsia="ja-JP"/>
              </w:rPr>
            </w:pPr>
            <w:r>
              <w:rPr>
                <w:bCs/>
                <w:lang w:eastAsia="ja-JP"/>
              </w:rPr>
              <w:t>DC_1A-3A-3A-7A-28A_n7A</w:t>
            </w:r>
          </w:p>
          <w:p w14:paraId="5D117F37" w14:textId="77777777" w:rsidR="009E63D5" w:rsidRDefault="009E63D5">
            <w:pPr>
              <w:pStyle w:val="TAC"/>
              <w:rPr>
                <w:bCs/>
                <w:lang w:eastAsia="fi-FI"/>
              </w:rPr>
            </w:pPr>
            <w:r>
              <w:rPr>
                <w:bCs/>
                <w:lang w:eastAsia="ja-JP"/>
              </w:rPr>
              <w:t>DC_1A-1A-3C-7A-28A_n7A</w:t>
            </w:r>
          </w:p>
        </w:tc>
        <w:tc>
          <w:tcPr>
            <w:tcW w:w="3544" w:type="dxa"/>
            <w:tcBorders>
              <w:top w:val="single" w:sz="4" w:space="0" w:color="auto"/>
              <w:left w:val="single" w:sz="4" w:space="0" w:color="auto"/>
              <w:bottom w:val="single" w:sz="4" w:space="0" w:color="auto"/>
              <w:right w:val="single" w:sz="4" w:space="0" w:color="auto"/>
            </w:tcBorders>
            <w:hideMark/>
          </w:tcPr>
          <w:p w14:paraId="034A4E28" w14:textId="77777777" w:rsidR="009E63D5" w:rsidRDefault="009E63D5">
            <w:pPr>
              <w:pStyle w:val="TAC"/>
              <w:rPr>
                <w:bCs/>
                <w:lang w:eastAsia="zh-TW"/>
              </w:rPr>
            </w:pPr>
            <w:r>
              <w:rPr>
                <w:bCs/>
                <w:lang w:eastAsia="zh-TW"/>
              </w:rPr>
              <w:t>DC_1A_n7A</w:t>
            </w:r>
          </w:p>
          <w:p w14:paraId="54A4FA98" w14:textId="77777777" w:rsidR="009E63D5" w:rsidRDefault="009E63D5">
            <w:pPr>
              <w:pStyle w:val="TAC"/>
              <w:rPr>
                <w:bCs/>
                <w:lang w:eastAsia="zh-TW"/>
              </w:rPr>
            </w:pPr>
            <w:r>
              <w:rPr>
                <w:bCs/>
                <w:lang w:eastAsia="zh-TW"/>
              </w:rPr>
              <w:t>DC_3A_n7A</w:t>
            </w:r>
          </w:p>
          <w:p w14:paraId="582E7D8D" w14:textId="77777777" w:rsidR="009E63D5" w:rsidRDefault="009E63D5">
            <w:pPr>
              <w:pStyle w:val="TAC"/>
              <w:rPr>
                <w:bCs/>
                <w:lang w:eastAsia="zh-TW"/>
              </w:rPr>
            </w:pPr>
            <w:r>
              <w:rPr>
                <w:bCs/>
                <w:lang w:eastAsia="zh-TW"/>
              </w:rPr>
              <w:t>DC_3C_n7A</w:t>
            </w:r>
          </w:p>
          <w:p w14:paraId="0A935D06" w14:textId="77777777" w:rsidR="009E63D5" w:rsidRDefault="009E63D5">
            <w:pPr>
              <w:pStyle w:val="TAC"/>
              <w:rPr>
                <w:bCs/>
                <w:lang w:eastAsia="zh-TW"/>
              </w:rPr>
            </w:pPr>
            <w:r>
              <w:rPr>
                <w:bCs/>
                <w:lang w:eastAsia="zh-TW"/>
              </w:rPr>
              <w:t>DC_7A_n7A</w:t>
            </w:r>
            <w:r>
              <w:rPr>
                <w:bCs/>
                <w:vertAlign w:val="superscript"/>
                <w:lang w:eastAsia="zh-TW"/>
              </w:rPr>
              <w:t>4</w:t>
            </w:r>
          </w:p>
          <w:p w14:paraId="526457A4" w14:textId="77777777" w:rsidR="009E63D5" w:rsidRDefault="009E63D5">
            <w:pPr>
              <w:pStyle w:val="TAC"/>
              <w:rPr>
                <w:bCs/>
                <w:lang w:eastAsia="fi-FI"/>
              </w:rPr>
            </w:pPr>
            <w:r>
              <w:rPr>
                <w:bCs/>
                <w:lang w:eastAsia="zh-TW"/>
              </w:rPr>
              <w:t>DC_28A_n7A</w:t>
            </w:r>
          </w:p>
        </w:tc>
      </w:tr>
      <w:tr w:rsidR="009E63D5" w14:paraId="45DF803B"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4653CDB" w14:textId="77777777" w:rsidR="009E63D5" w:rsidRDefault="009E63D5">
            <w:pPr>
              <w:pStyle w:val="TAC"/>
              <w:rPr>
                <w:bCs/>
                <w:lang w:eastAsia="ja-JP"/>
              </w:rPr>
            </w:pPr>
            <w:r>
              <w:rPr>
                <w:bCs/>
                <w:lang w:eastAsia="fi-FI"/>
              </w:rPr>
              <w:t>DC_1A-3A-7A-28A_n40A</w:t>
            </w:r>
          </w:p>
        </w:tc>
        <w:tc>
          <w:tcPr>
            <w:tcW w:w="3544" w:type="dxa"/>
            <w:tcBorders>
              <w:top w:val="single" w:sz="4" w:space="0" w:color="auto"/>
              <w:left w:val="single" w:sz="4" w:space="0" w:color="auto"/>
              <w:bottom w:val="single" w:sz="4" w:space="0" w:color="auto"/>
              <w:right w:val="single" w:sz="4" w:space="0" w:color="auto"/>
            </w:tcBorders>
            <w:hideMark/>
          </w:tcPr>
          <w:p w14:paraId="2ADC5B3A" w14:textId="77777777" w:rsidR="009E63D5" w:rsidRDefault="009E63D5">
            <w:pPr>
              <w:pStyle w:val="TAC"/>
              <w:rPr>
                <w:bCs/>
                <w:lang w:eastAsia="fi-FI"/>
              </w:rPr>
            </w:pPr>
            <w:r>
              <w:rPr>
                <w:bCs/>
                <w:lang w:eastAsia="fi-FI"/>
              </w:rPr>
              <w:t>DC_1A_n40A</w:t>
            </w:r>
          </w:p>
          <w:p w14:paraId="62A4865A" w14:textId="77777777" w:rsidR="009E63D5" w:rsidRDefault="009E63D5">
            <w:pPr>
              <w:pStyle w:val="TAC"/>
              <w:rPr>
                <w:bCs/>
                <w:lang w:eastAsia="fi-FI"/>
              </w:rPr>
            </w:pPr>
            <w:r>
              <w:rPr>
                <w:bCs/>
                <w:lang w:eastAsia="fi-FI"/>
              </w:rPr>
              <w:t>DC_3A_n40A</w:t>
            </w:r>
          </w:p>
          <w:p w14:paraId="5CC31312" w14:textId="77777777" w:rsidR="009E63D5" w:rsidRDefault="009E63D5">
            <w:pPr>
              <w:pStyle w:val="TAC"/>
              <w:rPr>
                <w:bCs/>
                <w:lang w:eastAsia="fi-FI"/>
              </w:rPr>
            </w:pPr>
            <w:r>
              <w:rPr>
                <w:bCs/>
                <w:lang w:eastAsia="fi-FI"/>
              </w:rPr>
              <w:t>DC_7A_n40A</w:t>
            </w:r>
          </w:p>
          <w:p w14:paraId="42BF745A" w14:textId="77777777" w:rsidR="009E63D5" w:rsidRDefault="009E63D5">
            <w:pPr>
              <w:pStyle w:val="TAC"/>
              <w:rPr>
                <w:bCs/>
                <w:lang w:eastAsia="zh-TW"/>
              </w:rPr>
            </w:pPr>
            <w:r>
              <w:rPr>
                <w:bCs/>
                <w:lang w:eastAsia="fi-FI"/>
              </w:rPr>
              <w:t>DC_28A_n40A</w:t>
            </w:r>
          </w:p>
        </w:tc>
      </w:tr>
      <w:tr w:rsidR="009E63D5" w14:paraId="4A8C5035"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A47219D" w14:textId="77777777" w:rsidR="009E63D5" w:rsidRDefault="009E63D5">
            <w:pPr>
              <w:pStyle w:val="TAC"/>
              <w:rPr>
                <w:rFonts w:eastAsia="MS Mincho" w:cs="Arial"/>
                <w:bCs/>
                <w:lang w:eastAsia="ja-JP"/>
              </w:rPr>
            </w:pPr>
            <w:r>
              <w:rPr>
                <w:bCs/>
                <w:lang w:eastAsia="fi-FI"/>
              </w:rPr>
              <w:t>DC_</w:t>
            </w:r>
            <w:r>
              <w:rPr>
                <w:rFonts w:eastAsia="MS Mincho" w:cs="Arial"/>
                <w:bCs/>
                <w:lang w:eastAsia="ja-JP"/>
              </w:rPr>
              <w:t>1A-3A-7A-28A_n78A</w:t>
            </w:r>
          </w:p>
          <w:p w14:paraId="05E15722" w14:textId="77777777" w:rsidR="009E63D5" w:rsidRDefault="009E63D5">
            <w:pPr>
              <w:pStyle w:val="TAC"/>
              <w:rPr>
                <w:rFonts w:eastAsia="MS Mincho" w:cs="Arial"/>
                <w:bCs/>
                <w:lang w:eastAsia="ja-JP"/>
              </w:rPr>
            </w:pPr>
            <w:r>
              <w:rPr>
                <w:rFonts w:eastAsia="MS Mincho" w:cs="Arial"/>
                <w:bCs/>
                <w:lang w:eastAsia="ja-JP"/>
              </w:rPr>
              <w:t>DC_1A-3A-7C-28A_n78A</w:t>
            </w:r>
          </w:p>
          <w:p w14:paraId="30D877B0" w14:textId="77777777" w:rsidR="009E63D5" w:rsidRDefault="009E63D5">
            <w:pPr>
              <w:pStyle w:val="TAC"/>
              <w:rPr>
                <w:rFonts w:eastAsia="MS Mincho" w:cs="Arial"/>
                <w:bCs/>
                <w:lang w:eastAsia="ja-JP"/>
              </w:rPr>
            </w:pPr>
            <w:r>
              <w:rPr>
                <w:rFonts w:eastAsia="MS Mincho" w:cs="Arial"/>
                <w:bCs/>
                <w:lang w:eastAsia="ja-JP"/>
              </w:rPr>
              <w:t>DC_1A-3C-7A-28A_n78A</w:t>
            </w:r>
          </w:p>
          <w:p w14:paraId="7B746796" w14:textId="77777777" w:rsidR="009E63D5" w:rsidRDefault="009E63D5">
            <w:pPr>
              <w:pStyle w:val="TAC"/>
              <w:keepNext w:val="0"/>
              <w:rPr>
                <w:rFonts w:eastAsia="SimSun"/>
                <w:lang w:eastAsia="ja-JP"/>
              </w:rPr>
            </w:pPr>
            <w:r>
              <w:rPr>
                <w:bCs/>
                <w:lang w:eastAsia="ja-JP"/>
              </w:rPr>
              <w:t>DC_1A-3C-7C-28A_n78A</w:t>
            </w:r>
          </w:p>
          <w:p w14:paraId="3BB6DEBA" w14:textId="77777777" w:rsidR="009E63D5" w:rsidRDefault="009E63D5">
            <w:pPr>
              <w:pStyle w:val="TAC"/>
              <w:rPr>
                <w:rFonts w:eastAsia="MS Mincho" w:cs="Arial"/>
                <w:bCs/>
                <w:szCs w:val="18"/>
                <w:lang w:eastAsia="ja-JP"/>
              </w:rPr>
            </w:pPr>
            <w:r>
              <w:rPr>
                <w:lang w:eastAsia="ja-JP"/>
              </w:rPr>
              <w:t>DC_1A-1A-3A-7A-28A_n78A</w:t>
            </w:r>
          </w:p>
        </w:tc>
        <w:tc>
          <w:tcPr>
            <w:tcW w:w="3544" w:type="dxa"/>
            <w:tcBorders>
              <w:top w:val="single" w:sz="4" w:space="0" w:color="auto"/>
              <w:left w:val="single" w:sz="4" w:space="0" w:color="auto"/>
              <w:bottom w:val="single" w:sz="4" w:space="0" w:color="auto"/>
              <w:right w:val="single" w:sz="4" w:space="0" w:color="auto"/>
            </w:tcBorders>
            <w:hideMark/>
          </w:tcPr>
          <w:p w14:paraId="718B5B83" w14:textId="77777777" w:rsidR="009E63D5" w:rsidRDefault="009E63D5">
            <w:pPr>
              <w:pStyle w:val="TAC"/>
              <w:rPr>
                <w:rFonts w:eastAsia="SimSun"/>
                <w:bCs/>
              </w:rPr>
            </w:pPr>
            <w:r>
              <w:rPr>
                <w:bCs/>
              </w:rPr>
              <w:t>DC_1A_n78A</w:t>
            </w:r>
          </w:p>
          <w:p w14:paraId="0A42978C" w14:textId="77777777" w:rsidR="009E63D5" w:rsidRDefault="009E63D5">
            <w:pPr>
              <w:pStyle w:val="TAC"/>
              <w:rPr>
                <w:bCs/>
                <w:lang w:eastAsia="fi-FI"/>
              </w:rPr>
            </w:pPr>
            <w:r>
              <w:rPr>
                <w:bCs/>
              </w:rPr>
              <w:t>DC_3A_n78A</w:t>
            </w:r>
          </w:p>
          <w:p w14:paraId="37BC7927" w14:textId="77777777" w:rsidR="009E63D5" w:rsidRDefault="009E63D5">
            <w:pPr>
              <w:pStyle w:val="TAC"/>
              <w:rPr>
                <w:bCs/>
              </w:rPr>
            </w:pPr>
            <w:r>
              <w:rPr>
                <w:bCs/>
                <w:lang w:eastAsia="fi-FI"/>
              </w:rPr>
              <w:t>DC_3C_n78A</w:t>
            </w:r>
          </w:p>
          <w:p w14:paraId="548095D9" w14:textId="77777777" w:rsidR="009E63D5" w:rsidRDefault="009E63D5">
            <w:pPr>
              <w:pStyle w:val="TAC"/>
              <w:rPr>
                <w:bCs/>
              </w:rPr>
            </w:pPr>
            <w:r>
              <w:rPr>
                <w:bCs/>
              </w:rPr>
              <w:t>DC_7A_n78A</w:t>
            </w:r>
          </w:p>
          <w:p w14:paraId="64018703" w14:textId="77777777" w:rsidR="009E63D5" w:rsidRDefault="009E63D5">
            <w:pPr>
              <w:pStyle w:val="TAC"/>
              <w:rPr>
                <w:bCs/>
              </w:rPr>
            </w:pPr>
            <w:r>
              <w:rPr>
                <w:bCs/>
                <w:lang w:eastAsia="fi-FI"/>
              </w:rPr>
              <w:t>DC_7C_n78A</w:t>
            </w:r>
          </w:p>
          <w:p w14:paraId="29A56E7C" w14:textId="77777777" w:rsidR="009E63D5" w:rsidRDefault="009E63D5">
            <w:pPr>
              <w:pStyle w:val="TAC"/>
              <w:rPr>
                <w:bCs/>
              </w:rPr>
            </w:pPr>
            <w:r>
              <w:rPr>
                <w:bCs/>
              </w:rPr>
              <w:t>DC_28A_n78A</w:t>
            </w:r>
          </w:p>
        </w:tc>
      </w:tr>
      <w:tr w:rsidR="009E63D5" w14:paraId="6D904585"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3EDCDD6" w14:textId="77777777" w:rsidR="009E63D5" w:rsidRDefault="009E63D5">
            <w:pPr>
              <w:pStyle w:val="TAC"/>
              <w:rPr>
                <w:rFonts w:eastAsia="MS Mincho" w:cs="Arial"/>
                <w:szCs w:val="18"/>
                <w:vertAlign w:val="superscript"/>
                <w:lang w:eastAsia="ja-JP"/>
              </w:rPr>
            </w:pPr>
            <w:r>
              <w:rPr>
                <w:rFonts w:cs="Arial"/>
                <w:szCs w:val="18"/>
                <w:lang w:eastAsia="ko-KR"/>
              </w:rPr>
              <w:t>DC_1A-3A-7A_n28A-n78A</w:t>
            </w:r>
            <w:r>
              <w:rPr>
                <w:rFonts w:eastAsia="MS Mincho" w:cs="Arial"/>
                <w:szCs w:val="18"/>
                <w:vertAlign w:val="superscript"/>
                <w:lang w:eastAsia="ja-JP"/>
              </w:rPr>
              <w:t>2</w:t>
            </w:r>
          </w:p>
          <w:p w14:paraId="54FE3048" w14:textId="77777777" w:rsidR="009E63D5" w:rsidRDefault="009E63D5">
            <w:pPr>
              <w:pStyle w:val="TAC"/>
              <w:rPr>
                <w:rFonts w:eastAsia="SimSun" w:cs="Arial"/>
                <w:szCs w:val="18"/>
                <w:lang w:eastAsia="ko-KR"/>
              </w:rPr>
            </w:pPr>
            <w:r>
              <w:rPr>
                <w:rFonts w:cs="Arial"/>
                <w:szCs w:val="18"/>
                <w:lang w:eastAsia="ko-KR"/>
              </w:rPr>
              <w:t>DC_1A-3A-7C_n28A-n78A</w:t>
            </w:r>
          </w:p>
          <w:p w14:paraId="368F1412" w14:textId="77777777" w:rsidR="009E63D5" w:rsidRDefault="009E63D5">
            <w:pPr>
              <w:pStyle w:val="TAC"/>
              <w:rPr>
                <w:rFonts w:cs="Arial"/>
                <w:szCs w:val="18"/>
                <w:lang w:eastAsia="ko-KR"/>
              </w:rPr>
            </w:pPr>
            <w:r>
              <w:rPr>
                <w:rFonts w:cs="Arial"/>
                <w:szCs w:val="18"/>
                <w:lang w:eastAsia="ko-KR"/>
              </w:rPr>
              <w:t>DC_1A-3C-7A_n28A-n78A</w:t>
            </w:r>
          </w:p>
          <w:p w14:paraId="2A01CF2E" w14:textId="77777777" w:rsidR="009E63D5" w:rsidRDefault="009E63D5">
            <w:pPr>
              <w:pStyle w:val="TAC"/>
              <w:rPr>
                <w:rFonts w:cs="Arial"/>
                <w:lang w:eastAsia="ja-JP"/>
              </w:rPr>
            </w:pPr>
            <w:r>
              <w:rPr>
                <w:rFonts w:cs="Arial"/>
                <w:szCs w:val="18"/>
                <w:lang w:eastAsia="ko-KR"/>
              </w:rPr>
              <w:t>DC_1A-3C-7C_n28A-n78A</w:t>
            </w:r>
          </w:p>
        </w:tc>
        <w:tc>
          <w:tcPr>
            <w:tcW w:w="3544" w:type="dxa"/>
            <w:tcBorders>
              <w:top w:val="single" w:sz="4" w:space="0" w:color="auto"/>
              <w:left w:val="single" w:sz="4" w:space="0" w:color="auto"/>
              <w:bottom w:val="single" w:sz="4" w:space="0" w:color="auto"/>
              <w:right w:val="single" w:sz="4" w:space="0" w:color="auto"/>
            </w:tcBorders>
            <w:hideMark/>
          </w:tcPr>
          <w:p w14:paraId="2275ECFB" w14:textId="77777777" w:rsidR="009E63D5" w:rsidRDefault="009E63D5">
            <w:pPr>
              <w:pStyle w:val="TAC"/>
            </w:pPr>
            <w:r>
              <w:t>DC_1A_n28A</w:t>
            </w:r>
          </w:p>
          <w:p w14:paraId="211127C9" w14:textId="77777777" w:rsidR="009E63D5" w:rsidRDefault="009E63D5">
            <w:pPr>
              <w:pStyle w:val="TAC"/>
            </w:pPr>
            <w:r>
              <w:t>DC_1A_n78A</w:t>
            </w:r>
          </w:p>
          <w:p w14:paraId="2A301241" w14:textId="77777777" w:rsidR="009E63D5" w:rsidRDefault="009E63D5">
            <w:pPr>
              <w:pStyle w:val="TAC"/>
              <w:rPr>
                <w:lang w:eastAsia="ko-KR"/>
              </w:rPr>
            </w:pPr>
            <w:r>
              <w:t>DC_3A_n28A</w:t>
            </w:r>
          </w:p>
          <w:p w14:paraId="1138FEFD" w14:textId="77777777" w:rsidR="009E63D5" w:rsidRDefault="009E63D5">
            <w:pPr>
              <w:pStyle w:val="TAC"/>
            </w:pPr>
            <w:r>
              <w:rPr>
                <w:lang w:eastAsia="ko-KR"/>
              </w:rPr>
              <w:t>DC_3C_n28A</w:t>
            </w:r>
          </w:p>
          <w:p w14:paraId="529AEC4D" w14:textId="77777777" w:rsidR="009E63D5" w:rsidRDefault="009E63D5">
            <w:pPr>
              <w:pStyle w:val="TAC"/>
            </w:pPr>
            <w:r>
              <w:t>DC_3A_n78A</w:t>
            </w:r>
          </w:p>
          <w:p w14:paraId="1C682F40" w14:textId="77777777" w:rsidR="009E63D5" w:rsidRDefault="009E63D5">
            <w:pPr>
              <w:pStyle w:val="TAC"/>
            </w:pPr>
            <w:r>
              <w:t>DC_7A_n28A</w:t>
            </w:r>
          </w:p>
          <w:p w14:paraId="63E96597" w14:textId="77777777" w:rsidR="009E63D5" w:rsidRDefault="009E63D5">
            <w:pPr>
              <w:pStyle w:val="TAC"/>
              <w:rPr>
                <w:lang w:eastAsia="ko-KR"/>
              </w:rPr>
            </w:pPr>
            <w:r>
              <w:t>DC_7A_n78A</w:t>
            </w:r>
          </w:p>
          <w:p w14:paraId="0BEB4CAB" w14:textId="77777777" w:rsidR="009E63D5" w:rsidRDefault="009E63D5">
            <w:pPr>
              <w:pStyle w:val="TAC"/>
              <w:rPr>
                <w:lang w:eastAsia="ko-KR"/>
              </w:rPr>
            </w:pPr>
            <w:r>
              <w:rPr>
                <w:lang w:eastAsia="ko-KR"/>
              </w:rPr>
              <w:t>DC_7C_n28A</w:t>
            </w:r>
          </w:p>
          <w:p w14:paraId="5CE8E46E" w14:textId="77777777" w:rsidR="009E63D5" w:rsidRDefault="009E63D5">
            <w:pPr>
              <w:pStyle w:val="TAC"/>
            </w:pPr>
            <w:r>
              <w:rPr>
                <w:lang w:eastAsia="ko-KR"/>
              </w:rPr>
              <w:t>DC_7C_n78A</w:t>
            </w:r>
          </w:p>
        </w:tc>
      </w:tr>
      <w:tr w:rsidR="001A031B" w14:paraId="0F3040E6" w14:textId="77777777" w:rsidTr="001A031B">
        <w:trPr>
          <w:trHeight w:val="187"/>
          <w:jc w:val="center"/>
          <w:ins w:id="37" w:author="JOH, Nokia" w:date="2021-05-31T14:33:00Z"/>
        </w:trPr>
        <w:tc>
          <w:tcPr>
            <w:tcW w:w="3397" w:type="dxa"/>
            <w:tcBorders>
              <w:top w:val="single" w:sz="4" w:space="0" w:color="auto"/>
              <w:left w:val="single" w:sz="4" w:space="0" w:color="auto"/>
              <w:bottom w:val="single" w:sz="4" w:space="0" w:color="auto"/>
              <w:right w:val="single" w:sz="4" w:space="0" w:color="auto"/>
            </w:tcBorders>
            <w:noWrap/>
          </w:tcPr>
          <w:p w14:paraId="7357C84F" w14:textId="225BC964" w:rsidR="001A031B" w:rsidRDefault="001A031B" w:rsidP="001A031B">
            <w:pPr>
              <w:pStyle w:val="TAC"/>
              <w:rPr>
                <w:ins w:id="38" w:author="JOH, Nokia" w:date="2021-05-31T14:33:00Z"/>
                <w:lang w:val="fi-FI" w:eastAsia="fi-FI"/>
              </w:rPr>
            </w:pPr>
            <w:ins w:id="39" w:author="JOH, Nokia" w:date="2021-05-31T14:33:00Z">
              <w:r>
                <w:rPr>
                  <w:lang w:val="fi-FI" w:eastAsia="fi-FI"/>
                </w:rPr>
                <w:t>DC_1A-3A-7A-38A_n28A</w:t>
              </w:r>
            </w:ins>
            <w:ins w:id="40" w:author="JOH, Nokia" w:date="2021-05-31T14:34:00Z">
              <w:r w:rsidR="00FE072A">
                <w:rPr>
                  <w:vertAlign w:val="superscript"/>
                  <w:lang w:val="fi-FI" w:eastAsia="fi-FI"/>
                </w:rPr>
                <w:t>5</w:t>
              </w:r>
            </w:ins>
          </w:p>
          <w:p w14:paraId="60BF71A0" w14:textId="0E9F6B3A" w:rsidR="001A031B" w:rsidRDefault="001A031B" w:rsidP="001A031B">
            <w:pPr>
              <w:pStyle w:val="TAC"/>
              <w:rPr>
                <w:ins w:id="41" w:author="JOH, Nokia" w:date="2021-05-31T14:33:00Z"/>
                <w:rFonts w:cs="Arial"/>
                <w:szCs w:val="18"/>
                <w:lang w:eastAsia="ko-KR"/>
              </w:rPr>
            </w:pPr>
            <w:ins w:id="42" w:author="JOH, Nokia" w:date="2021-05-31T14:33:00Z">
              <w:r>
                <w:rPr>
                  <w:lang w:val="fi-FI" w:eastAsia="fi-FI"/>
                </w:rPr>
                <w:t>DC_1A-3C-7A-38A_n28A</w:t>
              </w:r>
            </w:ins>
            <w:ins w:id="43" w:author="JOH, Nokia" w:date="2021-05-31T14:34:00Z">
              <w:r w:rsidR="00FE072A">
                <w:rPr>
                  <w:vertAlign w:val="superscript"/>
                  <w:lang w:val="fi-FI" w:eastAsia="fi-FI"/>
                </w:rPr>
                <w:t>5</w:t>
              </w:r>
            </w:ins>
          </w:p>
        </w:tc>
        <w:tc>
          <w:tcPr>
            <w:tcW w:w="3544" w:type="dxa"/>
            <w:tcBorders>
              <w:top w:val="single" w:sz="4" w:space="0" w:color="auto"/>
              <w:left w:val="single" w:sz="4" w:space="0" w:color="auto"/>
              <w:bottom w:val="single" w:sz="4" w:space="0" w:color="auto"/>
              <w:right w:val="single" w:sz="4" w:space="0" w:color="auto"/>
            </w:tcBorders>
          </w:tcPr>
          <w:p w14:paraId="53026AB1" w14:textId="77777777" w:rsidR="001A031B" w:rsidRDefault="001A031B" w:rsidP="001A031B">
            <w:pPr>
              <w:spacing w:after="0"/>
              <w:jc w:val="center"/>
              <w:rPr>
                <w:ins w:id="44" w:author="JOH, Nokia" w:date="2021-05-31T14:33:00Z"/>
                <w:rFonts w:ascii="Arial" w:hAnsi="Arial" w:cs="Arial"/>
                <w:color w:val="000000"/>
                <w:sz w:val="18"/>
                <w:szCs w:val="18"/>
              </w:rPr>
            </w:pPr>
            <w:ins w:id="45" w:author="JOH, Nokia" w:date="2021-05-31T14:33:00Z">
              <w:r>
                <w:rPr>
                  <w:rFonts w:ascii="Arial" w:hAnsi="Arial" w:cs="Arial"/>
                  <w:color w:val="000000"/>
                  <w:sz w:val="18"/>
                  <w:szCs w:val="18"/>
                </w:rPr>
                <w:t>DC_1A_n28A</w:t>
              </w:r>
            </w:ins>
          </w:p>
          <w:p w14:paraId="2B76FF63" w14:textId="1EC3EE48" w:rsidR="001A031B" w:rsidRDefault="001A031B" w:rsidP="001A031B">
            <w:pPr>
              <w:pStyle w:val="TAC"/>
              <w:rPr>
                <w:ins w:id="46" w:author="JOH, Nokia" w:date="2021-05-31T14:33:00Z"/>
              </w:rPr>
            </w:pPr>
            <w:ins w:id="47" w:author="JOH, Nokia" w:date="2021-05-31T14:33:00Z">
              <w:r>
                <w:rPr>
                  <w:rFonts w:cs="Arial"/>
                  <w:color w:val="000000"/>
                  <w:szCs w:val="18"/>
                </w:rPr>
                <w:t>DC_3A_n28A</w:t>
              </w:r>
            </w:ins>
          </w:p>
        </w:tc>
      </w:tr>
      <w:tr w:rsidR="009E63D5" w14:paraId="53471E64"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2C7FF4B" w14:textId="77777777" w:rsidR="009E63D5" w:rsidRDefault="009E63D5">
            <w:pPr>
              <w:pStyle w:val="TAC"/>
              <w:rPr>
                <w:lang w:eastAsia="sv-SE"/>
              </w:rPr>
            </w:pPr>
            <w:r>
              <w:rPr>
                <w:lang w:eastAsia="sv-SE"/>
              </w:rPr>
              <w:t>DC_1A-3A-7A-40A_n78A</w:t>
            </w:r>
          </w:p>
          <w:p w14:paraId="5D99C360" w14:textId="77777777" w:rsidR="009E63D5" w:rsidRDefault="009E63D5">
            <w:pPr>
              <w:pStyle w:val="TAC"/>
              <w:rPr>
                <w:lang w:eastAsia="sv-SE"/>
              </w:rPr>
            </w:pPr>
            <w:r>
              <w:rPr>
                <w:lang w:eastAsia="sv-SE"/>
              </w:rPr>
              <w:t>DC_1A-3A-7A-40A_n78(2A)</w:t>
            </w:r>
          </w:p>
          <w:p w14:paraId="6EE91FA0" w14:textId="77777777" w:rsidR="009E63D5" w:rsidRDefault="009E63D5">
            <w:pPr>
              <w:pStyle w:val="TAC"/>
              <w:rPr>
                <w:lang w:eastAsia="sv-SE"/>
              </w:rPr>
            </w:pPr>
            <w:r>
              <w:rPr>
                <w:lang w:eastAsia="sv-SE"/>
              </w:rPr>
              <w:t>DC_1A-3A-7A-40C_n78A</w:t>
            </w:r>
          </w:p>
          <w:p w14:paraId="006F3098" w14:textId="77777777" w:rsidR="009E63D5" w:rsidRDefault="009E63D5">
            <w:pPr>
              <w:pStyle w:val="TAC"/>
              <w:rPr>
                <w:rFonts w:cs="Arial"/>
                <w:szCs w:val="18"/>
                <w:lang w:eastAsia="ko-KR"/>
              </w:rPr>
            </w:pPr>
            <w:r>
              <w:rPr>
                <w:rFonts w:cs="Arial"/>
                <w:szCs w:val="18"/>
                <w:lang w:eastAsia="ko-KR"/>
              </w:rPr>
              <w:t>DC_1A-3A-7A-40C_n78(2A)</w:t>
            </w:r>
          </w:p>
        </w:tc>
        <w:tc>
          <w:tcPr>
            <w:tcW w:w="3544" w:type="dxa"/>
            <w:tcBorders>
              <w:top w:val="single" w:sz="4" w:space="0" w:color="auto"/>
              <w:left w:val="single" w:sz="4" w:space="0" w:color="auto"/>
              <w:bottom w:val="single" w:sz="4" w:space="0" w:color="auto"/>
              <w:right w:val="single" w:sz="4" w:space="0" w:color="auto"/>
            </w:tcBorders>
            <w:hideMark/>
          </w:tcPr>
          <w:p w14:paraId="44A7E73F" w14:textId="77777777" w:rsidR="009E63D5" w:rsidRDefault="009E63D5">
            <w:pPr>
              <w:pStyle w:val="TAC"/>
              <w:rPr>
                <w:lang w:eastAsia="sv-SE"/>
              </w:rPr>
            </w:pPr>
            <w:r>
              <w:rPr>
                <w:lang w:eastAsia="sv-SE"/>
              </w:rPr>
              <w:t>DC_1A_n78A</w:t>
            </w:r>
          </w:p>
          <w:p w14:paraId="785F4648" w14:textId="77777777" w:rsidR="009E63D5" w:rsidRDefault="009E63D5">
            <w:pPr>
              <w:pStyle w:val="TAC"/>
              <w:rPr>
                <w:lang w:eastAsia="sv-SE"/>
              </w:rPr>
            </w:pPr>
            <w:r>
              <w:rPr>
                <w:lang w:eastAsia="sv-SE"/>
              </w:rPr>
              <w:t>DC_3A_n78A</w:t>
            </w:r>
          </w:p>
          <w:p w14:paraId="7A18411F" w14:textId="77777777" w:rsidR="009E63D5" w:rsidRDefault="009E63D5">
            <w:pPr>
              <w:pStyle w:val="TAC"/>
              <w:rPr>
                <w:lang w:eastAsia="sv-SE"/>
              </w:rPr>
            </w:pPr>
            <w:r>
              <w:rPr>
                <w:lang w:eastAsia="sv-SE"/>
              </w:rPr>
              <w:t>DC_7A_n78A</w:t>
            </w:r>
          </w:p>
          <w:p w14:paraId="0F8743F7" w14:textId="77777777" w:rsidR="009E63D5" w:rsidRDefault="009E63D5">
            <w:pPr>
              <w:pStyle w:val="TAC"/>
            </w:pPr>
            <w:r>
              <w:rPr>
                <w:lang w:eastAsia="sv-SE"/>
              </w:rPr>
              <w:t>DC_40A_n78A</w:t>
            </w:r>
          </w:p>
        </w:tc>
      </w:tr>
      <w:tr w:rsidR="009E63D5" w14:paraId="615C28FF"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A65BCFD" w14:textId="77777777" w:rsidR="009E63D5" w:rsidRDefault="009E63D5">
            <w:pPr>
              <w:pStyle w:val="TAC"/>
              <w:rPr>
                <w:lang w:eastAsia="sv-SE"/>
              </w:rPr>
            </w:pPr>
            <w:r>
              <w:rPr>
                <w:lang w:eastAsia="sv-SE"/>
              </w:rPr>
              <w:t>DC_1A-3A-8A-40A_n78A</w:t>
            </w:r>
          </w:p>
          <w:p w14:paraId="5C102DDE" w14:textId="77777777" w:rsidR="009E63D5" w:rsidRDefault="009E63D5">
            <w:pPr>
              <w:pStyle w:val="TAC"/>
              <w:rPr>
                <w:lang w:eastAsia="sv-SE"/>
              </w:rPr>
            </w:pPr>
            <w:r>
              <w:rPr>
                <w:lang w:eastAsia="sv-SE"/>
              </w:rPr>
              <w:t>DC_1A-3A-8A-40A_n78(2A)</w:t>
            </w:r>
          </w:p>
          <w:p w14:paraId="73BC966E" w14:textId="77777777" w:rsidR="009E63D5" w:rsidRDefault="009E63D5">
            <w:pPr>
              <w:pStyle w:val="TAC"/>
              <w:rPr>
                <w:lang w:eastAsia="sv-SE"/>
              </w:rPr>
            </w:pPr>
            <w:r>
              <w:rPr>
                <w:lang w:eastAsia="sv-SE"/>
              </w:rPr>
              <w:t>DC_1A-3A-8A-40C_n78A</w:t>
            </w:r>
          </w:p>
          <w:p w14:paraId="24E3F2AC" w14:textId="77777777" w:rsidR="009E63D5" w:rsidRDefault="009E63D5">
            <w:pPr>
              <w:pStyle w:val="TAC"/>
              <w:rPr>
                <w:rFonts w:cs="Arial"/>
                <w:szCs w:val="18"/>
                <w:lang w:eastAsia="ko-KR"/>
              </w:rPr>
            </w:pPr>
            <w:r>
              <w:rPr>
                <w:rFonts w:cs="Arial"/>
                <w:szCs w:val="18"/>
                <w:lang w:eastAsia="ko-KR"/>
              </w:rPr>
              <w:t>DC_1A-3A-8A-40C_n78(2A)</w:t>
            </w:r>
          </w:p>
        </w:tc>
        <w:tc>
          <w:tcPr>
            <w:tcW w:w="3544" w:type="dxa"/>
            <w:tcBorders>
              <w:top w:val="single" w:sz="4" w:space="0" w:color="auto"/>
              <w:left w:val="single" w:sz="4" w:space="0" w:color="auto"/>
              <w:bottom w:val="single" w:sz="4" w:space="0" w:color="auto"/>
              <w:right w:val="single" w:sz="4" w:space="0" w:color="auto"/>
            </w:tcBorders>
            <w:hideMark/>
          </w:tcPr>
          <w:p w14:paraId="57E17BF0" w14:textId="77777777" w:rsidR="009E63D5" w:rsidRDefault="009E63D5">
            <w:pPr>
              <w:pStyle w:val="TAC"/>
              <w:rPr>
                <w:lang w:eastAsia="sv-SE"/>
              </w:rPr>
            </w:pPr>
            <w:r>
              <w:rPr>
                <w:lang w:eastAsia="sv-SE"/>
              </w:rPr>
              <w:t>DC_1A_n78A</w:t>
            </w:r>
          </w:p>
          <w:p w14:paraId="005C7CA9" w14:textId="77777777" w:rsidR="009E63D5" w:rsidRDefault="009E63D5">
            <w:pPr>
              <w:pStyle w:val="TAC"/>
              <w:rPr>
                <w:lang w:eastAsia="sv-SE"/>
              </w:rPr>
            </w:pPr>
            <w:r>
              <w:rPr>
                <w:lang w:eastAsia="sv-SE"/>
              </w:rPr>
              <w:t>DC_3A_n78A</w:t>
            </w:r>
          </w:p>
          <w:p w14:paraId="77270408" w14:textId="77777777" w:rsidR="009E63D5" w:rsidRDefault="009E63D5">
            <w:pPr>
              <w:pStyle w:val="TAC"/>
              <w:rPr>
                <w:lang w:eastAsia="sv-SE"/>
              </w:rPr>
            </w:pPr>
            <w:r>
              <w:rPr>
                <w:lang w:eastAsia="sv-SE"/>
              </w:rPr>
              <w:t>DC_8A_n78A</w:t>
            </w:r>
          </w:p>
          <w:p w14:paraId="2ED2A04B" w14:textId="77777777" w:rsidR="009E63D5" w:rsidRDefault="009E63D5">
            <w:pPr>
              <w:pStyle w:val="TAC"/>
            </w:pPr>
            <w:r>
              <w:rPr>
                <w:lang w:eastAsia="sv-SE"/>
              </w:rPr>
              <w:t>DC_40A_n78A</w:t>
            </w:r>
          </w:p>
        </w:tc>
      </w:tr>
      <w:tr w:rsidR="009E63D5" w14:paraId="63F13744"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79DB0FB" w14:textId="77777777" w:rsidR="009E63D5" w:rsidRDefault="009E63D5">
            <w:pPr>
              <w:pStyle w:val="TAC"/>
              <w:rPr>
                <w:lang w:eastAsia="ko-KR"/>
              </w:rPr>
            </w:pPr>
            <w:r>
              <w:t>DC_1A-3A-7A_n40A-n78A</w:t>
            </w:r>
          </w:p>
        </w:tc>
        <w:tc>
          <w:tcPr>
            <w:tcW w:w="3544" w:type="dxa"/>
            <w:tcBorders>
              <w:top w:val="single" w:sz="4" w:space="0" w:color="auto"/>
              <w:left w:val="single" w:sz="4" w:space="0" w:color="auto"/>
              <w:bottom w:val="single" w:sz="4" w:space="0" w:color="auto"/>
              <w:right w:val="single" w:sz="4" w:space="0" w:color="auto"/>
            </w:tcBorders>
            <w:hideMark/>
          </w:tcPr>
          <w:p w14:paraId="679B47B3" w14:textId="77777777" w:rsidR="009E63D5" w:rsidRDefault="009E63D5">
            <w:pPr>
              <w:pStyle w:val="TAC"/>
            </w:pPr>
            <w:r>
              <w:t>DC_1A_n40A</w:t>
            </w:r>
          </w:p>
          <w:p w14:paraId="4B1A98E9" w14:textId="77777777" w:rsidR="009E63D5" w:rsidRDefault="009E63D5">
            <w:pPr>
              <w:pStyle w:val="TAC"/>
            </w:pPr>
            <w:r>
              <w:t>DC_1A_n78A</w:t>
            </w:r>
          </w:p>
          <w:p w14:paraId="5668F849" w14:textId="77777777" w:rsidR="009E63D5" w:rsidRDefault="009E63D5">
            <w:pPr>
              <w:pStyle w:val="TAC"/>
            </w:pPr>
            <w:r>
              <w:t>DC_3A_n40A</w:t>
            </w:r>
          </w:p>
          <w:p w14:paraId="1409F9F7" w14:textId="77777777" w:rsidR="009E63D5" w:rsidRDefault="009E63D5">
            <w:pPr>
              <w:pStyle w:val="TAC"/>
            </w:pPr>
            <w:r>
              <w:t>DC_3A_n78A</w:t>
            </w:r>
          </w:p>
          <w:p w14:paraId="5DC72C5B" w14:textId="77777777" w:rsidR="009E63D5" w:rsidRDefault="009E63D5">
            <w:pPr>
              <w:pStyle w:val="TAC"/>
            </w:pPr>
            <w:r>
              <w:t>DC_7A_n40A</w:t>
            </w:r>
          </w:p>
          <w:p w14:paraId="3CFD7EAB" w14:textId="77777777" w:rsidR="009E63D5" w:rsidRDefault="009E63D5">
            <w:pPr>
              <w:pStyle w:val="TAC"/>
            </w:pPr>
            <w:r>
              <w:t>DC_7A_n78A</w:t>
            </w:r>
          </w:p>
        </w:tc>
      </w:tr>
      <w:tr w:rsidR="009E63D5" w14:paraId="6FC11559"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7E2210B" w14:textId="77777777" w:rsidR="009E63D5" w:rsidRDefault="009E63D5">
            <w:pPr>
              <w:pStyle w:val="TAC"/>
            </w:pPr>
            <w:r>
              <w:t>DC_1A-3A-8A-11A_n28A</w:t>
            </w:r>
          </w:p>
        </w:tc>
        <w:tc>
          <w:tcPr>
            <w:tcW w:w="3544" w:type="dxa"/>
            <w:tcBorders>
              <w:top w:val="single" w:sz="4" w:space="0" w:color="auto"/>
              <w:left w:val="single" w:sz="4" w:space="0" w:color="auto"/>
              <w:bottom w:val="single" w:sz="4" w:space="0" w:color="auto"/>
              <w:right w:val="single" w:sz="4" w:space="0" w:color="auto"/>
            </w:tcBorders>
            <w:hideMark/>
          </w:tcPr>
          <w:p w14:paraId="791A67B4" w14:textId="77777777" w:rsidR="009E63D5" w:rsidRDefault="009E63D5">
            <w:pPr>
              <w:pStyle w:val="TAC"/>
            </w:pPr>
            <w:r>
              <w:t>DC_1A_n28A</w:t>
            </w:r>
          </w:p>
          <w:p w14:paraId="050953E3" w14:textId="77777777" w:rsidR="009E63D5" w:rsidRDefault="009E63D5">
            <w:pPr>
              <w:pStyle w:val="TAC"/>
            </w:pPr>
            <w:r>
              <w:t>DC_3A_n28A</w:t>
            </w:r>
          </w:p>
          <w:p w14:paraId="51E3E9BB" w14:textId="77777777" w:rsidR="009E63D5" w:rsidRDefault="009E63D5">
            <w:pPr>
              <w:pStyle w:val="TAC"/>
            </w:pPr>
            <w:r>
              <w:t>DC_8A_n28A</w:t>
            </w:r>
          </w:p>
          <w:p w14:paraId="2F8A829A" w14:textId="77777777" w:rsidR="009E63D5" w:rsidRDefault="009E63D5">
            <w:pPr>
              <w:pStyle w:val="TAC"/>
            </w:pPr>
            <w:r>
              <w:t>DC_11A_n28A</w:t>
            </w:r>
          </w:p>
        </w:tc>
      </w:tr>
      <w:tr w:rsidR="009E63D5" w14:paraId="02C89693"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D5CFB81" w14:textId="77777777" w:rsidR="009E63D5" w:rsidRDefault="009E63D5">
            <w:pPr>
              <w:pStyle w:val="TAC"/>
            </w:pPr>
            <w:r>
              <w:t>DC_1A-3A-8A-11A_n77A</w:t>
            </w:r>
          </w:p>
          <w:p w14:paraId="53296D96" w14:textId="77777777" w:rsidR="009E63D5" w:rsidRDefault="009E63D5">
            <w:pPr>
              <w:pStyle w:val="TAC"/>
            </w:pPr>
            <w:r>
              <w:t>DC_1A-3A-8A-11A_n77(2A)</w:t>
            </w:r>
          </w:p>
        </w:tc>
        <w:tc>
          <w:tcPr>
            <w:tcW w:w="3544" w:type="dxa"/>
            <w:tcBorders>
              <w:top w:val="single" w:sz="4" w:space="0" w:color="auto"/>
              <w:left w:val="single" w:sz="4" w:space="0" w:color="auto"/>
              <w:bottom w:val="single" w:sz="4" w:space="0" w:color="auto"/>
              <w:right w:val="single" w:sz="4" w:space="0" w:color="auto"/>
            </w:tcBorders>
            <w:hideMark/>
          </w:tcPr>
          <w:p w14:paraId="775DF8A4" w14:textId="77777777" w:rsidR="009E63D5" w:rsidRDefault="009E63D5">
            <w:pPr>
              <w:pStyle w:val="TAC"/>
            </w:pPr>
            <w:r>
              <w:t>DC_1A_n77A</w:t>
            </w:r>
          </w:p>
          <w:p w14:paraId="6B18B405" w14:textId="77777777" w:rsidR="009E63D5" w:rsidRDefault="009E63D5">
            <w:pPr>
              <w:pStyle w:val="TAC"/>
            </w:pPr>
            <w:r>
              <w:t>DC_3A_n77A</w:t>
            </w:r>
          </w:p>
          <w:p w14:paraId="2DBF1B2E" w14:textId="77777777" w:rsidR="009E63D5" w:rsidRDefault="009E63D5">
            <w:pPr>
              <w:pStyle w:val="TAC"/>
            </w:pPr>
            <w:r>
              <w:t>DC_8A_n77A</w:t>
            </w:r>
          </w:p>
          <w:p w14:paraId="178274D4" w14:textId="77777777" w:rsidR="009E63D5" w:rsidRDefault="009E63D5">
            <w:pPr>
              <w:pStyle w:val="TAC"/>
            </w:pPr>
            <w:r>
              <w:t>DC_11A_n77A</w:t>
            </w:r>
          </w:p>
        </w:tc>
      </w:tr>
      <w:tr w:rsidR="009E63D5" w14:paraId="1F267278"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44549A9" w14:textId="77777777" w:rsidR="009E63D5" w:rsidRDefault="009E63D5">
            <w:pPr>
              <w:pStyle w:val="TAC"/>
            </w:pPr>
            <w:r>
              <w:t>DC_1A-3A-8A-42A_n77A</w:t>
            </w:r>
          </w:p>
          <w:p w14:paraId="5127C471" w14:textId="77777777" w:rsidR="009E63D5" w:rsidRDefault="009E63D5">
            <w:pPr>
              <w:pStyle w:val="TAC"/>
              <w:rPr>
                <w:rFonts w:cs="Arial"/>
                <w:szCs w:val="18"/>
                <w:lang w:eastAsia="ko-KR"/>
              </w:rPr>
            </w:pPr>
            <w:r>
              <w:rPr>
                <w:rFonts w:eastAsia="Calibri"/>
                <w:szCs w:val="22"/>
              </w:rPr>
              <w:t>DC_1A-3A-</w:t>
            </w:r>
            <w:r>
              <w:rPr>
                <w:szCs w:val="22"/>
              </w:rPr>
              <w:t>8A-42C_</w:t>
            </w:r>
            <w:r>
              <w:rPr>
                <w:rFonts w:eastAsia="Calibri"/>
                <w:szCs w:val="22"/>
              </w:rPr>
              <w:t>n</w:t>
            </w:r>
            <w:r>
              <w:rPr>
                <w:szCs w:val="22"/>
              </w:rPr>
              <w:t>77</w:t>
            </w:r>
            <w:r>
              <w:rPr>
                <w:rFonts w:eastAsia="Calibri"/>
                <w:szCs w:val="22"/>
              </w:rPr>
              <w:t>A</w:t>
            </w:r>
          </w:p>
        </w:tc>
        <w:tc>
          <w:tcPr>
            <w:tcW w:w="3544" w:type="dxa"/>
            <w:tcBorders>
              <w:top w:val="single" w:sz="4" w:space="0" w:color="auto"/>
              <w:left w:val="single" w:sz="4" w:space="0" w:color="auto"/>
              <w:bottom w:val="single" w:sz="4" w:space="0" w:color="auto"/>
              <w:right w:val="single" w:sz="4" w:space="0" w:color="auto"/>
            </w:tcBorders>
            <w:hideMark/>
          </w:tcPr>
          <w:p w14:paraId="7DA8110B" w14:textId="77777777" w:rsidR="009E63D5" w:rsidRDefault="009E63D5">
            <w:pPr>
              <w:pStyle w:val="TAC"/>
              <w:rPr>
                <w:rFonts w:eastAsia="Calibri"/>
                <w:szCs w:val="22"/>
              </w:rPr>
            </w:pPr>
            <w:r>
              <w:rPr>
                <w:rFonts w:eastAsia="Calibri"/>
                <w:szCs w:val="22"/>
              </w:rPr>
              <w:t>DC_1A_n77A</w:t>
            </w:r>
          </w:p>
          <w:p w14:paraId="33A2C5B6" w14:textId="77777777" w:rsidR="009E63D5" w:rsidRDefault="009E63D5">
            <w:pPr>
              <w:pStyle w:val="TAC"/>
              <w:rPr>
                <w:rFonts w:eastAsia="Calibri"/>
                <w:szCs w:val="22"/>
              </w:rPr>
            </w:pPr>
            <w:r>
              <w:rPr>
                <w:rFonts w:eastAsia="Calibri"/>
                <w:szCs w:val="22"/>
              </w:rPr>
              <w:t>DC_3A_n77A</w:t>
            </w:r>
          </w:p>
          <w:p w14:paraId="0687B48E" w14:textId="77777777" w:rsidR="009E63D5" w:rsidRDefault="009E63D5">
            <w:pPr>
              <w:pStyle w:val="TAC"/>
              <w:rPr>
                <w:rFonts w:eastAsia="SimSun"/>
              </w:rPr>
            </w:pPr>
            <w:r>
              <w:rPr>
                <w:rFonts w:eastAsia="Calibri"/>
                <w:szCs w:val="22"/>
              </w:rPr>
              <w:t>DC_8A_n77A</w:t>
            </w:r>
          </w:p>
        </w:tc>
      </w:tr>
      <w:tr w:rsidR="009E63D5" w14:paraId="2DC26187"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10238FE" w14:textId="77777777" w:rsidR="009E63D5" w:rsidRDefault="009E63D5">
            <w:pPr>
              <w:pStyle w:val="TAC"/>
            </w:pPr>
            <w:r>
              <w:t>DC_1A-3A-8A_n28A-n77A</w:t>
            </w:r>
          </w:p>
          <w:p w14:paraId="6D51221E" w14:textId="77777777" w:rsidR="009E63D5" w:rsidRDefault="009E63D5">
            <w:pPr>
              <w:pStyle w:val="TAC"/>
            </w:pPr>
            <w:r>
              <w:t>DC_1A-3A-8A_n28A-n77(2A)</w:t>
            </w:r>
          </w:p>
        </w:tc>
        <w:tc>
          <w:tcPr>
            <w:tcW w:w="3544" w:type="dxa"/>
            <w:tcBorders>
              <w:top w:val="single" w:sz="4" w:space="0" w:color="auto"/>
              <w:left w:val="single" w:sz="4" w:space="0" w:color="auto"/>
              <w:bottom w:val="single" w:sz="4" w:space="0" w:color="auto"/>
              <w:right w:val="single" w:sz="4" w:space="0" w:color="auto"/>
            </w:tcBorders>
            <w:hideMark/>
          </w:tcPr>
          <w:p w14:paraId="5C96BB6D" w14:textId="77777777" w:rsidR="009E63D5" w:rsidRDefault="009E63D5">
            <w:pPr>
              <w:pStyle w:val="TAC"/>
            </w:pPr>
            <w:r>
              <w:t>DC_1A_n28A</w:t>
            </w:r>
          </w:p>
          <w:p w14:paraId="1DA13F68" w14:textId="77777777" w:rsidR="009E63D5" w:rsidRDefault="009E63D5">
            <w:pPr>
              <w:pStyle w:val="TAC"/>
            </w:pPr>
            <w:r>
              <w:t>DC_1A_n77A</w:t>
            </w:r>
          </w:p>
          <w:p w14:paraId="4E0A4775" w14:textId="77777777" w:rsidR="009E63D5" w:rsidRDefault="009E63D5">
            <w:pPr>
              <w:pStyle w:val="TAC"/>
            </w:pPr>
            <w:r>
              <w:t>DC_3A_n28A</w:t>
            </w:r>
          </w:p>
          <w:p w14:paraId="7B6422B3" w14:textId="77777777" w:rsidR="009E63D5" w:rsidRDefault="009E63D5">
            <w:pPr>
              <w:pStyle w:val="TAC"/>
            </w:pPr>
            <w:r>
              <w:t>DC_3A_n77A</w:t>
            </w:r>
          </w:p>
          <w:p w14:paraId="4B942D01" w14:textId="77777777" w:rsidR="009E63D5" w:rsidRDefault="009E63D5">
            <w:pPr>
              <w:pStyle w:val="TAC"/>
            </w:pPr>
            <w:r>
              <w:t>DC_8A_n28A</w:t>
            </w:r>
          </w:p>
          <w:p w14:paraId="0E8F627F" w14:textId="77777777" w:rsidR="009E63D5" w:rsidRDefault="009E63D5">
            <w:pPr>
              <w:pStyle w:val="TAC"/>
            </w:pPr>
            <w:r>
              <w:t>DC_8A_n77A</w:t>
            </w:r>
          </w:p>
        </w:tc>
      </w:tr>
      <w:tr w:rsidR="009E63D5" w14:paraId="15C6CE05"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5244526" w14:textId="77777777" w:rsidR="009E63D5" w:rsidRPr="00651759" w:rsidRDefault="009E63D5">
            <w:pPr>
              <w:pStyle w:val="TAC"/>
            </w:pPr>
            <w:r w:rsidRPr="00651759">
              <w:rPr>
                <w:rFonts w:cs="Arial"/>
                <w:szCs w:val="18"/>
                <w:rPrChange w:id="48" w:author="JOH, Nokia" w:date="2021-05-31T14:21:00Z">
                  <w:rPr>
                    <w:rFonts w:cs="Arial"/>
                    <w:szCs w:val="18"/>
                    <w:u w:val="single"/>
                  </w:rPr>
                </w:rPrChange>
              </w:rPr>
              <w:t>DC_1A-3A-8A_n28A-n78A</w:t>
            </w:r>
          </w:p>
        </w:tc>
        <w:tc>
          <w:tcPr>
            <w:tcW w:w="3544" w:type="dxa"/>
            <w:tcBorders>
              <w:top w:val="single" w:sz="4" w:space="0" w:color="auto"/>
              <w:left w:val="single" w:sz="4" w:space="0" w:color="auto"/>
              <w:bottom w:val="single" w:sz="4" w:space="0" w:color="auto"/>
              <w:right w:val="single" w:sz="4" w:space="0" w:color="auto"/>
            </w:tcBorders>
            <w:hideMark/>
          </w:tcPr>
          <w:p w14:paraId="2B7D72C3"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DC_1A_n28A</w:t>
            </w:r>
          </w:p>
          <w:p w14:paraId="06A85FE9"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DC_1A_n78A</w:t>
            </w:r>
          </w:p>
          <w:p w14:paraId="0474228C"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DC_3A_n28A</w:t>
            </w:r>
          </w:p>
          <w:p w14:paraId="765E1179"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DC_3A_n78A</w:t>
            </w:r>
          </w:p>
          <w:p w14:paraId="11D14D24"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DC_8A_n28A</w:t>
            </w:r>
          </w:p>
          <w:p w14:paraId="25890D0F" w14:textId="77777777" w:rsidR="009E63D5" w:rsidRDefault="009E63D5">
            <w:pPr>
              <w:pStyle w:val="TAC"/>
            </w:pPr>
            <w:r>
              <w:rPr>
                <w:rFonts w:cs="Arial"/>
                <w:bCs/>
                <w:szCs w:val="18"/>
                <w:lang w:eastAsia="zh-CN"/>
              </w:rPr>
              <w:t>DC_8A_n78A</w:t>
            </w:r>
          </w:p>
        </w:tc>
      </w:tr>
      <w:tr w:rsidR="009E63D5" w14:paraId="7B1278BC"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6DA59EE" w14:textId="77777777" w:rsidR="009E63D5" w:rsidRDefault="009E63D5">
            <w:pPr>
              <w:pStyle w:val="TAC"/>
            </w:pPr>
            <w:r>
              <w:rPr>
                <w:rFonts w:cs="Arial"/>
                <w:szCs w:val="18"/>
              </w:rPr>
              <w:t>DC_1A-3A-11A_n28A-n77A</w:t>
            </w:r>
          </w:p>
        </w:tc>
        <w:tc>
          <w:tcPr>
            <w:tcW w:w="3544" w:type="dxa"/>
            <w:tcBorders>
              <w:top w:val="single" w:sz="4" w:space="0" w:color="auto"/>
              <w:left w:val="single" w:sz="4" w:space="0" w:color="auto"/>
              <w:bottom w:val="single" w:sz="4" w:space="0" w:color="auto"/>
              <w:right w:val="single" w:sz="4" w:space="0" w:color="auto"/>
            </w:tcBorders>
            <w:hideMark/>
          </w:tcPr>
          <w:p w14:paraId="01B8B736" w14:textId="77777777" w:rsidR="009E63D5" w:rsidRDefault="009E63D5">
            <w:pPr>
              <w:pStyle w:val="TAC"/>
              <w:rPr>
                <w:lang w:eastAsia="ja-JP"/>
              </w:rPr>
            </w:pPr>
            <w:r>
              <w:rPr>
                <w:lang w:eastAsia="ja-JP"/>
              </w:rPr>
              <w:t>DC_1A_n28A</w:t>
            </w:r>
          </w:p>
          <w:p w14:paraId="26594B7D" w14:textId="77777777" w:rsidR="009E63D5" w:rsidRDefault="009E63D5">
            <w:pPr>
              <w:pStyle w:val="TAC"/>
              <w:rPr>
                <w:lang w:eastAsia="ja-JP"/>
              </w:rPr>
            </w:pPr>
            <w:r>
              <w:rPr>
                <w:lang w:eastAsia="ja-JP"/>
              </w:rPr>
              <w:t>DC_1A_n77A</w:t>
            </w:r>
          </w:p>
          <w:p w14:paraId="4AB1CF15" w14:textId="77777777" w:rsidR="009E63D5" w:rsidRDefault="009E63D5">
            <w:pPr>
              <w:pStyle w:val="TAC"/>
              <w:rPr>
                <w:lang w:eastAsia="ja-JP"/>
              </w:rPr>
            </w:pPr>
            <w:r>
              <w:rPr>
                <w:lang w:eastAsia="ja-JP"/>
              </w:rPr>
              <w:t>DC_3A_n28A</w:t>
            </w:r>
          </w:p>
          <w:p w14:paraId="22622CDA" w14:textId="77777777" w:rsidR="009E63D5" w:rsidRDefault="009E63D5">
            <w:pPr>
              <w:pStyle w:val="TAC"/>
              <w:rPr>
                <w:lang w:eastAsia="ja-JP"/>
              </w:rPr>
            </w:pPr>
            <w:r>
              <w:rPr>
                <w:lang w:eastAsia="ja-JP"/>
              </w:rPr>
              <w:t>DC_3A_n77A</w:t>
            </w:r>
          </w:p>
          <w:p w14:paraId="2B5F60F7" w14:textId="77777777" w:rsidR="009E63D5" w:rsidRDefault="009E63D5">
            <w:pPr>
              <w:pStyle w:val="TAC"/>
              <w:rPr>
                <w:lang w:eastAsia="ja-JP"/>
              </w:rPr>
            </w:pPr>
            <w:r>
              <w:rPr>
                <w:lang w:eastAsia="ja-JP"/>
              </w:rPr>
              <w:t>DC_11A_n28A</w:t>
            </w:r>
          </w:p>
          <w:p w14:paraId="0517BF4C" w14:textId="77777777" w:rsidR="009E63D5" w:rsidRDefault="009E63D5">
            <w:pPr>
              <w:pStyle w:val="TAC"/>
            </w:pPr>
            <w:r>
              <w:rPr>
                <w:lang w:eastAsia="ja-JP"/>
              </w:rPr>
              <w:t>DC_11A_n77A</w:t>
            </w:r>
          </w:p>
        </w:tc>
      </w:tr>
      <w:tr w:rsidR="009E63D5" w14:paraId="50C9F3E7"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EAEB1FF" w14:textId="77777777" w:rsidR="009E63D5" w:rsidRDefault="009E63D5">
            <w:pPr>
              <w:pStyle w:val="TAC"/>
            </w:pPr>
            <w:r>
              <w:rPr>
                <w:rFonts w:cs="Arial"/>
                <w:szCs w:val="18"/>
              </w:rPr>
              <w:t>DC_1A-3A-11A_n28A-n77(2A)</w:t>
            </w:r>
          </w:p>
        </w:tc>
        <w:tc>
          <w:tcPr>
            <w:tcW w:w="3544" w:type="dxa"/>
            <w:tcBorders>
              <w:top w:val="single" w:sz="4" w:space="0" w:color="auto"/>
              <w:left w:val="single" w:sz="4" w:space="0" w:color="auto"/>
              <w:bottom w:val="single" w:sz="4" w:space="0" w:color="auto"/>
              <w:right w:val="single" w:sz="4" w:space="0" w:color="auto"/>
            </w:tcBorders>
            <w:hideMark/>
          </w:tcPr>
          <w:p w14:paraId="5EEF341D" w14:textId="77777777" w:rsidR="009E63D5" w:rsidRDefault="009E63D5">
            <w:pPr>
              <w:pStyle w:val="TAC"/>
              <w:rPr>
                <w:lang w:eastAsia="ja-JP"/>
              </w:rPr>
            </w:pPr>
            <w:r>
              <w:rPr>
                <w:lang w:eastAsia="ja-JP"/>
              </w:rPr>
              <w:t>DC_1A_n28A</w:t>
            </w:r>
          </w:p>
          <w:p w14:paraId="19AF2A62" w14:textId="77777777" w:rsidR="009E63D5" w:rsidRDefault="009E63D5">
            <w:pPr>
              <w:pStyle w:val="TAC"/>
              <w:rPr>
                <w:lang w:eastAsia="ja-JP"/>
              </w:rPr>
            </w:pPr>
            <w:r>
              <w:rPr>
                <w:lang w:eastAsia="ja-JP"/>
              </w:rPr>
              <w:t>DC_1A_n77A</w:t>
            </w:r>
          </w:p>
          <w:p w14:paraId="6FF9B004" w14:textId="77777777" w:rsidR="009E63D5" w:rsidRDefault="009E63D5">
            <w:pPr>
              <w:pStyle w:val="TAC"/>
              <w:rPr>
                <w:lang w:eastAsia="ja-JP"/>
              </w:rPr>
            </w:pPr>
            <w:r>
              <w:rPr>
                <w:lang w:eastAsia="ja-JP"/>
              </w:rPr>
              <w:t>DC_3A_n28A</w:t>
            </w:r>
          </w:p>
          <w:p w14:paraId="58E26F0E" w14:textId="77777777" w:rsidR="009E63D5" w:rsidRDefault="009E63D5">
            <w:pPr>
              <w:pStyle w:val="TAC"/>
              <w:rPr>
                <w:lang w:eastAsia="ja-JP"/>
              </w:rPr>
            </w:pPr>
            <w:r>
              <w:rPr>
                <w:lang w:eastAsia="ja-JP"/>
              </w:rPr>
              <w:t>DC_3A_n77A</w:t>
            </w:r>
          </w:p>
          <w:p w14:paraId="01CB519E" w14:textId="77777777" w:rsidR="009E63D5" w:rsidRDefault="009E63D5">
            <w:pPr>
              <w:pStyle w:val="TAC"/>
              <w:rPr>
                <w:lang w:eastAsia="ja-JP"/>
              </w:rPr>
            </w:pPr>
            <w:r>
              <w:rPr>
                <w:lang w:eastAsia="ja-JP"/>
              </w:rPr>
              <w:t>DC_11A_n28A</w:t>
            </w:r>
          </w:p>
          <w:p w14:paraId="7006D298" w14:textId="77777777" w:rsidR="009E63D5" w:rsidRDefault="009E63D5">
            <w:pPr>
              <w:pStyle w:val="TAC"/>
            </w:pPr>
            <w:r>
              <w:rPr>
                <w:lang w:eastAsia="ja-JP"/>
              </w:rPr>
              <w:t>DC_11A_n77A</w:t>
            </w:r>
          </w:p>
        </w:tc>
      </w:tr>
      <w:tr w:rsidR="009E63D5" w14:paraId="73FE1234"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E9EB7DC" w14:textId="77777777" w:rsidR="009E63D5" w:rsidRPr="001678C7" w:rsidRDefault="009E63D5">
            <w:pPr>
              <w:pStyle w:val="TAC"/>
              <w:rPr>
                <w:rFonts w:cs="Arial"/>
                <w:szCs w:val="18"/>
              </w:rPr>
            </w:pPr>
            <w:r w:rsidRPr="001678C7">
              <w:rPr>
                <w:rFonts w:cs="Arial"/>
                <w:szCs w:val="18"/>
                <w:rPrChange w:id="49" w:author="JOH, Nokia" w:date="2021-05-24T21:49:00Z">
                  <w:rPr>
                    <w:rFonts w:cs="Arial"/>
                    <w:color w:val="00B0F0"/>
                    <w:szCs w:val="18"/>
                    <w:u w:val="single"/>
                  </w:rPr>
                </w:rPrChange>
              </w:rPr>
              <w:t>DC_1A-3A-18A_n3A-n41A</w:t>
            </w:r>
          </w:p>
        </w:tc>
        <w:tc>
          <w:tcPr>
            <w:tcW w:w="3544" w:type="dxa"/>
            <w:tcBorders>
              <w:top w:val="single" w:sz="4" w:space="0" w:color="auto"/>
              <w:left w:val="single" w:sz="4" w:space="0" w:color="auto"/>
              <w:bottom w:val="single" w:sz="4" w:space="0" w:color="auto"/>
              <w:right w:val="single" w:sz="4" w:space="0" w:color="auto"/>
            </w:tcBorders>
            <w:hideMark/>
          </w:tcPr>
          <w:p w14:paraId="5A00760C"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DC_1A_n3A</w:t>
            </w:r>
          </w:p>
          <w:p w14:paraId="5EBD7F67"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DC_1A_n41A</w:t>
            </w:r>
          </w:p>
          <w:p w14:paraId="26CD727A"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DC_3A_n3A</w:t>
            </w:r>
          </w:p>
          <w:p w14:paraId="32AD86EA"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DC_3A_n41A</w:t>
            </w:r>
          </w:p>
          <w:p w14:paraId="461D9B9E"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DC_18A_n3A</w:t>
            </w:r>
          </w:p>
          <w:p w14:paraId="78E7E9B7" w14:textId="77777777" w:rsidR="009E63D5" w:rsidRDefault="009E63D5">
            <w:pPr>
              <w:pStyle w:val="TAC"/>
              <w:rPr>
                <w:lang w:eastAsia="ja-JP"/>
              </w:rPr>
            </w:pPr>
            <w:r>
              <w:rPr>
                <w:rFonts w:cs="Arial"/>
                <w:bCs/>
                <w:szCs w:val="18"/>
                <w:lang w:eastAsia="zh-CN"/>
              </w:rPr>
              <w:t>DC_18A_n41A</w:t>
            </w:r>
          </w:p>
        </w:tc>
      </w:tr>
      <w:tr w:rsidR="009E63D5" w14:paraId="1ABB30FA"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50D577D" w14:textId="77777777" w:rsidR="009E63D5" w:rsidRPr="001678C7" w:rsidRDefault="009E63D5">
            <w:pPr>
              <w:pStyle w:val="TAC"/>
            </w:pPr>
            <w:r w:rsidRPr="001678C7">
              <w:t>DC_1</w:t>
            </w:r>
            <w:r w:rsidRPr="001678C7">
              <w:rPr>
                <w:rFonts w:eastAsia="DengXian"/>
                <w:lang w:eastAsia="zh-CN"/>
              </w:rPr>
              <w:t>A</w:t>
            </w:r>
            <w:r w:rsidRPr="001678C7">
              <w:t>-3</w:t>
            </w:r>
            <w:r w:rsidRPr="001678C7">
              <w:rPr>
                <w:rFonts w:eastAsia="DengXian"/>
                <w:lang w:eastAsia="zh-CN"/>
              </w:rPr>
              <w:t>A</w:t>
            </w:r>
            <w:r w:rsidRPr="001678C7">
              <w:t>-18</w:t>
            </w:r>
            <w:r w:rsidRPr="001678C7">
              <w:rPr>
                <w:rFonts w:eastAsia="DengXian"/>
                <w:lang w:eastAsia="zh-CN"/>
              </w:rPr>
              <w:t>A</w:t>
            </w:r>
            <w:r w:rsidRPr="001678C7">
              <w:t>_n3</w:t>
            </w:r>
            <w:r w:rsidRPr="001678C7">
              <w:rPr>
                <w:rFonts w:eastAsia="DengXian"/>
                <w:lang w:eastAsia="zh-CN"/>
              </w:rPr>
              <w:t>A</w:t>
            </w:r>
            <w:r w:rsidRPr="001678C7">
              <w:t>-n77</w:t>
            </w:r>
            <w:r w:rsidRPr="001678C7">
              <w:rPr>
                <w:rFonts w:eastAsia="DengXian"/>
                <w:lang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1BE24754" w14:textId="77777777" w:rsidR="009E63D5" w:rsidRDefault="009E63D5">
            <w:pPr>
              <w:pStyle w:val="TAC"/>
            </w:pPr>
            <w:r>
              <w:t>DC_</w:t>
            </w:r>
            <w:r>
              <w:rPr>
                <w:lang w:eastAsia="zh-CN"/>
              </w:rPr>
              <w:t>1</w:t>
            </w:r>
            <w:r>
              <w:t>A_n3A</w:t>
            </w:r>
          </w:p>
          <w:p w14:paraId="52D7312A" w14:textId="77777777" w:rsidR="009E63D5" w:rsidRDefault="009E63D5">
            <w:pPr>
              <w:pStyle w:val="TAC"/>
              <w:rPr>
                <w:lang w:eastAsia="zh-CN"/>
              </w:rPr>
            </w:pPr>
            <w:r>
              <w:t>DC_</w:t>
            </w:r>
            <w:r>
              <w:rPr>
                <w:lang w:eastAsia="zh-CN"/>
              </w:rPr>
              <w:t>1</w:t>
            </w:r>
            <w:r>
              <w:t>A_n77A</w:t>
            </w:r>
          </w:p>
          <w:p w14:paraId="2485F552" w14:textId="77777777" w:rsidR="009E63D5" w:rsidRDefault="009E63D5">
            <w:pPr>
              <w:pStyle w:val="TAC"/>
              <w:rPr>
                <w:vertAlign w:val="superscript"/>
                <w:lang w:eastAsia="zh-CN"/>
              </w:rPr>
            </w:pPr>
            <w:r>
              <w:t>DC_</w:t>
            </w:r>
            <w:r>
              <w:rPr>
                <w:lang w:eastAsia="zh-CN"/>
              </w:rPr>
              <w:t>3</w:t>
            </w:r>
            <w:r>
              <w:t>A_n3A</w:t>
            </w:r>
            <w:r>
              <w:rPr>
                <w:vertAlign w:val="superscript"/>
                <w:lang w:eastAsia="zh-CN"/>
              </w:rPr>
              <w:t>1</w:t>
            </w:r>
          </w:p>
          <w:p w14:paraId="42211531" w14:textId="77777777" w:rsidR="009E63D5" w:rsidRDefault="009E63D5">
            <w:pPr>
              <w:pStyle w:val="TAC"/>
              <w:rPr>
                <w:lang w:eastAsia="zh-CN"/>
              </w:rPr>
            </w:pPr>
            <w:r>
              <w:t>DC_</w:t>
            </w:r>
            <w:r>
              <w:rPr>
                <w:lang w:eastAsia="zh-CN"/>
              </w:rPr>
              <w:t>3</w:t>
            </w:r>
            <w:r>
              <w:t>A_n77A</w:t>
            </w:r>
          </w:p>
          <w:p w14:paraId="0A36E0CE" w14:textId="77777777" w:rsidR="009E63D5" w:rsidRDefault="009E63D5">
            <w:pPr>
              <w:pStyle w:val="TAC"/>
            </w:pPr>
            <w:r>
              <w:t>DC_</w:t>
            </w:r>
            <w:r>
              <w:rPr>
                <w:lang w:eastAsia="zh-CN"/>
              </w:rPr>
              <w:t>18</w:t>
            </w:r>
            <w:r>
              <w:t>A_n3A</w:t>
            </w:r>
          </w:p>
          <w:p w14:paraId="765AF6CE" w14:textId="77777777" w:rsidR="009E63D5" w:rsidRDefault="009E63D5">
            <w:pPr>
              <w:pStyle w:val="TAC"/>
            </w:pPr>
            <w:r>
              <w:t>DC_</w:t>
            </w:r>
            <w:r>
              <w:rPr>
                <w:lang w:eastAsia="zh-CN"/>
              </w:rPr>
              <w:t>18</w:t>
            </w:r>
            <w:r>
              <w:t>A_n77A</w:t>
            </w:r>
          </w:p>
        </w:tc>
      </w:tr>
      <w:tr w:rsidR="009E63D5" w14:paraId="721A437A"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A52AF47" w14:textId="77777777" w:rsidR="009E63D5" w:rsidRPr="001678C7" w:rsidRDefault="009E63D5">
            <w:pPr>
              <w:pStyle w:val="TAC"/>
            </w:pPr>
            <w:r w:rsidRPr="001678C7">
              <w:t>DC_1</w:t>
            </w:r>
            <w:r w:rsidRPr="001678C7">
              <w:rPr>
                <w:rFonts w:eastAsia="DengXian"/>
                <w:lang w:eastAsia="zh-CN"/>
              </w:rPr>
              <w:t>A</w:t>
            </w:r>
            <w:r w:rsidRPr="001678C7">
              <w:t>-3</w:t>
            </w:r>
            <w:r w:rsidRPr="001678C7">
              <w:rPr>
                <w:rFonts w:eastAsia="DengXian"/>
                <w:lang w:eastAsia="zh-CN"/>
              </w:rPr>
              <w:t>A</w:t>
            </w:r>
            <w:r w:rsidRPr="001678C7">
              <w:t>-18</w:t>
            </w:r>
            <w:r w:rsidRPr="001678C7">
              <w:rPr>
                <w:rFonts w:eastAsia="DengXian"/>
                <w:lang w:eastAsia="zh-CN"/>
              </w:rPr>
              <w:t>A</w:t>
            </w:r>
            <w:r w:rsidRPr="001678C7">
              <w:t>_n3</w:t>
            </w:r>
            <w:r w:rsidRPr="001678C7">
              <w:rPr>
                <w:rFonts w:eastAsia="DengXian"/>
                <w:lang w:eastAsia="zh-CN"/>
              </w:rPr>
              <w:t>A</w:t>
            </w:r>
            <w:r w:rsidRPr="001678C7">
              <w:t>-n78</w:t>
            </w:r>
            <w:r w:rsidRPr="001678C7">
              <w:rPr>
                <w:rFonts w:eastAsia="DengXian"/>
                <w:lang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711B0311" w14:textId="77777777" w:rsidR="009E63D5" w:rsidRDefault="009E63D5">
            <w:pPr>
              <w:pStyle w:val="TAC"/>
            </w:pPr>
            <w:r>
              <w:t>DC_</w:t>
            </w:r>
            <w:r>
              <w:rPr>
                <w:lang w:eastAsia="zh-CN"/>
              </w:rPr>
              <w:t>1</w:t>
            </w:r>
            <w:r>
              <w:t>A_n3A</w:t>
            </w:r>
          </w:p>
          <w:p w14:paraId="34519FEF" w14:textId="77777777" w:rsidR="009E63D5" w:rsidRDefault="009E63D5">
            <w:pPr>
              <w:pStyle w:val="TAC"/>
              <w:rPr>
                <w:lang w:eastAsia="zh-CN"/>
              </w:rPr>
            </w:pPr>
            <w:r>
              <w:t>DC_</w:t>
            </w:r>
            <w:r>
              <w:rPr>
                <w:lang w:eastAsia="zh-CN"/>
              </w:rPr>
              <w:t>1</w:t>
            </w:r>
            <w:r>
              <w:t>A_n78A</w:t>
            </w:r>
          </w:p>
          <w:p w14:paraId="3A7157EF" w14:textId="77777777" w:rsidR="009E63D5" w:rsidRDefault="009E63D5">
            <w:pPr>
              <w:pStyle w:val="TAC"/>
              <w:rPr>
                <w:vertAlign w:val="superscript"/>
                <w:lang w:eastAsia="zh-CN"/>
              </w:rPr>
            </w:pPr>
            <w:r>
              <w:t>DC_</w:t>
            </w:r>
            <w:r>
              <w:rPr>
                <w:lang w:eastAsia="zh-CN"/>
              </w:rPr>
              <w:t>3</w:t>
            </w:r>
            <w:r>
              <w:t>A_n3A</w:t>
            </w:r>
            <w:r>
              <w:rPr>
                <w:vertAlign w:val="superscript"/>
                <w:lang w:eastAsia="zh-CN"/>
              </w:rPr>
              <w:t>1</w:t>
            </w:r>
          </w:p>
          <w:p w14:paraId="294749F0" w14:textId="77777777" w:rsidR="009E63D5" w:rsidRDefault="009E63D5">
            <w:pPr>
              <w:pStyle w:val="TAC"/>
              <w:rPr>
                <w:lang w:eastAsia="zh-CN"/>
              </w:rPr>
            </w:pPr>
            <w:r>
              <w:t>DC_</w:t>
            </w:r>
            <w:r>
              <w:rPr>
                <w:lang w:eastAsia="zh-CN"/>
              </w:rPr>
              <w:t>3</w:t>
            </w:r>
            <w:r>
              <w:t>A_n78A</w:t>
            </w:r>
          </w:p>
          <w:p w14:paraId="2EEC350F" w14:textId="77777777" w:rsidR="009E63D5" w:rsidRDefault="009E63D5">
            <w:pPr>
              <w:pStyle w:val="TAC"/>
            </w:pPr>
            <w:r>
              <w:t>DC_</w:t>
            </w:r>
            <w:r>
              <w:rPr>
                <w:lang w:eastAsia="zh-CN"/>
              </w:rPr>
              <w:t>18</w:t>
            </w:r>
            <w:r>
              <w:t>A_n3A</w:t>
            </w:r>
          </w:p>
          <w:p w14:paraId="36BC551E" w14:textId="77777777" w:rsidR="009E63D5" w:rsidRDefault="009E63D5">
            <w:pPr>
              <w:pStyle w:val="TAC"/>
            </w:pPr>
            <w:r>
              <w:t>DC_</w:t>
            </w:r>
            <w:r>
              <w:rPr>
                <w:lang w:eastAsia="zh-CN"/>
              </w:rPr>
              <w:t>18</w:t>
            </w:r>
            <w:r>
              <w:t>A_n78A</w:t>
            </w:r>
          </w:p>
        </w:tc>
      </w:tr>
      <w:tr w:rsidR="009E63D5" w14:paraId="7041BD18"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49B8884" w14:textId="77777777" w:rsidR="009E63D5" w:rsidRPr="001678C7" w:rsidRDefault="009E63D5">
            <w:pPr>
              <w:pStyle w:val="TAC"/>
              <w:rPr>
                <w:rFonts w:eastAsia="MS Mincho" w:cs="Arial"/>
                <w:bCs/>
                <w:sz w:val="16"/>
                <w:szCs w:val="16"/>
              </w:rPr>
            </w:pPr>
            <w:r w:rsidRPr="001678C7">
              <w:rPr>
                <w:rFonts w:cs="Arial"/>
                <w:szCs w:val="18"/>
                <w:rPrChange w:id="50" w:author="JOH, Nokia" w:date="2021-05-24T21:49:00Z">
                  <w:rPr>
                    <w:rFonts w:cs="Arial"/>
                    <w:color w:val="00B0F0"/>
                    <w:szCs w:val="18"/>
                    <w:u w:val="single"/>
                  </w:rPr>
                </w:rPrChange>
              </w:rPr>
              <w:t>DC_1A-3A-18A_n28A-n41A</w:t>
            </w:r>
          </w:p>
        </w:tc>
        <w:tc>
          <w:tcPr>
            <w:tcW w:w="3544" w:type="dxa"/>
            <w:tcBorders>
              <w:top w:val="single" w:sz="4" w:space="0" w:color="auto"/>
              <w:left w:val="single" w:sz="4" w:space="0" w:color="auto"/>
              <w:bottom w:val="single" w:sz="4" w:space="0" w:color="auto"/>
              <w:right w:val="single" w:sz="4" w:space="0" w:color="auto"/>
            </w:tcBorders>
            <w:hideMark/>
          </w:tcPr>
          <w:p w14:paraId="0DD1310F" w14:textId="77777777" w:rsidR="009E63D5" w:rsidRDefault="009E63D5">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DC_1A_n28A</w:t>
            </w:r>
          </w:p>
          <w:p w14:paraId="2D53BEBA"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DC_1A_n41A</w:t>
            </w:r>
          </w:p>
          <w:p w14:paraId="00C8BAD8"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DC_3A_n28A</w:t>
            </w:r>
          </w:p>
          <w:p w14:paraId="2FB498B5"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DC_3A_n41A</w:t>
            </w:r>
          </w:p>
          <w:p w14:paraId="3E531FFD"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DC_18A_n28A</w:t>
            </w:r>
          </w:p>
          <w:p w14:paraId="15FEEFC9" w14:textId="77777777" w:rsidR="009E63D5" w:rsidRDefault="009E63D5">
            <w:pPr>
              <w:pStyle w:val="TAC"/>
              <w:rPr>
                <w:sz w:val="16"/>
                <w:szCs w:val="16"/>
              </w:rPr>
            </w:pPr>
            <w:r>
              <w:rPr>
                <w:rFonts w:cs="Arial"/>
                <w:bCs/>
                <w:szCs w:val="18"/>
                <w:lang w:eastAsia="zh-CN"/>
              </w:rPr>
              <w:t>DC_18A_n41A</w:t>
            </w:r>
          </w:p>
        </w:tc>
      </w:tr>
      <w:tr w:rsidR="009E63D5" w14:paraId="65A8D25D"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5004213" w14:textId="77777777" w:rsidR="009E63D5" w:rsidRPr="001678C7" w:rsidRDefault="009E63D5">
            <w:pPr>
              <w:pStyle w:val="TAC"/>
              <w:rPr>
                <w:rFonts w:eastAsia="DengXian"/>
                <w:lang w:eastAsia="zh-CN"/>
              </w:rPr>
            </w:pPr>
            <w:r w:rsidRPr="001678C7">
              <w:t>DC_1</w:t>
            </w:r>
            <w:r w:rsidRPr="001678C7">
              <w:rPr>
                <w:rFonts w:eastAsia="DengXian"/>
                <w:lang w:eastAsia="zh-CN"/>
              </w:rPr>
              <w:t>A</w:t>
            </w:r>
            <w:r w:rsidRPr="001678C7">
              <w:t>-3</w:t>
            </w:r>
            <w:r w:rsidRPr="001678C7">
              <w:rPr>
                <w:rFonts w:eastAsia="DengXian"/>
                <w:lang w:eastAsia="zh-CN"/>
              </w:rPr>
              <w:t>A</w:t>
            </w:r>
            <w:r w:rsidRPr="001678C7">
              <w:t>-18</w:t>
            </w:r>
            <w:r w:rsidRPr="001678C7">
              <w:rPr>
                <w:rFonts w:eastAsia="DengXian"/>
                <w:lang w:eastAsia="zh-CN"/>
              </w:rPr>
              <w:t>A</w:t>
            </w:r>
            <w:r w:rsidRPr="001678C7">
              <w:t>_n28</w:t>
            </w:r>
            <w:r w:rsidRPr="001678C7">
              <w:rPr>
                <w:rFonts w:eastAsia="DengXian"/>
                <w:lang w:eastAsia="zh-CN"/>
              </w:rPr>
              <w:t>A</w:t>
            </w:r>
            <w:r w:rsidRPr="001678C7">
              <w:t>-n77</w:t>
            </w:r>
            <w:r w:rsidRPr="001678C7">
              <w:rPr>
                <w:rFonts w:eastAsia="DengXian"/>
                <w:lang w:eastAsia="zh-CN"/>
              </w:rPr>
              <w:t>A</w:t>
            </w:r>
          </w:p>
          <w:p w14:paraId="15F38C3A" w14:textId="77777777" w:rsidR="009E63D5" w:rsidRPr="001678C7" w:rsidRDefault="009E63D5">
            <w:pPr>
              <w:pStyle w:val="TAC"/>
              <w:rPr>
                <w:rFonts w:eastAsia="SimSun"/>
              </w:rPr>
            </w:pPr>
            <w:r w:rsidRPr="001678C7">
              <w:t>DC_1</w:t>
            </w:r>
            <w:r w:rsidRPr="001678C7">
              <w:rPr>
                <w:rFonts w:eastAsia="DengXian"/>
                <w:lang w:eastAsia="zh-CN"/>
              </w:rPr>
              <w:t>A</w:t>
            </w:r>
            <w:r w:rsidRPr="001678C7">
              <w:t>-3</w:t>
            </w:r>
            <w:r w:rsidRPr="001678C7">
              <w:rPr>
                <w:rFonts w:eastAsia="DengXian"/>
                <w:lang w:eastAsia="zh-CN"/>
              </w:rPr>
              <w:t>A</w:t>
            </w:r>
            <w:r w:rsidRPr="001678C7">
              <w:t>-18</w:t>
            </w:r>
            <w:r w:rsidRPr="001678C7">
              <w:rPr>
                <w:rFonts w:eastAsia="DengXian"/>
                <w:lang w:eastAsia="zh-CN"/>
              </w:rPr>
              <w:t>A</w:t>
            </w:r>
            <w:r w:rsidRPr="001678C7">
              <w:t>_n28</w:t>
            </w:r>
            <w:r w:rsidRPr="001678C7">
              <w:rPr>
                <w:rFonts w:eastAsia="DengXian"/>
                <w:lang w:eastAsia="zh-CN"/>
              </w:rPr>
              <w:t>A</w:t>
            </w:r>
            <w:r w:rsidRPr="001678C7">
              <w:t>-n77(2</w:t>
            </w:r>
            <w:r w:rsidRPr="001678C7">
              <w:rPr>
                <w:rFonts w:eastAsia="DengXian"/>
                <w:lang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3B573ED3" w14:textId="77777777" w:rsidR="009E63D5" w:rsidRDefault="009E63D5">
            <w:pPr>
              <w:pStyle w:val="TAC"/>
            </w:pPr>
            <w:r>
              <w:t>DC_</w:t>
            </w:r>
            <w:r>
              <w:rPr>
                <w:lang w:eastAsia="zh-CN"/>
              </w:rPr>
              <w:t>1</w:t>
            </w:r>
            <w:r>
              <w:t>A_n28A</w:t>
            </w:r>
          </w:p>
          <w:p w14:paraId="1D11EF82" w14:textId="77777777" w:rsidR="009E63D5" w:rsidRDefault="009E63D5">
            <w:pPr>
              <w:pStyle w:val="TAC"/>
              <w:rPr>
                <w:lang w:eastAsia="zh-CN"/>
              </w:rPr>
            </w:pPr>
            <w:r>
              <w:t>DC_</w:t>
            </w:r>
            <w:r>
              <w:rPr>
                <w:lang w:eastAsia="zh-CN"/>
              </w:rPr>
              <w:t>1</w:t>
            </w:r>
            <w:r>
              <w:t>A_n77A</w:t>
            </w:r>
          </w:p>
          <w:p w14:paraId="541E134F" w14:textId="77777777" w:rsidR="009E63D5" w:rsidRDefault="009E63D5">
            <w:pPr>
              <w:pStyle w:val="TAC"/>
              <w:rPr>
                <w:vertAlign w:val="superscript"/>
                <w:lang w:eastAsia="zh-CN"/>
              </w:rPr>
            </w:pPr>
            <w:r>
              <w:t>DC_</w:t>
            </w:r>
            <w:r>
              <w:rPr>
                <w:lang w:eastAsia="zh-CN"/>
              </w:rPr>
              <w:t>3</w:t>
            </w:r>
            <w:r>
              <w:t>A_n28A</w:t>
            </w:r>
            <w:r>
              <w:rPr>
                <w:vertAlign w:val="superscript"/>
                <w:lang w:eastAsia="zh-CN"/>
              </w:rPr>
              <w:t>1</w:t>
            </w:r>
          </w:p>
          <w:p w14:paraId="20D7A9AC" w14:textId="77777777" w:rsidR="009E63D5" w:rsidRDefault="009E63D5">
            <w:pPr>
              <w:pStyle w:val="TAC"/>
              <w:rPr>
                <w:lang w:eastAsia="zh-CN"/>
              </w:rPr>
            </w:pPr>
            <w:r>
              <w:t>DC_</w:t>
            </w:r>
            <w:r>
              <w:rPr>
                <w:lang w:eastAsia="zh-CN"/>
              </w:rPr>
              <w:t>3</w:t>
            </w:r>
            <w:r>
              <w:t>A_n77A</w:t>
            </w:r>
          </w:p>
          <w:p w14:paraId="0C94FB83" w14:textId="77777777" w:rsidR="009E63D5" w:rsidRDefault="009E63D5">
            <w:pPr>
              <w:pStyle w:val="TAC"/>
            </w:pPr>
            <w:r>
              <w:t>DC_</w:t>
            </w:r>
            <w:r>
              <w:rPr>
                <w:lang w:eastAsia="zh-CN"/>
              </w:rPr>
              <w:t>18</w:t>
            </w:r>
            <w:r>
              <w:t>A_n28A</w:t>
            </w:r>
          </w:p>
          <w:p w14:paraId="4A8183C4" w14:textId="77777777" w:rsidR="009E63D5" w:rsidRDefault="009E63D5">
            <w:pPr>
              <w:pStyle w:val="TAC"/>
            </w:pPr>
            <w:r>
              <w:t>DC_</w:t>
            </w:r>
            <w:r>
              <w:rPr>
                <w:lang w:eastAsia="zh-CN"/>
              </w:rPr>
              <w:t>18</w:t>
            </w:r>
            <w:r>
              <w:t>A_n77A</w:t>
            </w:r>
          </w:p>
        </w:tc>
      </w:tr>
      <w:tr w:rsidR="009E63D5" w14:paraId="506934C9"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89B23A9" w14:textId="77777777" w:rsidR="009E63D5" w:rsidRPr="001678C7" w:rsidRDefault="009E63D5">
            <w:pPr>
              <w:pStyle w:val="TAC"/>
              <w:rPr>
                <w:rFonts w:eastAsia="DengXian"/>
                <w:lang w:eastAsia="zh-CN"/>
              </w:rPr>
            </w:pPr>
            <w:r w:rsidRPr="001678C7">
              <w:t>DC_1</w:t>
            </w:r>
            <w:r w:rsidRPr="001678C7">
              <w:rPr>
                <w:rFonts w:eastAsia="DengXian"/>
                <w:lang w:eastAsia="zh-CN"/>
              </w:rPr>
              <w:t>A</w:t>
            </w:r>
            <w:r w:rsidRPr="001678C7">
              <w:t>-3</w:t>
            </w:r>
            <w:r w:rsidRPr="001678C7">
              <w:rPr>
                <w:rFonts w:eastAsia="DengXian"/>
                <w:lang w:eastAsia="zh-CN"/>
              </w:rPr>
              <w:t>A</w:t>
            </w:r>
            <w:r w:rsidRPr="001678C7">
              <w:t>-18</w:t>
            </w:r>
            <w:r w:rsidRPr="001678C7">
              <w:rPr>
                <w:rFonts w:eastAsia="DengXian"/>
                <w:lang w:eastAsia="zh-CN"/>
              </w:rPr>
              <w:t>A</w:t>
            </w:r>
            <w:r w:rsidRPr="001678C7">
              <w:t>_n28</w:t>
            </w:r>
            <w:r w:rsidRPr="001678C7">
              <w:rPr>
                <w:rFonts w:eastAsia="DengXian"/>
                <w:lang w:eastAsia="zh-CN"/>
              </w:rPr>
              <w:t>A</w:t>
            </w:r>
            <w:r w:rsidRPr="001678C7">
              <w:t>-n78</w:t>
            </w:r>
            <w:r w:rsidRPr="001678C7">
              <w:rPr>
                <w:rFonts w:eastAsia="DengXian"/>
                <w:lang w:eastAsia="zh-CN"/>
              </w:rPr>
              <w:t>A</w:t>
            </w:r>
          </w:p>
          <w:p w14:paraId="12B3D720" w14:textId="77777777" w:rsidR="009E63D5" w:rsidRPr="001678C7" w:rsidRDefault="009E63D5">
            <w:pPr>
              <w:pStyle w:val="TAC"/>
              <w:rPr>
                <w:rFonts w:eastAsia="SimSun"/>
              </w:rPr>
            </w:pPr>
            <w:r w:rsidRPr="001678C7">
              <w:t>DC_1</w:t>
            </w:r>
            <w:r w:rsidRPr="001678C7">
              <w:rPr>
                <w:rFonts w:eastAsia="DengXian"/>
                <w:lang w:eastAsia="zh-CN"/>
              </w:rPr>
              <w:t>A</w:t>
            </w:r>
            <w:r w:rsidRPr="001678C7">
              <w:t>-3</w:t>
            </w:r>
            <w:r w:rsidRPr="001678C7">
              <w:rPr>
                <w:rFonts w:eastAsia="DengXian"/>
                <w:lang w:eastAsia="zh-CN"/>
              </w:rPr>
              <w:t>A</w:t>
            </w:r>
            <w:r w:rsidRPr="001678C7">
              <w:t>-18</w:t>
            </w:r>
            <w:r w:rsidRPr="001678C7">
              <w:rPr>
                <w:rFonts w:eastAsia="DengXian"/>
                <w:lang w:eastAsia="zh-CN"/>
              </w:rPr>
              <w:t>A</w:t>
            </w:r>
            <w:r w:rsidRPr="001678C7">
              <w:t>_n28</w:t>
            </w:r>
            <w:r w:rsidRPr="001678C7">
              <w:rPr>
                <w:rFonts w:eastAsia="DengXian"/>
                <w:lang w:eastAsia="zh-CN"/>
              </w:rPr>
              <w:t>A</w:t>
            </w:r>
            <w:r w:rsidRPr="001678C7">
              <w:t>-n78(2</w:t>
            </w:r>
            <w:r w:rsidRPr="001678C7">
              <w:rPr>
                <w:rFonts w:eastAsia="DengXian"/>
                <w:lang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18509A1A" w14:textId="77777777" w:rsidR="009E63D5" w:rsidRDefault="009E63D5">
            <w:pPr>
              <w:pStyle w:val="TAC"/>
            </w:pPr>
            <w:r>
              <w:t>DC_</w:t>
            </w:r>
            <w:r>
              <w:rPr>
                <w:lang w:eastAsia="zh-CN"/>
              </w:rPr>
              <w:t>1</w:t>
            </w:r>
            <w:r>
              <w:t>A_n28A</w:t>
            </w:r>
          </w:p>
          <w:p w14:paraId="6734A91D" w14:textId="77777777" w:rsidR="009E63D5" w:rsidRDefault="009E63D5">
            <w:pPr>
              <w:pStyle w:val="TAC"/>
              <w:rPr>
                <w:lang w:eastAsia="zh-CN"/>
              </w:rPr>
            </w:pPr>
            <w:r>
              <w:t>DC_</w:t>
            </w:r>
            <w:r>
              <w:rPr>
                <w:lang w:eastAsia="zh-CN"/>
              </w:rPr>
              <w:t>1</w:t>
            </w:r>
            <w:r>
              <w:t>A_n78A</w:t>
            </w:r>
          </w:p>
          <w:p w14:paraId="6A48BD49" w14:textId="77777777" w:rsidR="009E63D5" w:rsidRDefault="009E63D5">
            <w:pPr>
              <w:pStyle w:val="TAC"/>
              <w:rPr>
                <w:vertAlign w:val="superscript"/>
                <w:lang w:eastAsia="zh-CN"/>
              </w:rPr>
            </w:pPr>
            <w:r>
              <w:t>DC_</w:t>
            </w:r>
            <w:r>
              <w:rPr>
                <w:lang w:eastAsia="zh-CN"/>
              </w:rPr>
              <w:t>3</w:t>
            </w:r>
            <w:r>
              <w:t>A_n28A</w:t>
            </w:r>
            <w:r>
              <w:rPr>
                <w:vertAlign w:val="superscript"/>
                <w:lang w:eastAsia="zh-CN"/>
              </w:rPr>
              <w:t>1</w:t>
            </w:r>
          </w:p>
          <w:p w14:paraId="03928E1D" w14:textId="77777777" w:rsidR="009E63D5" w:rsidRDefault="009E63D5">
            <w:pPr>
              <w:pStyle w:val="TAC"/>
              <w:rPr>
                <w:lang w:eastAsia="zh-CN"/>
              </w:rPr>
            </w:pPr>
            <w:r>
              <w:t>DC_</w:t>
            </w:r>
            <w:r>
              <w:rPr>
                <w:lang w:eastAsia="zh-CN"/>
              </w:rPr>
              <w:t>3</w:t>
            </w:r>
            <w:r>
              <w:t>A_n78A</w:t>
            </w:r>
          </w:p>
          <w:p w14:paraId="286293ED" w14:textId="77777777" w:rsidR="009E63D5" w:rsidRDefault="009E63D5">
            <w:pPr>
              <w:pStyle w:val="TAC"/>
            </w:pPr>
            <w:r>
              <w:t>DC_</w:t>
            </w:r>
            <w:r>
              <w:rPr>
                <w:lang w:eastAsia="zh-CN"/>
              </w:rPr>
              <w:t>18</w:t>
            </w:r>
            <w:r>
              <w:t>A_n28A</w:t>
            </w:r>
          </w:p>
          <w:p w14:paraId="68D1B713" w14:textId="77777777" w:rsidR="009E63D5" w:rsidRDefault="009E63D5">
            <w:pPr>
              <w:pStyle w:val="TAC"/>
            </w:pPr>
            <w:r>
              <w:t>DC_</w:t>
            </w:r>
            <w:r>
              <w:rPr>
                <w:lang w:eastAsia="zh-CN"/>
              </w:rPr>
              <w:t>18</w:t>
            </w:r>
            <w:r>
              <w:t>A_n78A</w:t>
            </w:r>
          </w:p>
        </w:tc>
      </w:tr>
      <w:tr w:rsidR="009E63D5" w14:paraId="458727F8"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F1AD789" w14:textId="77777777" w:rsidR="009E63D5" w:rsidRPr="001678C7" w:rsidRDefault="009E63D5">
            <w:pPr>
              <w:pStyle w:val="TAC"/>
              <w:rPr>
                <w:rFonts w:eastAsia="MS Mincho" w:cs="Arial"/>
                <w:bCs/>
                <w:sz w:val="16"/>
                <w:szCs w:val="16"/>
              </w:rPr>
            </w:pPr>
            <w:r w:rsidRPr="001678C7">
              <w:rPr>
                <w:rFonts w:cs="Arial"/>
                <w:szCs w:val="18"/>
                <w:rPrChange w:id="51" w:author="JOH, Nokia" w:date="2021-05-24T21:49:00Z">
                  <w:rPr>
                    <w:rFonts w:cs="Arial"/>
                    <w:szCs w:val="18"/>
                    <w:u w:val="single"/>
                  </w:rPr>
                </w:rPrChange>
              </w:rPr>
              <w:t>DC_1A-3A-18A_n41A-n77A</w:t>
            </w:r>
          </w:p>
        </w:tc>
        <w:tc>
          <w:tcPr>
            <w:tcW w:w="3544" w:type="dxa"/>
            <w:tcBorders>
              <w:top w:val="single" w:sz="4" w:space="0" w:color="auto"/>
              <w:left w:val="single" w:sz="4" w:space="0" w:color="auto"/>
              <w:bottom w:val="single" w:sz="4" w:space="0" w:color="auto"/>
              <w:right w:val="single" w:sz="4" w:space="0" w:color="auto"/>
            </w:tcBorders>
            <w:hideMark/>
          </w:tcPr>
          <w:p w14:paraId="73CB9EC6" w14:textId="77777777" w:rsidR="009E63D5" w:rsidRDefault="009E63D5">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DC_1A_n41A</w:t>
            </w:r>
          </w:p>
          <w:p w14:paraId="65970372"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DC_1A_n77A</w:t>
            </w:r>
          </w:p>
          <w:p w14:paraId="6D6C0D72"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DC_3A_n41A</w:t>
            </w:r>
          </w:p>
          <w:p w14:paraId="654CB0DE"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DC_3A_n77A</w:t>
            </w:r>
          </w:p>
          <w:p w14:paraId="4A2A2890"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DC_18A_n41A</w:t>
            </w:r>
          </w:p>
          <w:p w14:paraId="4E62F613" w14:textId="77777777" w:rsidR="009E63D5" w:rsidRDefault="009E63D5">
            <w:pPr>
              <w:pStyle w:val="TAC"/>
              <w:rPr>
                <w:sz w:val="16"/>
                <w:szCs w:val="16"/>
              </w:rPr>
            </w:pPr>
            <w:r>
              <w:rPr>
                <w:rFonts w:cs="Arial"/>
                <w:bCs/>
                <w:szCs w:val="18"/>
                <w:lang w:eastAsia="zh-CN"/>
              </w:rPr>
              <w:t>DC_18A_n77A</w:t>
            </w:r>
          </w:p>
        </w:tc>
      </w:tr>
      <w:tr w:rsidR="009E63D5" w14:paraId="3B0F2427"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D15329A" w14:textId="77777777" w:rsidR="009E63D5" w:rsidRPr="001678C7" w:rsidRDefault="009E63D5">
            <w:pPr>
              <w:pStyle w:val="TAC"/>
              <w:rPr>
                <w:rFonts w:eastAsia="MS Mincho" w:cs="Arial"/>
                <w:bCs/>
                <w:sz w:val="16"/>
                <w:szCs w:val="16"/>
              </w:rPr>
            </w:pPr>
            <w:r w:rsidRPr="001678C7">
              <w:rPr>
                <w:rFonts w:cs="Arial"/>
                <w:szCs w:val="18"/>
                <w:rPrChange w:id="52" w:author="JOH, Nokia" w:date="2021-05-24T21:49:00Z">
                  <w:rPr>
                    <w:rFonts w:cs="Arial"/>
                    <w:szCs w:val="18"/>
                    <w:u w:val="single"/>
                  </w:rPr>
                </w:rPrChange>
              </w:rPr>
              <w:t>DC_1A-3A-18A_n41A-n77(2A)</w:t>
            </w:r>
          </w:p>
        </w:tc>
        <w:tc>
          <w:tcPr>
            <w:tcW w:w="3544" w:type="dxa"/>
            <w:tcBorders>
              <w:top w:val="single" w:sz="4" w:space="0" w:color="auto"/>
              <w:left w:val="single" w:sz="4" w:space="0" w:color="auto"/>
              <w:bottom w:val="single" w:sz="4" w:space="0" w:color="auto"/>
              <w:right w:val="single" w:sz="4" w:space="0" w:color="auto"/>
            </w:tcBorders>
            <w:hideMark/>
          </w:tcPr>
          <w:p w14:paraId="61433228" w14:textId="77777777" w:rsidR="009E63D5" w:rsidRDefault="009E63D5">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DC_1A_n41A</w:t>
            </w:r>
          </w:p>
          <w:p w14:paraId="69E81E3E"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DC_1A_n77A</w:t>
            </w:r>
          </w:p>
          <w:p w14:paraId="08DD1814"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DC_3A_n41A</w:t>
            </w:r>
          </w:p>
          <w:p w14:paraId="24F16BCB"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DC_3A_n77A</w:t>
            </w:r>
          </w:p>
          <w:p w14:paraId="5CC10AE2"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DC_18A_n41A</w:t>
            </w:r>
          </w:p>
          <w:p w14:paraId="74CB6C85" w14:textId="77777777" w:rsidR="009E63D5" w:rsidRDefault="009E63D5">
            <w:pPr>
              <w:pStyle w:val="TAC"/>
              <w:rPr>
                <w:sz w:val="16"/>
                <w:szCs w:val="16"/>
              </w:rPr>
            </w:pPr>
            <w:r>
              <w:rPr>
                <w:rFonts w:cs="Arial"/>
                <w:bCs/>
                <w:szCs w:val="18"/>
                <w:lang w:eastAsia="zh-CN"/>
              </w:rPr>
              <w:t>DC_18A_n77A</w:t>
            </w:r>
          </w:p>
        </w:tc>
      </w:tr>
      <w:tr w:rsidR="009E63D5" w14:paraId="40F8C71A"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EEAAD21" w14:textId="77777777" w:rsidR="009E63D5" w:rsidRPr="001678C7" w:rsidRDefault="009E63D5">
            <w:pPr>
              <w:pStyle w:val="TAC"/>
              <w:rPr>
                <w:rFonts w:eastAsia="MS Mincho" w:cs="Arial"/>
                <w:bCs/>
                <w:sz w:val="16"/>
                <w:szCs w:val="16"/>
              </w:rPr>
            </w:pPr>
            <w:r w:rsidRPr="001678C7">
              <w:rPr>
                <w:rFonts w:cs="Arial"/>
                <w:szCs w:val="18"/>
                <w:rPrChange w:id="53" w:author="JOH, Nokia" w:date="2021-05-24T21:49:00Z">
                  <w:rPr>
                    <w:rFonts w:cs="Arial"/>
                    <w:szCs w:val="18"/>
                    <w:u w:val="single"/>
                  </w:rPr>
                </w:rPrChange>
              </w:rPr>
              <w:t>DC_1A-3A-18A_n41A-n78A</w:t>
            </w:r>
          </w:p>
        </w:tc>
        <w:tc>
          <w:tcPr>
            <w:tcW w:w="3544" w:type="dxa"/>
            <w:tcBorders>
              <w:top w:val="single" w:sz="4" w:space="0" w:color="auto"/>
              <w:left w:val="single" w:sz="4" w:space="0" w:color="auto"/>
              <w:bottom w:val="single" w:sz="4" w:space="0" w:color="auto"/>
              <w:right w:val="single" w:sz="4" w:space="0" w:color="auto"/>
            </w:tcBorders>
            <w:hideMark/>
          </w:tcPr>
          <w:p w14:paraId="1C00B756" w14:textId="77777777" w:rsidR="009E63D5" w:rsidRDefault="009E63D5">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DC_1A_n41A</w:t>
            </w:r>
          </w:p>
          <w:p w14:paraId="62862ABE"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DC_1A_n78A</w:t>
            </w:r>
          </w:p>
          <w:p w14:paraId="5022A652"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DC_3A_n41A</w:t>
            </w:r>
          </w:p>
          <w:p w14:paraId="5C5375D3"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DC_3A_n78A</w:t>
            </w:r>
          </w:p>
          <w:p w14:paraId="08DBF7EC"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DC_18A_n41A</w:t>
            </w:r>
          </w:p>
          <w:p w14:paraId="79C2CB28" w14:textId="77777777" w:rsidR="009E63D5" w:rsidRDefault="009E63D5">
            <w:pPr>
              <w:pStyle w:val="TAC"/>
              <w:rPr>
                <w:sz w:val="16"/>
                <w:szCs w:val="16"/>
              </w:rPr>
            </w:pPr>
            <w:r>
              <w:rPr>
                <w:rFonts w:cs="Arial"/>
                <w:bCs/>
                <w:szCs w:val="18"/>
                <w:lang w:eastAsia="zh-CN"/>
              </w:rPr>
              <w:t>DC_18A_n78A</w:t>
            </w:r>
          </w:p>
        </w:tc>
      </w:tr>
      <w:tr w:rsidR="009E63D5" w14:paraId="4A48EC63"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2FAF6CE" w14:textId="77777777" w:rsidR="009E63D5" w:rsidRPr="001678C7" w:rsidRDefault="009E63D5">
            <w:pPr>
              <w:pStyle w:val="TAC"/>
              <w:rPr>
                <w:rFonts w:eastAsia="MS Mincho" w:cs="Arial"/>
                <w:bCs/>
                <w:sz w:val="16"/>
                <w:szCs w:val="16"/>
              </w:rPr>
            </w:pPr>
            <w:r w:rsidRPr="001678C7">
              <w:rPr>
                <w:rFonts w:cs="Arial"/>
                <w:szCs w:val="18"/>
                <w:rPrChange w:id="54" w:author="JOH, Nokia" w:date="2021-05-24T21:49:00Z">
                  <w:rPr>
                    <w:rFonts w:cs="Arial"/>
                    <w:szCs w:val="18"/>
                    <w:u w:val="single"/>
                  </w:rPr>
                </w:rPrChange>
              </w:rPr>
              <w:t>DC_1A-3A-18A_n41A-n78(2A)</w:t>
            </w:r>
          </w:p>
        </w:tc>
        <w:tc>
          <w:tcPr>
            <w:tcW w:w="3544" w:type="dxa"/>
            <w:tcBorders>
              <w:top w:val="single" w:sz="4" w:space="0" w:color="auto"/>
              <w:left w:val="single" w:sz="4" w:space="0" w:color="auto"/>
              <w:bottom w:val="single" w:sz="4" w:space="0" w:color="auto"/>
              <w:right w:val="single" w:sz="4" w:space="0" w:color="auto"/>
            </w:tcBorders>
            <w:hideMark/>
          </w:tcPr>
          <w:p w14:paraId="10DB05D2" w14:textId="77777777" w:rsidR="009E63D5" w:rsidRDefault="009E63D5">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DC_1A_n41A</w:t>
            </w:r>
          </w:p>
          <w:p w14:paraId="3D7AF99E"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DC_1A_n78A</w:t>
            </w:r>
          </w:p>
          <w:p w14:paraId="31C7024F"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DC_3A_n41A</w:t>
            </w:r>
          </w:p>
          <w:p w14:paraId="3AB0575B"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DC_3A_n78A</w:t>
            </w:r>
          </w:p>
          <w:p w14:paraId="1A1422EA"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DC_18A_n41A</w:t>
            </w:r>
          </w:p>
          <w:p w14:paraId="118C3138" w14:textId="77777777" w:rsidR="009E63D5" w:rsidRDefault="009E63D5">
            <w:pPr>
              <w:pStyle w:val="TAC"/>
              <w:rPr>
                <w:sz w:val="16"/>
                <w:szCs w:val="16"/>
              </w:rPr>
            </w:pPr>
            <w:r>
              <w:rPr>
                <w:rFonts w:cs="Arial"/>
                <w:bCs/>
                <w:szCs w:val="18"/>
                <w:lang w:eastAsia="zh-CN"/>
              </w:rPr>
              <w:t>DC_18A_n78A</w:t>
            </w:r>
          </w:p>
        </w:tc>
      </w:tr>
      <w:tr w:rsidR="009E63D5" w14:paraId="6F25D05A"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AA170E6" w14:textId="77777777" w:rsidR="009E63D5" w:rsidRPr="001678C7" w:rsidRDefault="009E63D5">
            <w:pPr>
              <w:pStyle w:val="TAC"/>
            </w:pPr>
            <w:r w:rsidRPr="001678C7">
              <w:t>DC_1A-3A-18A-42A_n77A</w:t>
            </w:r>
          </w:p>
          <w:p w14:paraId="4E7506B7" w14:textId="77777777" w:rsidR="009E63D5" w:rsidRPr="001678C7" w:rsidRDefault="009E63D5">
            <w:pPr>
              <w:pStyle w:val="TAC"/>
              <w:rPr>
                <w:rFonts w:cs="Arial"/>
                <w:szCs w:val="18"/>
                <w:lang w:eastAsia="ko-KR"/>
              </w:rPr>
            </w:pPr>
            <w:r w:rsidRPr="001678C7">
              <w:t>DC_1A-3A-18A-42C_n77A</w:t>
            </w:r>
          </w:p>
        </w:tc>
        <w:tc>
          <w:tcPr>
            <w:tcW w:w="3544" w:type="dxa"/>
            <w:tcBorders>
              <w:top w:val="single" w:sz="4" w:space="0" w:color="auto"/>
              <w:left w:val="single" w:sz="4" w:space="0" w:color="auto"/>
              <w:bottom w:val="single" w:sz="4" w:space="0" w:color="auto"/>
              <w:right w:val="single" w:sz="4" w:space="0" w:color="auto"/>
            </w:tcBorders>
            <w:hideMark/>
          </w:tcPr>
          <w:p w14:paraId="7A8F682E" w14:textId="77777777" w:rsidR="009E63D5" w:rsidRDefault="009E63D5">
            <w:pPr>
              <w:pStyle w:val="TAC"/>
            </w:pPr>
            <w:r>
              <w:t>DC_1A_n77A</w:t>
            </w:r>
          </w:p>
          <w:p w14:paraId="6A9C9469" w14:textId="77777777" w:rsidR="009E63D5" w:rsidRDefault="009E63D5">
            <w:pPr>
              <w:pStyle w:val="TAC"/>
            </w:pPr>
            <w:r>
              <w:t>DC_3A_n77A</w:t>
            </w:r>
          </w:p>
          <w:p w14:paraId="13F668F9" w14:textId="77777777" w:rsidR="009E63D5" w:rsidRDefault="009E63D5">
            <w:pPr>
              <w:pStyle w:val="TAC"/>
            </w:pPr>
            <w:r>
              <w:t>DC_18A_n77A</w:t>
            </w:r>
          </w:p>
        </w:tc>
      </w:tr>
      <w:tr w:rsidR="009E63D5" w14:paraId="07CA4312"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8B6F9DE" w14:textId="77777777" w:rsidR="009E63D5" w:rsidRDefault="009E63D5">
            <w:pPr>
              <w:pStyle w:val="TAC"/>
            </w:pPr>
            <w:r>
              <w:t>DC_1A-3A-18A-42A_n78A</w:t>
            </w:r>
          </w:p>
          <w:p w14:paraId="3E9C8627" w14:textId="77777777" w:rsidR="009E63D5" w:rsidRDefault="009E63D5">
            <w:pPr>
              <w:pStyle w:val="TAC"/>
              <w:rPr>
                <w:rFonts w:cs="Arial"/>
                <w:szCs w:val="18"/>
                <w:lang w:eastAsia="ko-KR"/>
              </w:rPr>
            </w:pPr>
            <w:r>
              <w:t>DC_1A-3A-18A-42C_n78A</w:t>
            </w:r>
          </w:p>
        </w:tc>
        <w:tc>
          <w:tcPr>
            <w:tcW w:w="3544" w:type="dxa"/>
            <w:tcBorders>
              <w:top w:val="single" w:sz="4" w:space="0" w:color="auto"/>
              <w:left w:val="single" w:sz="4" w:space="0" w:color="auto"/>
              <w:bottom w:val="single" w:sz="4" w:space="0" w:color="auto"/>
              <w:right w:val="single" w:sz="4" w:space="0" w:color="auto"/>
            </w:tcBorders>
            <w:hideMark/>
          </w:tcPr>
          <w:p w14:paraId="15D34B1B" w14:textId="77777777" w:rsidR="009E63D5" w:rsidRDefault="009E63D5">
            <w:pPr>
              <w:pStyle w:val="TAC"/>
            </w:pPr>
            <w:r>
              <w:t>DC_1A_n78A</w:t>
            </w:r>
          </w:p>
          <w:p w14:paraId="65F5027A" w14:textId="77777777" w:rsidR="009E63D5" w:rsidRDefault="009E63D5">
            <w:pPr>
              <w:pStyle w:val="TAC"/>
            </w:pPr>
            <w:r>
              <w:t>DC_3A_n78A</w:t>
            </w:r>
          </w:p>
          <w:p w14:paraId="036D00F4" w14:textId="77777777" w:rsidR="009E63D5" w:rsidRDefault="009E63D5">
            <w:pPr>
              <w:pStyle w:val="TAC"/>
            </w:pPr>
            <w:r>
              <w:t>DC_18A_n78A</w:t>
            </w:r>
          </w:p>
        </w:tc>
      </w:tr>
      <w:tr w:rsidR="009E63D5" w14:paraId="59ABDD37"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57BC661" w14:textId="77777777" w:rsidR="009E63D5" w:rsidRDefault="009E63D5">
            <w:pPr>
              <w:pStyle w:val="TAC"/>
            </w:pPr>
            <w:r>
              <w:t>DC_1A-3A-18A-42A_n79A</w:t>
            </w:r>
          </w:p>
          <w:p w14:paraId="287663F6" w14:textId="77777777" w:rsidR="009E63D5" w:rsidRDefault="009E63D5">
            <w:pPr>
              <w:pStyle w:val="TAC"/>
              <w:rPr>
                <w:rFonts w:cs="Arial"/>
                <w:szCs w:val="18"/>
                <w:lang w:eastAsia="ko-KR"/>
              </w:rPr>
            </w:pPr>
            <w:r>
              <w:t>DC_1A-3A-18A-42C_n79A</w:t>
            </w:r>
          </w:p>
        </w:tc>
        <w:tc>
          <w:tcPr>
            <w:tcW w:w="3544" w:type="dxa"/>
            <w:tcBorders>
              <w:top w:val="single" w:sz="4" w:space="0" w:color="auto"/>
              <w:left w:val="single" w:sz="4" w:space="0" w:color="auto"/>
              <w:bottom w:val="single" w:sz="4" w:space="0" w:color="auto"/>
              <w:right w:val="single" w:sz="4" w:space="0" w:color="auto"/>
            </w:tcBorders>
            <w:hideMark/>
          </w:tcPr>
          <w:p w14:paraId="60E59D6C" w14:textId="77777777" w:rsidR="009E63D5" w:rsidRDefault="009E63D5">
            <w:pPr>
              <w:pStyle w:val="TAC"/>
            </w:pPr>
            <w:r>
              <w:t>DC_1A_n79A</w:t>
            </w:r>
          </w:p>
          <w:p w14:paraId="63D515E5" w14:textId="77777777" w:rsidR="009E63D5" w:rsidRDefault="009E63D5">
            <w:pPr>
              <w:pStyle w:val="TAC"/>
            </w:pPr>
            <w:r>
              <w:t>DC_3A_n79A</w:t>
            </w:r>
          </w:p>
          <w:p w14:paraId="00B5CDFC" w14:textId="77777777" w:rsidR="009E63D5" w:rsidRDefault="009E63D5">
            <w:pPr>
              <w:pStyle w:val="TAC"/>
            </w:pPr>
            <w:r>
              <w:t>DC_18A_n79A</w:t>
            </w:r>
          </w:p>
        </w:tc>
      </w:tr>
      <w:tr w:rsidR="009E63D5" w14:paraId="69DC28E2"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1526851" w14:textId="77777777" w:rsidR="009E63D5" w:rsidRDefault="009E63D5">
            <w:pPr>
              <w:pStyle w:val="TAC"/>
              <w:rPr>
                <w:rFonts w:cs="Arial"/>
                <w:lang w:eastAsia="ja-JP"/>
              </w:rPr>
            </w:pPr>
            <w:r>
              <w:rPr>
                <w:rFonts w:cs="Arial"/>
                <w:lang w:eastAsia="ja-JP"/>
              </w:rPr>
              <w:t>DC_1A-3A-19A-21A_n77A</w:t>
            </w:r>
            <w:r>
              <w:rPr>
                <w:rFonts w:cs="Arial"/>
                <w:vertAlign w:val="superscript"/>
                <w:lang w:eastAsia="ja-JP"/>
              </w:rPr>
              <w:t>2</w:t>
            </w:r>
          </w:p>
          <w:p w14:paraId="4178A87E" w14:textId="77777777" w:rsidR="009E63D5" w:rsidRDefault="009E63D5">
            <w:pPr>
              <w:pStyle w:val="TAC"/>
              <w:rPr>
                <w:lang w:eastAsia="fi-FI"/>
              </w:rPr>
            </w:pPr>
            <w:r>
              <w:rPr>
                <w:rFonts w:cs="Arial"/>
                <w:lang w:eastAsia="ja-JP"/>
              </w:rPr>
              <w:t>DC</w:t>
            </w:r>
            <w:r>
              <w:rPr>
                <w:rFonts w:cs="Arial"/>
              </w:rPr>
              <w:t>_1A-</w:t>
            </w:r>
            <w:r>
              <w:rPr>
                <w:rFonts w:cs="Arial"/>
                <w:lang w:eastAsia="ja-JP"/>
              </w:rPr>
              <w:t>3A-19A-21A_n77C</w:t>
            </w:r>
            <w:r>
              <w:rPr>
                <w:rFonts w:cs="Arial"/>
                <w:vertAlign w:val="superscript"/>
                <w:lang w:eastAsia="ja-JP"/>
              </w:rPr>
              <w:t>2</w:t>
            </w:r>
          </w:p>
        </w:tc>
        <w:tc>
          <w:tcPr>
            <w:tcW w:w="3544" w:type="dxa"/>
            <w:tcBorders>
              <w:top w:val="single" w:sz="4" w:space="0" w:color="auto"/>
              <w:left w:val="single" w:sz="4" w:space="0" w:color="auto"/>
              <w:bottom w:val="single" w:sz="4" w:space="0" w:color="auto"/>
              <w:right w:val="single" w:sz="4" w:space="0" w:color="auto"/>
            </w:tcBorders>
            <w:hideMark/>
          </w:tcPr>
          <w:p w14:paraId="4CE4C509" w14:textId="77777777" w:rsidR="009E63D5" w:rsidRDefault="009E63D5">
            <w:pPr>
              <w:pStyle w:val="TAC"/>
            </w:pPr>
            <w:r>
              <w:t>DC_1A_n77A</w:t>
            </w:r>
          </w:p>
          <w:p w14:paraId="7F67CD3F" w14:textId="77777777" w:rsidR="009E63D5" w:rsidRDefault="009E63D5">
            <w:pPr>
              <w:pStyle w:val="TAC"/>
            </w:pPr>
            <w:r>
              <w:t>DC_3A_n77A</w:t>
            </w:r>
          </w:p>
          <w:p w14:paraId="4C39E811" w14:textId="77777777" w:rsidR="009E63D5" w:rsidRDefault="009E63D5">
            <w:pPr>
              <w:pStyle w:val="TAC"/>
            </w:pPr>
            <w:r>
              <w:t>DC_19A_n77A</w:t>
            </w:r>
          </w:p>
          <w:p w14:paraId="6488A984" w14:textId="77777777" w:rsidR="009E63D5" w:rsidRDefault="009E63D5">
            <w:pPr>
              <w:pStyle w:val="TAC"/>
            </w:pPr>
            <w:r>
              <w:t>DC_21A_n77A</w:t>
            </w:r>
          </w:p>
        </w:tc>
      </w:tr>
      <w:tr w:rsidR="009E63D5" w14:paraId="43BE0946"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E195093" w14:textId="77777777" w:rsidR="009E63D5" w:rsidRDefault="009E63D5">
            <w:pPr>
              <w:pStyle w:val="TAC"/>
              <w:rPr>
                <w:rFonts w:cs="Arial"/>
                <w:lang w:eastAsia="ja-JP"/>
              </w:rPr>
            </w:pPr>
            <w:r>
              <w:rPr>
                <w:rFonts w:cs="Arial"/>
                <w:lang w:eastAsia="ja-JP"/>
              </w:rPr>
              <w:t>DC_1A-3A-19A-21A_n78A</w:t>
            </w:r>
            <w:r>
              <w:rPr>
                <w:rFonts w:cs="Arial"/>
                <w:vertAlign w:val="superscript"/>
                <w:lang w:eastAsia="ja-JP"/>
              </w:rPr>
              <w:t>2</w:t>
            </w:r>
          </w:p>
          <w:p w14:paraId="6C34F583" w14:textId="77777777" w:rsidR="009E63D5" w:rsidRDefault="009E63D5">
            <w:pPr>
              <w:pStyle w:val="TAC"/>
              <w:rPr>
                <w:lang w:eastAsia="fi-FI"/>
              </w:rPr>
            </w:pPr>
            <w:r>
              <w:rPr>
                <w:rFonts w:cs="Arial"/>
                <w:lang w:eastAsia="ja-JP"/>
              </w:rPr>
              <w:t>DC</w:t>
            </w:r>
            <w:r>
              <w:rPr>
                <w:rFonts w:cs="Arial"/>
              </w:rPr>
              <w:t>_1A</w:t>
            </w:r>
            <w:r>
              <w:rPr>
                <w:rFonts w:cs="Arial"/>
                <w:lang w:eastAsia="ja-JP"/>
              </w:rPr>
              <w:t>-3A-19A-21A_n78C</w:t>
            </w:r>
            <w:r>
              <w:rPr>
                <w:rFonts w:cs="Arial"/>
                <w:vertAlign w:val="superscript"/>
                <w:lang w:eastAsia="ja-JP"/>
              </w:rPr>
              <w:t>2</w:t>
            </w:r>
          </w:p>
        </w:tc>
        <w:tc>
          <w:tcPr>
            <w:tcW w:w="3544" w:type="dxa"/>
            <w:tcBorders>
              <w:top w:val="single" w:sz="4" w:space="0" w:color="auto"/>
              <w:left w:val="single" w:sz="4" w:space="0" w:color="auto"/>
              <w:bottom w:val="single" w:sz="4" w:space="0" w:color="auto"/>
              <w:right w:val="single" w:sz="4" w:space="0" w:color="auto"/>
            </w:tcBorders>
            <w:hideMark/>
          </w:tcPr>
          <w:p w14:paraId="46BB81D3" w14:textId="77777777" w:rsidR="009E63D5" w:rsidRDefault="009E63D5">
            <w:pPr>
              <w:pStyle w:val="TAC"/>
            </w:pPr>
            <w:r>
              <w:t>DC_1A_n78A</w:t>
            </w:r>
          </w:p>
          <w:p w14:paraId="22705066" w14:textId="77777777" w:rsidR="009E63D5" w:rsidRDefault="009E63D5">
            <w:pPr>
              <w:pStyle w:val="TAC"/>
            </w:pPr>
            <w:r>
              <w:t>DC_3A_n78A</w:t>
            </w:r>
          </w:p>
          <w:p w14:paraId="49C91D3D" w14:textId="77777777" w:rsidR="009E63D5" w:rsidRDefault="009E63D5">
            <w:pPr>
              <w:pStyle w:val="TAC"/>
            </w:pPr>
            <w:r>
              <w:t>DC_19A_n78A</w:t>
            </w:r>
          </w:p>
          <w:p w14:paraId="4373923D" w14:textId="77777777" w:rsidR="009E63D5" w:rsidRDefault="009E63D5">
            <w:pPr>
              <w:pStyle w:val="TAC"/>
            </w:pPr>
            <w:r>
              <w:t>DC_21A_n78A</w:t>
            </w:r>
          </w:p>
        </w:tc>
      </w:tr>
      <w:tr w:rsidR="009E63D5" w14:paraId="72D7D39D"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C769779" w14:textId="77777777" w:rsidR="009E63D5" w:rsidRDefault="009E63D5">
            <w:pPr>
              <w:pStyle w:val="TAC"/>
              <w:rPr>
                <w:rFonts w:cs="Arial"/>
                <w:lang w:eastAsia="ja-JP"/>
              </w:rPr>
            </w:pPr>
            <w:r>
              <w:rPr>
                <w:rFonts w:cs="Arial"/>
                <w:lang w:eastAsia="ja-JP"/>
              </w:rPr>
              <w:t>DC</w:t>
            </w:r>
            <w:r>
              <w:rPr>
                <w:rFonts w:cs="Arial"/>
              </w:rPr>
              <w:t>_1A-</w:t>
            </w:r>
            <w:r>
              <w:rPr>
                <w:rFonts w:cs="Arial"/>
                <w:lang w:eastAsia="ja-JP"/>
              </w:rPr>
              <w:t>3A-19A-21A_n79A</w:t>
            </w:r>
            <w:r>
              <w:rPr>
                <w:rFonts w:cs="Arial"/>
                <w:vertAlign w:val="superscript"/>
                <w:lang w:eastAsia="ja-JP"/>
              </w:rPr>
              <w:t>2</w:t>
            </w:r>
          </w:p>
          <w:p w14:paraId="1C9DDD05" w14:textId="77777777" w:rsidR="009E63D5" w:rsidRDefault="009E63D5">
            <w:pPr>
              <w:pStyle w:val="TAC"/>
              <w:rPr>
                <w:lang w:eastAsia="fi-FI"/>
              </w:rPr>
            </w:pPr>
            <w:r>
              <w:rPr>
                <w:rFonts w:cs="Arial"/>
                <w:lang w:eastAsia="ja-JP"/>
              </w:rPr>
              <w:t>DC</w:t>
            </w:r>
            <w:r>
              <w:rPr>
                <w:rFonts w:cs="Arial"/>
              </w:rPr>
              <w:t>_1A-</w:t>
            </w:r>
            <w:r>
              <w:rPr>
                <w:rFonts w:cs="Arial"/>
                <w:lang w:eastAsia="ja-JP"/>
              </w:rPr>
              <w:t>3A-19A-21A_n79C</w:t>
            </w:r>
            <w:r>
              <w:rPr>
                <w:rFonts w:cs="Arial"/>
                <w:vertAlign w:val="superscript"/>
                <w:lang w:eastAsia="ja-JP"/>
              </w:rPr>
              <w:t>2</w:t>
            </w:r>
          </w:p>
        </w:tc>
        <w:tc>
          <w:tcPr>
            <w:tcW w:w="3544" w:type="dxa"/>
            <w:tcBorders>
              <w:top w:val="single" w:sz="4" w:space="0" w:color="auto"/>
              <w:left w:val="single" w:sz="4" w:space="0" w:color="auto"/>
              <w:bottom w:val="single" w:sz="4" w:space="0" w:color="auto"/>
              <w:right w:val="single" w:sz="4" w:space="0" w:color="auto"/>
            </w:tcBorders>
            <w:hideMark/>
          </w:tcPr>
          <w:p w14:paraId="6F34B732" w14:textId="77777777" w:rsidR="009E63D5" w:rsidRDefault="009E63D5">
            <w:pPr>
              <w:pStyle w:val="TAC"/>
            </w:pPr>
            <w:r>
              <w:t>DC_1A_n79A</w:t>
            </w:r>
          </w:p>
          <w:p w14:paraId="5464E3B6" w14:textId="77777777" w:rsidR="009E63D5" w:rsidRDefault="009E63D5">
            <w:pPr>
              <w:pStyle w:val="TAC"/>
            </w:pPr>
            <w:r>
              <w:t>DC_3A_n79A</w:t>
            </w:r>
          </w:p>
          <w:p w14:paraId="3D80A259" w14:textId="77777777" w:rsidR="009E63D5" w:rsidRDefault="009E63D5">
            <w:pPr>
              <w:pStyle w:val="TAC"/>
            </w:pPr>
            <w:r>
              <w:t>DC_19A_n79A</w:t>
            </w:r>
          </w:p>
          <w:p w14:paraId="0AE0F306" w14:textId="77777777" w:rsidR="009E63D5" w:rsidRDefault="009E63D5">
            <w:pPr>
              <w:pStyle w:val="TAC"/>
            </w:pPr>
            <w:r>
              <w:t>DC_21A_n79A</w:t>
            </w:r>
          </w:p>
        </w:tc>
      </w:tr>
      <w:tr w:rsidR="009E63D5" w14:paraId="30A09D42"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CDE3534" w14:textId="77777777" w:rsidR="009E63D5" w:rsidRDefault="009E63D5">
            <w:pPr>
              <w:pStyle w:val="TAC"/>
              <w:rPr>
                <w:rFonts w:cs="Arial"/>
                <w:lang w:eastAsia="ja-JP"/>
              </w:rPr>
            </w:pPr>
            <w:r>
              <w:rPr>
                <w:rFonts w:cs="Arial"/>
                <w:lang w:eastAsia="ja-JP"/>
              </w:rPr>
              <w:t>DC_1A-3A-19A-42A_n77A</w:t>
            </w:r>
          </w:p>
          <w:p w14:paraId="53ABFFCE" w14:textId="77777777" w:rsidR="009E63D5" w:rsidRDefault="009E63D5">
            <w:pPr>
              <w:pStyle w:val="TAC"/>
              <w:rPr>
                <w:rFonts w:cs="Arial"/>
                <w:lang w:eastAsia="ja-JP"/>
              </w:rPr>
            </w:pPr>
            <w:r>
              <w:rPr>
                <w:rFonts w:cs="Arial"/>
                <w:lang w:eastAsia="ja-JP"/>
              </w:rPr>
              <w:t>DC</w:t>
            </w:r>
            <w:r>
              <w:rPr>
                <w:rFonts w:cs="Arial"/>
              </w:rPr>
              <w:t>_</w:t>
            </w:r>
            <w:r>
              <w:rPr>
                <w:rFonts w:cs="Arial"/>
                <w:lang w:eastAsia="ja-JP"/>
              </w:rPr>
              <w:t>1A-3A-19A-42A_n77C</w:t>
            </w:r>
          </w:p>
          <w:p w14:paraId="08815B9B" w14:textId="77777777" w:rsidR="009E63D5" w:rsidRDefault="009E63D5">
            <w:pPr>
              <w:pStyle w:val="TAC"/>
              <w:rPr>
                <w:rFonts w:cs="Arial"/>
                <w:lang w:eastAsia="ja-JP"/>
              </w:rPr>
            </w:pPr>
            <w:r>
              <w:rPr>
                <w:rFonts w:cs="Arial"/>
                <w:lang w:eastAsia="ja-JP"/>
              </w:rPr>
              <w:t>DC_1A-3A-19A-42</w:t>
            </w:r>
            <w:r>
              <w:rPr>
                <w:rFonts w:cs="Arial"/>
                <w:lang w:eastAsia="zh-CN"/>
              </w:rPr>
              <w:t>C</w:t>
            </w:r>
            <w:r>
              <w:rPr>
                <w:rFonts w:cs="Arial"/>
                <w:lang w:eastAsia="ja-JP"/>
              </w:rPr>
              <w:t>_n77A</w:t>
            </w:r>
          </w:p>
          <w:p w14:paraId="65A3EDA6" w14:textId="77777777" w:rsidR="009E63D5" w:rsidRDefault="009E63D5">
            <w:pPr>
              <w:pStyle w:val="TAC"/>
              <w:rPr>
                <w:rFonts w:cs="Arial"/>
                <w:lang w:eastAsia="ja-JP"/>
              </w:rPr>
            </w:pPr>
            <w:r>
              <w:rPr>
                <w:rFonts w:cs="Arial"/>
                <w:lang w:eastAsia="ja-JP"/>
              </w:rPr>
              <w:t>DC_1A-3A-19A-42</w:t>
            </w:r>
            <w:r>
              <w:rPr>
                <w:rFonts w:cs="Arial"/>
                <w:lang w:eastAsia="zh-CN"/>
              </w:rPr>
              <w:t>C</w:t>
            </w:r>
            <w:r>
              <w:rPr>
                <w:rFonts w:cs="Arial"/>
                <w:lang w:eastAsia="ja-JP"/>
              </w:rPr>
              <w:t>_n77</w:t>
            </w:r>
            <w:r>
              <w:rPr>
                <w:rFonts w:cs="Arial"/>
              </w:rPr>
              <w:t>C</w:t>
            </w:r>
          </w:p>
        </w:tc>
        <w:tc>
          <w:tcPr>
            <w:tcW w:w="3544" w:type="dxa"/>
            <w:tcBorders>
              <w:top w:val="single" w:sz="4" w:space="0" w:color="auto"/>
              <w:left w:val="single" w:sz="4" w:space="0" w:color="auto"/>
              <w:bottom w:val="single" w:sz="4" w:space="0" w:color="auto"/>
              <w:right w:val="single" w:sz="4" w:space="0" w:color="auto"/>
            </w:tcBorders>
            <w:hideMark/>
          </w:tcPr>
          <w:p w14:paraId="5CE0D6D0" w14:textId="77777777" w:rsidR="009E63D5" w:rsidRDefault="009E63D5">
            <w:pPr>
              <w:pStyle w:val="TAC"/>
            </w:pPr>
            <w:r>
              <w:t>DC_1A_n77A</w:t>
            </w:r>
          </w:p>
          <w:p w14:paraId="389DDDC7" w14:textId="77777777" w:rsidR="009E63D5" w:rsidRDefault="009E63D5">
            <w:pPr>
              <w:pStyle w:val="TAC"/>
            </w:pPr>
            <w:r>
              <w:t>DC_3A_n77A</w:t>
            </w:r>
          </w:p>
          <w:p w14:paraId="1B51EA92" w14:textId="77777777" w:rsidR="009E63D5" w:rsidRDefault="009E63D5">
            <w:pPr>
              <w:pStyle w:val="TAC"/>
            </w:pPr>
            <w:r>
              <w:t>DC_19A_n77A</w:t>
            </w:r>
          </w:p>
        </w:tc>
      </w:tr>
      <w:tr w:rsidR="009E63D5" w14:paraId="6295973E"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CBDCBFD" w14:textId="77777777" w:rsidR="009E63D5" w:rsidRDefault="009E63D5">
            <w:pPr>
              <w:pStyle w:val="TAC"/>
              <w:rPr>
                <w:rFonts w:cs="Arial"/>
                <w:lang w:eastAsia="ja-JP"/>
              </w:rPr>
            </w:pPr>
            <w:r>
              <w:rPr>
                <w:rFonts w:cs="Arial"/>
                <w:lang w:eastAsia="ja-JP"/>
              </w:rPr>
              <w:t>DC_1A-3A-19A-42A_n78A</w:t>
            </w:r>
          </w:p>
          <w:p w14:paraId="384768AD" w14:textId="77777777" w:rsidR="009E63D5" w:rsidRDefault="009E63D5">
            <w:pPr>
              <w:pStyle w:val="TAC"/>
              <w:rPr>
                <w:rFonts w:cs="Arial"/>
                <w:lang w:eastAsia="ja-JP"/>
              </w:rPr>
            </w:pPr>
            <w:r>
              <w:rPr>
                <w:rFonts w:cs="Arial"/>
                <w:lang w:eastAsia="ja-JP"/>
              </w:rPr>
              <w:t>DC</w:t>
            </w:r>
            <w:r>
              <w:rPr>
                <w:rFonts w:cs="Arial"/>
              </w:rPr>
              <w:t>_</w:t>
            </w:r>
            <w:r>
              <w:rPr>
                <w:rFonts w:cs="Arial"/>
                <w:lang w:eastAsia="ja-JP"/>
              </w:rPr>
              <w:t>1A-3A-19A-42A_n78C</w:t>
            </w:r>
          </w:p>
          <w:p w14:paraId="26877E6E" w14:textId="77777777" w:rsidR="009E63D5" w:rsidRDefault="009E63D5">
            <w:pPr>
              <w:pStyle w:val="TAC"/>
              <w:rPr>
                <w:rFonts w:cs="Arial"/>
                <w:lang w:eastAsia="ja-JP"/>
              </w:rPr>
            </w:pPr>
            <w:r>
              <w:rPr>
                <w:rFonts w:cs="Arial"/>
                <w:lang w:eastAsia="ja-JP"/>
              </w:rPr>
              <w:t>DC_1A-3A-19A-42</w:t>
            </w:r>
            <w:r>
              <w:rPr>
                <w:rFonts w:cs="Arial"/>
                <w:lang w:eastAsia="zh-CN"/>
              </w:rPr>
              <w:t>C</w:t>
            </w:r>
            <w:r>
              <w:rPr>
                <w:rFonts w:cs="Arial"/>
                <w:lang w:eastAsia="ja-JP"/>
              </w:rPr>
              <w:t>_n78A</w:t>
            </w:r>
          </w:p>
          <w:p w14:paraId="370A03AD" w14:textId="77777777" w:rsidR="009E63D5" w:rsidRDefault="009E63D5">
            <w:pPr>
              <w:pStyle w:val="TAC"/>
              <w:rPr>
                <w:rFonts w:cs="Arial"/>
                <w:lang w:eastAsia="ja-JP"/>
              </w:rPr>
            </w:pPr>
            <w:r>
              <w:rPr>
                <w:rFonts w:cs="Arial"/>
                <w:lang w:eastAsia="ja-JP"/>
              </w:rPr>
              <w:t>DC_1A-3A-19A-42</w:t>
            </w:r>
            <w:r>
              <w:rPr>
                <w:rFonts w:cs="Arial"/>
                <w:lang w:eastAsia="zh-CN"/>
              </w:rPr>
              <w:t>C</w:t>
            </w:r>
            <w:r>
              <w:rPr>
                <w:rFonts w:cs="Arial"/>
                <w:lang w:eastAsia="ja-JP"/>
              </w:rPr>
              <w:t>_n78</w:t>
            </w:r>
            <w:r>
              <w:rPr>
                <w:rFonts w:cs="Arial"/>
              </w:rPr>
              <w:t>C</w:t>
            </w:r>
          </w:p>
        </w:tc>
        <w:tc>
          <w:tcPr>
            <w:tcW w:w="3544" w:type="dxa"/>
            <w:tcBorders>
              <w:top w:val="single" w:sz="4" w:space="0" w:color="auto"/>
              <w:left w:val="single" w:sz="4" w:space="0" w:color="auto"/>
              <w:bottom w:val="single" w:sz="4" w:space="0" w:color="auto"/>
              <w:right w:val="single" w:sz="4" w:space="0" w:color="auto"/>
            </w:tcBorders>
            <w:hideMark/>
          </w:tcPr>
          <w:p w14:paraId="163BC2CA" w14:textId="77777777" w:rsidR="009E63D5" w:rsidRDefault="009E63D5">
            <w:pPr>
              <w:pStyle w:val="TAC"/>
            </w:pPr>
            <w:r>
              <w:t>DC_1A_n78A</w:t>
            </w:r>
          </w:p>
          <w:p w14:paraId="0DAC890A" w14:textId="77777777" w:rsidR="009E63D5" w:rsidRDefault="009E63D5">
            <w:pPr>
              <w:pStyle w:val="TAC"/>
            </w:pPr>
            <w:r>
              <w:t>DC_3A_n78A</w:t>
            </w:r>
          </w:p>
          <w:p w14:paraId="2F120D51" w14:textId="77777777" w:rsidR="009E63D5" w:rsidRDefault="009E63D5">
            <w:pPr>
              <w:pStyle w:val="TAC"/>
            </w:pPr>
            <w:r>
              <w:t>DC_19A_n78A</w:t>
            </w:r>
          </w:p>
        </w:tc>
      </w:tr>
      <w:tr w:rsidR="009E63D5" w14:paraId="736424E3"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FD815EB" w14:textId="77777777" w:rsidR="009E63D5" w:rsidRDefault="009E63D5">
            <w:pPr>
              <w:pStyle w:val="TAC"/>
              <w:rPr>
                <w:rFonts w:cs="Arial"/>
                <w:lang w:eastAsia="ja-JP"/>
              </w:rPr>
            </w:pPr>
            <w:r>
              <w:rPr>
                <w:rFonts w:cs="Arial"/>
                <w:lang w:eastAsia="ja-JP"/>
              </w:rPr>
              <w:t>DC_1A-3A-19A-42A_n79A</w:t>
            </w:r>
          </w:p>
          <w:p w14:paraId="3FCD9D88" w14:textId="77777777" w:rsidR="009E63D5" w:rsidRDefault="009E63D5">
            <w:pPr>
              <w:pStyle w:val="TAC"/>
              <w:rPr>
                <w:rFonts w:cs="Arial"/>
                <w:lang w:eastAsia="ja-JP"/>
              </w:rPr>
            </w:pPr>
            <w:r>
              <w:rPr>
                <w:rFonts w:cs="Arial"/>
                <w:lang w:eastAsia="ja-JP"/>
              </w:rPr>
              <w:t>DC</w:t>
            </w:r>
            <w:r>
              <w:rPr>
                <w:rFonts w:cs="Arial"/>
              </w:rPr>
              <w:t>_</w:t>
            </w:r>
            <w:r>
              <w:rPr>
                <w:rFonts w:cs="Arial"/>
                <w:lang w:eastAsia="ja-JP"/>
              </w:rPr>
              <w:t>1A-3A-19A-42A_n79C</w:t>
            </w:r>
          </w:p>
          <w:p w14:paraId="4E2136FC" w14:textId="77777777" w:rsidR="009E63D5" w:rsidRDefault="009E63D5">
            <w:pPr>
              <w:pStyle w:val="TAC"/>
              <w:rPr>
                <w:rFonts w:cs="Arial"/>
                <w:lang w:eastAsia="ja-JP"/>
              </w:rPr>
            </w:pPr>
            <w:r>
              <w:rPr>
                <w:rFonts w:cs="Arial"/>
                <w:lang w:eastAsia="ja-JP"/>
              </w:rPr>
              <w:t>DC_1A-3A-19A-42</w:t>
            </w:r>
            <w:r>
              <w:rPr>
                <w:rFonts w:cs="Arial"/>
                <w:lang w:eastAsia="zh-CN"/>
              </w:rPr>
              <w:t>C</w:t>
            </w:r>
            <w:r>
              <w:rPr>
                <w:rFonts w:cs="Arial"/>
                <w:lang w:eastAsia="ja-JP"/>
              </w:rPr>
              <w:t>_n79A</w:t>
            </w:r>
          </w:p>
          <w:p w14:paraId="6B472D72" w14:textId="77777777" w:rsidR="009E63D5" w:rsidRDefault="009E63D5">
            <w:pPr>
              <w:pStyle w:val="TAC"/>
              <w:rPr>
                <w:rFonts w:cs="Arial"/>
                <w:lang w:eastAsia="ja-JP"/>
              </w:rPr>
            </w:pPr>
            <w:r>
              <w:rPr>
                <w:rFonts w:cs="Arial"/>
                <w:lang w:eastAsia="ja-JP"/>
              </w:rPr>
              <w:t>DC_1A-3A-19A-42</w:t>
            </w:r>
            <w:r>
              <w:rPr>
                <w:rFonts w:cs="Arial"/>
                <w:lang w:eastAsia="zh-CN"/>
              </w:rPr>
              <w:t>C</w:t>
            </w:r>
            <w:r>
              <w:rPr>
                <w:rFonts w:cs="Arial"/>
                <w:lang w:eastAsia="ja-JP"/>
              </w:rPr>
              <w:t>_n79</w:t>
            </w:r>
            <w:r>
              <w:rPr>
                <w:rFonts w:cs="Arial"/>
              </w:rPr>
              <w:t>C</w:t>
            </w:r>
          </w:p>
        </w:tc>
        <w:tc>
          <w:tcPr>
            <w:tcW w:w="3544" w:type="dxa"/>
            <w:tcBorders>
              <w:top w:val="single" w:sz="4" w:space="0" w:color="auto"/>
              <w:left w:val="single" w:sz="4" w:space="0" w:color="auto"/>
              <w:bottom w:val="single" w:sz="4" w:space="0" w:color="auto"/>
              <w:right w:val="single" w:sz="4" w:space="0" w:color="auto"/>
            </w:tcBorders>
            <w:hideMark/>
          </w:tcPr>
          <w:p w14:paraId="24A76EB1" w14:textId="77777777" w:rsidR="009E63D5" w:rsidRDefault="009E63D5">
            <w:pPr>
              <w:pStyle w:val="TAC"/>
            </w:pPr>
            <w:r>
              <w:t>DC_1A_n79A</w:t>
            </w:r>
          </w:p>
          <w:p w14:paraId="464E54F1" w14:textId="77777777" w:rsidR="009E63D5" w:rsidRDefault="009E63D5">
            <w:pPr>
              <w:pStyle w:val="TAC"/>
            </w:pPr>
            <w:r>
              <w:t>DC_3A_n79A</w:t>
            </w:r>
          </w:p>
          <w:p w14:paraId="461D76D2" w14:textId="77777777" w:rsidR="009E63D5" w:rsidRDefault="009E63D5">
            <w:pPr>
              <w:pStyle w:val="TAC"/>
            </w:pPr>
            <w:r>
              <w:t>DC_19A_n79A</w:t>
            </w:r>
          </w:p>
        </w:tc>
      </w:tr>
      <w:tr w:rsidR="009E63D5" w14:paraId="7CB61B5F"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3E8070F" w14:textId="77777777" w:rsidR="009E63D5" w:rsidRDefault="009E63D5">
            <w:pPr>
              <w:pStyle w:val="TAC"/>
              <w:rPr>
                <w:rFonts w:cs="Arial"/>
              </w:rPr>
            </w:pPr>
            <w:r>
              <w:rPr>
                <w:rFonts w:cs="Arial"/>
                <w:szCs w:val="18"/>
                <w:lang w:eastAsia="ko-KR"/>
              </w:rPr>
              <w:t>DC_1A-3A-20A_n28A-n78A</w:t>
            </w:r>
            <w:r>
              <w:rPr>
                <w:rFonts w:cs="Arial"/>
                <w:szCs w:val="18"/>
                <w:vertAlign w:val="superscript"/>
                <w:lang w:eastAsia="ko-KR"/>
              </w:rPr>
              <w:t>2,3</w:t>
            </w:r>
          </w:p>
        </w:tc>
        <w:tc>
          <w:tcPr>
            <w:tcW w:w="3544" w:type="dxa"/>
            <w:tcBorders>
              <w:top w:val="single" w:sz="4" w:space="0" w:color="auto"/>
              <w:left w:val="single" w:sz="4" w:space="0" w:color="auto"/>
              <w:bottom w:val="single" w:sz="4" w:space="0" w:color="auto"/>
              <w:right w:val="single" w:sz="4" w:space="0" w:color="auto"/>
            </w:tcBorders>
            <w:hideMark/>
          </w:tcPr>
          <w:p w14:paraId="5763A82F" w14:textId="77777777" w:rsidR="009E63D5" w:rsidRDefault="009E63D5">
            <w:pPr>
              <w:pStyle w:val="TAC"/>
              <w:rPr>
                <w:lang w:eastAsia="ko-KR"/>
              </w:rPr>
            </w:pPr>
            <w:r>
              <w:rPr>
                <w:lang w:eastAsia="ko-KR"/>
              </w:rPr>
              <w:t>DC_1A_n28A</w:t>
            </w:r>
          </w:p>
          <w:p w14:paraId="2537F5D5" w14:textId="77777777" w:rsidR="009E63D5" w:rsidRDefault="009E63D5">
            <w:pPr>
              <w:pStyle w:val="TAC"/>
              <w:rPr>
                <w:lang w:eastAsia="ko-KR"/>
              </w:rPr>
            </w:pPr>
            <w:r>
              <w:rPr>
                <w:lang w:eastAsia="ko-KR"/>
              </w:rPr>
              <w:t>DC_1A_n78A</w:t>
            </w:r>
          </w:p>
          <w:p w14:paraId="6EDEAF4A" w14:textId="77777777" w:rsidR="009E63D5" w:rsidRDefault="009E63D5">
            <w:pPr>
              <w:pStyle w:val="TAC"/>
              <w:rPr>
                <w:lang w:eastAsia="ko-KR"/>
              </w:rPr>
            </w:pPr>
            <w:r>
              <w:rPr>
                <w:lang w:eastAsia="ko-KR"/>
              </w:rPr>
              <w:t>DC_3A_n28A</w:t>
            </w:r>
          </w:p>
          <w:p w14:paraId="6FF78B96" w14:textId="77777777" w:rsidR="009E63D5" w:rsidRDefault="009E63D5">
            <w:pPr>
              <w:pStyle w:val="TAC"/>
              <w:rPr>
                <w:lang w:eastAsia="ko-KR"/>
              </w:rPr>
            </w:pPr>
            <w:r>
              <w:rPr>
                <w:lang w:eastAsia="ko-KR"/>
              </w:rPr>
              <w:t>DC_3A_n78A</w:t>
            </w:r>
          </w:p>
          <w:p w14:paraId="06B2F44E" w14:textId="77777777" w:rsidR="009E63D5" w:rsidRDefault="009E63D5">
            <w:pPr>
              <w:pStyle w:val="TAC"/>
              <w:rPr>
                <w:lang w:eastAsia="ko-KR"/>
              </w:rPr>
            </w:pPr>
            <w:r>
              <w:rPr>
                <w:lang w:eastAsia="ko-KR"/>
              </w:rPr>
              <w:t>DC_20A_n28A</w:t>
            </w:r>
          </w:p>
          <w:p w14:paraId="1A52FCBA" w14:textId="77777777" w:rsidR="009E63D5" w:rsidRDefault="009E63D5">
            <w:pPr>
              <w:pStyle w:val="TAC"/>
            </w:pPr>
            <w:r>
              <w:rPr>
                <w:lang w:eastAsia="ko-KR"/>
              </w:rPr>
              <w:t>DC_20A_n78A</w:t>
            </w:r>
          </w:p>
        </w:tc>
      </w:tr>
      <w:tr w:rsidR="009E63D5" w14:paraId="68818C2D"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145075E" w14:textId="77777777" w:rsidR="009E63D5" w:rsidRDefault="009E63D5">
            <w:pPr>
              <w:pStyle w:val="TAC"/>
              <w:rPr>
                <w:rFonts w:cs="Arial"/>
                <w:szCs w:val="18"/>
                <w:lang w:eastAsia="ko-KR"/>
              </w:rPr>
            </w:pPr>
            <w:r>
              <w:rPr>
                <w:rFonts w:cs="Arial"/>
                <w:kern w:val="2"/>
                <w:szCs w:val="22"/>
                <w:lang w:eastAsia="zh-CN"/>
              </w:rPr>
              <w:t>DC_1A-3A-20A-38A_n78A</w:t>
            </w:r>
          </w:p>
        </w:tc>
        <w:tc>
          <w:tcPr>
            <w:tcW w:w="3544" w:type="dxa"/>
            <w:tcBorders>
              <w:top w:val="single" w:sz="4" w:space="0" w:color="auto"/>
              <w:left w:val="single" w:sz="4" w:space="0" w:color="auto"/>
              <w:bottom w:val="single" w:sz="4" w:space="0" w:color="auto"/>
              <w:right w:val="single" w:sz="4" w:space="0" w:color="auto"/>
            </w:tcBorders>
            <w:hideMark/>
          </w:tcPr>
          <w:p w14:paraId="003884BB" w14:textId="77777777" w:rsidR="009E63D5" w:rsidRDefault="009E63D5">
            <w:pPr>
              <w:pStyle w:val="TAC"/>
              <w:rPr>
                <w:rFonts w:cs="Arial"/>
                <w:kern w:val="2"/>
                <w:szCs w:val="22"/>
                <w:lang w:eastAsia="zh-CN"/>
              </w:rPr>
            </w:pPr>
            <w:r>
              <w:rPr>
                <w:rFonts w:cs="Arial"/>
                <w:kern w:val="2"/>
                <w:szCs w:val="22"/>
                <w:lang w:eastAsia="zh-CN"/>
              </w:rPr>
              <w:t>DC_3A_n78A</w:t>
            </w:r>
          </w:p>
          <w:p w14:paraId="1348BCD9" w14:textId="77777777" w:rsidR="009E63D5" w:rsidRDefault="009E63D5">
            <w:pPr>
              <w:pStyle w:val="TAC"/>
              <w:rPr>
                <w:lang w:eastAsia="ko-KR"/>
              </w:rPr>
            </w:pPr>
            <w:r>
              <w:rPr>
                <w:rFonts w:cs="Arial"/>
                <w:kern w:val="2"/>
                <w:szCs w:val="22"/>
                <w:lang w:eastAsia="zh-CN"/>
              </w:rPr>
              <w:t>DC_20A_n78A</w:t>
            </w:r>
          </w:p>
        </w:tc>
      </w:tr>
      <w:tr w:rsidR="009E63D5" w14:paraId="6E11C7F2"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CEB7D29" w14:textId="77777777" w:rsidR="009E63D5" w:rsidRDefault="009E63D5">
            <w:pPr>
              <w:pStyle w:val="TAC"/>
              <w:rPr>
                <w:rFonts w:cs="Arial"/>
                <w:kern w:val="2"/>
                <w:szCs w:val="22"/>
                <w:lang w:eastAsia="zh-CN"/>
              </w:rPr>
            </w:pPr>
            <w:r>
              <w:rPr>
                <w:rFonts w:cs="Arial"/>
                <w:szCs w:val="18"/>
                <w:lang w:eastAsia="ko-KR"/>
              </w:rPr>
              <w:t>DC_1A-3A-20A_n38A-n78A</w:t>
            </w:r>
          </w:p>
        </w:tc>
        <w:tc>
          <w:tcPr>
            <w:tcW w:w="3544" w:type="dxa"/>
            <w:tcBorders>
              <w:top w:val="single" w:sz="4" w:space="0" w:color="auto"/>
              <w:left w:val="single" w:sz="4" w:space="0" w:color="auto"/>
              <w:bottom w:val="single" w:sz="4" w:space="0" w:color="auto"/>
              <w:right w:val="single" w:sz="4" w:space="0" w:color="auto"/>
            </w:tcBorders>
            <w:hideMark/>
          </w:tcPr>
          <w:p w14:paraId="012D5FA5" w14:textId="77777777" w:rsidR="009E63D5" w:rsidRDefault="009E63D5">
            <w:pPr>
              <w:pStyle w:val="TAC"/>
              <w:rPr>
                <w:rFonts w:cs="Arial"/>
                <w:szCs w:val="22"/>
              </w:rPr>
            </w:pPr>
            <w:r>
              <w:rPr>
                <w:rFonts w:cs="Arial"/>
                <w:szCs w:val="22"/>
              </w:rPr>
              <w:t>DC_</w:t>
            </w:r>
            <w:r>
              <w:rPr>
                <w:rFonts w:cs="Arial"/>
                <w:szCs w:val="22"/>
                <w:lang w:eastAsia="zh-CN"/>
              </w:rPr>
              <w:t>1</w:t>
            </w:r>
            <w:r>
              <w:rPr>
                <w:rFonts w:cs="Arial"/>
                <w:szCs w:val="22"/>
              </w:rPr>
              <w:t>A_n78A</w:t>
            </w:r>
          </w:p>
          <w:p w14:paraId="44BAF6F0" w14:textId="77777777" w:rsidR="009E63D5" w:rsidRDefault="009E63D5">
            <w:pPr>
              <w:pStyle w:val="TAC"/>
              <w:rPr>
                <w:rFonts w:cs="Arial"/>
                <w:szCs w:val="22"/>
              </w:rPr>
            </w:pPr>
            <w:r>
              <w:rPr>
                <w:rFonts w:cs="Arial"/>
                <w:szCs w:val="22"/>
              </w:rPr>
              <w:t>DC_3A_n78A</w:t>
            </w:r>
          </w:p>
          <w:p w14:paraId="53A01F4B" w14:textId="77777777" w:rsidR="009E63D5" w:rsidRDefault="009E63D5">
            <w:pPr>
              <w:pStyle w:val="TAC"/>
              <w:rPr>
                <w:rFonts w:cs="Arial"/>
                <w:szCs w:val="22"/>
              </w:rPr>
            </w:pPr>
            <w:r>
              <w:rPr>
                <w:rFonts w:cs="Arial"/>
                <w:szCs w:val="22"/>
              </w:rPr>
              <w:t>DC_20A_n78A</w:t>
            </w:r>
          </w:p>
          <w:p w14:paraId="40DD57D6" w14:textId="77777777" w:rsidR="009E63D5" w:rsidRDefault="009E63D5">
            <w:pPr>
              <w:pStyle w:val="TAC"/>
              <w:rPr>
                <w:rFonts w:cs="Arial"/>
                <w:szCs w:val="22"/>
              </w:rPr>
            </w:pPr>
            <w:r>
              <w:rPr>
                <w:rFonts w:cs="Arial"/>
                <w:szCs w:val="22"/>
              </w:rPr>
              <w:t>DC_</w:t>
            </w:r>
            <w:r>
              <w:rPr>
                <w:rFonts w:cs="Arial"/>
                <w:szCs w:val="22"/>
                <w:lang w:eastAsia="zh-CN"/>
              </w:rPr>
              <w:t>1</w:t>
            </w:r>
            <w:r>
              <w:rPr>
                <w:rFonts w:cs="Arial"/>
                <w:szCs w:val="22"/>
              </w:rPr>
              <w:t>A_n38A</w:t>
            </w:r>
          </w:p>
          <w:p w14:paraId="067F938C" w14:textId="77777777" w:rsidR="009E63D5" w:rsidRDefault="009E63D5">
            <w:pPr>
              <w:pStyle w:val="TAC"/>
              <w:rPr>
                <w:rFonts w:cs="Arial"/>
                <w:szCs w:val="22"/>
              </w:rPr>
            </w:pPr>
            <w:r>
              <w:rPr>
                <w:rFonts w:cs="Arial"/>
                <w:szCs w:val="22"/>
              </w:rPr>
              <w:t>DC_3A_n38A</w:t>
            </w:r>
          </w:p>
          <w:p w14:paraId="674C1D6D" w14:textId="77777777" w:rsidR="009E63D5" w:rsidRDefault="009E63D5">
            <w:pPr>
              <w:pStyle w:val="TAC"/>
              <w:rPr>
                <w:rFonts w:cs="Arial"/>
                <w:kern w:val="2"/>
                <w:szCs w:val="22"/>
                <w:lang w:eastAsia="zh-CN"/>
              </w:rPr>
            </w:pPr>
            <w:r>
              <w:rPr>
                <w:rFonts w:cs="Arial"/>
                <w:szCs w:val="22"/>
              </w:rPr>
              <w:t>DC_20A_n38A</w:t>
            </w:r>
          </w:p>
        </w:tc>
      </w:tr>
      <w:tr w:rsidR="009E63D5" w14:paraId="7B61F494"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B307797" w14:textId="77777777" w:rsidR="009E63D5" w:rsidRDefault="009E63D5">
            <w:pPr>
              <w:pStyle w:val="TAC"/>
              <w:rPr>
                <w:rFonts w:cs="Arial"/>
                <w:szCs w:val="18"/>
                <w:lang w:eastAsia="ko-KR"/>
              </w:rPr>
            </w:pPr>
            <w:r>
              <w:rPr>
                <w:rFonts w:cs="Arial"/>
                <w:szCs w:val="18"/>
                <w:lang w:eastAsia="ko-KR"/>
              </w:rPr>
              <w:t>DC_1A-3A-20A-40A_n78A</w:t>
            </w:r>
          </w:p>
          <w:p w14:paraId="4D68AC41" w14:textId="77777777" w:rsidR="009E63D5" w:rsidRDefault="009E63D5">
            <w:pPr>
              <w:pStyle w:val="TAC"/>
              <w:rPr>
                <w:rFonts w:cs="Arial"/>
                <w:szCs w:val="18"/>
                <w:lang w:eastAsia="ko-KR"/>
              </w:rPr>
            </w:pPr>
            <w:r>
              <w:rPr>
                <w:rFonts w:cs="Arial"/>
                <w:szCs w:val="18"/>
                <w:lang w:eastAsia="ko-KR"/>
              </w:rPr>
              <w:t>DC_1A-3A-20A-40C_n78A</w:t>
            </w:r>
          </w:p>
        </w:tc>
        <w:tc>
          <w:tcPr>
            <w:tcW w:w="3544" w:type="dxa"/>
            <w:tcBorders>
              <w:top w:val="single" w:sz="4" w:space="0" w:color="auto"/>
              <w:left w:val="single" w:sz="4" w:space="0" w:color="auto"/>
              <w:bottom w:val="single" w:sz="4" w:space="0" w:color="auto"/>
              <w:right w:val="single" w:sz="4" w:space="0" w:color="auto"/>
            </w:tcBorders>
            <w:hideMark/>
          </w:tcPr>
          <w:p w14:paraId="43A50FA2" w14:textId="77777777" w:rsidR="009E63D5" w:rsidRDefault="009E63D5">
            <w:pPr>
              <w:pStyle w:val="TAC"/>
              <w:rPr>
                <w:rFonts w:cs="Arial"/>
                <w:szCs w:val="22"/>
              </w:rPr>
            </w:pPr>
            <w:r>
              <w:rPr>
                <w:rFonts w:cs="Arial"/>
                <w:szCs w:val="22"/>
              </w:rPr>
              <w:t>DC_1A_n78A</w:t>
            </w:r>
          </w:p>
          <w:p w14:paraId="2E558169" w14:textId="77777777" w:rsidR="009E63D5" w:rsidRDefault="009E63D5">
            <w:pPr>
              <w:pStyle w:val="TAC"/>
              <w:rPr>
                <w:rFonts w:cs="Arial"/>
                <w:szCs w:val="22"/>
              </w:rPr>
            </w:pPr>
            <w:r>
              <w:rPr>
                <w:rFonts w:cs="Arial"/>
                <w:szCs w:val="22"/>
              </w:rPr>
              <w:t>DC_3A_n78A</w:t>
            </w:r>
          </w:p>
          <w:p w14:paraId="21525E88" w14:textId="77777777" w:rsidR="009E63D5" w:rsidRDefault="009E63D5">
            <w:pPr>
              <w:pStyle w:val="TAC"/>
              <w:rPr>
                <w:rFonts w:cs="Arial"/>
                <w:szCs w:val="22"/>
              </w:rPr>
            </w:pPr>
            <w:r>
              <w:rPr>
                <w:rFonts w:cs="Arial"/>
                <w:szCs w:val="22"/>
              </w:rPr>
              <w:t>DC_20A_n78A</w:t>
            </w:r>
          </w:p>
          <w:p w14:paraId="70014286" w14:textId="77777777" w:rsidR="009E63D5" w:rsidRDefault="009E63D5">
            <w:pPr>
              <w:pStyle w:val="TAC"/>
              <w:rPr>
                <w:rFonts w:cs="Arial"/>
                <w:szCs w:val="22"/>
              </w:rPr>
            </w:pPr>
            <w:r>
              <w:rPr>
                <w:rFonts w:cs="Arial"/>
                <w:szCs w:val="22"/>
              </w:rPr>
              <w:t>DC_40A_n78A</w:t>
            </w:r>
          </w:p>
        </w:tc>
      </w:tr>
      <w:tr w:rsidR="009E63D5" w14:paraId="309397F3"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7F0D32A" w14:textId="77777777" w:rsidR="009E63D5" w:rsidRDefault="009E63D5">
            <w:pPr>
              <w:pStyle w:val="TAC"/>
              <w:rPr>
                <w:rFonts w:cs="Arial"/>
                <w:kern w:val="2"/>
                <w:szCs w:val="22"/>
                <w:lang w:eastAsia="zh-CN"/>
              </w:rPr>
            </w:pPr>
            <w:r>
              <w:rPr>
                <w:rFonts w:cs="Arial"/>
                <w:lang w:eastAsia="zh-TW"/>
              </w:rPr>
              <w:t>DC_1A-3A-20A_n41A-n78A</w:t>
            </w:r>
          </w:p>
        </w:tc>
        <w:tc>
          <w:tcPr>
            <w:tcW w:w="3544" w:type="dxa"/>
            <w:tcBorders>
              <w:top w:val="single" w:sz="4" w:space="0" w:color="auto"/>
              <w:left w:val="single" w:sz="4" w:space="0" w:color="auto"/>
              <w:bottom w:val="single" w:sz="4" w:space="0" w:color="auto"/>
              <w:right w:val="single" w:sz="4" w:space="0" w:color="auto"/>
            </w:tcBorders>
            <w:hideMark/>
          </w:tcPr>
          <w:p w14:paraId="6CE1E6C5" w14:textId="77777777" w:rsidR="009E63D5" w:rsidRDefault="009E63D5">
            <w:pPr>
              <w:pStyle w:val="TAC"/>
              <w:rPr>
                <w:rFonts w:cs="Arial"/>
                <w:szCs w:val="22"/>
              </w:rPr>
            </w:pPr>
            <w:r>
              <w:rPr>
                <w:rFonts w:cs="Arial"/>
                <w:szCs w:val="22"/>
              </w:rPr>
              <w:t>DC_</w:t>
            </w:r>
            <w:r>
              <w:rPr>
                <w:rFonts w:cs="Arial"/>
                <w:szCs w:val="22"/>
                <w:lang w:eastAsia="zh-CN"/>
              </w:rPr>
              <w:t>1</w:t>
            </w:r>
            <w:r>
              <w:rPr>
                <w:rFonts w:cs="Arial"/>
                <w:szCs w:val="22"/>
              </w:rPr>
              <w:t>A_n41A</w:t>
            </w:r>
          </w:p>
          <w:p w14:paraId="315EFECA" w14:textId="77777777" w:rsidR="009E63D5" w:rsidRDefault="009E63D5">
            <w:pPr>
              <w:pStyle w:val="TAC"/>
              <w:rPr>
                <w:rFonts w:cs="Arial"/>
                <w:szCs w:val="22"/>
              </w:rPr>
            </w:pPr>
            <w:r>
              <w:rPr>
                <w:rFonts w:cs="Arial"/>
                <w:szCs w:val="22"/>
              </w:rPr>
              <w:t>DC_1A_n78A</w:t>
            </w:r>
          </w:p>
          <w:p w14:paraId="24616287" w14:textId="77777777" w:rsidR="009E63D5" w:rsidRDefault="009E63D5">
            <w:pPr>
              <w:pStyle w:val="TAC"/>
              <w:rPr>
                <w:rFonts w:cs="Arial"/>
                <w:szCs w:val="22"/>
              </w:rPr>
            </w:pPr>
            <w:r>
              <w:rPr>
                <w:rFonts w:cs="Arial"/>
                <w:szCs w:val="22"/>
              </w:rPr>
              <w:t>DC_3A_n41A</w:t>
            </w:r>
          </w:p>
          <w:p w14:paraId="470D9209" w14:textId="77777777" w:rsidR="009E63D5" w:rsidRDefault="009E63D5">
            <w:pPr>
              <w:pStyle w:val="TAC"/>
              <w:rPr>
                <w:rFonts w:cs="Arial"/>
                <w:szCs w:val="22"/>
              </w:rPr>
            </w:pPr>
            <w:r>
              <w:rPr>
                <w:rFonts w:cs="Arial"/>
                <w:szCs w:val="22"/>
              </w:rPr>
              <w:t>DC_</w:t>
            </w:r>
            <w:r>
              <w:rPr>
                <w:rFonts w:cs="Arial"/>
                <w:szCs w:val="22"/>
                <w:lang w:eastAsia="zh-CN"/>
              </w:rPr>
              <w:t>3</w:t>
            </w:r>
            <w:r>
              <w:rPr>
                <w:rFonts w:cs="Arial"/>
                <w:szCs w:val="22"/>
              </w:rPr>
              <w:t>A_n78A</w:t>
            </w:r>
          </w:p>
          <w:p w14:paraId="6EA83790" w14:textId="77777777" w:rsidR="009E63D5" w:rsidRDefault="009E63D5">
            <w:pPr>
              <w:pStyle w:val="TAC"/>
              <w:rPr>
                <w:rFonts w:cs="Arial"/>
                <w:szCs w:val="22"/>
              </w:rPr>
            </w:pPr>
            <w:r>
              <w:rPr>
                <w:rFonts w:cs="Arial"/>
                <w:szCs w:val="22"/>
              </w:rPr>
              <w:t>DC_20A_n41A</w:t>
            </w:r>
          </w:p>
          <w:p w14:paraId="4668766A" w14:textId="77777777" w:rsidR="009E63D5" w:rsidRDefault="009E63D5">
            <w:pPr>
              <w:pStyle w:val="TAC"/>
              <w:rPr>
                <w:rFonts w:cs="Arial"/>
                <w:kern w:val="2"/>
                <w:szCs w:val="22"/>
                <w:lang w:eastAsia="zh-CN"/>
              </w:rPr>
            </w:pPr>
            <w:r>
              <w:rPr>
                <w:rFonts w:cs="Arial"/>
                <w:szCs w:val="22"/>
              </w:rPr>
              <w:t>DC_</w:t>
            </w:r>
            <w:r>
              <w:rPr>
                <w:rFonts w:cs="Arial"/>
                <w:szCs w:val="22"/>
                <w:lang w:eastAsia="zh-CN"/>
              </w:rPr>
              <w:t>20</w:t>
            </w:r>
            <w:r>
              <w:rPr>
                <w:rFonts w:cs="Arial"/>
                <w:szCs w:val="22"/>
              </w:rPr>
              <w:t>A_n78A</w:t>
            </w:r>
          </w:p>
        </w:tc>
      </w:tr>
      <w:tr w:rsidR="009E63D5" w14:paraId="696E34DD"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9391E25" w14:textId="77777777" w:rsidR="009E63D5" w:rsidRDefault="009E63D5">
            <w:pPr>
              <w:pStyle w:val="TAC"/>
              <w:rPr>
                <w:rFonts w:cs="Arial"/>
              </w:rPr>
            </w:pPr>
            <w:r>
              <w:rPr>
                <w:rFonts w:cs="Arial"/>
              </w:rPr>
              <w:t>DC_1A-3A-21A-42A_n77A</w:t>
            </w:r>
          </w:p>
          <w:p w14:paraId="0F463541" w14:textId="77777777" w:rsidR="009E63D5" w:rsidRDefault="009E63D5">
            <w:pPr>
              <w:pStyle w:val="TAC"/>
              <w:rPr>
                <w:rFonts w:cs="Arial"/>
              </w:rPr>
            </w:pPr>
            <w:r>
              <w:rPr>
                <w:rFonts w:cs="Arial"/>
              </w:rPr>
              <w:t>DC_1A-3A-21A-42A_n77C</w:t>
            </w:r>
          </w:p>
          <w:p w14:paraId="1375C0DA" w14:textId="77777777" w:rsidR="009E63D5" w:rsidRDefault="009E63D5">
            <w:pPr>
              <w:pStyle w:val="TAC"/>
              <w:rPr>
                <w:rFonts w:cs="Arial"/>
              </w:rPr>
            </w:pPr>
            <w:r>
              <w:rPr>
                <w:rFonts w:cs="Arial"/>
              </w:rPr>
              <w:t>DC_1A-3A-21A-42C_n77A</w:t>
            </w:r>
          </w:p>
          <w:p w14:paraId="2774348D" w14:textId="77777777" w:rsidR="009E63D5" w:rsidRDefault="009E63D5">
            <w:pPr>
              <w:pStyle w:val="TAC"/>
              <w:rPr>
                <w:rFonts w:cs="Arial"/>
                <w:szCs w:val="18"/>
                <w:lang w:eastAsia="ko-KR"/>
              </w:rPr>
            </w:pPr>
            <w:r>
              <w:rPr>
                <w:rFonts w:cs="Arial"/>
              </w:rPr>
              <w:t>DC_1A-3A-21A-42C_n77C</w:t>
            </w:r>
          </w:p>
        </w:tc>
        <w:tc>
          <w:tcPr>
            <w:tcW w:w="3544" w:type="dxa"/>
            <w:tcBorders>
              <w:top w:val="single" w:sz="4" w:space="0" w:color="auto"/>
              <w:left w:val="single" w:sz="4" w:space="0" w:color="auto"/>
              <w:bottom w:val="single" w:sz="4" w:space="0" w:color="auto"/>
              <w:right w:val="single" w:sz="4" w:space="0" w:color="auto"/>
            </w:tcBorders>
            <w:hideMark/>
          </w:tcPr>
          <w:p w14:paraId="3010D865" w14:textId="77777777" w:rsidR="009E63D5" w:rsidRDefault="009E63D5">
            <w:pPr>
              <w:pStyle w:val="TAC"/>
            </w:pPr>
            <w:r>
              <w:t>DC_1A_n77A</w:t>
            </w:r>
          </w:p>
          <w:p w14:paraId="114A65FF" w14:textId="77777777" w:rsidR="009E63D5" w:rsidRDefault="009E63D5">
            <w:pPr>
              <w:pStyle w:val="TAC"/>
            </w:pPr>
            <w:r>
              <w:t>DC_3A_n77A</w:t>
            </w:r>
          </w:p>
          <w:p w14:paraId="6E37B02A" w14:textId="77777777" w:rsidR="009E63D5" w:rsidRDefault="009E63D5">
            <w:pPr>
              <w:pStyle w:val="TAC"/>
              <w:rPr>
                <w:lang w:eastAsia="ko-KR"/>
              </w:rPr>
            </w:pPr>
            <w:r>
              <w:t>DC_21A_n77A</w:t>
            </w:r>
          </w:p>
        </w:tc>
      </w:tr>
      <w:tr w:rsidR="009E63D5" w14:paraId="2325C098"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3EEFAFF" w14:textId="77777777" w:rsidR="009E63D5" w:rsidRDefault="009E63D5">
            <w:pPr>
              <w:pStyle w:val="TAC"/>
              <w:rPr>
                <w:rFonts w:cs="Arial"/>
              </w:rPr>
            </w:pPr>
            <w:r>
              <w:rPr>
                <w:rFonts w:cs="Arial"/>
              </w:rPr>
              <w:t>DC_1A-3A-21A-42A_n7</w:t>
            </w:r>
            <w:r>
              <w:rPr>
                <w:rFonts w:cs="Arial"/>
                <w:lang w:eastAsia="zh-CN"/>
              </w:rPr>
              <w:t>8</w:t>
            </w:r>
            <w:r>
              <w:rPr>
                <w:rFonts w:cs="Arial"/>
              </w:rPr>
              <w:t>A</w:t>
            </w:r>
          </w:p>
          <w:p w14:paraId="421FD404" w14:textId="77777777" w:rsidR="009E63D5" w:rsidRDefault="009E63D5">
            <w:pPr>
              <w:pStyle w:val="TAC"/>
              <w:rPr>
                <w:rFonts w:cs="Arial"/>
              </w:rPr>
            </w:pPr>
            <w:r>
              <w:rPr>
                <w:rFonts w:cs="Arial"/>
              </w:rPr>
              <w:t>DC_1A-3A-21A-42A_n7</w:t>
            </w:r>
            <w:r>
              <w:rPr>
                <w:rFonts w:cs="Arial"/>
                <w:lang w:eastAsia="zh-CN"/>
              </w:rPr>
              <w:t>8</w:t>
            </w:r>
            <w:r>
              <w:rPr>
                <w:rFonts w:cs="Arial"/>
              </w:rPr>
              <w:t>C</w:t>
            </w:r>
          </w:p>
          <w:p w14:paraId="5A156CF3" w14:textId="77777777" w:rsidR="009E63D5" w:rsidRDefault="009E63D5">
            <w:pPr>
              <w:pStyle w:val="TAC"/>
              <w:rPr>
                <w:rFonts w:cs="Arial"/>
              </w:rPr>
            </w:pPr>
            <w:r>
              <w:rPr>
                <w:rFonts w:cs="Arial"/>
              </w:rPr>
              <w:t>DC_1A-3A-21A-42C_n7</w:t>
            </w:r>
            <w:r>
              <w:rPr>
                <w:rFonts w:cs="Arial"/>
                <w:lang w:eastAsia="zh-CN"/>
              </w:rPr>
              <w:t>8</w:t>
            </w:r>
            <w:r>
              <w:rPr>
                <w:rFonts w:cs="Arial"/>
              </w:rPr>
              <w:t>A</w:t>
            </w:r>
          </w:p>
          <w:p w14:paraId="03019BC5" w14:textId="77777777" w:rsidR="009E63D5" w:rsidRDefault="009E63D5">
            <w:pPr>
              <w:pStyle w:val="TAC"/>
              <w:rPr>
                <w:rFonts w:cs="Arial"/>
              </w:rPr>
            </w:pPr>
            <w:r>
              <w:rPr>
                <w:rFonts w:cs="Arial"/>
              </w:rPr>
              <w:t>DC_1A-3A-21A-42C_n7</w:t>
            </w:r>
            <w:r>
              <w:rPr>
                <w:rFonts w:cs="Arial"/>
                <w:lang w:eastAsia="zh-CN"/>
              </w:rPr>
              <w:t>8</w:t>
            </w:r>
            <w:r>
              <w:rPr>
                <w:rFonts w:cs="Arial"/>
              </w:rPr>
              <w:t>C</w:t>
            </w:r>
          </w:p>
        </w:tc>
        <w:tc>
          <w:tcPr>
            <w:tcW w:w="3544" w:type="dxa"/>
            <w:tcBorders>
              <w:top w:val="single" w:sz="4" w:space="0" w:color="auto"/>
              <w:left w:val="single" w:sz="4" w:space="0" w:color="auto"/>
              <w:bottom w:val="single" w:sz="4" w:space="0" w:color="auto"/>
              <w:right w:val="single" w:sz="4" w:space="0" w:color="auto"/>
            </w:tcBorders>
            <w:hideMark/>
          </w:tcPr>
          <w:p w14:paraId="6FC180D9" w14:textId="77777777" w:rsidR="009E63D5" w:rsidRDefault="009E63D5">
            <w:pPr>
              <w:pStyle w:val="TAC"/>
            </w:pPr>
            <w:r>
              <w:t>DC_1A_n7</w:t>
            </w:r>
            <w:r>
              <w:rPr>
                <w:lang w:eastAsia="zh-CN"/>
              </w:rPr>
              <w:t>8</w:t>
            </w:r>
            <w:r>
              <w:t>A</w:t>
            </w:r>
          </w:p>
          <w:p w14:paraId="6D78EC15" w14:textId="77777777" w:rsidR="009E63D5" w:rsidRDefault="009E63D5">
            <w:pPr>
              <w:pStyle w:val="TAC"/>
            </w:pPr>
            <w:r>
              <w:t>DC_3A_n7</w:t>
            </w:r>
            <w:r>
              <w:rPr>
                <w:lang w:eastAsia="zh-CN"/>
              </w:rPr>
              <w:t>8</w:t>
            </w:r>
            <w:r>
              <w:t>A</w:t>
            </w:r>
          </w:p>
          <w:p w14:paraId="5305DE15" w14:textId="77777777" w:rsidR="009E63D5" w:rsidRDefault="009E63D5">
            <w:pPr>
              <w:pStyle w:val="TAC"/>
            </w:pPr>
            <w:r>
              <w:t>DC_21A_n7</w:t>
            </w:r>
            <w:r>
              <w:rPr>
                <w:lang w:eastAsia="zh-CN"/>
              </w:rPr>
              <w:t>8</w:t>
            </w:r>
            <w:r>
              <w:t>A</w:t>
            </w:r>
          </w:p>
        </w:tc>
      </w:tr>
      <w:tr w:rsidR="009E63D5" w14:paraId="20E39A48"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A5A4F72" w14:textId="77777777" w:rsidR="009E63D5" w:rsidRDefault="009E63D5">
            <w:pPr>
              <w:pStyle w:val="TAC"/>
              <w:rPr>
                <w:rFonts w:cs="Arial"/>
              </w:rPr>
            </w:pPr>
            <w:r>
              <w:rPr>
                <w:rFonts w:cs="Arial"/>
              </w:rPr>
              <w:t>DC_1A-3A-21A-42A_n7</w:t>
            </w:r>
            <w:r>
              <w:rPr>
                <w:rFonts w:cs="Arial"/>
                <w:lang w:eastAsia="zh-CN"/>
              </w:rPr>
              <w:t>9</w:t>
            </w:r>
            <w:r>
              <w:rPr>
                <w:rFonts w:cs="Arial"/>
              </w:rPr>
              <w:t>A</w:t>
            </w:r>
          </w:p>
          <w:p w14:paraId="75A6CC82" w14:textId="77777777" w:rsidR="009E63D5" w:rsidRDefault="009E63D5">
            <w:pPr>
              <w:pStyle w:val="TAC"/>
              <w:rPr>
                <w:rFonts w:cs="Arial"/>
              </w:rPr>
            </w:pPr>
            <w:r>
              <w:rPr>
                <w:rFonts w:cs="Arial"/>
              </w:rPr>
              <w:t>DC_1A-3A-21A-42A_n7</w:t>
            </w:r>
            <w:r>
              <w:rPr>
                <w:rFonts w:cs="Arial"/>
                <w:lang w:eastAsia="zh-CN"/>
              </w:rPr>
              <w:t>9</w:t>
            </w:r>
            <w:r>
              <w:rPr>
                <w:rFonts w:cs="Arial"/>
              </w:rPr>
              <w:t>C</w:t>
            </w:r>
          </w:p>
          <w:p w14:paraId="1B00A06C" w14:textId="77777777" w:rsidR="009E63D5" w:rsidRDefault="009E63D5">
            <w:pPr>
              <w:pStyle w:val="TAC"/>
              <w:rPr>
                <w:rFonts w:cs="Arial"/>
              </w:rPr>
            </w:pPr>
            <w:r>
              <w:rPr>
                <w:rFonts w:cs="Arial"/>
              </w:rPr>
              <w:t>DC_1A-3A-21A-42C_n7</w:t>
            </w:r>
            <w:r>
              <w:rPr>
                <w:rFonts w:cs="Arial"/>
                <w:lang w:eastAsia="zh-CN"/>
              </w:rPr>
              <w:t>9</w:t>
            </w:r>
            <w:r>
              <w:rPr>
                <w:rFonts w:cs="Arial"/>
              </w:rPr>
              <w:t>A</w:t>
            </w:r>
          </w:p>
          <w:p w14:paraId="02171931" w14:textId="77777777" w:rsidR="009E63D5" w:rsidRDefault="009E63D5">
            <w:pPr>
              <w:pStyle w:val="TAC"/>
              <w:rPr>
                <w:rFonts w:cs="Arial"/>
              </w:rPr>
            </w:pPr>
            <w:r>
              <w:rPr>
                <w:rFonts w:cs="Arial"/>
              </w:rPr>
              <w:t>DC_1A-3A-21A-42C_n7</w:t>
            </w:r>
            <w:r>
              <w:rPr>
                <w:rFonts w:cs="Arial"/>
                <w:lang w:eastAsia="zh-CN"/>
              </w:rPr>
              <w:t>9</w:t>
            </w:r>
            <w:r>
              <w:rPr>
                <w:rFonts w:cs="Arial"/>
              </w:rPr>
              <w:t>C</w:t>
            </w:r>
          </w:p>
        </w:tc>
        <w:tc>
          <w:tcPr>
            <w:tcW w:w="3544" w:type="dxa"/>
            <w:tcBorders>
              <w:top w:val="single" w:sz="4" w:space="0" w:color="auto"/>
              <w:left w:val="single" w:sz="4" w:space="0" w:color="auto"/>
              <w:bottom w:val="single" w:sz="4" w:space="0" w:color="auto"/>
              <w:right w:val="single" w:sz="4" w:space="0" w:color="auto"/>
            </w:tcBorders>
            <w:hideMark/>
          </w:tcPr>
          <w:p w14:paraId="4B2E2AFE" w14:textId="77777777" w:rsidR="009E63D5" w:rsidRDefault="009E63D5">
            <w:pPr>
              <w:pStyle w:val="TAC"/>
            </w:pPr>
            <w:r>
              <w:t>DC_1A_n7</w:t>
            </w:r>
            <w:r>
              <w:rPr>
                <w:lang w:eastAsia="zh-CN"/>
              </w:rPr>
              <w:t>9</w:t>
            </w:r>
            <w:r>
              <w:t>A</w:t>
            </w:r>
          </w:p>
          <w:p w14:paraId="453422F9" w14:textId="77777777" w:rsidR="009E63D5" w:rsidRDefault="009E63D5">
            <w:pPr>
              <w:pStyle w:val="TAC"/>
            </w:pPr>
            <w:r>
              <w:t>DC_3A_n7</w:t>
            </w:r>
            <w:r>
              <w:rPr>
                <w:lang w:eastAsia="zh-CN"/>
              </w:rPr>
              <w:t>9</w:t>
            </w:r>
            <w:r>
              <w:t>A</w:t>
            </w:r>
          </w:p>
          <w:p w14:paraId="7C2E8CFC" w14:textId="77777777" w:rsidR="009E63D5" w:rsidRDefault="009E63D5">
            <w:pPr>
              <w:pStyle w:val="TAC"/>
            </w:pPr>
            <w:r>
              <w:t>DC_21A_n7</w:t>
            </w:r>
            <w:r>
              <w:rPr>
                <w:lang w:eastAsia="zh-CN"/>
              </w:rPr>
              <w:t>9</w:t>
            </w:r>
            <w:r>
              <w:t>A</w:t>
            </w:r>
          </w:p>
        </w:tc>
      </w:tr>
      <w:tr w:rsidR="009E63D5" w14:paraId="0A2B30EC"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6A28403" w14:textId="77777777" w:rsidR="009E63D5" w:rsidRDefault="009E63D5">
            <w:pPr>
              <w:pStyle w:val="TAC"/>
              <w:rPr>
                <w:rFonts w:cs="Arial"/>
              </w:rPr>
            </w:pPr>
            <w:r>
              <w:rPr>
                <w:rFonts w:cs="Arial"/>
                <w:lang w:eastAsia="ko-KR"/>
              </w:rPr>
              <w:t>DC_1A-3A-21A_n77A-n79A</w:t>
            </w:r>
          </w:p>
        </w:tc>
        <w:tc>
          <w:tcPr>
            <w:tcW w:w="3544" w:type="dxa"/>
            <w:tcBorders>
              <w:top w:val="single" w:sz="4" w:space="0" w:color="auto"/>
              <w:left w:val="single" w:sz="4" w:space="0" w:color="auto"/>
              <w:bottom w:val="single" w:sz="4" w:space="0" w:color="auto"/>
              <w:right w:val="single" w:sz="4" w:space="0" w:color="auto"/>
            </w:tcBorders>
            <w:hideMark/>
          </w:tcPr>
          <w:p w14:paraId="33AF4859" w14:textId="77777777" w:rsidR="009E63D5" w:rsidRDefault="009E63D5">
            <w:pPr>
              <w:pStyle w:val="TAC"/>
              <w:rPr>
                <w:lang w:eastAsia="ko-KR"/>
              </w:rPr>
            </w:pPr>
            <w:r>
              <w:rPr>
                <w:lang w:eastAsia="ko-KR"/>
              </w:rPr>
              <w:t>DC_3A_n77A</w:t>
            </w:r>
          </w:p>
          <w:p w14:paraId="66774F54" w14:textId="77777777" w:rsidR="009E63D5" w:rsidRDefault="009E63D5">
            <w:pPr>
              <w:pStyle w:val="TAC"/>
            </w:pPr>
            <w:r>
              <w:rPr>
                <w:lang w:eastAsia="ko-KR"/>
              </w:rPr>
              <w:t>DC_3A_n79A</w:t>
            </w:r>
          </w:p>
        </w:tc>
      </w:tr>
      <w:tr w:rsidR="009E63D5" w14:paraId="195E0EC8"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6007453" w14:textId="77777777" w:rsidR="009E63D5" w:rsidRDefault="009E63D5">
            <w:pPr>
              <w:pStyle w:val="TAC"/>
              <w:rPr>
                <w:rFonts w:cs="Arial"/>
              </w:rPr>
            </w:pPr>
            <w:r>
              <w:rPr>
                <w:rFonts w:cs="Arial"/>
                <w:lang w:eastAsia="ko-KR"/>
              </w:rPr>
              <w:t>DC_1A-3A-21A_n78A-n79A</w:t>
            </w:r>
          </w:p>
        </w:tc>
        <w:tc>
          <w:tcPr>
            <w:tcW w:w="3544" w:type="dxa"/>
            <w:tcBorders>
              <w:top w:val="single" w:sz="4" w:space="0" w:color="auto"/>
              <w:left w:val="single" w:sz="4" w:space="0" w:color="auto"/>
              <w:bottom w:val="single" w:sz="4" w:space="0" w:color="auto"/>
              <w:right w:val="single" w:sz="4" w:space="0" w:color="auto"/>
            </w:tcBorders>
            <w:hideMark/>
          </w:tcPr>
          <w:p w14:paraId="4A7B5C88" w14:textId="77777777" w:rsidR="009E63D5" w:rsidRDefault="009E63D5">
            <w:pPr>
              <w:pStyle w:val="TAC"/>
              <w:rPr>
                <w:lang w:eastAsia="ko-KR"/>
              </w:rPr>
            </w:pPr>
            <w:r>
              <w:rPr>
                <w:lang w:eastAsia="ko-KR"/>
              </w:rPr>
              <w:t>DC_3A_n78A</w:t>
            </w:r>
          </w:p>
          <w:p w14:paraId="7999B913" w14:textId="77777777" w:rsidR="009E63D5" w:rsidRDefault="009E63D5">
            <w:pPr>
              <w:pStyle w:val="TAC"/>
            </w:pPr>
            <w:r>
              <w:rPr>
                <w:lang w:eastAsia="ko-KR"/>
              </w:rPr>
              <w:t>DC_3A_n79A</w:t>
            </w:r>
          </w:p>
        </w:tc>
      </w:tr>
      <w:tr w:rsidR="009E63D5" w14:paraId="18CD4A1C"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869D251" w14:textId="77777777" w:rsidR="009E63D5" w:rsidRDefault="009E63D5">
            <w:pPr>
              <w:pStyle w:val="TAC"/>
              <w:rPr>
                <w:rFonts w:cs="Arial"/>
                <w:lang w:eastAsia="zh-CN"/>
              </w:rPr>
            </w:pPr>
            <w:r>
              <w:rPr>
                <w:rFonts w:cs="Arial"/>
                <w:lang w:eastAsia="zh-CN"/>
              </w:rPr>
              <w:t>DC_1A-3A-28A_n5A-n78A</w:t>
            </w:r>
          </w:p>
          <w:p w14:paraId="1EB64817" w14:textId="77777777" w:rsidR="009E63D5" w:rsidRDefault="009E63D5">
            <w:pPr>
              <w:pStyle w:val="TAC"/>
              <w:rPr>
                <w:rFonts w:cs="Arial"/>
                <w:lang w:eastAsia="ko-KR"/>
              </w:rPr>
            </w:pPr>
            <w:r>
              <w:rPr>
                <w:rFonts w:cs="Arial"/>
                <w:lang w:eastAsia="zh-CN"/>
              </w:rPr>
              <w:t>DC_1A-3C-28A_n5A-n78A</w:t>
            </w:r>
          </w:p>
        </w:tc>
        <w:tc>
          <w:tcPr>
            <w:tcW w:w="3544" w:type="dxa"/>
            <w:tcBorders>
              <w:top w:val="single" w:sz="4" w:space="0" w:color="auto"/>
              <w:left w:val="single" w:sz="4" w:space="0" w:color="auto"/>
              <w:bottom w:val="single" w:sz="4" w:space="0" w:color="auto"/>
              <w:right w:val="single" w:sz="4" w:space="0" w:color="auto"/>
            </w:tcBorders>
            <w:hideMark/>
          </w:tcPr>
          <w:p w14:paraId="51F86BF4" w14:textId="77777777" w:rsidR="009E63D5" w:rsidRDefault="009E63D5">
            <w:pPr>
              <w:pStyle w:val="TAC"/>
              <w:rPr>
                <w:rFonts w:cs="Arial"/>
                <w:lang w:eastAsia="zh-CN"/>
              </w:rPr>
            </w:pPr>
            <w:r>
              <w:rPr>
                <w:rFonts w:cs="Arial"/>
                <w:lang w:eastAsia="zh-CN"/>
              </w:rPr>
              <w:t>DC_1A_n5A</w:t>
            </w:r>
          </w:p>
          <w:p w14:paraId="42524210" w14:textId="77777777" w:rsidR="009E63D5" w:rsidRDefault="009E63D5">
            <w:pPr>
              <w:pStyle w:val="TAC"/>
              <w:rPr>
                <w:rFonts w:cs="Arial"/>
                <w:lang w:eastAsia="zh-CN"/>
              </w:rPr>
            </w:pPr>
            <w:r>
              <w:rPr>
                <w:rFonts w:cs="Arial"/>
                <w:lang w:eastAsia="zh-CN"/>
              </w:rPr>
              <w:t>DC_1A_n78A</w:t>
            </w:r>
          </w:p>
          <w:p w14:paraId="68BD3228" w14:textId="77777777" w:rsidR="009E63D5" w:rsidRDefault="009E63D5">
            <w:pPr>
              <w:pStyle w:val="TAC"/>
              <w:rPr>
                <w:rFonts w:cs="Arial"/>
                <w:lang w:eastAsia="zh-CN"/>
              </w:rPr>
            </w:pPr>
            <w:r>
              <w:rPr>
                <w:rFonts w:cs="Arial"/>
                <w:lang w:eastAsia="zh-CN"/>
              </w:rPr>
              <w:t>DC_3A_n5A</w:t>
            </w:r>
          </w:p>
          <w:p w14:paraId="3D3A1A46" w14:textId="77777777" w:rsidR="009E63D5" w:rsidRDefault="009E63D5">
            <w:pPr>
              <w:pStyle w:val="TAC"/>
              <w:rPr>
                <w:rFonts w:cs="Arial"/>
                <w:lang w:eastAsia="zh-CN"/>
              </w:rPr>
            </w:pPr>
            <w:r>
              <w:rPr>
                <w:rFonts w:cs="Arial"/>
                <w:lang w:eastAsia="zh-CN"/>
              </w:rPr>
              <w:t>DC_3C_n5A</w:t>
            </w:r>
          </w:p>
          <w:p w14:paraId="790EBEED" w14:textId="77777777" w:rsidR="009E63D5" w:rsidRDefault="009E63D5">
            <w:pPr>
              <w:pStyle w:val="TAC"/>
              <w:rPr>
                <w:rFonts w:cs="Arial"/>
                <w:lang w:eastAsia="zh-CN"/>
              </w:rPr>
            </w:pPr>
            <w:r>
              <w:rPr>
                <w:rFonts w:cs="Arial"/>
                <w:lang w:eastAsia="zh-CN"/>
              </w:rPr>
              <w:t>DC_3A_n78A</w:t>
            </w:r>
          </w:p>
          <w:p w14:paraId="45BF7F96" w14:textId="77777777" w:rsidR="009E63D5" w:rsidRDefault="009E63D5">
            <w:pPr>
              <w:pStyle w:val="TAC"/>
              <w:rPr>
                <w:rFonts w:cs="Arial"/>
                <w:lang w:eastAsia="zh-CN"/>
              </w:rPr>
            </w:pPr>
            <w:r>
              <w:rPr>
                <w:rFonts w:cs="Arial"/>
                <w:lang w:eastAsia="zh-CN"/>
              </w:rPr>
              <w:t>DC_3C_n78A</w:t>
            </w:r>
          </w:p>
          <w:p w14:paraId="5E8E7023" w14:textId="77777777" w:rsidR="009E63D5" w:rsidRDefault="009E63D5">
            <w:pPr>
              <w:pStyle w:val="TAC"/>
              <w:rPr>
                <w:rFonts w:cs="Arial"/>
                <w:lang w:eastAsia="zh-CN"/>
              </w:rPr>
            </w:pPr>
            <w:r>
              <w:rPr>
                <w:rFonts w:cs="Arial"/>
                <w:lang w:eastAsia="zh-CN"/>
              </w:rPr>
              <w:t>DC_28A_n5A</w:t>
            </w:r>
          </w:p>
          <w:p w14:paraId="1970D5F8" w14:textId="77777777" w:rsidR="009E63D5" w:rsidRDefault="009E63D5">
            <w:pPr>
              <w:pStyle w:val="TAC"/>
              <w:rPr>
                <w:lang w:eastAsia="ko-KR"/>
              </w:rPr>
            </w:pPr>
            <w:r>
              <w:rPr>
                <w:rFonts w:cs="Arial"/>
                <w:lang w:eastAsia="zh-CN"/>
              </w:rPr>
              <w:t>DC_28A_n78A</w:t>
            </w:r>
          </w:p>
        </w:tc>
      </w:tr>
      <w:tr w:rsidR="009E63D5" w14:paraId="4A8E8B1C"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6A0E4CC" w14:textId="77777777" w:rsidR="009E63D5" w:rsidRDefault="009E63D5">
            <w:pPr>
              <w:pStyle w:val="TAC"/>
              <w:rPr>
                <w:rFonts w:cs="Arial"/>
                <w:lang w:eastAsia="zh-CN"/>
              </w:rPr>
            </w:pPr>
            <w:r>
              <w:rPr>
                <w:rFonts w:cs="Arial"/>
                <w:szCs w:val="16"/>
                <w:lang w:eastAsia="ko-KR"/>
              </w:rPr>
              <w:t>DC_1A-3A-28A_n7A-n78A</w:t>
            </w:r>
          </w:p>
        </w:tc>
        <w:tc>
          <w:tcPr>
            <w:tcW w:w="3544" w:type="dxa"/>
            <w:tcBorders>
              <w:top w:val="single" w:sz="4" w:space="0" w:color="auto"/>
              <w:left w:val="single" w:sz="4" w:space="0" w:color="auto"/>
              <w:bottom w:val="single" w:sz="4" w:space="0" w:color="auto"/>
              <w:right w:val="single" w:sz="4" w:space="0" w:color="auto"/>
            </w:tcBorders>
            <w:hideMark/>
          </w:tcPr>
          <w:p w14:paraId="35762AAB" w14:textId="77777777" w:rsidR="009E63D5" w:rsidRDefault="009E63D5">
            <w:pPr>
              <w:pStyle w:val="TAC"/>
              <w:rPr>
                <w:rFonts w:cs="Arial"/>
                <w:szCs w:val="16"/>
                <w:lang w:eastAsia="zh-CN"/>
              </w:rPr>
            </w:pPr>
            <w:r>
              <w:rPr>
                <w:rFonts w:cs="Arial"/>
                <w:szCs w:val="16"/>
                <w:lang w:eastAsia="zh-CN"/>
              </w:rPr>
              <w:t>DC_1A_n7A</w:t>
            </w:r>
          </w:p>
          <w:p w14:paraId="114FC3AE" w14:textId="77777777" w:rsidR="009E63D5" w:rsidRDefault="009E63D5">
            <w:pPr>
              <w:pStyle w:val="TAC"/>
              <w:rPr>
                <w:rFonts w:cs="Arial"/>
                <w:szCs w:val="16"/>
                <w:lang w:eastAsia="zh-CN"/>
              </w:rPr>
            </w:pPr>
            <w:r>
              <w:rPr>
                <w:rFonts w:cs="Arial"/>
                <w:szCs w:val="16"/>
                <w:lang w:eastAsia="zh-CN"/>
              </w:rPr>
              <w:t>DC_3A_n7A</w:t>
            </w:r>
          </w:p>
          <w:p w14:paraId="3C12B0B8" w14:textId="77777777" w:rsidR="009E63D5" w:rsidRDefault="009E63D5">
            <w:pPr>
              <w:pStyle w:val="TAC"/>
              <w:rPr>
                <w:rFonts w:cs="Arial"/>
                <w:szCs w:val="16"/>
                <w:lang w:eastAsia="zh-CN"/>
              </w:rPr>
            </w:pPr>
            <w:r>
              <w:rPr>
                <w:rFonts w:cs="Arial"/>
                <w:szCs w:val="16"/>
                <w:lang w:eastAsia="zh-CN"/>
              </w:rPr>
              <w:t>DC_28A_n7A</w:t>
            </w:r>
          </w:p>
          <w:p w14:paraId="341259C3" w14:textId="77777777" w:rsidR="009E63D5" w:rsidRDefault="009E63D5">
            <w:pPr>
              <w:pStyle w:val="TAC"/>
              <w:rPr>
                <w:rFonts w:cs="Arial"/>
                <w:szCs w:val="16"/>
                <w:lang w:eastAsia="zh-CN"/>
              </w:rPr>
            </w:pPr>
            <w:r>
              <w:rPr>
                <w:rFonts w:cs="Arial"/>
                <w:szCs w:val="16"/>
                <w:lang w:eastAsia="zh-CN"/>
              </w:rPr>
              <w:t>DC_1A_n78A</w:t>
            </w:r>
          </w:p>
          <w:p w14:paraId="3F0A5C4A" w14:textId="77777777" w:rsidR="009E63D5" w:rsidRDefault="009E63D5">
            <w:pPr>
              <w:pStyle w:val="TAC"/>
              <w:rPr>
                <w:rFonts w:cs="Arial"/>
                <w:szCs w:val="16"/>
                <w:lang w:eastAsia="zh-CN"/>
              </w:rPr>
            </w:pPr>
            <w:r>
              <w:rPr>
                <w:rFonts w:cs="Arial"/>
                <w:szCs w:val="16"/>
                <w:lang w:eastAsia="zh-CN"/>
              </w:rPr>
              <w:t>DC_3A_n78A</w:t>
            </w:r>
          </w:p>
          <w:p w14:paraId="0B83638B" w14:textId="77777777" w:rsidR="009E63D5" w:rsidRDefault="009E63D5">
            <w:pPr>
              <w:pStyle w:val="TAC"/>
              <w:rPr>
                <w:lang w:eastAsia="zh-CN"/>
              </w:rPr>
            </w:pPr>
            <w:r>
              <w:rPr>
                <w:rFonts w:cs="Arial"/>
                <w:szCs w:val="16"/>
                <w:lang w:eastAsia="zh-CN"/>
              </w:rPr>
              <w:t>DC_28A_n78A</w:t>
            </w:r>
          </w:p>
        </w:tc>
      </w:tr>
      <w:tr w:rsidR="009E63D5" w14:paraId="4B076795"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97B932D" w14:textId="77777777" w:rsidR="009E63D5" w:rsidRDefault="009E63D5">
            <w:pPr>
              <w:pStyle w:val="TAC"/>
              <w:rPr>
                <w:rFonts w:cs="Arial"/>
                <w:lang w:eastAsia="zh-CN"/>
              </w:rPr>
            </w:pPr>
            <w:r>
              <w:rPr>
                <w:rFonts w:cs="Arial"/>
                <w:szCs w:val="16"/>
                <w:lang w:eastAsia="ko-KR"/>
              </w:rPr>
              <w:t>DC_1A-3A-28A_n7B-n78A</w:t>
            </w:r>
          </w:p>
        </w:tc>
        <w:tc>
          <w:tcPr>
            <w:tcW w:w="3544" w:type="dxa"/>
            <w:tcBorders>
              <w:top w:val="single" w:sz="4" w:space="0" w:color="auto"/>
              <w:left w:val="single" w:sz="4" w:space="0" w:color="auto"/>
              <w:bottom w:val="single" w:sz="4" w:space="0" w:color="auto"/>
              <w:right w:val="single" w:sz="4" w:space="0" w:color="auto"/>
            </w:tcBorders>
            <w:hideMark/>
          </w:tcPr>
          <w:p w14:paraId="74CA15AA" w14:textId="77777777" w:rsidR="009E63D5" w:rsidRDefault="009E63D5">
            <w:pPr>
              <w:pStyle w:val="TAC"/>
              <w:rPr>
                <w:rFonts w:cs="Arial"/>
                <w:szCs w:val="16"/>
                <w:lang w:eastAsia="zh-CN"/>
              </w:rPr>
            </w:pPr>
            <w:r>
              <w:rPr>
                <w:rFonts w:cs="Arial"/>
                <w:szCs w:val="16"/>
                <w:lang w:eastAsia="zh-CN"/>
              </w:rPr>
              <w:t>DC_1A_n7A</w:t>
            </w:r>
          </w:p>
          <w:p w14:paraId="07ADFF51" w14:textId="77777777" w:rsidR="009E63D5" w:rsidRDefault="009E63D5">
            <w:pPr>
              <w:pStyle w:val="TAC"/>
              <w:rPr>
                <w:rFonts w:cs="Arial"/>
                <w:szCs w:val="16"/>
                <w:lang w:eastAsia="zh-CN"/>
              </w:rPr>
            </w:pPr>
            <w:r>
              <w:rPr>
                <w:rFonts w:cs="Arial"/>
                <w:szCs w:val="16"/>
                <w:lang w:eastAsia="zh-CN"/>
              </w:rPr>
              <w:t>DC_3A_n7A</w:t>
            </w:r>
          </w:p>
          <w:p w14:paraId="392870E9" w14:textId="77777777" w:rsidR="009E63D5" w:rsidRDefault="009E63D5">
            <w:pPr>
              <w:pStyle w:val="TAC"/>
              <w:rPr>
                <w:rFonts w:cs="Arial"/>
                <w:szCs w:val="16"/>
                <w:lang w:eastAsia="zh-CN"/>
              </w:rPr>
            </w:pPr>
            <w:r>
              <w:rPr>
                <w:rFonts w:cs="Arial"/>
                <w:szCs w:val="16"/>
                <w:lang w:eastAsia="zh-CN"/>
              </w:rPr>
              <w:t>DC_28A_n7A</w:t>
            </w:r>
          </w:p>
          <w:p w14:paraId="5F80741B" w14:textId="77777777" w:rsidR="009E63D5" w:rsidRDefault="009E63D5">
            <w:pPr>
              <w:pStyle w:val="TAC"/>
              <w:rPr>
                <w:rFonts w:cs="Arial"/>
                <w:szCs w:val="16"/>
                <w:lang w:eastAsia="zh-CN"/>
              </w:rPr>
            </w:pPr>
            <w:r>
              <w:rPr>
                <w:rFonts w:cs="Arial"/>
                <w:szCs w:val="16"/>
                <w:lang w:eastAsia="zh-CN"/>
              </w:rPr>
              <w:t>DC_1A_n7B</w:t>
            </w:r>
          </w:p>
          <w:p w14:paraId="5DF32B5D" w14:textId="77777777" w:rsidR="009E63D5" w:rsidRDefault="009E63D5">
            <w:pPr>
              <w:pStyle w:val="TAC"/>
              <w:rPr>
                <w:rFonts w:cs="Arial"/>
                <w:szCs w:val="16"/>
                <w:lang w:eastAsia="zh-CN"/>
              </w:rPr>
            </w:pPr>
            <w:r>
              <w:rPr>
                <w:rFonts w:cs="Arial"/>
                <w:szCs w:val="16"/>
                <w:lang w:eastAsia="zh-CN"/>
              </w:rPr>
              <w:t>DC_3A_n7B</w:t>
            </w:r>
          </w:p>
          <w:p w14:paraId="54D37CC7" w14:textId="77777777" w:rsidR="009E63D5" w:rsidRDefault="009E63D5">
            <w:pPr>
              <w:pStyle w:val="TAC"/>
              <w:rPr>
                <w:rFonts w:cs="Arial"/>
                <w:szCs w:val="16"/>
                <w:lang w:eastAsia="zh-CN"/>
              </w:rPr>
            </w:pPr>
            <w:r>
              <w:rPr>
                <w:rFonts w:cs="Arial"/>
                <w:szCs w:val="16"/>
                <w:lang w:eastAsia="zh-CN"/>
              </w:rPr>
              <w:t>DC_28A_n7B</w:t>
            </w:r>
          </w:p>
          <w:p w14:paraId="5066D102" w14:textId="77777777" w:rsidR="009E63D5" w:rsidRDefault="009E63D5">
            <w:pPr>
              <w:pStyle w:val="TAC"/>
              <w:rPr>
                <w:rFonts w:cs="Arial"/>
                <w:szCs w:val="16"/>
                <w:lang w:eastAsia="zh-CN"/>
              </w:rPr>
            </w:pPr>
            <w:r>
              <w:rPr>
                <w:rFonts w:cs="Arial"/>
                <w:szCs w:val="16"/>
                <w:lang w:eastAsia="zh-CN"/>
              </w:rPr>
              <w:t>DC_1A_n78A</w:t>
            </w:r>
          </w:p>
          <w:p w14:paraId="136D1717" w14:textId="77777777" w:rsidR="009E63D5" w:rsidRDefault="009E63D5">
            <w:pPr>
              <w:pStyle w:val="TAC"/>
              <w:rPr>
                <w:rFonts w:cs="Arial"/>
                <w:szCs w:val="16"/>
                <w:lang w:eastAsia="zh-CN"/>
              </w:rPr>
            </w:pPr>
            <w:r>
              <w:rPr>
                <w:rFonts w:cs="Arial"/>
                <w:szCs w:val="16"/>
                <w:lang w:eastAsia="zh-CN"/>
              </w:rPr>
              <w:t>DC_3A_n78A</w:t>
            </w:r>
          </w:p>
          <w:p w14:paraId="5B1B8D45" w14:textId="77777777" w:rsidR="009E63D5" w:rsidRDefault="009E63D5">
            <w:pPr>
              <w:pStyle w:val="TAC"/>
              <w:rPr>
                <w:lang w:eastAsia="zh-CN"/>
              </w:rPr>
            </w:pPr>
            <w:r>
              <w:rPr>
                <w:rFonts w:cs="Arial"/>
                <w:szCs w:val="16"/>
                <w:lang w:eastAsia="zh-CN"/>
              </w:rPr>
              <w:t>DC_28A_n78A</w:t>
            </w:r>
          </w:p>
        </w:tc>
      </w:tr>
      <w:tr w:rsidR="009E63D5" w14:paraId="357874AC"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61D9EF6" w14:textId="77777777" w:rsidR="009E63D5" w:rsidRDefault="009E63D5">
            <w:pPr>
              <w:pStyle w:val="TAC"/>
              <w:rPr>
                <w:rFonts w:cs="Arial"/>
                <w:lang w:eastAsia="zh-CN"/>
              </w:rPr>
            </w:pPr>
            <w:r>
              <w:rPr>
                <w:rFonts w:cs="Arial"/>
                <w:szCs w:val="16"/>
                <w:lang w:eastAsia="ko-KR"/>
              </w:rPr>
              <w:t>DC_1A-3C-28A_n7A-n78A</w:t>
            </w:r>
          </w:p>
        </w:tc>
        <w:tc>
          <w:tcPr>
            <w:tcW w:w="3544" w:type="dxa"/>
            <w:tcBorders>
              <w:top w:val="single" w:sz="4" w:space="0" w:color="auto"/>
              <w:left w:val="single" w:sz="4" w:space="0" w:color="auto"/>
              <w:bottom w:val="single" w:sz="4" w:space="0" w:color="auto"/>
              <w:right w:val="single" w:sz="4" w:space="0" w:color="auto"/>
            </w:tcBorders>
            <w:hideMark/>
          </w:tcPr>
          <w:p w14:paraId="6968296B" w14:textId="77777777" w:rsidR="009E63D5" w:rsidRDefault="009E63D5">
            <w:pPr>
              <w:pStyle w:val="TAC"/>
              <w:rPr>
                <w:rFonts w:cs="Arial"/>
                <w:szCs w:val="16"/>
                <w:lang w:eastAsia="zh-CN"/>
              </w:rPr>
            </w:pPr>
            <w:r>
              <w:rPr>
                <w:rFonts w:cs="Arial"/>
                <w:szCs w:val="16"/>
                <w:lang w:eastAsia="zh-CN"/>
              </w:rPr>
              <w:t>DC_1A_n7A</w:t>
            </w:r>
          </w:p>
          <w:p w14:paraId="5C09D6FE" w14:textId="77777777" w:rsidR="009E63D5" w:rsidRDefault="009E63D5">
            <w:pPr>
              <w:pStyle w:val="TAC"/>
              <w:rPr>
                <w:rFonts w:cs="Arial"/>
                <w:szCs w:val="16"/>
                <w:lang w:eastAsia="zh-CN"/>
              </w:rPr>
            </w:pPr>
            <w:r>
              <w:rPr>
                <w:rFonts w:cs="Arial"/>
                <w:szCs w:val="16"/>
                <w:lang w:eastAsia="zh-CN"/>
              </w:rPr>
              <w:t>DC_3A_n7A</w:t>
            </w:r>
          </w:p>
          <w:p w14:paraId="0089C869" w14:textId="77777777" w:rsidR="009E63D5" w:rsidRDefault="009E63D5">
            <w:pPr>
              <w:pStyle w:val="TAC"/>
              <w:rPr>
                <w:rFonts w:cs="Arial"/>
                <w:szCs w:val="16"/>
                <w:lang w:eastAsia="zh-CN"/>
              </w:rPr>
            </w:pPr>
            <w:r>
              <w:rPr>
                <w:rFonts w:cs="Arial"/>
                <w:szCs w:val="16"/>
                <w:lang w:eastAsia="zh-CN"/>
              </w:rPr>
              <w:t>DC_3C_n7A</w:t>
            </w:r>
          </w:p>
          <w:p w14:paraId="40DA1A78" w14:textId="77777777" w:rsidR="009E63D5" w:rsidRDefault="009E63D5">
            <w:pPr>
              <w:pStyle w:val="TAC"/>
              <w:rPr>
                <w:rFonts w:cs="Arial"/>
                <w:szCs w:val="16"/>
                <w:lang w:eastAsia="zh-CN"/>
              </w:rPr>
            </w:pPr>
            <w:r>
              <w:rPr>
                <w:rFonts w:cs="Arial"/>
                <w:szCs w:val="16"/>
                <w:lang w:eastAsia="zh-CN"/>
              </w:rPr>
              <w:t>DC_28A_n7A</w:t>
            </w:r>
          </w:p>
          <w:p w14:paraId="0A363B86" w14:textId="77777777" w:rsidR="009E63D5" w:rsidRDefault="009E63D5">
            <w:pPr>
              <w:pStyle w:val="TAC"/>
              <w:rPr>
                <w:rFonts w:cs="Arial"/>
                <w:szCs w:val="16"/>
                <w:lang w:eastAsia="zh-CN"/>
              </w:rPr>
            </w:pPr>
            <w:r>
              <w:rPr>
                <w:rFonts w:cs="Arial"/>
                <w:szCs w:val="16"/>
                <w:lang w:eastAsia="zh-CN"/>
              </w:rPr>
              <w:t>DC_1A_n78A</w:t>
            </w:r>
          </w:p>
          <w:p w14:paraId="5D963F05" w14:textId="77777777" w:rsidR="009E63D5" w:rsidRDefault="009E63D5">
            <w:pPr>
              <w:pStyle w:val="TAC"/>
              <w:rPr>
                <w:rFonts w:cs="Arial"/>
                <w:szCs w:val="16"/>
                <w:lang w:eastAsia="zh-CN"/>
              </w:rPr>
            </w:pPr>
            <w:r>
              <w:rPr>
                <w:rFonts w:cs="Arial"/>
                <w:szCs w:val="16"/>
                <w:lang w:eastAsia="zh-CN"/>
              </w:rPr>
              <w:t>DC_3A_n78A</w:t>
            </w:r>
          </w:p>
          <w:p w14:paraId="67FC9D9F" w14:textId="77777777" w:rsidR="009E63D5" w:rsidRDefault="009E63D5">
            <w:pPr>
              <w:pStyle w:val="TAC"/>
              <w:rPr>
                <w:rFonts w:cs="Arial"/>
                <w:szCs w:val="16"/>
                <w:lang w:eastAsia="zh-CN"/>
              </w:rPr>
            </w:pPr>
            <w:r>
              <w:rPr>
                <w:rFonts w:cs="Arial"/>
                <w:szCs w:val="16"/>
                <w:lang w:eastAsia="zh-CN"/>
              </w:rPr>
              <w:t>DC_3C_n78A</w:t>
            </w:r>
          </w:p>
          <w:p w14:paraId="6137D1CC" w14:textId="77777777" w:rsidR="009E63D5" w:rsidRDefault="009E63D5">
            <w:pPr>
              <w:pStyle w:val="TAC"/>
              <w:rPr>
                <w:lang w:eastAsia="zh-CN"/>
              </w:rPr>
            </w:pPr>
            <w:r>
              <w:rPr>
                <w:rFonts w:cs="Arial"/>
                <w:szCs w:val="16"/>
                <w:lang w:eastAsia="zh-CN"/>
              </w:rPr>
              <w:t>DC_28A_n78A</w:t>
            </w:r>
          </w:p>
        </w:tc>
      </w:tr>
      <w:tr w:rsidR="009E63D5" w14:paraId="5EE05004"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920C419" w14:textId="77777777" w:rsidR="009E63D5" w:rsidRDefault="009E63D5">
            <w:pPr>
              <w:pStyle w:val="TAC"/>
              <w:rPr>
                <w:rFonts w:cs="Arial"/>
                <w:lang w:eastAsia="zh-CN"/>
              </w:rPr>
            </w:pPr>
            <w:r>
              <w:rPr>
                <w:rFonts w:cs="Arial"/>
                <w:szCs w:val="16"/>
                <w:lang w:eastAsia="ko-KR"/>
              </w:rPr>
              <w:t>DC_1A-3C-28A_n7B-n78A</w:t>
            </w:r>
          </w:p>
        </w:tc>
        <w:tc>
          <w:tcPr>
            <w:tcW w:w="3544" w:type="dxa"/>
            <w:tcBorders>
              <w:top w:val="single" w:sz="4" w:space="0" w:color="auto"/>
              <w:left w:val="single" w:sz="4" w:space="0" w:color="auto"/>
              <w:bottom w:val="single" w:sz="4" w:space="0" w:color="auto"/>
              <w:right w:val="single" w:sz="4" w:space="0" w:color="auto"/>
            </w:tcBorders>
            <w:hideMark/>
          </w:tcPr>
          <w:p w14:paraId="290FD637" w14:textId="146EC78D" w:rsidR="009E63D5" w:rsidRDefault="009E63D5">
            <w:pPr>
              <w:pStyle w:val="TAC"/>
              <w:rPr>
                <w:rFonts w:cs="Arial"/>
                <w:szCs w:val="16"/>
                <w:lang w:eastAsia="zh-CN"/>
              </w:rPr>
            </w:pPr>
            <w:r>
              <w:rPr>
                <w:rFonts w:cs="Arial"/>
                <w:szCs w:val="16"/>
                <w:lang w:eastAsia="zh-CN"/>
              </w:rPr>
              <w:t>DC_1A</w:t>
            </w:r>
            <w:del w:id="55" w:author="JOH, Nokia" w:date="2021-05-31T18:51:00Z">
              <w:r w:rsidDel="00800475">
                <w:rPr>
                  <w:rFonts w:cs="Arial"/>
                  <w:szCs w:val="16"/>
                  <w:lang w:eastAsia="zh-CN"/>
                </w:rPr>
                <w:softHyphen/>
              </w:r>
            </w:del>
            <w:ins w:id="56" w:author="JOH, Nokia" w:date="2021-05-31T14:22:00Z">
              <w:r w:rsidR="00F02084">
                <w:rPr>
                  <w:rFonts w:cs="Arial"/>
                  <w:szCs w:val="16"/>
                  <w:lang w:eastAsia="zh-CN"/>
                </w:rPr>
                <w:t>_</w:t>
              </w:r>
            </w:ins>
            <w:r>
              <w:rPr>
                <w:rFonts w:cs="Arial"/>
                <w:szCs w:val="16"/>
                <w:lang w:eastAsia="zh-CN"/>
              </w:rPr>
              <w:t>n7A</w:t>
            </w:r>
          </w:p>
          <w:p w14:paraId="5F99BB5E" w14:textId="776C6515" w:rsidR="009E63D5" w:rsidRDefault="009E63D5">
            <w:pPr>
              <w:pStyle w:val="TAC"/>
              <w:rPr>
                <w:rFonts w:cs="Arial"/>
                <w:szCs w:val="16"/>
                <w:lang w:eastAsia="zh-CN"/>
              </w:rPr>
            </w:pPr>
            <w:r>
              <w:rPr>
                <w:rFonts w:cs="Arial"/>
                <w:szCs w:val="16"/>
                <w:lang w:eastAsia="zh-CN"/>
              </w:rPr>
              <w:t>DC_3A</w:t>
            </w:r>
            <w:del w:id="57" w:author="JOH, Nokia" w:date="2021-05-31T18:51:00Z">
              <w:r w:rsidDel="00800475">
                <w:rPr>
                  <w:rFonts w:cs="Arial"/>
                  <w:szCs w:val="16"/>
                  <w:lang w:eastAsia="zh-CN"/>
                </w:rPr>
                <w:softHyphen/>
              </w:r>
            </w:del>
            <w:ins w:id="58" w:author="JOH, Nokia" w:date="2021-05-31T14:22:00Z">
              <w:r w:rsidR="00F02084">
                <w:rPr>
                  <w:rFonts w:cs="Arial"/>
                  <w:szCs w:val="16"/>
                  <w:lang w:eastAsia="zh-CN"/>
                </w:rPr>
                <w:t>_</w:t>
              </w:r>
            </w:ins>
            <w:r>
              <w:rPr>
                <w:rFonts w:cs="Arial"/>
                <w:szCs w:val="16"/>
                <w:lang w:eastAsia="zh-CN"/>
              </w:rPr>
              <w:t>n7A</w:t>
            </w:r>
          </w:p>
          <w:p w14:paraId="27B5F89D" w14:textId="5F75F1BC" w:rsidR="009E63D5" w:rsidRDefault="009E63D5">
            <w:pPr>
              <w:pStyle w:val="TAC"/>
              <w:rPr>
                <w:rFonts w:cs="Arial"/>
                <w:szCs w:val="16"/>
                <w:lang w:eastAsia="zh-CN"/>
              </w:rPr>
            </w:pPr>
            <w:r>
              <w:rPr>
                <w:rFonts w:cs="Arial"/>
                <w:szCs w:val="16"/>
                <w:lang w:eastAsia="zh-CN"/>
              </w:rPr>
              <w:t>DC_3C</w:t>
            </w:r>
            <w:ins w:id="59" w:author="JOH, Nokia" w:date="2021-05-31T14:22:00Z">
              <w:r w:rsidR="00F02084">
                <w:rPr>
                  <w:rFonts w:cs="Arial"/>
                  <w:szCs w:val="16"/>
                  <w:lang w:eastAsia="zh-CN"/>
                </w:rPr>
                <w:t>_</w:t>
              </w:r>
            </w:ins>
            <w:del w:id="60" w:author="JOH, Nokia" w:date="2021-05-31T18:51:00Z">
              <w:r w:rsidDel="00800475">
                <w:rPr>
                  <w:rFonts w:cs="Arial"/>
                  <w:szCs w:val="16"/>
                  <w:lang w:eastAsia="zh-CN"/>
                </w:rPr>
                <w:softHyphen/>
              </w:r>
            </w:del>
            <w:r>
              <w:rPr>
                <w:rFonts w:cs="Arial"/>
                <w:szCs w:val="16"/>
                <w:lang w:eastAsia="zh-CN"/>
              </w:rPr>
              <w:t>n7A</w:t>
            </w:r>
          </w:p>
          <w:p w14:paraId="0B0F755B" w14:textId="77777777" w:rsidR="009E63D5" w:rsidRDefault="009E63D5">
            <w:pPr>
              <w:pStyle w:val="TAC"/>
              <w:rPr>
                <w:rFonts w:cs="Arial"/>
                <w:szCs w:val="16"/>
                <w:lang w:eastAsia="zh-CN"/>
              </w:rPr>
            </w:pPr>
            <w:r>
              <w:rPr>
                <w:rFonts w:cs="Arial"/>
                <w:szCs w:val="16"/>
                <w:lang w:eastAsia="zh-CN"/>
              </w:rPr>
              <w:t>DC_28A_n7A</w:t>
            </w:r>
          </w:p>
          <w:p w14:paraId="6B15E11F" w14:textId="78EA1581" w:rsidR="009E63D5" w:rsidRDefault="009E63D5">
            <w:pPr>
              <w:pStyle w:val="TAC"/>
              <w:rPr>
                <w:rFonts w:cs="Arial"/>
                <w:szCs w:val="16"/>
                <w:lang w:eastAsia="zh-CN"/>
              </w:rPr>
            </w:pPr>
            <w:r>
              <w:rPr>
                <w:rFonts w:cs="Arial"/>
                <w:szCs w:val="16"/>
                <w:lang w:eastAsia="zh-CN"/>
              </w:rPr>
              <w:t>DC_1A</w:t>
            </w:r>
            <w:ins w:id="61" w:author="JOH, Nokia" w:date="2021-05-31T14:22:00Z">
              <w:r w:rsidR="00F02084">
                <w:rPr>
                  <w:rFonts w:cs="Arial"/>
                  <w:szCs w:val="16"/>
                  <w:lang w:eastAsia="zh-CN"/>
                </w:rPr>
                <w:t>_</w:t>
              </w:r>
            </w:ins>
            <w:del w:id="62" w:author="JOH, Nokia" w:date="2021-05-31T18:51:00Z">
              <w:r w:rsidDel="00800475">
                <w:rPr>
                  <w:rFonts w:cs="Arial"/>
                  <w:szCs w:val="16"/>
                  <w:lang w:eastAsia="zh-CN"/>
                </w:rPr>
                <w:softHyphen/>
              </w:r>
            </w:del>
            <w:r>
              <w:rPr>
                <w:rFonts w:cs="Arial"/>
                <w:szCs w:val="16"/>
                <w:lang w:eastAsia="zh-CN"/>
              </w:rPr>
              <w:t>n7B</w:t>
            </w:r>
          </w:p>
          <w:p w14:paraId="416A63E3" w14:textId="4747F94A" w:rsidR="009E63D5" w:rsidRDefault="009E63D5">
            <w:pPr>
              <w:pStyle w:val="TAC"/>
              <w:rPr>
                <w:rFonts w:cs="Arial"/>
                <w:szCs w:val="16"/>
                <w:lang w:eastAsia="zh-CN"/>
              </w:rPr>
            </w:pPr>
            <w:r>
              <w:rPr>
                <w:rFonts w:cs="Arial"/>
                <w:szCs w:val="16"/>
                <w:lang w:eastAsia="zh-CN"/>
              </w:rPr>
              <w:t>DC_3A</w:t>
            </w:r>
            <w:del w:id="63" w:author="JOH, Nokia" w:date="2021-05-31T18:51:00Z">
              <w:r w:rsidDel="00800475">
                <w:rPr>
                  <w:rFonts w:cs="Arial"/>
                  <w:szCs w:val="16"/>
                  <w:lang w:eastAsia="zh-CN"/>
                </w:rPr>
                <w:softHyphen/>
              </w:r>
            </w:del>
            <w:ins w:id="64" w:author="JOH, Nokia" w:date="2021-05-31T14:22:00Z">
              <w:r w:rsidR="00F02084">
                <w:rPr>
                  <w:rFonts w:cs="Arial"/>
                  <w:szCs w:val="16"/>
                  <w:lang w:eastAsia="zh-CN"/>
                </w:rPr>
                <w:t>_</w:t>
              </w:r>
            </w:ins>
            <w:r>
              <w:rPr>
                <w:rFonts w:cs="Arial"/>
                <w:szCs w:val="16"/>
                <w:lang w:eastAsia="zh-CN"/>
              </w:rPr>
              <w:t>n7B</w:t>
            </w:r>
          </w:p>
          <w:p w14:paraId="2986DE99" w14:textId="411BB830" w:rsidR="009E63D5" w:rsidRDefault="009E63D5">
            <w:pPr>
              <w:pStyle w:val="TAC"/>
              <w:rPr>
                <w:rFonts w:cs="Arial"/>
                <w:szCs w:val="16"/>
                <w:lang w:eastAsia="zh-CN"/>
              </w:rPr>
            </w:pPr>
            <w:r>
              <w:rPr>
                <w:rFonts w:cs="Arial"/>
                <w:szCs w:val="16"/>
                <w:lang w:eastAsia="zh-CN"/>
              </w:rPr>
              <w:t>DC_3C</w:t>
            </w:r>
            <w:del w:id="65" w:author="JOH, Nokia" w:date="2021-05-31T18:51:00Z">
              <w:r w:rsidDel="00800475">
                <w:rPr>
                  <w:rFonts w:cs="Arial"/>
                  <w:szCs w:val="16"/>
                  <w:lang w:eastAsia="zh-CN"/>
                </w:rPr>
                <w:softHyphen/>
              </w:r>
            </w:del>
            <w:ins w:id="66" w:author="JOH, Nokia" w:date="2021-05-31T14:22:00Z">
              <w:r w:rsidR="00F02084">
                <w:rPr>
                  <w:rFonts w:cs="Arial"/>
                  <w:szCs w:val="16"/>
                  <w:lang w:eastAsia="zh-CN"/>
                </w:rPr>
                <w:t>_</w:t>
              </w:r>
            </w:ins>
            <w:r>
              <w:rPr>
                <w:rFonts w:cs="Arial"/>
                <w:szCs w:val="16"/>
                <w:lang w:eastAsia="zh-CN"/>
              </w:rPr>
              <w:t>n7B</w:t>
            </w:r>
          </w:p>
          <w:p w14:paraId="361652F9" w14:textId="77777777" w:rsidR="009E63D5" w:rsidRDefault="009E63D5">
            <w:pPr>
              <w:pStyle w:val="TAC"/>
              <w:rPr>
                <w:rFonts w:cs="Arial"/>
                <w:szCs w:val="16"/>
                <w:lang w:eastAsia="zh-CN"/>
              </w:rPr>
            </w:pPr>
            <w:r>
              <w:rPr>
                <w:rFonts w:cs="Arial"/>
                <w:szCs w:val="16"/>
                <w:lang w:eastAsia="zh-CN"/>
              </w:rPr>
              <w:t>DC_28A_n7B</w:t>
            </w:r>
          </w:p>
          <w:p w14:paraId="1179E790" w14:textId="77777777" w:rsidR="009E63D5" w:rsidRDefault="009E63D5">
            <w:pPr>
              <w:pStyle w:val="TAC"/>
              <w:rPr>
                <w:rFonts w:cs="Arial"/>
                <w:szCs w:val="16"/>
                <w:lang w:eastAsia="zh-CN"/>
              </w:rPr>
            </w:pPr>
            <w:r>
              <w:rPr>
                <w:rFonts w:cs="Arial"/>
                <w:szCs w:val="16"/>
                <w:lang w:eastAsia="zh-CN"/>
              </w:rPr>
              <w:t>DC_1A_n78A</w:t>
            </w:r>
          </w:p>
          <w:p w14:paraId="0CB52F45" w14:textId="77777777" w:rsidR="009E63D5" w:rsidRDefault="009E63D5">
            <w:pPr>
              <w:pStyle w:val="TAC"/>
              <w:rPr>
                <w:rFonts w:cs="Arial"/>
                <w:szCs w:val="16"/>
                <w:lang w:eastAsia="zh-CN"/>
              </w:rPr>
            </w:pPr>
            <w:r>
              <w:rPr>
                <w:rFonts w:cs="Arial"/>
                <w:szCs w:val="16"/>
                <w:lang w:eastAsia="zh-CN"/>
              </w:rPr>
              <w:t>DC_3A_n78A</w:t>
            </w:r>
          </w:p>
          <w:p w14:paraId="1DE32723" w14:textId="77777777" w:rsidR="009E63D5" w:rsidRDefault="009E63D5">
            <w:pPr>
              <w:pStyle w:val="TAC"/>
              <w:rPr>
                <w:rFonts w:cs="Arial"/>
                <w:szCs w:val="16"/>
                <w:lang w:eastAsia="zh-CN"/>
              </w:rPr>
            </w:pPr>
            <w:r>
              <w:rPr>
                <w:rFonts w:cs="Arial"/>
                <w:szCs w:val="16"/>
                <w:lang w:eastAsia="zh-CN"/>
              </w:rPr>
              <w:t>DC_3C_n78A</w:t>
            </w:r>
          </w:p>
          <w:p w14:paraId="2E611E9E" w14:textId="77777777" w:rsidR="009E63D5" w:rsidRDefault="009E63D5">
            <w:pPr>
              <w:pStyle w:val="TAC"/>
              <w:rPr>
                <w:lang w:eastAsia="zh-CN"/>
              </w:rPr>
            </w:pPr>
            <w:r>
              <w:rPr>
                <w:rFonts w:cs="Arial"/>
                <w:szCs w:val="16"/>
                <w:lang w:eastAsia="zh-CN"/>
              </w:rPr>
              <w:t>DC_28A_n78A</w:t>
            </w:r>
          </w:p>
        </w:tc>
      </w:tr>
      <w:tr w:rsidR="00CA0561" w14:paraId="39E5AC5C" w14:textId="77777777" w:rsidTr="00CA0561">
        <w:trPr>
          <w:trHeight w:val="187"/>
          <w:jc w:val="center"/>
          <w:ins w:id="67" w:author="JOH, Nokia" w:date="2021-05-31T14:22:00Z"/>
        </w:trPr>
        <w:tc>
          <w:tcPr>
            <w:tcW w:w="3397" w:type="dxa"/>
            <w:tcBorders>
              <w:top w:val="single" w:sz="4" w:space="0" w:color="auto"/>
              <w:left w:val="single" w:sz="4" w:space="0" w:color="auto"/>
              <w:bottom w:val="single" w:sz="4" w:space="0" w:color="auto"/>
              <w:right w:val="single" w:sz="4" w:space="0" w:color="auto"/>
            </w:tcBorders>
            <w:noWrap/>
          </w:tcPr>
          <w:p w14:paraId="38981559" w14:textId="77777777" w:rsidR="00CA0561" w:rsidRPr="00482D4A" w:rsidRDefault="00CA0561" w:rsidP="00CA0561">
            <w:pPr>
              <w:pStyle w:val="TAC"/>
              <w:rPr>
                <w:ins w:id="68" w:author="JOH, Nokia" w:date="2021-05-31T14:23:00Z"/>
                <w:rFonts w:cs="Arial"/>
                <w:lang w:eastAsia="ja-JP"/>
              </w:rPr>
            </w:pPr>
            <w:ins w:id="69" w:author="JOH, Nokia" w:date="2021-05-31T14:23:00Z">
              <w:r w:rsidRPr="00482D4A">
                <w:rPr>
                  <w:rFonts w:cs="Arial"/>
                  <w:lang w:eastAsia="ja-JP"/>
                </w:rPr>
                <w:t>DC_1A-3A-28A-40A_n78A</w:t>
              </w:r>
            </w:ins>
          </w:p>
          <w:p w14:paraId="4C51D6D9" w14:textId="3D77BE24" w:rsidR="00CA0561" w:rsidRDefault="00CA0561" w:rsidP="00CA0561">
            <w:pPr>
              <w:pStyle w:val="TAC"/>
              <w:rPr>
                <w:ins w:id="70" w:author="JOH, Nokia" w:date="2021-05-31T14:22:00Z"/>
                <w:rFonts w:cs="Arial"/>
                <w:szCs w:val="16"/>
                <w:lang w:eastAsia="ko-KR"/>
              </w:rPr>
            </w:pPr>
            <w:ins w:id="71" w:author="JOH, Nokia" w:date="2021-05-31T14:23:00Z">
              <w:r w:rsidRPr="001A031B">
                <w:rPr>
                  <w:rFonts w:cs="Arial"/>
                  <w:lang w:eastAsia="ja-JP"/>
                </w:rPr>
                <w:t>DC_1A-3A-28A-40C_n78A</w:t>
              </w:r>
            </w:ins>
          </w:p>
        </w:tc>
        <w:tc>
          <w:tcPr>
            <w:tcW w:w="3544" w:type="dxa"/>
            <w:tcBorders>
              <w:top w:val="single" w:sz="4" w:space="0" w:color="auto"/>
              <w:left w:val="single" w:sz="4" w:space="0" w:color="auto"/>
              <w:bottom w:val="single" w:sz="4" w:space="0" w:color="auto"/>
              <w:right w:val="single" w:sz="4" w:space="0" w:color="auto"/>
            </w:tcBorders>
          </w:tcPr>
          <w:p w14:paraId="35C642F8" w14:textId="77777777" w:rsidR="00CA0561" w:rsidRDefault="00CA0561" w:rsidP="00CA0561">
            <w:pPr>
              <w:pStyle w:val="TAH"/>
              <w:rPr>
                <w:ins w:id="72" w:author="JOH, Nokia" w:date="2021-05-31T14:23:00Z"/>
                <w:b w:val="0"/>
                <w:lang w:eastAsia="ja-JP"/>
              </w:rPr>
            </w:pPr>
            <w:ins w:id="73" w:author="JOH, Nokia" w:date="2021-05-31T14:23:00Z">
              <w:r>
                <w:rPr>
                  <w:b w:val="0"/>
                  <w:lang w:eastAsia="fi-FI"/>
                </w:rPr>
                <w:t>DC_1A_</w:t>
              </w:r>
              <w:r>
                <w:rPr>
                  <w:b w:val="0"/>
                  <w:lang w:eastAsia="ja-JP"/>
                </w:rPr>
                <w:t>n78A</w:t>
              </w:r>
            </w:ins>
          </w:p>
          <w:p w14:paraId="12040069" w14:textId="77777777" w:rsidR="00CA0561" w:rsidRDefault="00CA0561" w:rsidP="00CA0561">
            <w:pPr>
              <w:pStyle w:val="TAH"/>
              <w:rPr>
                <w:ins w:id="74" w:author="JOH, Nokia" w:date="2021-05-31T14:23:00Z"/>
                <w:b w:val="0"/>
                <w:lang w:eastAsia="ja-JP"/>
              </w:rPr>
            </w:pPr>
            <w:ins w:id="75" w:author="JOH, Nokia" w:date="2021-05-31T14:23:00Z">
              <w:r>
                <w:rPr>
                  <w:b w:val="0"/>
                  <w:lang w:eastAsia="fi-FI"/>
                </w:rPr>
                <w:t>DC_3A_</w:t>
              </w:r>
              <w:r>
                <w:rPr>
                  <w:b w:val="0"/>
                  <w:lang w:eastAsia="ja-JP"/>
                </w:rPr>
                <w:t>n78A</w:t>
              </w:r>
            </w:ins>
          </w:p>
          <w:p w14:paraId="3E90673B" w14:textId="77777777" w:rsidR="00CA0561" w:rsidRDefault="00CA0561" w:rsidP="00CA0561">
            <w:pPr>
              <w:pStyle w:val="TAH"/>
              <w:rPr>
                <w:ins w:id="76" w:author="JOH, Nokia" w:date="2021-05-31T14:23:00Z"/>
                <w:b w:val="0"/>
                <w:lang w:eastAsia="fi-FI"/>
              </w:rPr>
            </w:pPr>
            <w:ins w:id="77" w:author="JOH, Nokia" w:date="2021-05-31T14:23:00Z">
              <w:r>
                <w:rPr>
                  <w:b w:val="0"/>
                  <w:lang w:eastAsia="fi-FI"/>
                </w:rPr>
                <w:t>DC_</w:t>
              </w:r>
              <w:r>
                <w:rPr>
                  <w:b w:val="0"/>
                  <w:lang w:eastAsia="ja-JP"/>
                </w:rPr>
                <w:t>28</w:t>
              </w:r>
              <w:r>
                <w:rPr>
                  <w:b w:val="0"/>
                  <w:lang w:eastAsia="fi-FI"/>
                </w:rPr>
                <w:t>A_</w:t>
              </w:r>
              <w:r>
                <w:rPr>
                  <w:b w:val="0"/>
                  <w:lang w:eastAsia="ja-JP"/>
                </w:rPr>
                <w:t>n78</w:t>
              </w:r>
              <w:r>
                <w:rPr>
                  <w:b w:val="0"/>
                  <w:lang w:eastAsia="fi-FI"/>
                </w:rPr>
                <w:t>A</w:t>
              </w:r>
            </w:ins>
          </w:p>
          <w:p w14:paraId="7AAC2A74" w14:textId="44D506EB" w:rsidR="00CA0561" w:rsidRDefault="00CA0561" w:rsidP="00CA0561">
            <w:pPr>
              <w:pStyle w:val="TAC"/>
              <w:rPr>
                <w:ins w:id="78" w:author="JOH, Nokia" w:date="2021-05-31T14:22:00Z"/>
                <w:rFonts w:cs="Arial"/>
                <w:szCs w:val="16"/>
                <w:lang w:eastAsia="zh-CN"/>
              </w:rPr>
            </w:pPr>
            <w:ins w:id="79" w:author="JOH, Nokia" w:date="2021-05-31T14:23:00Z">
              <w:r>
                <w:rPr>
                  <w:lang w:eastAsia="fi-FI"/>
                </w:rPr>
                <w:t>DC_</w:t>
              </w:r>
              <w:r>
                <w:rPr>
                  <w:lang w:eastAsia="ja-JP"/>
                </w:rPr>
                <w:t>40</w:t>
              </w:r>
              <w:r>
                <w:rPr>
                  <w:lang w:eastAsia="fi-FI"/>
                </w:rPr>
                <w:t>A_</w:t>
              </w:r>
              <w:r>
                <w:rPr>
                  <w:lang w:eastAsia="ja-JP"/>
                </w:rPr>
                <w:t>n78</w:t>
              </w:r>
              <w:r>
                <w:rPr>
                  <w:lang w:eastAsia="fi-FI"/>
                </w:rPr>
                <w:t>A</w:t>
              </w:r>
            </w:ins>
          </w:p>
        </w:tc>
      </w:tr>
      <w:tr w:rsidR="009E63D5" w14:paraId="350CBA82"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E6A8144" w14:textId="77777777" w:rsidR="009E63D5" w:rsidRDefault="009E63D5">
            <w:pPr>
              <w:pStyle w:val="TAC"/>
              <w:rPr>
                <w:rFonts w:cs="Arial"/>
                <w:szCs w:val="16"/>
                <w:lang w:eastAsia="ko-KR"/>
              </w:rPr>
            </w:pPr>
            <w:r>
              <w:rPr>
                <w:rFonts w:cs="Arial"/>
                <w:szCs w:val="16"/>
                <w:lang w:eastAsia="ko-KR"/>
              </w:rPr>
              <w:t>DC_1A-3A-28A_n40A-n78A</w:t>
            </w:r>
          </w:p>
        </w:tc>
        <w:tc>
          <w:tcPr>
            <w:tcW w:w="3544" w:type="dxa"/>
            <w:tcBorders>
              <w:top w:val="single" w:sz="4" w:space="0" w:color="auto"/>
              <w:left w:val="single" w:sz="4" w:space="0" w:color="auto"/>
              <w:bottom w:val="single" w:sz="4" w:space="0" w:color="auto"/>
              <w:right w:val="single" w:sz="4" w:space="0" w:color="auto"/>
            </w:tcBorders>
            <w:hideMark/>
          </w:tcPr>
          <w:p w14:paraId="36EE0969" w14:textId="4AC7B381" w:rsidR="009E63D5" w:rsidRDefault="009E63D5">
            <w:pPr>
              <w:pStyle w:val="TAC"/>
              <w:rPr>
                <w:rFonts w:cs="Arial"/>
                <w:szCs w:val="16"/>
                <w:lang w:eastAsia="zh-CN"/>
              </w:rPr>
            </w:pPr>
            <w:r>
              <w:rPr>
                <w:rFonts w:cs="Arial"/>
                <w:szCs w:val="16"/>
                <w:lang w:eastAsia="zh-CN"/>
              </w:rPr>
              <w:t>DC_1A</w:t>
            </w:r>
            <w:ins w:id="80" w:author="JOH, Nokia" w:date="2021-05-31T14:22:00Z">
              <w:r w:rsidR="005A227B">
                <w:rPr>
                  <w:rFonts w:cs="Arial"/>
                  <w:szCs w:val="16"/>
                  <w:lang w:eastAsia="zh-CN"/>
                </w:rPr>
                <w:t>_</w:t>
              </w:r>
            </w:ins>
            <w:del w:id="81" w:author="JOH, Nokia" w:date="2021-05-31T18:52:00Z">
              <w:r w:rsidDel="00800475">
                <w:rPr>
                  <w:rFonts w:cs="Arial"/>
                  <w:szCs w:val="16"/>
                  <w:lang w:eastAsia="zh-CN"/>
                </w:rPr>
                <w:softHyphen/>
              </w:r>
            </w:del>
            <w:r>
              <w:rPr>
                <w:rFonts w:cs="Arial"/>
                <w:szCs w:val="16"/>
                <w:lang w:eastAsia="zh-CN"/>
              </w:rPr>
              <w:t>n40A</w:t>
            </w:r>
          </w:p>
          <w:p w14:paraId="64EBD6B6" w14:textId="26F3F208" w:rsidR="009E63D5" w:rsidRDefault="009E63D5">
            <w:pPr>
              <w:pStyle w:val="TAC"/>
              <w:rPr>
                <w:rFonts w:cs="Arial"/>
                <w:szCs w:val="16"/>
                <w:lang w:eastAsia="zh-CN"/>
              </w:rPr>
            </w:pPr>
            <w:r>
              <w:rPr>
                <w:rFonts w:cs="Arial"/>
                <w:szCs w:val="16"/>
                <w:lang w:eastAsia="zh-CN"/>
              </w:rPr>
              <w:t>DC_1A</w:t>
            </w:r>
            <w:del w:id="82" w:author="JOH, Nokia" w:date="2021-05-31T18:52:00Z">
              <w:r w:rsidDel="00800475">
                <w:rPr>
                  <w:rFonts w:cs="Arial"/>
                  <w:szCs w:val="16"/>
                  <w:lang w:eastAsia="zh-CN"/>
                </w:rPr>
                <w:softHyphen/>
              </w:r>
            </w:del>
            <w:ins w:id="83" w:author="JOH, Nokia" w:date="2021-05-31T14:22:00Z">
              <w:r w:rsidR="007D602B">
                <w:rPr>
                  <w:rFonts w:cs="Arial"/>
                  <w:szCs w:val="16"/>
                  <w:lang w:eastAsia="zh-CN"/>
                </w:rPr>
                <w:t>_</w:t>
              </w:r>
            </w:ins>
            <w:r>
              <w:rPr>
                <w:rFonts w:cs="Arial"/>
                <w:szCs w:val="16"/>
                <w:lang w:eastAsia="zh-CN"/>
              </w:rPr>
              <w:t>n78A</w:t>
            </w:r>
          </w:p>
          <w:p w14:paraId="4698EE97" w14:textId="77777777" w:rsidR="009E63D5" w:rsidRDefault="009E63D5">
            <w:pPr>
              <w:pStyle w:val="TAC"/>
              <w:rPr>
                <w:rFonts w:cs="Arial"/>
                <w:szCs w:val="16"/>
                <w:lang w:eastAsia="zh-CN"/>
              </w:rPr>
            </w:pPr>
            <w:r>
              <w:rPr>
                <w:rFonts w:cs="Arial"/>
                <w:szCs w:val="16"/>
                <w:lang w:eastAsia="zh-CN"/>
              </w:rPr>
              <w:t>DC_3A_n40A</w:t>
            </w:r>
          </w:p>
          <w:p w14:paraId="7405F4F6" w14:textId="6A3E3F84" w:rsidR="009E63D5" w:rsidRDefault="009E63D5">
            <w:pPr>
              <w:pStyle w:val="TAC"/>
              <w:rPr>
                <w:rFonts w:cs="Arial"/>
                <w:szCs w:val="16"/>
                <w:lang w:eastAsia="zh-CN"/>
              </w:rPr>
            </w:pPr>
            <w:r>
              <w:rPr>
                <w:rFonts w:cs="Arial"/>
                <w:szCs w:val="16"/>
                <w:lang w:eastAsia="zh-CN"/>
              </w:rPr>
              <w:t>DC_3A</w:t>
            </w:r>
            <w:del w:id="84" w:author="JOH, Nokia" w:date="2021-05-31T18:52:00Z">
              <w:r w:rsidDel="00800475">
                <w:rPr>
                  <w:rFonts w:cs="Arial"/>
                  <w:szCs w:val="16"/>
                  <w:lang w:eastAsia="zh-CN"/>
                </w:rPr>
                <w:softHyphen/>
              </w:r>
            </w:del>
            <w:ins w:id="85" w:author="JOH, Nokia" w:date="2021-05-31T14:22:00Z">
              <w:r w:rsidR="007D602B">
                <w:rPr>
                  <w:rFonts w:cs="Arial"/>
                  <w:szCs w:val="16"/>
                  <w:lang w:eastAsia="zh-CN"/>
                </w:rPr>
                <w:t>_</w:t>
              </w:r>
            </w:ins>
            <w:r>
              <w:rPr>
                <w:rFonts w:cs="Arial"/>
                <w:szCs w:val="16"/>
                <w:lang w:eastAsia="zh-CN"/>
              </w:rPr>
              <w:t>n78A</w:t>
            </w:r>
          </w:p>
          <w:p w14:paraId="239386F7" w14:textId="77777777" w:rsidR="009E63D5" w:rsidRDefault="009E63D5">
            <w:pPr>
              <w:pStyle w:val="TAC"/>
              <w:rPr>
                <w:rFonts w:cs="Arial"/>
                <w:szCs w:val="16"/>
                <w:lang w:eastAsia="zh-CN"/>
              </w:rPr>
            </w:pPr>
            <w:r>
              <w:rPr>
                <w:rFonts w:cs="Arial"/>
                <w:szCs w:val="16"/>
                <w:lang w:eastAsia="zh-CN"/>
              </w:rPr>
              <w:t>DC_28A_n40A</w:t>
            </w:r>
          </w:p>
          <w:p w14:paraId="6DAD8679" w14:textId="77777777" w:rsidR="009E63D5" w:rsidRDefault="009E63D5">
            <w:pPr>
              <w:pStyle w:val="TAC"/>
              <w:rPr>
                <w:rFonts w:cs="Arial"/>
                <w:szCs w:val="16"/>
                <w:lang w:eastAsia="zh-CN"/>
              </w:rPr>
            </w:pPr>
            <w:r>
              <w:rPr>
                <w:rFonts w:cs="Arial"/>
                <w:szCs w:val="16"/>
                <w:lang w:eastAsia="zh-CN"/>
              </w:rPr>
              <w:t>DC_28A_n78A</w:t>
            </w:r>
          </w:p>
        </w:tc>
      </w:tr>
      <w:tr w:rsidR="009E63D5" w14:paraId="43AE30EB"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45BCC17" w14:textId="77777777" w:rsidR="009E63D5" w:rsidRDefault="009E63D5">
            <w:pPr>
              <w:pStyle w:val="TAC"/>
              <w:rPr>
                <w:rFonts w:cs="Arial"/>
                <w:szCs w:val="18"/>
                <w:lang w:eastAsia="ja-JP"/>
              </w:rPr>
            </w:pPr>
            <w:r>
              <w:rPr>
                <w:rFonts w:cs="Arial"/>
                <w:szCs w:val="18"/>
                <w:lang w:eastAsia="ja-JP"/>
              </w:rPr>
              <w:t>DC_1A-3A-28A-42A_n77A</w:t>
            </w:r>
          </w:p>
          <w:p w14:paraId="10B17768" w14:textId="77777777" w:rsidR="009E63D5" w:rsidRDefault="009E63D5">
            <w:pPr>
              <w:pStyle w:val="TAC"/>
              <w:rPr>
                <w:rFonts w:cs="Arial"/>
                <w:szCs w:val="18"/>
                <w:lang w:eastAsia="ja-JP"/>
              </w:rPr>
            </w:pPr>
            <w:r>
              <w:rPr>
                <w:rFonts w:cs="Arial"/>
                <w:szCs w:val="18"/>
                <w:lang w:eastAsia="ja-JP"/>
              </w:rPr>
              <w:t>DC_1A-3A-28A-42A_n77C</w:t>
            </w:r>
          </w:p>
          <w:p w14:paraId="033E9D96" w14:textId="77777777" w:rsidR="009E63D5" w:rsidRDefault="009E63D5">
            <w:pPr>
              <w:pStyle w:val="TAC"/>
              <w:rPr>
                <w:rFonts w:cs="Arial"/>
              </w:rPr>
            </w:pPr>
            <w:r>
              <w:rPr>
                <w:rFonts w:cs="Arial"/>
              </w:rPr>
              <w:t>DC_1A-3A-2</w:t>
            </w:r>
            <w:r>
              <w:rPr>
                <w:rFonts w:cs="Arial"/>
                <w:lang w:eastAsia="zh-CN"/>
              </w:rPr>
              <w:t>8</w:t>
            </w:r>
            <w:r>
              <w:rPr>
                <w:rFonts w:cs="Arial"/>
              </w:rPr>
              <w:t>A-42C_n77A</w:t>
            </w:r>
          </w:p>
          <w:p w14:paraId="14303DF0" w14:textId="77777777" w:rsidR="009E63D5" w:rsidRDefault="009E63D5">
            <w:pPr>
              <w:pStyle w:val="TAC"/>
              <w:rPr>
                <w:rFonts w:cs="Arial"/>
              </w:rPr>
            </w:pPr>
            <w:r>
              <w:rPr>
                <w:rFonts w:cs="Arial"/>
              </w:rPr>
              <w:t>DC_1A-3A-2</w:t>
            </w:r>
            <w:r>
              <w:rPr>
                <w:rFonts w:cs="Arial"/>
                <w:lang w:eastAsia="zh-CN"/>
              </w:rPr>
              <w:t>8</w:t>
            </w:r>
            <w:r>
              <w:rPr>
                <w:rFonts w:cs="Arial"/>
              </w:rPr>
              <w:t>A-42C_n77C</w:t>
            </w:r>
          </w:p>
        </w:tc>
        <w:tc>
          <w:tcPr>
            <w:tcW w:w="3544" w:type="dxa"/>
            <w:tcBorders>
              <w:top w:val="single" w:sz="4" w:space="0" w:color="auto"/>
              <w:left w:val="single" w:sz="4" w:space="0" w:color="auto"/>
              <w:bottom w:val="single" w:sz="4" w:space="0" w:color="auto"/>
              <w:right w:val="single" w:sz="4" w:space="0" w:color="auto"/>
            </w:tcBorders>
            <w:hideMark/>
          </w:tcPr>
          <w:p w14:paraId="19C4EDBE" w14:textId="77777777" w:rsidR="009E63D5" w:rsidRDefault="009E63D5">
            <w:pPr>
              <w:pStyle w:val="TAC"/>
            </w:pPr>
            <w:r>
              <w:t>DC_1A_n77A</w:t>
            </w:r>
          </w:p>
          <w:p w14:paraId="32E15C6E" w14:textId="77777777" w:rsidR="009E63D5" w:rsidRDefault="009E63D5">
            <w:pPr>
              <w:pStyle w:val="TAC"/>
            </w:pPr>
            <w:r>
              <w:t>DC_3A_n77A</w:t>
            </w:r>
          </w:p>
          <w:p w14:paraId="0AA3A99A" w14:textId="77777777" w:rsidR="009E63D5" w:rsidRDefault="009E63D5">
            <w:pPr>
              <w:pStyle w:val="TAC"/>
            </w:pPr>
            <w:r>
              <w:t>DC_28A_n77A</w:t>
            </w:r>
          </w:p>
        </w:tc>
      </w:tr>
      <w:tr w:rsidR="009E63D5" w14:paraId="2F61B038"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C977526" w14:textId="77777777" w:rsidR="009E63D5" w:rsidRDefault="009E63D5">
            <w:pPr>
              <w:pStyle w:val="TAC"/>
              <w:rPr>
                <w:rFonts w:cs="Arial"/>
                <w:szCs w:val="18"/>
                <w:lang w:eastAsia="ja-JP"/>
              </w:rPr>
            </w:pPr>
            <w:r>
              <w:rPr>
                <w:rFonts w:cs="Arial"/>
                <w:szCs w:val="18"/>
                <w:lang w:eastAsia="ja-JP"/>
              </w:rPr>
              <w:t>DC_1A-3A-28A-42A_n78A</w:t>
            </w:r>
          </w:p>
          <w:p w14:paraId="2975FB1D" w14:textId="77777777" w:rsidR="009E63D5" w:rsidRDefault="009E63D5">
            <w:pPr>
              <w:pStyle w:val="TAC"/>
              <w:rPr>
                <w:rFonts w:cs="Arial"/>
                <w:szCs w:val="18"/>
                <w:lang w:eastAsia="ja-JP"/>
              </w:rPr>
            </w:pPr>
            <w:r>
              <w:rPr>
                <w:rFonts w:cs="Arial"/>
                <w:szCs w:val="18"/>
                <w:lang w:eastAsia="ja-JP"/>
              </w:rPr>
              <w:t>DC_1A-3A-28A-42A_n78C</w:t>
            </w:r>
          </w:p>
          <w:p w14:paraId="2E2F45E0" w14:textId="77777777" w:rsidR="009E63D5" w:rsidRDefault="009E63D5">
            <w:pPr>
              <w:pStyle w:val="TAC"/>
              <w:rPr>
                <w:rFonts w:cs="Arial"/>
              </w:rPr>
            </w:pPr>
            <w:r>
              <w:rPr>
                <w:rFonts w:cs="Arial"/>
              </w:rPr>
              <w:t>DC_1A-3A-2</w:t>
            </w:r>
            <w:r>
              <w:rPr>
                <w:rFonts w:cs="Arial"/>
                <w:lang w:eastAsia="zh-CN"/>
              </w:rPr>
              <w:t>8</w:t>
            </w:r>
            <w:r>
              <w:rPr>
                <w:rFonts w:cs="Arial"/>
              </w:rPr>
              <w:t>A-42C_n7</w:t>
            </w:r>
            <w:r>
              <w:rPr>
                <w:rFonts w:cs="Arial"/>
                <w:lang w:eastAsia="zh-CN"/>
              </w:rPr>
              <w:t>8</w:t>
            </w:r>
            <w:r>
              <w:rPr>
                <w:rFonts w:cs="Arial"/>
              </w:rPr>
              <w:t>A</w:t>
            </w:r>
          </w:p>
          <w:p w14:paraId="66988102" w14:textId="77777777" w:rsidR="009E63D5" w:rsidRDefault="009E63D5">
            <w:pPr>
              <w:pStyle w:val="TAC"/>
              <w:rPr>
                <w:rFonts w:cs="Arial"/>
              </w:rPr>
            </w:pPr>
            <w:r>
              <w:rPr>
                <w:rFonts w:cs="Arial"/>
              </w:rPr>
              <w:t>DC_1A-3A-2</w:t>
            </w:r>
            <w:r>
              <w:rPr>
                <w:rFonts w:cs="Arial"/>
                <w:lang w:eastAsia="zh-CN"/>
              </w:rPr>
              <w:t>8</w:t>
            </w:r>
            <w:r>
              <w:rPr>
                <w:rFonts w:cs="Arial"/>
              </w:rPr>
              <w:t>A-42C_n7</w:t>
            </w:r>
            <w:r>
              <w:rPr>
                <w:rFonts w:cs="Arial"/>
                <w:lang w:eastAsia="zh-CN"/>
              </w:rPr>
              <w:t>8</w:t>
            </w:r>
            <w:r>
              <w:rPr>
                <w:rFonts w:cs="Arial"/>
              </w:rPr>
              <w:t>C</w:t>
            </w:r>
          </w:p>
        </w:tc>
        <w:tc>
          <w:tcPr>
            <w:tcW w:w="3544" w:type="dxa"/>
            <w:tcBorders>
              <w:top w:val="single" w:sz="4" w:space="0" w:color="auto"/>
              <w:left w:val="single" w:sz="4" w:space="0" w:color="auto"/>
              <w:bottom w:val="single" w:sz="4" w:space="0" w:color="auto"/>
              <w:right w:val="single" w:sz="4" w:space="0" w:color="auto"/>
            </w:tcBorders>
            <w:hideMark/>
          </w:tcPr>
          <w:p w14:paraId="039A1361" w14:textId="77777777" w:rsidR="009E63D5" w:rsidRDefault="009E63D5">
            <w:pPr>
              <w:pStyle w:val="TAC"/>
            </w:pPr>
            <w:r>
              <w:t>DC_1A_n78A</w:t>
            </w:r>
          </w:p>
          <w:p w14:paraId="48E6280F" w14:textId="77777777" w:rsidR="009E63D5" w:rsidRDefault="009E63D5">
            <w:pPr>
              <w:pStyle w:val="TAC"/>
            </w:pPr>
            <w:r>
              <w:t>DC_3A_n78A</w:t>
            </w:r>
          </w:p>
          <w:p w14:paraId="409BADA7" w14:textId="77777777" w:rsidR="009E63D5" w:rsidRDefault="009E63D5">
            <w:pPr>
              <w:pStyle w:val="TAC"/>
            </w:pPr>
            <w:r>
              <w:t>DC_28A_n78A</w:t>
            </w:r>
          </w:p>
        </w:tc>
      </w:tr>
      <w:tr w:rsidR="009E63D5" w14:paraId="3D714E78"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1B211EF" w14:textId="77777777" w:rsidR="009E63D5" w:rsidRDefault="009E63D5">
            <w:pPr>
              <w:pStyle w:val="TAC"/>
              <w:rPr>
                <w:rFonts w:cs="Arial"/>
                <w:szCs w:val="18"/>
                <w:lang w:eastAsia="ja-JP"/>
              </w:rPr>
            </w:pPr>
            <w:r>
              <w:rPr>
                <w:rFonts w:cs="Arial"/>
                <w:szCs w:val="18"/>
                <w:lang w:eastAsia="ja-JP"/>
              </w:rPr>
              <w:t>DC_1A-3A-28A-42A_n79A</w:t>
            </w:r>
          </w:p>
          <w:p w14:paraId="3766E381" w14:textId="77777777" w:rsidR="009E63D5" w:rsidRDefault="009E63D5">
            <w:pPr>
              <w:pStyle w:val="TAC"/>
              <w:rPr>
                <w:rFonts w:cs="Arial"/>
                <w:szCs w:val="18"/>
                <w:lang w:eastAsia="ja-JP"/>
              </w:rPr>
            </w:pPr>
            <w:r>
              <w:rPr>
                <w:rFonts w:cs="Arial"/>
                <w:szCs w:val="18"/>
                <w:lang w:eastAsia="ja-JP"/>
              </w:rPr>
              <w:t>DC_1A-3A-28A-42A_n79C</w:t>
            </w:r>
          </w:p>
          <w:p w14:paraId="01329200" w14:textId="77777777" w:rsidR="009E63D5" w:rsidRDefault="009E63D5">
            <w:pPr>
              <w:pStyle w:val="TAC"/>
              <w:rPr>
                <w:rFonts w:cs="Arial"/>
              </w:rPr>
            </w:pPr>
            <w:r>
              <w:rPr>
                <w:rFonts w:cs="Arial"/>
              </w:rPr>
              <w:t>DC_1A-3A-2</w:t>
            </w:r>
            <w:r>
              <w:rPr>
                <w:rFonts w:cs="Arial"/>
                <w:lang w:eastAsia="zh-CN"/>
              </w:rPr>
              <w:t>8</w:t>
            </w:r>
            <w:r>
              <w:rPr>
                <w:rFonts w:cs="Arial"/>
              </w:rPr>
              <w:t>A-42C_n7</w:t>
            </w:r>
            <w:r>
              <w:rPr>
                <w:rFonts w:cs="Arial"/>
                <w:lang w:eastAsia="zh-CN"/>
              </w:rPr>
              <w:t>9</w:t>
            </w:r>
            <w:r>
              <w:rPr>
                <w:rFonts w:cs="Arial"/>
              </w:rPr>
              <w:t>A</w:t>
            </w:r>
          </w:p>
          <w:p w14:paraId="0C17BE14" w14:textId="77777777" w:rsidR="009E63D5" w:rsidRDefault="009E63D5">
            <w:pPr>
              <w:pStyle w:val="TAC"/>
              <w:rPr>
                <w:rFonts w:cs="Arial"/>
              </w:rPr>
            </w:pPr>
            <w:r>
              <w:rPr>
                <w:rFonts w:cs="Arial"/>
              </w:rPr>
              <w:t>DC_1A-3A-2</w:t>
            </w:r>
            <w:r>
              <w:rPr>
                <w:rFonts w:cs="Arial"/>
                <w:lang w:eastAsia="zh-CN"/>
              </w:rPr>
              <w:t>8</w:t>
            </w:r>
            <w:r>
              <w:rPr>
                <w:rFonts w:cs="Arial"/>
              </w:rPr>
              <w:t>A-42C_n7</w:t>
            </w:r>
            <w:r>
              <w:rPr>
                <w:rFonts w:cs="Arial"/>
                <w:lang w:eastAsia="zh-CN"/>
              </w:rPr>
              <w:t>9</w:t>
            </w:r>
            <w:r>
              <w:rPr>
                <w:rFonts w:cs="Arial"/>
              </w:rPr>
              <w:t>C</w:t>
            </w:r>
          </w:p>
        </w:tc>
        <w:tc>
          <w:tcPr>
            <w:tcW w:w="3544" w:type="dxa"/>
            <w:tcBorders>
              <w:top w:val="single" w:sz="4" w:space="0" w:color="auto"/>
              <w:left w:val="single" w:sz="4" w:space="0" w:color="auto"/>
              <w:bottom w:val="single" w:sz="4" w:space="0" w:color="auto"/>
              <w:right w:val="single" w:sz="4" w:space="0" w:color="auto"/>
            </w:tcBorders>
            <w:hideMark/>
          </w:tcPr>
          <w:p w14:paraId="05E3C1F6" w14:textId="77777777" w:rsidR="009E63D5" w:rsidRDefault="009E63D5">
            <w:pPr>
              <w:pStyle w:val="TAC"/>
            </w:pPr>
            <w:r>
              <w:t>DC_1A_n79A</w:t>
            </w:r>
          </w:p>
          <w:p w14:paraId="0D94BE4B" w14:textId="77777777" w:rsidR="009E63D5" w:rsidRDefault="009E63D5">
            <w:pPr>
              <w:pStyle w:val="TAC"/>
            </w:pPr>
            <w:r>
              <w:t>DC_3A_n79A</w:t>
            </w:r>
          </w:p>
          <w:p w14:paraId="1E54FCC2" w14:textId="77777777" w:rsidR="009E63D5" w:rsidRDefault="009E63D5">
            <w:pPr>
              <w:pStyle w:val="TAC"/>
            </w:pPr>
            <w:r>
              <w:t>DC_28A_n79A</w:t>
            </w:r>
          </w:p>
        </w:tc>
      </w:tr>
      <w:tr w:rsidR="009E63D5" w14:paraId="0EDF1134"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EDC2554" w14:textId="77777777" w:rsidR="009E63D5" w:rsidRDefault="009E63D5">
            <w:pPr>
              <w:pStyle w:val="TAC"/>
            </w:pPr>
            <w:r>
              <w:t>DC_1A-3A_n28A-n77A-n79A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E90CD80" w14:textId="77777777" w:rsidR="009E63D5" w:rsidRDefault="009E63D5">
            <w:pPr>
              <w:pStyle w:val="TAC"/>
            </w:pPr>
            <w:r>
              <w:t>DC_1A_n28A</w:t>
            </w:r>
          </w:p>
          <w:p w14:paraId="34287401" w14:textId="77777777" w:rsidR="009E63D5" w:rsidRDefault="009E63D5">
            <w:pPr>
              <w:pStyle w:val="TAC"/>
            </w:pPr>
            <w:r>
              <w:t>DC_1A_n77A</w:t>
            </w:r>
          </w:p>
          <w:p w14:paraId="0EF70F4D" w14:textId="77777777" w:rsidR="009E63D5" w:rsidRDefault="009E63D5">
            <w:pPr>
              <w:pStyle w:val="TAC"/>
            </w:pPr>
            <w:r>
              <w:t>DC_1A_n79A</w:t>
            </w:r>
          </w:p>
          <w:p w14:paraId="3712B4A5" w14:textId="77777777" w:rsidR="009E63D5" w:rsidRDefault="009E63D5">
            <w:pPr>
              <w:pStyle w:val="TAC"/>
            </w:pPr>
            <w:r>
              <w:t>DC_3A_n28A</w:t>
            </w:r>
          </w:p>
          <w:p w14:paraId="63A8F635" w14:textId="77777777" w:rsidR="009E63D5" w:rsidRDefault="009E63D5">
            <w:pPr>
              <w:pStyle w:val="TAC"/>
            </w:pPr>
            <w:r>
              <w:t>DC_3A_n77A</w:t>
            </w:r>
          </w:p>
          <w:p w14:paraId="63FA280B" w14:textId="77777777" w:rsidR="009E63D5" w:rsidRDefault="009E63D5">
            <w:pPr>
              <w:pStyle w:val="TAC"/>
            </w:pPr>
            <w:r>
              <w:t>DC_3A_n79A</w:t>
            </w:r>
          </w:p>
        </w:tc>
      </w:tr>
      <w:tr w:rsidR="009E63D5" w14:paraId="7FB3367A"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EA3BE40" w14:textId="77777777" w:rsidR="009E63D5" w:rsidRDefault="009E63D5">
            <w:pPr>
              <w:pStyle w:val="TAC"/>
            </w:pPr>
            <w:r>
              <w:t>DC_1A-3A_n28A-n78A-n79A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AC6663C" w14:textId="77777777" w:rsidR="009E63D5" w:rsidRDefault="009E63D5">
            <w:pPr>
              <w:pStyle w:val="TAC"/>
            </w:pPr>
            <w:r>
              <w:t>DC_1A_n28A</w:t>
            </w:r>
          </w:p>
          <w:p w14:paraId="784CBC1F" w14:textId="77777777" w:rsidR="009E63D5" w:rsidRDefault="009E63D5">
            <w:pPr>
              <w:pStyle w:val="TAC"/>
            </w:pPr>
            <w:r>
              <w:t>DC_1A_n78A</w:t>
            </w:r>
          </w:p>
          <w:p w14:paraId="32D9F789" w14:textId="77777777" w:rsidR="009E63D5" w:rsidRDefault="009E63D5">
            <w:pPr>
              <w:pStyle w:val="TAC"/>
            </w:pPr>
            <w:r>
              <w:t>DC_1A_n79A</w:t>
            </w:r>
          </w:p>
          <w:p w14:paraId="6EFA096D" w14:textId="77777777" w:rsidR="009E63D5" w:rsidRDefault="009E63D5">
            <w:pPr>
              <w:pStyle w:val="TAC"/>
            </w:pPr>
            <w:r>
              <w:t>DC_3A_n28A</w:t>
            </w:r>
          </w:p>
          <w:p w14:paraId="09487F74" w14:textId="77777777" w:rsidR="009E63D5" w:rsidRDefault="009E63D5">
            <w:pPr>
              <w:pStyle w:val="TAC"/>
            </w:pPr>
            <w:r>
              <w:t>DC_3A_n78A</w:t>
            </w:r>
          </w:p>
          <w:p w14:paraId="3D4E4B80" w14:textId="77777777" w:rsidR="009E63D5" w:rsidRDefault="009E63D5">
            <w:pPr>
              <w:pStyle w:val="TAC"/>
            </w:pPr>
            <w:r>
              <w:t>DC_3A_n79A</w:t>
            </w:r>
          </w:p>
        </w:tc>
      </w:tr>
      <w:tr w:rsidR="009E63D5" w14:paraId="10C827C1"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93DE361" w14:textId="77777777" w:rsidR="009E63D5" w:rsidRDefault="009E63D5">
            <w:pPr>
              <w:pStyle w:val="TAC"/>
              <w:rPr>
                <w:szCs w:val="18"/>
                <w:lang w:eastAsia="ja-JP"/>
              </w:rPr>
            </w:pPr>
            <w:r>
              <w:t>DC_1</w:t>
            </w:r>
            <w:r>
              <w:rPr>
                <w:rFonts w:eastAsia="DengXian"/>
                <w:lang w:eastAsia="zh-CN"/>
              </w:rPr>
              <w:t>A</w:t>
            </w:r>
            <w:r>
              <w:t>-3</w:t>
            </w:r>
            <w:r>
              <w:rPr>
                <w:rFonts w:eastAsia="DengXian"/>
                <w:lang w:eastAsia="zh-CN"/>
              </w:rPr>
              <w:t>A</w:t>
            </w:r>
            <w:r>
              <w:t>-41</w:t>
            </w:r>
            <w:r>
              <w:rPr>
                <w:rFonts w:eastAsia="DengXian"/>
                <w:lang w:eastAsia="zh-CN"/>
              </w:rPr>
              <w:t>A</w:t>
            </w:r>
            <w:r>
              <w:t>_n3</w:t>
            </w:r>
            <w:r>
              <w:rPr>
                <w:rFonts w:eastAsia="DengXian"/>
                <w:lang w:eastAsia="zh-CN"/>
              </w:rPr>
              <w:t>A</w:t>
            </w:r>
            <w:r>
              <w:t>-n41</w:t>
            </w:r>
            <w:r>
              <w:rPr>
                <w:rFonts w:eastAsia="DengXian"/>
                <w:lang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7648B9DB" w14:textId="77777777" w:rsidR="009E63D5" w:rsidRDefault="009E63D5">
            <w:pPr>
              <w:pStyle w:val="TAC"/>
            </w:pPr>
            <w:r>
              <w:t>DC_</w:t>
            </w:r>
            <w:r>
              <w:rPr>
                <w:lang w:eastAsia="zh-CN"/>
              </w:rPr>
              <w:t>1</w:t>
            </w:r>
            <w:r>
              <w:t>A_n3A</w:t>
            </w:r>
          </w:p>
          <w:p w14:paraId="5F0EFA8C" w14:textId="77777777" w:rsidR="009E63D5" w:rsidRDefault="009E63D5">
            <w:pPr>
              <w:pStyle w:val="TAC"/>
              <w:rPr>
                <w:lang w:eastAsia="zh-CN"/>
              </w:rPr>
            </w:pPr>
            <w:r>
              <w:t>DC_</w:t>
            </w:r>
            <w:r>
              <w:rPr>
                <w:lang w:eastAsia="zh-CN"/>
              </w:rPr>
              <w:t>1</w:t>
            </w:r>
            <w:r>
              <w:t>A_n41A</w:t>
            </w:r>
          </w:p>
          <w:p w14:paraId="5CAEAD97" w14:textId="77777777" w:rsidR="009E63D5" w:rsidRDefault="009E63D5">
            <w:pPr>
              <w:pStyle w:val="TAC"/>
              <w:rPr>
                <w:vertAlign w:val="superscript"/>
                <w:lang w:eastAsia="zh-CN"/>
              </w:rPr>
            </w:pPr>
            <w:r>
              <w:t>DC_</w:t>
            </w:r>
            <w:r>
              <w:rPr>
                <w:lang w:eastAsia="zh-CN"/>
              </w:rPr>
              <w:t>3</w:t>
            </w:r>
            <w:r>
              <w:t>A_n3A</w:t>
            </w:r>
            <w:r>
              <w:rPr>
                <w:vertAlign w:val="superscript"/>
                <w:lang w:eastAsia="zh-CN"/>
              </w:rPr>
              <w:t>1</w:t>
            </w:r>
          </w:p>
          <w:p w14:paraId="344666CD" w14:textId="77777777" w:rsidR="009E63D5" w:rsidRDefault="009E63D5">
            <w:pPr>
              <w:pStyle w:val="TAC"/>
              <w:rPr>
                <w:lang w:eastAsia="zh-CN"/>
              </w:rPr>
            </w:pPr>
            <w:r>
              <w:t>DC_</w:t>
            </w:r>
            <w:r>
              <w:rPr>
                <w:lang w:eastAsia="zh-CN"/>
              </w:rPr>
              <w:t>3</w:t>
            </w:r>
            <w:r>
              <w:t>A_n41A</w:t>
            </w:r>
          </w:p>
          <w:p w14:paraId="0BE2A45C" w14:textId="77777777" w:rsidR="009E63D5" w:rsidRDefault="009E63D5">
            <w:pPr>
              <w:pStyle w:val="TAC"/>
            </w:pPr>
            <w:r>
              <w:t>DC_</w:t>
            </w:r>
            <w:r>
              <w:rPr>
                <w:lang w:eastAsia="zh-CN"/>
              </w:rPr>
              <w:t>41</w:t>
            </w:r>
            <w:r>
              <w:t>A_n3A</w:t>
            </w:r>
          </w:p>
        </w:tc>
      </w:tr>
      <w:tr w:rsidR="009E63D5" w14:paraId="0AC8FD28"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9A9D1C8" w14:textId="77777777" w:rsidR="009E63D5" w:rsidRDefault="009E63D5">
            <w:pPr>
              <w:pStyle w:val="TAC"/>
              <w:rPr>
                <w:szCs w:val="18"/>
                <w:lang w:eastAsia="ja-JP"/>
              </w:rPr>
            </w:pPr>
            <w:r>
              <w:t>DC_1</w:t>
            </w:r>
            <w:r>
              <w:rPr>
                <w:rFonts w:eastAsia="DengXian"/>
                <w:lang w:eastAsia="zh-CN"/>
              </w:rPr>
              <w:t>A</w:t>
            </w:r>
            <w:r>
              <w:t>-3</w:t>
            </w:r>
            <w:r>
              <w:rPr>
                <w:rFonts w:eastAsia="DengXian"/>
                <w:lang w:eastAsia="zh-CN"/>
              </w:rPr>
              <w:t>A</w:t>
            </w:r>
            <w:r>
              <w:t>-41</w:t>
            </w:r>
            <w:r>
              <w:rPr>
                <w:rFonts w:eastAsia="DengXian"/>
                <w:lang w:eastAsia="zh-CN"/>
              </w:rPr>
              <w:t>A</w:t>
            </w:r>
            <w:r>
              <w:t>_n3</w:t>
            </w:r>
            <w:r>
              <w:rPr>
                <w:rFonts w:eastAsia="DengXian"/>
                <w:lang w:eastAsia="zh-CN"/>
              </w:rPr>
              <w:t>A</w:t>
            </w:r>
            <w:r>
              <w:t>-n77</w:t>
            </w:r>
            <w:r>
              <w:rPr>
                <w:rFonts w:eastAsia="DengXian"/>
                <w:lang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32E1C81D" w14:textId="77777777" w:rsidR="009E63D5" w:rsidRDefault="009E63D5">
            <w:pPr>
              <w:pStyle w:val="TAC"/>
            </w:pPr>
            <w:r>
              <w:t>DC_</w:t>
            </w:r>
            <w:r>
              <w:rPr>
                <w:lang w:eastAsia="zh-CN"/>
              </w:rPr>
              <w:t>1</w:t>
            </w:r>
            <w:r>
              <w:t>A_n3A</w:t>
            </w:r>
          </w:p>
          <w:p w14:paraId="1AC6CDF0" w14:textId="77777777" w:rsidR="009E63D5" w:rsidRDefault="009E63D5">
            <w:pPr>
              <w:pStyle w:val="TAC"/>
              <w:rPr>
                <w:lang w:eastAsia="zh-CN"/>
              </w:rPr>
            </w:pPr>
            <w:r>
              <w:t>DC_</w:t>
            </w:r>
            <w:r>
              <w:rPr>
                <w:lang w:eastAsia="zh-CN"/>
              </w:rPr>
              <w:t>1</w:t>
            </w:r>
            <w:r>
              <w:t>A_n77A</w:t>
            </w:r>
          </w:p>
          <w:p w14:paraId="57D73C04" w14:textId="77777777" w:rsidR="009E63D5" w:rsidRDefault="009E63D5">
            <w:pPr>
              <w:pStyle w:val="TAC"/>
              <w:rPr>
                <w:vertAlign w:val="superscript"/>
                <w:lang w:eastAsia="zh-CN"/>
              </w:rPr>
            </w:pPr>
            <w:r>
              <w:t>DC_</w:t>
            </w:r>
            <w:r>
              <w:rPr>
                <w:lang w:eastAsia="zh-CN"/>
              </w:rPr>
              <w:t>3</w:t>
            </w:r>
            <w:r>
              <w:t>A_n3A</w:t>
            </w:r>
            <w:r>
              <w:rPr>
                <w:vertAlign w:val="superscript"/>
                <w:lang w:eastAsia="zh-CN"/>
              </w:rPr>
              <w:t>1</w:t>
            </w:r>
          </w:p>
          <w:p w14:paraId="77263865" w14:textId="77777777" w:rsidR="009E63D5" w:rsidRDefault="009E63D5">
            <w:pPr>
              <w:pStyle w:val="TAC"/>
              <w:rPr>
                <w:lang w:eastAsia="zh-CN"/>
              </w:rPr>
            </w:pPr>
            <w:r>
              <w:t>DC_</w:t>
            </w:r>
            <w:r>
              <w:rPr>
                <w:lang w:eastAsia="zh-CN"/>
              </w:rPr>
              <w:t>3</w:t>
            </w:r>
            <w:r>
              <w:t>A_n77A</w:t>
            </w:r>
          </w:p>
          <w:p w14:paraId="104E7DD2" w14:textId="77777777" w:rsidR="009E63D5" w:rsidRDefault="009E63D5">
            <w:pPr>
              <w:pStyle w:val="TAC"/>
            </w:pPr>
            <w:r>
              <w:t>DC_</w:t>
            </w:r>
            <w:r>
              <w:rPr>
                <w:lang w:eastAsia="zh-CN"/>
              </w:rPr>
              <w:t>41</w:t>
            </w:r>
            <w:r>
              <w:t>A_n3A</w:t>
            </w:r>
          </w:p>
          <w:p w14:paraId="2E3D8FF9" w14:textId="77777777" w:rsidR="009E63D5" w:rsidRDefault="009E63D5">
            <w:pPr>
              <w:pStyle w:val="TAC"/>
            </w:pPr>
            <w:r>
              <w:t>DC_</w:t>
            </w:r>
            <w:r>
              <w:rPr>
                <w:lang w:eastAsia="zh-CN"/>
              </w:rPr>
              <w:t>41</w:t>
            </w:r>
            <w:r>
              <w:t>A_n77A</w:t>
            </w:r>
          </w:p>
        </w:tc>
      </w:tr>
      <w:tr w:rsidR="009E63D5" w14:paraId="38034B73"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BA495C3" w14:textId="77777777" w:rsidR="009E63D5" w:rsidRDefault="009E63D5">
            <w:pPr>
              <w:pStyle w:val="TAC"/>
              <w:rPr>
                <w:szCs w:val="18"/>
                <w:lang w:eastAsia="ja-JP"/>
              </w:rPr>
            </w:pPr>
            <w:r>
              <w:t>DC_1</w:t>
            </w:r>
            <w:r>
              <w:rPr>
                <w:rFonts w:eastAsia="DengXian"/>
                <w:lang w:eastAsia="zh-CN"/>
              </w:rPr>
              <w:t>A</w:t>
            </w:r>
            <w:r>
              <w:t>-3</w:t>
            </w:r>
            <w:r>
              <w:rPr>
                <w:rFonts w:eastAsia="DengXian"/>
                <w:lang w:eastAsia="zh-CN"/>
              </w:rPr>
              <w:t>A</w:t>
            </w:r>
            <w:r>
              <w:t>-41</w:t>
            </w:r>
            <w:r>
              <w:rPr>
                <w:rFonts w:eastAsia="DengXian"/>
                <w:lang w:eastAsia="zh-CN"/>
              </w:rPr>
              <w:t>C</w:t>
            </w:r>
            <w:r>
              <w:t>_n3</w:t>
            </w:r>
            <w:r>
              <w:rPr>
                <w:rFonts w:eastAsia="DengXian"/>
                <w:lang w:eastAsia="zh-CN"/>
              </w:rPr>
              <w:t>A</w:t>
            </w:r>
            <w:r>
              <w:t>-n77</w:t>
            </w:r>
            <w:r>
              <w:rPr>
                <w:rFonts w:eastAsia="DengXian"/>
                <w:lang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54123673" w14:textId="77777777" w:rsidR="009E63D5" w:rsidRDefault="009E63D5">
            <w:pPr>
              <w:pStyle w:val="TAC"/>
            </w:pPr>
            <w:r>
              <w:t>DC_</w:t>
            </w:r>
            <w:r>
              <w:rPr>
                <w:lang w:eastAsia="zh-CN"/>
              </w:rPr>
              <w:t>1</w:t>
            </w:r>
            <w:r>
              <w:t>A_n3A</w:t>
            </w:r>
          </w:p>
          <w:p w14:paraId="59BFC719" w14:textId="77777777" w:rsidR="009E63D5" w:rsidRDefault="009E63D5">
            <w:pPr>
              <w:pStyle w:val="TAC"/>
              <w:rPr>
                <w:lang w:eastAsia="zh-CN"/>
              </w:rPr>
            </w:pPr>
            <w:r>
              <w:t>DC_</w:t>
            </w:r>
            <w:r>
              <w:rPr>
                <w:lang w:eastAsia="zh-CN"/>
              </w:rPr>
              <w:t>1</w:t>
            </w:r>
            <w:r>
              <w:t>A_n77A</w:t>
            </w:r>
          </w:p>
          <w:p w14:paraId="2D45E472" w14:textId="77777777" w:rsidR="009E63D5" w:rsidRDefault="009E63D5">
            <w:pPr>
              <w:pStyle w:val="TAC"/>
              <w:rPr>
                <w:vertAlign w:val="superscript"/>
                <w:lang w:eastAsia="zh-CN"/>
              </w:rPr>
            </w:pPr>
            <w:r>
              <w:t>DC_</w:t>
            </w:r>
            <w:r>
              <w:rPr>
                <w:lang w:eastAsia="zh-CN"/>
              </w:rPr>
              <w:t>3</w:t>
            </w:r>
            <w:r>
              <w:t>A_n3A</w:t>
            </w:r>
            <w:r>
              <w:rPr>
                <w:vertAlign w:val="superscript"/>
                <w:lang w:eastAsia="zh-CN"/>
              </w:rPr>
              <w:t>1</w:t>
            </w:r>
          </w:p>
          <w:p w14:paraId="6D59C580" w14:textId="77777777" w:rsidR="009E63D5" w:rsidRDefault="009E63D5">
            <w:pPr>
              <w:pStyle w:val="TAC"/>
              <w:rPr>
                <w:lang w:eastAsia="zh-CN"/>
              </w:rPr>
            </w:pPr>
            <w:r>
              <w:t>DC_</w:t>
            </w:r>
            <w:r>
              <w:rPr>
                <w:lang w:eastAsia="zh-CN"/>
              </w:rPr>
              <w:t>3</w:t>
            </w:r>
            <w:r>
              <w:t>A_n77A</w:t>
            </w:r>
          </w:p>
          <w:p w14:paraId="27FAA268" w14:textId="77777777" w:rsidR="009E63D5" w:rsidRDefault="009E63D5">
            <w:pPr>
              <w:pStyle w:val="TAC"/>
              <w:rPr>
                <w:lang w:eastAsia="zh-CN"/>
              </w:rPr>
            </w:pPr>
            <w:r>
              <w:t>DC_</w:t>
            </w:r>
            <w:r>
              <w:rPr>
                <w:lang w:eastAsia="zh-CN"/>
              </w:rPr>
              <w:t>41</w:t>
            </w:r>
            <w:r>
              <w:t>A_n3A</w:t>
            </w:r>
          </w:p>
          <w:p w14:paraId="553540A1" w14:textId="77777777" w:rsidR="009E63D5" w:rsidRDefault="009E63D5">
            <w:pPr>
              <w:pStyle w:val="TAC"/>
              <w:rPr>
                <w:lang w:eastAsia="zh-CN"/>
              </w:rPr>
            </w:pPr>
            <w:r>
              <w:t>DC_</w:t>
            </w:r>
            <w:r>
              <w:rPr>
                <w:lang w:eastAsia="zh-CN"/>
              </w:rPr>
              <w:t>41</w:t>
            </w:r>
            <w:r>
              <w:t>A_n77A</w:t>
            </w:r>
          </w:p>
          <w:p w14:paraId="76FD39F3" w14:textId="77777777" w:rsidR="009E63D5" w:rsidRDefault="009E63D5">
            <w:pPr>
              <w:pStyle w:val="TAC"/>
              <w:rPr>
                <w:lang w:eastAsia="zh-CN"/>
              </w:rPr>
            </w:pPr>
            <w:r>
              <w:t>DC_</w:t>
            </w:r>
            <w:r>
              <w:rPr>
                <w:lang w:eastAsia="zh-CN"/>
              </w:rPr>
              <w:t>41C</w:t>
            </w:r>
            <w:r>
              <w:t>_n</w:t>
            </w:r>
            <w:r>
              <w:rPr>
                <w:lang w:eastAsia="zh-CN"/>
              </w:rPr>
              <w:t>3</w:t>
            </w:r>
            <w:r>
              <w:t>A</w:t>
            </w:r>
          </w:p>
          <w:p w14:paraId="6BA51AD5" w14:textId="77777777" w:rsidR="009E63D5" w:rsidRDefault="009E63D5">
            <w:pPr>
              <w:pStyle w:val="TAC"/>
            </w:pPr>
            <w:r>
              <w:t>DC_</w:t>
            </w:r>
            <w:r>
              <w:rPr>
                <w:lang w:eastAsia="zh-CN"/>
              </w:rPr>
              <w:t>41C</w:t>
            </w:r>
            <w:r>
              <w:t>_n77A</w:t>
            </w:r>
          </w:p>
        </w:tc>
      </w:tr>
      <w:tr w:rsidR="009E63D5" w14:paraId="5CC26962"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1724E2B" w14:textId="77777777" w:rsidR="009E63D5" w:rsidRDefault="009E63D5">
            <w:pPr>
              <w:pStyle w:val="TAC"/>
              <w:rPr>
                <w:szCs w:val="18"/>
                <w:lang w:eastAsia="ja-JP"/>
              </w:rPr>
            </w:pPr>
            <w:r>
              <w:t>DC_1</w:t>
            </w:r>
            <w:r>
              <w:rPr>
                <w:rFonts w:eastAsia="DengXian"/>
                <w:lang w:eastAsia="zh-CN"/>
              </w:rPr>
              <w:t>A</w:t>
            </w:r>
            <w:r>
              <w:t>-3</w:t>
            </w:r>
            <w:r>
              <w:rPr>
                <w:rFonts w:eastAsia="DengXian"/>
                <w:lang w:eastAsia="zh-CN"/>
              </w:rPr>
              <w:t>A</w:t>
            </w:r>
            <w:r>
              <w:t>-41</w:t>
            </w:r>
            <w:r>
              <w:rPr>
                <w:rFonts w:eastAsia="DengXian"/>
                <w:lang w:eastAsia="zh-CN"/>
              </w:rPr>
              <w:t>A</w:t>
            </w:r>
            <w:r>
              <w:t>_n3</w:t>
            </w:r>
            <w:r>
              <w:rPr>
                <w:rFonts w:eastAsia="DengXian"/>
                <w:lang w:eastAsia="zh-CN"/>
              </w:rPr>
              <w:t>A</w:t>
            </w:r>
            <w:r>
              <w:t>-n78</w:t>
            </w:r>
            <w:r>
              <w:rPr>
                <w:rFonts w:eastAsia="DengXian"/>
                <w:lang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492DCE31" w14:textId="77777777" w:rsidR="009E63D5" w:rsidRDefault="009E63D5">
            <w:pPr>
              <w:pStyle w:val="TAC"/>
            </w:pPr>
            <w:r>
              <w:t>DC_</w:t>
            </w:r>
            <w:r>
              <w:rPr>
                <w:lang w:eastAsia="zh-CN"/>
              </w:rPr>
              <w:t>1</w:t>
            </w:r>
            <w:r>
              <w:t>A_n3A</w:t>
            </w:r>
          </w:p>
          <w:p w14:paraId="7D4C1054" w14:textId="77777777" w:rsidR="009E63D5" w:rsidRDefault="009E63D5">
            <w:pPr>
              <w:pStyle w:val="TAC"/>
              <w:rPr>
                <w:lang w:eastAsia="zh-CN"/>
              </w:rPr>
            </w:pPr>
            <w:r>
              <w:t>DC_</w:t>
            </w:r>
            <w:r>
              <w:rPr>
                <w:lang w:eastAsia="zh-CN"/>
              </w:rPr>
              <w:t>1</w:t>
            </w:r>
            <w:r>
              <w:t>A_n</w:t>
            </w:r>
            <w:r>
              <w:rPr>
                <w:lang w:eastAsia="zh-CN"/>
              </w:rPr>
              <w:t>78</w:t>
            </w:r>
            <w:r>
              <w:t>A</w:t>
            </w:r>
          </w:p>
          <w:p w14:paraId="6A1B613F" w14:textId="77777777" w:rsidR="009E63D5" w:rsidRDefault="009E63D5">
            <w:pPr>
              <w:pStyle w:val="TAC"/>
              <w:rPr>
                <w:vertAlign w:val="superscript"/>
                <w:lang w:eastAsia="zh-CN"/>
              </w:rPr>
            </w:pPr>
            <w:r>
              <w:t>DC_</w:t>
            </w:r>
            <w:r>
              <w:rPr>
                <w:lang w:eastAsia="zh-CN"/>
              </w:rPr>
              <w:t>3</w:t>
            </w:r>
            <w:r>
              <w:t>A_n3A</w:t>
            </w:r>
            <w:r>
              <w:rPr>
                <w:vertAlign w:val="superscript"/>
                <w:lang w:eastAsia="zh-CN"/>
              </w:rPr>
              <w:t>1</w:t>
            </w:r>
          </w:p>
          <w:p w14:paraId="376E9C1B" w14:textId="77777777" w:rsidR="009E63D5" w:rsidRDefault="009E63D5">
            <w:pPr>
              <w:pStyle w:val="TAC"/>
              <w:rPr>
                <w:lang w:eastAsia="zh-CN"/>
              </w:rPr>
            </w:pPr>
            <w:r>
              <w:t>DC_</w:t>
            </w:r>
            <w:r>
              <w:rPr>
                <w:lang w:eastAsia="zh-CN"/>
              </w:rPr>
              <w:t>3</w:t>
            </w:r>
            <w:r>
              <w:t>A_n</w:t>
            </w:r>
            <w:r>
              <w:rPr>
                <w:lang w:eastAsia="zh-CN"/>
              </w:rPr>
              <w:t>78</w:t>
            </w:r>
            <w:r>
              <w:t>A</w:t>
            </w:r>
          </w:p>
          <w:p w14:paraId="29679911" w14:textId="77777777" w:rsidR="009E63D5" w:rsidRDefault="009E63D5">
            <w:pPr>
              <w:pStyle w:val="TAC"/>
            </w:pPr>
            <w:r>
              <w:t>DC_</w:t>
            </w:r>
            <w:r>
              <w:rPr>
                <w:lang w:eastAsia="zh-CN"/>
              </w:rPr>
              <w:t>41</w:t>
            </w:r>
            <w:r>
              <w:t>A_n3A</w:t>
            </w:r>
          </w:p>
          <w:p w14:paraId="0667F22D" w14:textId="77777777" w:rsidR="009E63D5" w:rsidRDefault="009E63D5">
            <w:pPr>
              <w:pStyle w:val="TAC"/>
            </w:pPr>
            <w:r>
              <w:t>DC_</w:t>
            </w:r>
            <w:r>
              <w:rPr>
                <w:lang w:eastAsia="zh-CN"/>
              </w:rPr>
              <w:t>41</w:t>
            </w:r>
            <w:r>
              <w:t>A_n</w:t>
            </w:r>
            <w:r>
              <w:rPr>
                <w:lang w:eastAsia="zh-CN"/>
              </w:rPr>
              <w:t>78</w:t>
            </w:r>
            <w:r>
              <w:t>A</w:t>
            </w:r>
          </w:p>
        </w:tc>
      </w:tr>
      <w:tr w:rsidR="009E63D5" w14:paraId="771A2B90"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951C7EB" w14:textId="77777777" w:rsidR="009E63D5" w:rsidRDefault="009E63D5">
            <w:pPr>
              <w:pStyle w:val="TAC"/>
              <w:rPr>
                <w:szCs w:val="18"/>
                <w:lang w:eastAsia="ja-JP"/>
              </w:rPr>
            </w:pPr>
            <w:r>
              <w:t>DC_1</w:t>
            </w:r>
            <w:r>
              <w:rPr>
                <w:rFonts w:eastAsia="DengXian"/>
                <w:lang w:eastAsia="zh-CN"/>
              </w:rPr>
              <w:t>A</w:t>
            </w:r>
            <w:r>
              <w:t>-3</w:t>
            </w:r>
            <w:r>
              <w:rPr>
                <w:rFonts w:eastAsia="DengXian"/>
                <w:lang w:eastAsia="zh-CN"/>
              </w:rPr>
              <w:t>A</w:t>
            </w:r>
            <w:r>
              <w:t>-41</w:t>
            </w:r>
            <w:r>
              <w:rPr>
                <w:rFonts w:eastAsia="DengXian"/>
                <w:lang w:eastAsia="zh-CN"/>
              </w:rPr>
              <w:t>C</w:t>
            </w:r>
            <w:r>
              <w:t>_n3</w:t>
            </w:r>
            <w:r>
              <w:rPr>
                <w:rFonts w:eastAsia="DengXian"/>
                <w:lang w:eastAsia="zh-CN"/>
              </w:rPr>
              <w:t>A</w:t>
            </w:r>
            <w:r>
              <w:t>-n78</w:t>
            </w:r>
            <w:r>
              <w:rPr>
                <w:rFonts w:eastAsia="DengXian"/>
                <w:lang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416F4AC1" w14:textId="77777777" w:rsidR="009E63D5" w:rsidRDefault="009E63D5">
            <w:pPr>
              <w:pStyle w:val="TAC"/>
            </w:pPr>
            <w:r>
              <w:t>DC_</w:t>
            </w:r>
            <w:r>
              <w:rPr>
                <w:lang w:eastAsia="zh-CN"/>
              </w:rPr>
              <w:t>1</w:t>
            </w:r>
            <w:r>
              <w:t>A_n3A</w:t>
            </w:r>
          </w:p>
          <w:p w14:paraId="6593936C" w14:textId="77777777" w:rsidR="009E63D5" w:rsidRDefault="009E63D5">
            <w:pPr>
              <w:pStyle w:val="TAC"/>
              <w:rPr>
                <w:lang w:eastAsia="zh-CN"/>
              </w:rPr>
            </w:pPr>
            <w:r>
              <w:t>DC_</w:t>
            </w:r>
            <w:r>
              <w:rPr>
                <w:lang w:eastAsia="zh-CN"/>
              </w:rPr>
              <w:t>1</w:t>
            </w:r>
            <w:r>
              <w:t>A_n</w:t>
            </w:r>
            <w:r>
              <w:rPr>
                <w:lang w:eastAsia="zh-CN"/>
              </w:rPr>
              <w:t>78</w:t>
            </w:r>
            <w:r>
              <w:t>A</w:t>
            </w:r>
          </w:p>
          <w:p w14:paraId="698B70BF" w14:textId="77777777" w:rsidR="009E63D5" w:rsidRDefault="009E63D5">
            <w:pPr>
              <w:pStyle w:val="TAC"/>
              <w:rPr>
                <w:vertAlign w:val="superscript"/>
                <w:lang w:eastAsia="zh-CN"/>
              </w:rPr>
            </w:pPr>
            <w:r>
              <w:t>DC_</w:t>
            </w:r>
            <w:r>
              <w:rPr>
                <w:lang w:eastAsia="zh-CN"/>
              </w:rPr>
              <w:t>3</w:t>
            </w:r>
            <w:r>
              <w:t>A_n3A</w:t>
            </w:r>
            <w:r>
              <w:rPr>
                <w:vertAlign w:val="superscript"/>
                <w:lang w:eastAsia="zh-CN"/>
              </w:rPr>
              <w:t>1</w:t>
            </w:r>
          </w:p>
          <w:p w14:paraId="2571396A" w14:textId="77777777" w:rsidR="009E63D5" w:rsidRDefault="009E63D5">
            <w:pPr>
              <w:pStyle w:val="TAC"/>
              <w:rPr>
                <w:lang w:eastAsia="zh-CN"/>
              </w:rPr>
            </w:pPr>
            <w:r>
              <w:t>DC_</w:t>
            </w:r>
            <w:r>
              <w:rPr>
                <w:lang w:eastAsia="zh-CN"/>
              </w:rPr>
              <w:t>3</w:t>
            </w:r>
            <w:r>
              <w:t>A_n</w:t>
            </w:r>
            <w:r>
              <w:rPr>
                <w:lang w:eastAsia="zh-CN"/>
              </w:rPr>
              <w:t>78</w:t>
            </w:r>
            <w:r>
              <w:t>A</w:t>
            </w:r>
          </w:p>
          <w:p w14:paraId="03B44BD0" w14:textId="77777777" w:rsidR="009E63D5" w:rsidRDefault="009E63D5">
            <w:pPr>
              <w:pStyle w:val="TAC"/>
            </w:pPr>
            <w:r>
              <w:t>DC_</w:t>
            </w:r>
            <w:r>
              <w:rPr>
                <w:lang w:eastAsia="zh-CN"/>
              </w:rPr>
              <w:t>41</w:t>
            </w:r>
            <w:r>
              <w:t>A_n3A</w:t>
            </w:r>
          </w:p>
          <w:p w14:paraId="36CD15CC" w14:textId="77777777" w:rsidR="009E63D5" w:rsidRDefault="009E63D5">
            <w:pPr>
              <w:pStyle w:val="TAC"/>
              <w:rPr>
                <w:lang w:eastAsia="zh-CN"/>
              </w:rPr>
            </w:pPr>
            <w:r>
              <w:t>DC_</w:t>
            </w:r>
            <w:r>
              <w:rPr>
                <w:lang w:eastAsia="zh-CN"/>
              </w:rPr>
              <w:t>41</w:t>
            </w:r>
            <w:r>
              <w:t>A_n</w:t>
            </w:r>
            <w:r>
              <w:rPr>
                <w:lang w:eastAsia="zh-CN"/>
              </w:rPr>
              <w:t>78</w:t>
            </w:r>
            <w:r>
              <w:t>A</w:t>
            </w:r>
          </w:p>
          <w:p w14:paraId="74CA0587" w14:textId="77777777" w:rsidR="009E63D5" w:rsidRDefault="009E63D5">
            <w:pPr>
              <w:pStyle w:val="TAC"/>
              <w:rPr>
                <w:lang w:eastAsia="zh-CN"/>
              </w:rPr>
            </w:pPr>
            <w:r>
              <w:t>DC_</w:t>
            </w:r>
            <w:r>
              <w:rPr>
                <w:lang w:eastAsia="zh-CN"/>
              </w:rPr>
              <w:t>41C</w:t>
            </w:r>
            <w:r>
              <w:t>_n3A</w:t>
            </w:r>
          </w:p>
          <w:p w14:paraId="054304C2" w14:textId="77777777" w:rsidR="009E63D5" w:rsidRDefault="009E63D5">
            <w:pPr>
              <w:pStyle w:val="TAC"/>
            </w:pPr>
            <w:r>
              <w:t>DC_</w:t>
            </w:r>
            <w:r>
              <w:rPr>
                <w:lang w:eastAsia="zh-CN"/>
              </w:rPr>
              <w:t>41C</w:t>
            </w:r>
            <w:r>
              <w:t>_n</w:t>
            </w:r>
            <w:r>
              <w:rPr>
                <w:lang w:eastAsia="zh-CN"/>
              </w:rPr>
              <w:t>78</w:t>
            </w:r>
            <w:r>
              <w:t>A</w:t>
            </w:r>
          </w:p>
        </w:tc>
      </w:tr>
      <w:tr w:rsidR="009E63D5" w14:paraId="48750B95"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2063025" w14:textId="77777777" w:rsidR="009E63D5" w:rsidRDefault="009E63D5">
            <w:pPr>
              <w:pStyle w:val="TAC"/>
              <w:rPr>
                <w:szCs w:val="18"/>
                <w:lang w:eastAsia="ja-JP"/>
              </w:rPr>
            </w:pPr>
            <w:r>
              <w:rPr>
                <w:szCs w:val="18"/>
              </w:rPr>
              <w:t>DC_1A-3A-41A_n28A-n41A</w:t>
            </w:r>
          </w:p>
        </w:tc>
        <w:tc>
          <w:tcPr>
            <w:tcW w:w="3544" w:type="dxa"/>
            <w:tcBorders>
              <w:top w:val="single" w:sz="4" w:space="0" w:color="auto"/>
              <w:left w:val="single" w:sz="4" w:space="0" w:color="auto"/>
              <w:bottom w:val="single" w:sz="4" w:space="0" w:color="auto"/>
              <w:right w:val="single" w:sz="4" w:space="0" w:color="auto"/>
            </w:tcBorders>
            <w:hideMark/>
          </w:tcPr>
          <w:p w14:paraId="0271C699" w14:textId="77777777" w:rsidR="009E63D5" w:rsidRDefault="009E63D5">
            <w:pPr>
              <w:pStyle w:val="TAC"/>
            </w:pPr>
            <w:r>
              <w:rPr>
                <w:lang w:eastAsia="zh-CN"/>
              </w:rPr>
              <w:t>DC</w:t>
            </w:r>
            <w:r>
              <w:t>_1A_n28A</w:t>
            </w:r>
          </w:p>
          <w:p w14:paraId="61DC962D" w14:textId="77777777" w:rsidR="009E63D5" w:rsidRDefault="009E63D5">
            <w:pPr>
              <w:pStyle w:val="TAC"/>
            </w:pPr>
            <w:r>
              <w:t>DC_1A_n41A</w:t>
            </w:r>
          </w:p>
          <w:p w14:paraId="667A17D6" w14:textId="77777777" w:rsidR="009E63D5" w:rsidRDefault="009E63D5">
            <w:pPr>
              <w:pStyle w:val="TAC"/>
            </w:pPr>
            <w:r>
              <w:t>DC_3A_n28A</w:t>
            </w:r>
          </w:p>
          <w:p w14:paraId="74F15544" w14:textId="77777777" w:rsidR="009E63D5" w:rsidRDefault="009E63D5">
            <w:pPr>
              <w:pStyle w:val="TAC"/>
            </w:pPr>
            <w:r>
              <w:t>DC_3A_n41A</w:t>
            </w:r>
          </w:p>
          <w:p w14:paraId="6960FA73" w14:textId="77777777" w:rsidR="009E63D5" w:rsidRDefault="009E63D5">
            <w:pPr>
              <w:pStyle w:val="TAC"/>
            </w:pPr>
            <w:r>
              <w:t>DC_41A_n28A</w:t>
            </w:r>
          </w:p>
        </w:tc>
      </w:tr>
      <w:tr w:rsidR="009E63D5" w14:paraId="791A9DBF"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D4A2BFE" w14:textId="77777777" w:rsidR="009E63D5" w:rsidRDefault="009E63D5">
            <w:pPr>
              <w:pStyle w:val="TAC"/>
              <w:rPr>
                <w:rFonts w:cs="Arial"/>
                <w:szCs w:val="18"/>
                <w:lang w:eastAsia="ja-JP"/>
              </w:rPr>
            </w:pPr>
            <w:r>
              <w:rPr>
                <w:rFonts w:cs="Arial"/>
                <w:szCs w:val="18"/>
                <w:lang w:eastAsia="ja-JP"/>
              </w:rPr>
              <w:t>DC_1A-3A-41A_n28A-n77A</w:t>
            </w:r>
          </w:p>
        </w:tc>
        <w:tc>
          <w:tcPr>
            <w:tcW w:w="3544" w:type="dxa"/>
            <w:tcBorders>
              <w:top w:val="single" w:sz="4" w:space="0" w:color="auto"/>
              <w:left w:val="single" w:sz="4" w:space="0" w:color="auto"/>
              <w:bottom w:val="single" w:sz="4" w:space="0" w:color="auto"/>
              <w:right w:val="single" w:sz="4" w:space="0" w:color="auto"/>
            </w:tcBorders>
            <w:hideMark/>
          </w:tcPr>
          <w:p w14:paraId="31869973" w14:textId="77777777" w:rsidR="009E63D5" w:rsidRDefault="009E63D5">
            <w:pPr>
              <w:pStyle w:val="TAC"/>
            </w:pPr>
            <w:r>
              <w:t>DC_1A_n28A</w:t>
            </w:r>
          </w:p>
          <w:p w14:paraId="13B99304" w14:textId="77777777" w:rsidR="009E63D5" w:rsidRDefault="009E63D5">
            <w:pPr>
              <w:pStyle w:val="TAC"/>
            </w:pPr>
            <w:r>
              <w:t>DC_1A_n77A</w:t>
            </w:r>
          </w:p>
          <w:p w14:paraId="5149C9CF" w14:textId="77777777" w:rsidR="009E63D5" w:rsidRDefault="009E63D5">
            <w:pPr>
              <w:pStyle w:val="TAC"/>
            </w:pPr>
            <w:r>
              <w:t>DC_3A_n28A</w:t>
            </w:r>
          </w:p>
          <w:p w14:paraId="16CFDD5F" w14:textId="77777777" w:rsidR="009E63D5" w:rsidRDefault="009E63D5">
            <w:pPr>
              <w:pStyle w:val="TAC"/>
            </w:pPr>
            <w:r>
              <w:t>DC_3A_n77A</w:t>
            </w:r>
          </w:p>
          <w:p w14:paraId="3F6C50D1" w14:textId="77777777" w:rsidR="009E63D5" w:rsidRDefault="009E63D5">
            <w:pPr>
              <w:pStyle w:val="TAC"/>
            </w:pPr>
            <w:r>
              <w:t>DC_41A_n28A</w:t>
            </w:r>
          </w:p>
          <w:p w14:paraId="39652A75" w14:textId="77777777" w:rsidR="009E63D5" w:rsidRDefault="009E63D5">
            <w:pPr>
              <w:pStyle w:val="TAC"/>
            </w:pPr>
            <w:r>
              <w:t>DC_41A_n77A</w:t>
            </w:r>
          </w:p>
        </w:tc>
      </w:tr>
      <w:tr w:rsidR="009E63D5" w14:paraId="4E4F70B5"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D22A106" w14:textId="77777777" w:rsidR="009E63D5" w:rsidRDefault="009E63D5">
            <w:pPr>
              <w:pStyle w:val="TAC"/>
              <w:rPr>
                <w:rFonts w:cs="Arial"/>
                <w:szCs w:val="18"/>
                <w:lang w:eastAsia="ja-JP"/>
              </w:rPr>
            </w:pPr>
            <w:r>
              <w:rPr>
                <w:rFonts w:cs="Arial"/>
                <w:szCs w:val="18"/>
                <w:lang w:eastAsia="ja-JP"/>
              </w:rPr>
              <w:t>DC_1A-3A-41C_n28A-n77A</w:t>
            </w:r>
          </w:p>
        </w:tc>
        <w:tc>
          <w:tcPr>
            <w:tcW w:w="3544" w:type="dxa"/>
            <w:tcBorders>
              <w:top w:val="single" w:sz="4" w:space="0" w:color="auto"/>
              <w:left w:val="single" w:sz="4" w:space="0" w:color="auto"/>
              <w:bottom w:val="single" w:sz="4" w:space="0" w:color="auto"/>
              <w:right w:val="single" w:sz="4" w:space="0" w:color="auto"/>
            </w:tcBorders>
            <w:hideMark/>
          </w:tcPr>
          <w:p w14:paraId="048827BE" w14:textId="77777777" w:rsidR="009E63D5" w:rsidRDefault="009E63D5">
            <w:pPr>
              <w:pStyle w:val="TAC"/>
            </w:pPr>
            <w:r>
              <w:t>DC_1A_n28A</w:t>
            </w:r>
          </w:p>
          <w:p w14:paraId="76695F37" w14:textId="77777777" w:rsidR="009E63D5" w:rsidRDefault="009E63D5">
            <w:pPr>
              <w:pStyle w:val="TAC"/>
            </w:pPr>
            <w:r>
              <w:t>DC_1A_n77A</w:t>
            </w:r>
          </w:p>
          <w:p w14:paraId="4376ADDA" w14:textId="77777777" w:rsidR="009E63D5" w:rsidRDefault="009E63D5">
            <w:pPr>
              <w:pStyle w:val="TAC"/>
            </w:pPr>
            <w:r>
              <w:t>DC_3A_n28A</w:t>
            </w:r>
          </w:p>
          <w:p w14:paraId="3AF85B30" w14:textId="77777777" w:rsidR="009E63D5" w:rsidRDefault="009E63D5">
            <w:pPr>
              <w:pStyle w:val="TAC"/>
            </w:pPr>
            <w:r>
              <w:t>DC_3A_n77A</w:t>
            </w:r>
          </w:p>
          <w:p w14:paraId="64CF15DB" w14:textId="77777777" w:rsidR="009E63D5" w:rsidRDefault="009E63D5">
            <w:pPr>
              <w:pStyle w:val="TAC"/>
            </w:pPr>
            <w:r>
              <w:t>DC_41A_n28A</w:t>
            </w:r>
          </w:p>
          <w:p w14:paraId="77864F18" w14:textId="77777777" w:rsidR="009E63D5" w:rsidRDefault="009E63D5">
            <w:pPr>
              <w:pStyle w:val="TAC"/>
            </w:pPr>
            <w:r>
              <w:t>DC_41A_n77A</w:t>
            </w:r>
          </w:p>
          <w:p w14:paraId="76953211" w14:textId="77777777" w:rsidR="009E63D5" w:rsidRDefault="009E63D5">
            <w:pPr>
              <w:pStyle w:val="TAC"/>
            </w:pPr>
            <w:r>
              <w:t>DC_41C_n28A</w:t>
            </w:r>
          </w:p>
          <w:p w14:paraId="54AEBB2C" w14:textId="77777777" w:rsidR="009E63D5" w:rsidRDefault="009E63D5">
            <w:pPr>
              <w:pStyle w:val="TAC"/>
            </w:pPr>
            <w:r>
              <w:t>DC_41C_n77A</w:t>
            </w:r>
          </w:p>
        </w:tc>
      </w:tr>
      <w:tr w:rsidR="009E63D5" w14:paraId="0AF4DE23"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8A3B4E8" w14:textId="77777777" w:rsidR="009E63D5" w:rsidRDefault="009E63D5">
            <w:pPr>
              <w:pStyle w:val="TAC"/>
              <w:rPr>
                <w:rFonts w:cs="Arial"/>
                <w:szCs w:val="18"/>
                <w:lang w:eastAsia="ja-JP"/>
              </w:rPr>
            </w:pPr>
            <w:r>
              <w:rPr>
                <w:rFonts w:cs="Arial"/>
                <w:szCs w:val="18"/>
                <w:lang w:eastAsia="ja-JP"/>
              </w:rPr>
              <w:t>DC_1A-3A-41A_n28A-n78A</w:t>
            </w:r>
          </w:p>
        </w:tc>
        <w:tc>
          <w:tcPr>
            <w:tcW w:w="3544" w:type="dxa"/>
            <w:tcBorders>
              <w:top w:val="single" w:sz="4" w:space="0" w:color="auto"/>
              <w:left w:val="single" w:sz="4" w:space="0" w:color="auto"/>
              <w:bottom w:val="single" w:sz="4" w:space="0" w:color="auto"/>
              <w:right w:val="single" w:sz="4" w:space="0" w:color="auto"/>
            </w:tcBorders>
            <w:hideMark/>
          </w:tcPr>
          <w:p w14:paraId="1B600A5D" w14:textId="77777777" w:rsidR="009E63D5" w:rsidRDefault="009E63D5">
            <w:pPr>
              <w:pStyle w:val="TAC"/>
            </w:pPr>
            <w:r>
              <w:t>DC_1A_n28A</w:t>
            </w:r>
          </w:p>
          <w:p w14:paraId="4E7A62B5" w14:textId="77777777" w:rsidR="009E63D5" w:rsidRDefault="009E63D5">
            <w:pPr>
              <w:pStyle w:val="TAC"/>
            </w:pPr>
            <w:r>
              <w:t>DC_1A_n78A</w:t>
            </w:r>
          </w:p>
          <w:p w14:paraId="48299A30" w14:textId="77777777" w:rsidR="009E63D5" w:rsidRDefault="009E63D5">
            <w:pPr>
              <w:pStyle w:val="TAC"/>
            </w:pPr>
            <w:r>
              <w:t>DC_3A_n28A</w:t>
            </w:r>
          </w:p>
          <w:p w14:paraId="7F0CF482" w14:textId="77777777" w:rsidR="009E63D5" w:rsidRDefault="009E63D5">
            <w:pPr>
              <w:pStyle w:val="TAC"/>
            </w:pPr>
            <w:r>
              <w:t>DC_3A_n78A</w:t>
            </w:r>
          </w:p>
          <w:p w14:paraId="2F0D0D99" w14:textId="77777777" w:rsidR="009E63D5" w:rsidRDefault="009E63D5">
            <w:pPr>
              <w:pStyle w:val="TAC"/>
            </w:pPr>
            <w:r>
              <w:t>DC_41A_n28A</w:t>
            </w:r>
          </w:p>
          <w:p w14:paraId="22CF6F7D" w14:textId="77777777" w:rsidR="009E63D5" w:rsidRDefault="009E63D5">
            <w:pPr>
              <w:pStyle w:val="TAC"/>
            </w:pPr>
            <w:r>
              <w:t>DC_41A_n78A</w:t>
            </w:r>
          </w:p>
        </w:tc>
      </w:tr>
      <w:tr w:rsidR="009E63D5" w14:paraId="67092F66"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EFAA261" w14:textId="77777777" w:rsidR="009E63D5" w:rsidRDefault="009E63D5">
            <w:pPr>
              <w:pStyle w:val="TAC"/>
              <w:rPr>
                <w:rFonts w:cs="Arial"/>
                <w:szCs w:val="18"/>
                <w:lang w:eastAsia="ja-JP"/>
              </w:rPr>
            </w:pPr>
            <w:r>
              <w:rPr>
                <w:rFonts w:cs="Arial"/>
                <w:szCs w:val="18"/>
                <w:lang w:eastAsia="ja-JP"/>
              </w:rPr>
              <w:t>DC_1A-3A-41C_n28A-n78A</w:t>
            </w:r>
          </w:p>
        </w:tc>
        <w:tc>
          <w:tcPr>
            <w:tcW w:w="3544" w:type="dxa"/>
            <w:tcBorders>
              <w:top w:val="single" w:sz="4" w:space="0" w:color="auto"/>
              <w:left w:val="single" w:sz="4" w:space="0" w:color="auto"/>
              <w:bottom w:val="single" w:sz="4" w:space="0" w:color="auto"/>
              <w:right w:val="single" w:sz="4" w:space="0" w:color="auto"/>
            </w:tcBorders>
            <w:hideMark/>
          </w:tcPr>
          <w:p w14:paraId="20344FE3" w14:textId="77777777" w:rsidR="009E63D5" w:rsidRDefault="009E63D5">
            <w:pPr>
              <w:pStyle w:val="TAC"/>
            </w:pPr>
            <w:r>
              <w:t>DC_1A_n28A</w:t>
            </w:r>
          </w:p>
          <w:p w14:paraId="11E979A1" w14:textId="77777777" w:rsidR="009E63D5" w:rsidRDefault="009E63D5">
            <w:pPr>
              <w:pStyle w:val="TAC"/>
            </w:pPr>
            <w:r>
              <w:t>DC_1A_n78A</w:t>
            </w:r>
          </w:p>
          <w:p w14:paraId="44EBD7E0" w14:textId="77777777" w:rsidR="009E63D5" w:rsidRDefault="009E63D5">
            <w:pPr>
              <w:pStyle w:val="TAC"/>
            </w:pPr>
            <w:r>
              <w:t>DC_3A_n28A</w:t>
            </w:r>
          </w:p>
          <w:p w14:paraId="26C583AB" w14:textId="77777777" w:rsidR="009E63D5" w:rsidRDefault="009E63D5">
            <w:pPr>
              <w:pStyle w:val="TAC"/>
            </w:pPr>
            <w:r>
              <w:t>DC_3A_n78A</w:t>
            </w:r>
          </w:p>
          <w:p w14:paraId="0259020E" w14:textId="77777777" w:rsidR="009E63D5" w:rsidRDefault="009E63D5">
            <w:pPr>
              <w:pStyle w:val="TAC"/>
            </w:pPr>
            <w:r>
              <w:t>DC_41A_n28A</w:t>
            </w:r>
          </w:p>
          <w:p w14:paraId="2BB078C7" w14:textId="77777777" w:rsidR="009E63D5" w:rsidRDefault="009E63D5">
            <w:pPr>
              <w:pStyle w:val="TAC"/>
            </w:pPr>
            <w:r>
              <w:t>DC_41A_n78A</w:t>
            </w:r>
          </w:p>
          <w:p w14:paraId="2C162BC9" w14:textId="77777777" w:rsidR="009E63D5" w:rsidRDefault="009E63D5">
            <w:pPr>
              <w:pStyle w:val="TAC"/>
            </w:pPr>
            <w:r>
              <w:t>DC_41C_n28A</w:t>
            </w:r>
          </w:p>
          <w:p w14:paraId="699A7F0E" w14:textId="77777777" w:rsidR="009E63D5" w:rsidRDefault="009E63D5">
            <w:pPr>
              <w:pStyle w:val="TAC"/>
            </w:pPr>
            <w:r>
              <w:t>DC_41C_n78A</w:t>
            </w:r>
          </w:p>
        </w:tc>
      </w:tr>
      <w:tr w:rsidR="009E63D5" w14:paraId="3B373F00"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66C4ACC" w14:textId="77777777" w:rsidR="009E63D5" w:rsidRDefault="009E63D5">
            <w:pPr>
              <w:pStyle w:val="TAC"/>
              <w:rPr>
                <w:szCs w:val="18"/>
                <w:lang w:eastAsia="ja-JP"/>
              </w:rPr>
            </w:pPr>
            <w:r>
              <w:t>DC_1</w:t>
            </w:r>
            <w:r>
              <w:rPr>
                <w:rFonts w:eastAsia="DengXian"/>
                <w:lang w:eastAsia="zh-CN"/>
              </w:rPr>
              <w:t>A</w:t>
            </w:r>
            <w:r>
              <w:t>-3</w:t>
            </w:r>
            <w:r>
              <w:rPr>
                <w:rFonts w:eastAsia="DengXian"/>
                <w:lang w:eastAsia="zh-CN"/>
              </w:rPr>
              <w:t>A</w:t>
            </w:r>
            <w:r>
              <w:t>-41</w:t>
            </w:r>
            <w:r>
              <w:rPr>
                <w:rFonts w:eastAsia="DengXian"/>
                <w:lang w:eastAsia="zh-CN"/>
              </w:rPr>
              <w:t>A</w:t>
            </w:r>
            <w:r>
              <w:t>_n41</w:t>
            </w:r>
            <w:r>
              <w:rPr>
                <w:rFonts w:eastAsia="DengXian"/>
                <w:lang w:eastAsia="zh-CN"/>
              </w:rPr>
              <w:t>A</w:t>
            </w:r>
            <w:r>
              <w:t>-n77</w:t>
            </w:r>
            <w:r>
              <w:rPr>
                <w:rFonts w:eastAsia="DengXian"/>
                <w:lang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637E5FC8" w14:textId="77777777" w:rsidR="009E63D5" w:rsidRDefault="009E63D5">
            <w:pPr>
              <w:pStyle w:val="TAC"/>
            </w:pPr>
            <w:r>
              <w:t>DC_</w:t>
            </w:r>
            <w:r>
              <w:rPr>
                <w:lang w:eastAsia="zh-CN"/>
              </w:rPr>
              <w:t>1</w:t>
            </w:r>
            <w:r>
              <w:t>A_n41A</w:t>
            </w:r>
          </w:p>
          <w:p w14:paraId="022D562C" w14:textId="77777777" w:rsidR="009E63D5" w:rsidRDefault="009E63D5">
            <w:pPr>
              <w:pStyle w:val="TAC"/>
              <w:rPr>
                <w:lang w:eastAsia="zh-CN"/>
              </w:rPr>
            </w:pPr>
            <w:r>
              <w:t>DC_</w:t>
            </w:r>
            <w:r>
              <w:rPr>
                <w:lang w:eastAsia="zh-CN"/>
              </w:rPr>
              <w:t>1</w:t>
            </w:r>
            <w:r>
              <w:t>A_n77A</w:t>
            </w:r>
          </w:p>
          <w:p w14:paraId="204F99A6" w14:textId="77777777" w:rsidR="009E63D5" w:rsidRDefault="009E63D5">
            <w:pPr>
              <w:pStyle w:val="TAC"/>
            </w:pPr>
            <w:r>
              <w:t>DC_</w:t>
            </w:r>
            <w:r>
              <w:rPr>
                <w:lang w:eastAsia="zh-CN"/>
              </w:rPr>
              <w:t>3</w:t>
            </w:r>
            <w:r>
              <w:t>A_n41A</w:t>
            </w:r>
          </w:p>
          <w:p w14:paraId="28C6299C" w14:textId="77777777" w:rsidR="009E63D5" w:rsidRDefault="009E63D5">
            <w:pPr>
              <w:pStyle w:val="TAC"/>
              <w:rPr>
                <w:lang w:eastAsia="zh-CN"/>
              </w:rPr>
            </w:pPr>
            <w:r>
              <w:t>DC_</w:t>
            </w:r>
            <w:r>
              <w:rPr>
                <w:lang w:eastAsia="zh-CN"/>
              </w:rPr>
              <w:t>3</w:t>
            </w:r>
            <w:r>
              <w:t>A_n77A</w:t>
            </w:r>
          </w:p>
          <w:p w14:paraId="553707E8" w14:textId="77777777" w:rsidR="009E63D5" w:rsidRDefault="009E63D5">
            <w:pPr>
              <w:pStyle w:val="TAC"/>
            </w:pPr>
            <w:r>
              <w:t>DC_</w:t>
            </w:r>
            <w:r>
              <w:rPr>
                <w:lang w:eastAsia="zh-CN"/>
              </w:rPr>
              <w:t>41</w:t>
            </w:r>
            <w:r>
              <w:t>A_n77A</w:t>
            </w:r>
          </w:p>
        </w:tc>
      </w:tr>
      <w:tr w:rsidR="009E63D5" w14:paraId="5F885B7E"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178B62B" w14:textId="77777777" w:rsidR="009E63D5" w:rsidRDefault="009E63D5">
            <w:pPr>
              <w:pStyle w:val="TAC"/>
              <w:rPr>
                <w:szCs w:val="18"/>
                <w:lang w:eastAsia="ja-JP"/>
              </w:rPr>
            </w:pPr>
            <w:r>
              <w:t>DC_1</w:t>
            </w:r>
            <w:r>
              <w:rPr>
                <w:rFonts w:eastAsia="DengXian"/>
                <w:lang w:eastAsia="zh-CN"/>
              </w:rPr>
              <w:t>A</w:t>
            </w:r>
            <w:r>
              <w:t>-3</w:t>
            </w:r>
            <w:r>
              <w:rPr>
                <w:rFonts w:eastAsia="DengXian"/>
                <w:lang w:eastAsia="zh-CN"/>
              </w:rPr>
              <w:t>A</w:t>
            </w:r>
            <w:r>
              <w:t>-41</w:t>
            </w:r>
            <w:r>
              <w:rPr>
                <w:rFonts w:eastAsia="DengXian"/>
                <w:lang w:eastAsia="zh-CN"/>
              </w:rPr>
              <w:t>A</w:t>
            </w:r>
            <w:r>
              <w:t>_n41</w:t>
            </w:r>
            <w:r>
              <w:rPr>
                <w:rFonts w:eastAsia="DengXian"/>
                <w:lang w:eastAsia="zh-CN"/>
              </w:rPr>
              <w:t>A</w:t>
            </w:r>
            <w:r>
              <w:t>-n78</w:t>
            </w:r>
            <w:r>
              <w:rPr>
                <w:rFonts w:eastAsia="DengXian"/>
                <w:lang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1EF1814A" w14:textId="77777777" w:rsidR="009E63D5" w:rsidRDefault="009E63D5">
            <w:pPr>
              <w:pStyle w:val="TAC"/>
            </w:pPr>
            <w:r>
              <w:t>DC_</w:t>
            </w:r>
            <w:r>
              <w:rPr>
                <w:lang w:eastAsia="zh-CN"/>
              </w:rPr>
              <w:t>1</w:t>
            </w:r>
            <w:r>
              <w:t>A_n41A</w:t>
            </w:r>
          </w:p>
          <w:p w14:paraId="31F9BC6A" w14:textId="77777777" w:rsidR="009E63D5" w:rsidRDefault="009E63D5">
            <w:pPr>
              <w:pStyle w:val="TAC"/>
              <w:rPr>
                <w:lang w:eastAsia="zh-CN"/>
              </w:rPr>
            </w:pPr>
            <w:r>
              <w:t>DC_</w:t>
            </w:r>
            <w:r>
              <w:rPr>
                <w:lang w:eastAsia="zh-CN"/>
              </w:rPr>
              <w:t>1</w:t>
            </w:r>
            <w:r>
              <w:t>A_n78A</w:t>
            </w:r>
          </w:p>
          <w:p w14:paraId="54BE01C1" w14:textId="77777777" w:rsidR="009E63D5" w:rsidRDefault="009E63D5">
            <w:pPr>
              <w:pStyle w:val="TAC"/>
            </w:pPr>
            <w:r>
              <w:t>DC_</w:t>
            </w:r>
            <w:r>
              <w:rPr>
                <w:lang w:eastAsia="zh-CN"/>
              </w:rPr>
              <w:t>3</w:t>
            </w:r>
            <w:r>
              <w:t>A_n41A</w:t>
            </w:r>
          </w:p>
          <w:p w14:paraId="18561B63" w14:textId="77777777" w:rsidR="009E63D5" w:rsidRDefault="009E63D5">
            <w:pPr>
              <w:pStyle w:val="TAC"/>
              <w:rPr>
                <w:lang w:eastAsia="zh-CN"/>
              </w:rPr>
            </w:pPr>
            <w:r>
              <w:t>DC_</w:t>
            </w:r>
            <w:r>
              <w:rPr>
                <w:lang w:eastAsia="zh-CN"/>
              </w:rPr>
              <w:t>3</w:t>
            </w:r>
            <w:r>
              <w:t>A_n78A</w:t>
            </w:r>
          </w:p>
          <w:p w14:paraId="3A656960" w14:textId="77777777" w:rsidR="009E63D5" w:rsidRDefault="009E63D5">
            <w:pPr>
              <w:pStyle w:val="TAC"/>
            </w:pPr>
            <w:r>
              <w:t>DC_</w:t>
            </w:r>
            <w:r>
              <w:rPr>
                <w:lang w:eastAsia="zh-CN"/>
              </w:rPr>
              <w:t>41</w:t>
            </w:r>
            <w:r>
              <w:t>A_n78A</w:t>
            </w:r>
          </w:p>
        </w:tc>
      </w:tr>
      <w:tr w:rsidR="009E63D5" w14:paraId="0E9CA248"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D2AE5E4" w14:textId="77777777" w:rsidR="009E63D5" w:rsidRDefault="009E63D5">
            <w:pPr>
              <w:pStyle w:val="TAC"/>
            </w:pPr>
            <w:r>
              <w:t>DC_1A-3A-41A-42A_n77A</w:t>
            </w:r>
          </w:p>
          <w:p w14:paraId="41C20BA2" w14:textId="77777777" w:rsidR="009E63D5" w:rsidRDefault="009E63D5">
            <w:pPr>
              <w:pStyle w:val="TAC"/>
              <w:rPr>
                <w:rFonts w:cs="Arial"/>
              </w:rPr>
            </w:pPr>
            <w:r>
              <w:rPr>
                <w:lang w:eastAsia="fr-FR"/>
              </w:rPr>
              <w:t>DC_1A-3A-41A-42A_n77(2A)</w:t>
            </w:r>
          </w:p>
          <w:p w14:paraId="4C451B58" w14:textId="77777777" w:rsidR="009E63D5" w:rsidRDefault="009E63D5">
            <w:pPr>
              <w:pStyle w:val="TAC"/>
            </w:pPr>
            <w:r>
              <w:t>DC_1A-3A-41A-42C_n77A</w:t>
            </w:r>
          </w:p>
          <w:p w14:paraId="1236E27A" w14:textId="77777777" w:rsidR="009E63D5" w:rsidRDefault="009E63D5">
            <w:pPr>
              <w:pStyle w:val="TAC"/>
              <w:rPr>
                <w:rFonts w:cs="Arial"/>
              </w:rPr>
            </w:pPr>
            <w:r>
              <w:rPr>
                <w:lang w:eastAsia="fr-FR"/>
              </w:rPr>
              <w:t>DC_1A-3A-41A-42C_n77(2A)</w:t>
            </w:r>
          </w:p>
          <w:p w14:paraId="5E9B1E30" w14:textId="77777777" w:rsidR="009E63D5" w:rsidRDefault="009E63D5">
            <w:pPr>
              <w:pStyle w:val="TAC"/>
              <w:rPr>
                <w:rFonts w:cs="Arial"/>
              </w:rPr>
            </w:pPr>
            <w:r>
              <w:t>DC_1A-3A-41C-42A_n77A</w:t>
            </w:r>
          </w:p>
          <w:p w14:paraId="7FE1F64B" w14:textId="77777777" w:rsidR="009E63D5" w:rsidRDefault="009E63D5">
            <w:pPr>
              <w:pStyle w:val="TAC"/>
              <w:rPr>
                <w:rFonts w:cs="Arial"/>
                <w:szCs w:val="18"/>
                <w:lang w:eastAsia="ja-JP"/>
              </w:rPr>
            </w:pPr>
            <w:r>
              <w:t>DC_1A-3A-41C-42C_n77A</w:t>
            </w:r>
          </w:p>
        </w:tc>
        <w:tc>
          <w:tcPr>
            <w:tcW w:w="3544" w:type="dxa"/>
            <w:tcBorders>
              <w:top w:val="single" w:sz="4" w:space="0" w:color="auto"/>
              <w:left w:val="single" w:sz="4" w:space="0" w:color="auto"/>
              <w:bottom w:val="single" w:sz="4" w:space="0" w:color="auto"/>
              <w:right w:val="single" w:sz="4" w:space="0" w:color="auto"/>
            </w:tcBorders>
            <w:hideMark/>
          </w:tcPr>
          <w:p w14:paraId="1AB299CD" w14:textId="77777777" w:rsidR="009E63D5" w:rsidRDefault="009E63D5">
            <w:pPr>
              <w:pStyle w:val="TAC"/>
            </w:pPr>
            <w:r>
              <w:t>DC_1A_n77A</w:t>
            </w:r>
          </w:p>
          <w:p w14:paraId="50C31F5E" w14:textId="77777777" w:rsidR="009E63D5" w:rsidRDefault="009E63D5">
            <w:pPr>
              <w:pStyle w:val="TAC"/>
            </w:pPr>
            <w:r>
              <w:t>DC_3A_n77A</w:t>
            </w:r>
          </w:p>
          <w:p w14:paraId="68974771" w14:textId="77777777" w:rsidR="009E63D5" w:rsidRDefault="009E63D5">
            <w:pPr>
              <w:pStyle w:val="TAC"/>
            </w:pPr>
            <w:r>
              <w:t>DC_41A_n77A</w:t>
            </w:r>
          </w:p>
        </w:tc>
      </w:tr>
      <w:tr w:rsidR="009E63D5" w14:paraId="6F51C944"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A0A4AAC" w14:textId="77777777" w:rsidR="009E63D5" w:rsidRDefault="009E63D5">
            <w:pPr>
              <w:pStyle w:val="TAC"/>
              <w:rPr>
                <w:rFonts w:cs="Arial"/>
              </w:rPr>
            </w:pPr>
            <w:r>
              <w:t>DC_1A-3A-41A-42A_n78A</w:t>
            </w:r>
          </w:p>
          <w:p w14:paraId="67DF69E5" w14:textId="77777777" w:rsidR="009E63D5" w:rsidRDefault="009E63D5">
            <w:pPr>
              <w:pStyle w:val="TAC"/>
              <w:rPr>
                <w:rFonts w:cs="Arial"/>
              </w:rPr>
            </w:pPr>
            <w:r>
              <w:t>DC_1A-3A-41A-42C_n78A</w:t>
            </w:r>
          </w:p>
          <w:p w14:paraId="00EE65FD" w14:textId="77777777" w:rsidR="009E63D5" w:rsidRDefault="009E63D5">
            <w:pPr>
              <w:pStyle w:val="TAC"/>
              <w:rPr>
                <w:rFonts w:cs="Arial"/>
              </w:rPr>
            </w:pPr>
            <w:r>
              <w:t>DC_1A-3A-41C-42A_n78A</w:t>
            </w:r>
          </w:p>
          <w:p w14:paraId="54CB4EAF" w14:textId="77777777" w:rsidR="009E63D5" w:rsidRDefault="009E63D5">
            <w:pPr>
              <w:pStyle w:val="TAC"/>
            </w:pPr>
            <w:r>
              <w:t>DC_1A-3A-41C-42C_n78A</w:t>
            </w:r>
          </w:p>
        </w:tc>
        <w:tc>
          <w:tcPr>
            <w:tcW w:w="3544" w:type="dxa"/>
            <w:tcBorders>
              <w:top w:val="single" w:sz="4" w:space="0" w:color="auto"/>
              <w:left w:val="single" w:sz="4" w:space="0" w:color="auto"/>
              <w:bottom w:val="single" w:sz="4" w:space="0" w:color="auto"/>
              <w:right w:val="single" w:sz="4" w:space="0" w:color="auto"/>
            </w:tcBorders>
            <w:hideMark/>
          </w:tcPr>
          <w:p w14:paraId="16967D20" w14:textId="77777777" w:rsidR="009E63D5" w:rsidRDefault="009E63D5">
            <w:pPr>
              <w:pStyle w:val="TAC"/>
            </w:pPr>
            <w:r>
              <w:t>DC_1A_n78A</w:t>
            </w:r>
          </w:p>
          <w:p w14:paraId="264AE2A2" w14:textId="77777777" w:rsidR="009E63D5" w:rsidRDefault="009E63D5">
            <w:pPr>
              <w:pStyle w:val="TAC"/>
            </w:pPr>
            <w:r>
              <w:t>DC_3A_n78A</w:t>
            </w:r>
          </w:p>
          <w:p w14:paraId="21E5288F" w14:textId="77777777" w:rsidR="009E63D5" w:rsidRDefault="009E63D5">
            <w:pPr>
              <w:pStyle w:val="TAC"/>
            </w:pPr>
            <w:r>
              <w:t>DC_41A_n78A</w:t>
            </w:r>
          </w:p>
        </w:tc>
      </w:tr>
      <w:tr w:rsidR="009E63D5" w14:paraId="5E906A13"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FA3354F" w14:textId="77777777" w:rsidR="009E63D5" w:rsidRDefault="009E63D5">
            <w:pPr>
              <w:pStyle w:val="TAC"/>
            </w:pPr>
            <w:r>
              <w:rPr>
                <w:lang w:eastAsia="ja-JP"/>
              </w:rPr>
              <w:t>DC_1A-3A-41A-42A_n79A</w:t>
            </w:r>
          </w:p>
          <w:p w14:paraId="2340D811" w14:textId="77777777" w:rsidR="009E63D5" w:rsidRDefault="009E63D5">
            <w:pPr>
              <w:pStyle w:val="TAC"/>
            </w:pPr>
            <w:r>
              <w:rPr>
                <w:lang w:eastAsia="ja-JP"/>
              </w:rPr>
              <w:t>DC_1A-3A-41A-42C_n79A</w:t>
            </w:r>
          </w:p>
          <w:p w14:paraId="09ADB8C7" w14:textId="77777777" w:rsidR="009E63D5" w:rsidRDefault="009E63D5">
            <w:pPr>
              <w:pStyle w:val="TAC"/>
            </w:pPr>
            <w:r>
              <w:rPr>
                <w:lang w:eastAsia="ja-JP"/>
              </w:rPr>
              <w:t>DC_1A-3A-41C-42A_n79A</w:t>
            </w:r>
          </w:p>
          <w:p w14:paraId="68967166" w14:textId="77777777" w:rsidR="009E63D5" w:rsidRDefault="009E63D5">
            <w:pPr>
              <w:pStyle w:val="TAC"/>
            </w:pPr>
            <w:r>
              <w:rPr>
                <w:lang w:eastAsia="ja-JP"/>
              </w:rPr>
              <w:t>DC_1A-3A-41C-42C_n79A</w:t>
            </w:r>
          </w:p>
        </w:tc>
        <w:tc>
          <w:tcPr>
            <w:tcW w:w="3544" w:type="dxa"/>
            <w:tcBorders>
              <w:top w:val="single" w:sz="4" w:space="0" w:color="auto"/>
              <w:left w:val="single" w:sz="4" w:space="0" w:color="auto"/>
              <w:bottom w:val="single" w:sz="4" w:space="0" w:color="auto"/>
              <w:right w:val="single" w:sz="4" w:space="0" w:color="auto"/>
            </w:tcBorders>
            <w:hideMark/>
          </w:tcPr>
          <w:p w14:paraId="6E893E5A" w14:textId="77777777" w:rsidR="009E63D5" w:rsidRDefault="009E63D5">
            <w:pPr>
              <w:pStyle w:val="TAC"/>
              <w:rPr>
                <w:lang w:eastAsia="ja-JP"/>
              </w:rPr>
            </w:pPr>
            <w:r>
              <w:rPr>
                <w:lang w:eastAsia="fi-FI"/>
              </w:rPr>
              <w:t>DC_1A_</w:t>
            </w:r>
            <w:r>
              <w:rPr>
                <w:lang w:eastAsia="ja-JP"/>
              </w:rPr>
              <w:t>n79A</w:t>
            </w:r>
          </w:p>
          <w:p w14:paraId="2229FCE8" w14:textId="77777777" w:rsidR="009E63D5" w:rsidRDefault="009E63D5">
            <w:pPr>
              <w:pStyle w:val="TAC"/>
              <w:rPr>
                <w:lang w:eastAsia="ja-JP"/>
              </w:rPr>
            </w:pPr>
            <w:r>
              <w:rPr>
                <w:lang w:eastAsia="fi-FI"/>
              </w:rPr>
              <w:t>DC_</w:t>
            </w:r>
            <w:r>
              <w:rPr>
                <w:lang w:eastAsia="ja-JP"/>
              </w:rPr>
              <w:t>3</w:t>
            </w:r>
            <w:r>
              <w:rPr>
                <w:lang w:eastAsia="fi-FI"/>
              </w:rPr>
              <w:t>A_</w:t>
            </w:r>
            <w:r>
              <w:rPr>
                <w:lang w:eastAsia="ja-JP"/>
              </w:rPr>
              <w:t>n79</w:t>
            </w:r>
            <w:r>
              <w:rPr>
                <w:lang w:eastAsia="fi-FI"/>
              </w:rPr>
              <w:t>A</w:t>
            </w:r>
          </w:p>
          <w:p w14:paraId="3FD80DA6" w14:textId="77777777" w:rsidR="009E63D5" w:rsidRDefault="009E63D5">
            <w:pPr>
              <w:pStyle w:val="TAC"/>
            </w:pPr>
            <w:r>
              <w:rPr>
                <w:lang w:eastAsia="fi-FI"/>
              </w:rPr>
              <w:t>DC_</w:t>
            </w:r>
            <w:r>
              <w:rPr>
                <w:lang w:eastAsia="ja-JP"/>
              </w:rPr>
              <w:t>41</w:t>
            </w:r>
            <w:r>
              <w:rPr>
                <w:lang w:eastAsia="fi-FI"/>
              </w:rPr>
              <w:t>A_</w:t>
            </w:r>
            <w:r>
              <w:rPr>
                <w:lang w:eastAsia="ja-JP"/>
              </w:rPr>
              <w:t>n79</w:t>
            </w:r>
            <w:r>
              <w:rPr>
                <w:lang w:eastAsia="fi-FI"/>
              </w:rPr>
              <w:t>A</w:t>
            </w:r>
          </w:p>
        </w:tc>
      </w:tr>
      <w:tr w:rsidR="009E63D5" w14:paraId="34694EBF"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54253C2" w14:textId="77777777" w:rsidR="009E63D5" w:rsidRDefault="009E63D5">
            <w:pPr>
              <w:pStyle w:val="TAC"/>
              <w:rPr>
                <w:lang w:eastAsia="ja-JP"/>
              </w:rPr>
            </w:pPr>
            <w:r>
              <w:rPr>
                <w:rFonts w:cs="Arial"/>
                <w:szCs w:val="18"/>
              </w:rPr>
              <w:t>DC_1A-3A-42A_n28A-n77A</w:t>
            </w:r>
          </w:p>
        </w:tc>
        <w:tc>
          <w:tcPr>
            <w:tcW w:w="3544" w:type="dxa"/>
            <w:tcBorders>
              <w:top w:val="single" w:sz="4" w:space="0" w:color="auto"/>
              <w:left w:val="single" w:sz="4" w:space="0" w:color="auto"/>
              <w:bottom w:val="single" w:sz="4" w:space="0" w:color="auto"/>
              <w:right w:val="single" w:sz="4" w:space="0" w:color="auto"/>
            </w:tcBorders>
            <w:hideMark/>
          </w:tcPr>
          <w:p w14:paraId="3C943928" w14:textId="77777777" w:rsidR="009E63D5" w:rsidRDefault="009E63D5">
            <w:pPr>
              <w:pStyle w:val="TAC"/>
              <w:rPr>
                <w:lang w:eastAsia="ja-JP"/>
              </w:rPr>
            </w:pPr>
            <w:r>
              <w:rPr>
                <w:lang w:eastAsia="ja-JP"/>
              </w:rPr>
              <w:t>DC_1A_n28A</w:t>
            </w:r>
          </w:p>
          <w:p w14:paraId="1D617ACA" w14:textId="77777777" w:rsidR="009E63D5" w:rsidRDefault="009E63D5">
            <w:pPr>
              <w:pStyle w:val="TAC"/>
              <w:rPr>
                <w:lang w:eastAsia="ja-JP"/>
              </w:rPr>
            </w:pPr>
            <w:r>
              <w:rPr>
                <w:lang w:eastAsia="ja-JP"/>
              </w:rPr>
              <w:t>DC_1A_n77A</w:t>
            </w:r>
          </w:p>
          <w:p w14:paraId="3FB06742" w14:textId="77777777" w:rsidR="009E63D5" w:rsidRDefault="009E63D5">
            <w:pPr>
              <w:pStyle w:val="TAC"/>
              <w:rPr>
                <w:lang w:eastAsia="ja-JP"/>
              </w:rPr>
            </w:pPr>
            <w:r>
              <w:rPr>
                <w:lang w:eastAsia="ja-JP"/>
              </w:rPr>
              <w:t>DC_3A_n28A</w:t>
            </w:r>
          </w:p>
          <w:p w14:paraId="6D761A94" w14:textId="77777777" w:rsidR="009E63D5" w:rsidRDefault="009E63D5">
            <w:pPr>
              <w:pStyle w:val="TAC"/>
              <w:rPr>
                <w:lang w:eastAsia="ja-JP"/>
              </w:rPr>
            </w:pPr>
            <w:r>
              <w:rPr>
                <w:lang w:eastAsia="ja-JP"/>
              </w:rPr>
              <w:t>DC_3A_n77A</w:t>
            </w:r>
          </w:p>
          <w:p w14:paraId="66E6842B" w14:textId="77777777" w:rsidR="009E63D5" w:rsidRDefault="009E63D5">
            <w:pPr>
              <w:pStyle w:val="TAC"/>
              <w:rPr>
                <w:lang w:eastAsia="fi-FI"/>
              </w:rPr>
            </w:pPr>
            <w:r>
              <w:rPr>
                <w:lang w:eastAsia="ja-JP"/>
              </w:rPr>
              <w:t>DC_42A_n28A</w:t>
            </w:r>
          </w:p>
        </w:tc>
      </w:tr>
      <w:tr w:rsidR="009E63D5" w14:paraId="12A5987A"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6FEC928" w14:textId="77777777" w:rsidR="009E63D5" w:rsidRDefault="009E63D5">
            <w:pPr>
              <w:pStyle w:val="TAC"/>
              <w:rPr>
                <w:lang w:eastAsia="ja-JP"/>
              </w:rPr>
            </w:pPr>
            <w:r>
              <w:rPr>
                <w:rFonts w:cs="Arial"/>
                <w:szCs w:val="18"/>
              </w:rPr>
              <w:t>DC_1A-3A-42A_n28A-n77(2A)</w:t>
            </w:r>
          </w:p>
        </w:tc>
        <w:tc>
          <w:tcPr>
            <w:tcW w:w="3544" w:type="dxa"/>
            <w:tcBorders>
              <w:top w:val="single" w:sz="4" w:space="0" w:color="auto"/>
              <w:left w:val="single" w:sz="4" w:space="0" w:color="auto"/>
              <w:bottom w:val="single" w:sz="4" w:space="0" w:color="auto"/>
              <w:right w:val="single" w:sz="4" w:space="0" w:color="auto"/>
            </w:tcBorders>
            <w:hideMark/>
          </w:tcPr>
          <w:p w14:paraId="3777E038" w14:textId="77777777" w:rsidR="009E63D5" w:rsidRDefault="009E63D5">
            <w:pPr>
              <w:pStyle w:val="TAC"/>
              <w:rPr>
                <w:lang w:eastAsia="ja-JP"/>
              </w:rPr>
            </w:pPr>
            <w:r>
              <w:rPr>
                <w:lang w:eastAsia="ja-JP"/>
              </w:rPr>
              <w:t>DC_1A_n28A</w:t>
            </w:r>
          </w:p>
          <w:p w14:paraId="0CE19246" w14:textId="77777777" w:rsidR="009E63D5" w:rsidRDefault="009E63D5">
            <w:pPr>
              <w:pStyle w:val="TAC"/>
              <w:rPr>
                <w:lang w:eastAsia="ja-JP"/>
              </w:rPr>
            </w:pPr>
            <w:r>
              <w:rPr>
                <w:lang w:eastAsia="ja-JP"/>
              </w:rPr>
              <w:t>DC_1A_n77A</w:t>
            </w:r>
          </w:p>
          <w:p w14:paraId="44B5374F" w14:textId="77777777" w:rsidR="009E63D5" w:rsidRDefault="009E63D5">
            <w:pPr>
              <w:pStyle w:val="TAC"/>
              <w:rPr>
                <w:lang w:eastAsia="ja-JP"/>
              </w:rPr>
            </w:pPr>
            <w:r>
              <w:rPr>
                <w:lang w:eastAsia="ja-JP"/>
              </w:rPr>
              <w:t>DC_3A_n28A</w:t>
            </w:r>
          </w:p>
          <w:p w14:paraId="7717AE28" w14:textId="77777777" w:rsidR="009E63D5" w:rsidRDefault="009E63D5">
            <w:pPr>
              <w:pStyle w:val="TAC"/>
              <w:rPr>
                <w:lang w:eastAsia="ja-JP"/>
              </w:rPr>
            </w:pPr>
            <w:r>
              <w:rPr>
                <w:lang w:eastAsia="ja-JP"/>
              </w:rPr>
              <w:t>DC_3A_n77A</w:t>
            </w:r>
          </w:p>
          <w:p w14:paraId="62813A47" w14:textId="77777777" w:rsidR="009E63D5" w:rsidRDefault="009E63D5">
            <w:pPr>
              <w:pStyle w:val="TAC"/>
              <w:rPr>
                <w:lang w:eastAsia="fi-FI"/>
              </w:rPr>
            </w:pPr>
            <w:r>
              <w:rPr>
                <w:lang w:eastAsia="ja-JP"/>
              </w:rPr>
              <w:t>DC_42A_n28A</w:t>
            </w:r>
          </w:p>
        </w:tc>
      </w:tr>
      <w:tr w:rsidR="009E63D5" w14:paraId="582B623F"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5D73C43" w14:textId="77777777" w:rsidR="009E63D5" w:rsidRDefault="009E63D5">
            <w:pPr>
              <w:pStyle w:val="TAC"/>
              <w:rPr>
                <w:rFonts w:cs="Arial"/>
                <w:szCs w:val="18"/>
              </w:rPr>
            </w:pPr>
            <w:r>
              <w:rPr>
                <w:rFonts w:cs="Arial"/>
                <w:szCs w:val="18"/>
              </w:rPr>
              <w:t>DC_1A-3A-42C_n28A-n77A</w:t>
            </w:r>
          </w:p>
        </w:tc>
        <w:tc>
          <w:tcPr>
            <w:tcW w:w="3544" w:type="dxa"/>
            <w:tcBorders>
              <w:top w:val="single" w:sz="4" w:space="0" w:color="auto"/>
              <w:left w:val="single" w:sz="4" w:space="0" w:color="auto"/>
              <w:bottom w:val="single" w:sz="4" w:space="0" w:color="auto"/>
              <w:right w:val="single" w:sz="4" w:space="0" w:color="auto"/>
            </w:tcBorders>
            <w:hideMark/>
          </w:tcPr>
          <w:p w14:paraId="5D2FBC2A" w14:textId="77777777" w:rsidR="009E63D5" w:rsidRDefault="009E63D5">
            <w:pPr>
              <w:pStyle w:val="TAC"/>
              <w:rPr>
                <w:lang w:eastAsia="ja-JP"/>
              </w:rPr>
            </w:pPr>
            <w:r>
              <w:rPr>
                <w:lang w:eastAsia="ja-JP"/>
              </w:rPr>
              <w:t>DC_1A_n28A</w:t>
            </w:r>
          </w:p>
          <w:p w14:paraId="0B5291C5" w14:textId="77777777" w:rsidR="009E63D5" w:rsidRDefault="009E63D5">
            <w:pPr>
              <w:pStyle w:val="TAC"/>
              <w:rPr>
                <w:lang w:eastAsia="ja-JP"/>
              </w:rPr>
            </w:pPr>
            <w:r>
              <w:rPr>
                <w:lang w:eastAsia="ja-JP"/>
              </w:rPr>
              <w:t>DC_1A_n77A</w:t>
            </w:r>
          </w:p>
          <w:p w14:paraId="79AEE55D" w14:textId="77777777" w:rsidR="009E63D5" w:rsidRDefault="009E63D5">
            <w:pPr>
              <w:pStyle w:val="TAC"/>
              <w:rPr>
                <w:lang w:eastAsia="ja-JP"/>
              </w:rPr>
            </w:pPr>
            <w:r>
              <w:rPr>
                <w:lang w:eastAsia="ja-JP"/>
              </w:rPr>
              <w:t>DC_3A_n28A</w:t>
            </w:r>
          </w:p>
          <w:p w14:paraId="45A226D5" w14:textId="77777777" w:rsidR="009E63D5" w:rsidRDefault="009E63D5">
            <w:pPr>
              <w:pStyle w:val="TAC"/>
              <w:rPr>
                <w:lang w:eastAsia="ja-JP"/>
              </w:rPr>
            </w:pPr>
            <w:r>
              <w:rPr>
                <w:lang w:eastAsia="ja-JP"/>
              </w:rPr>
              <w:t>DC_3A_n77A</w:t>
            </w:r>
          </w:p>
          <w:p w14:paraId="78B89191" w14:textId="77777777" w:rsidR="009E63D5" w:rsidRDefault="009E63D5">
            <w:pPr>
              <w:pStyle w:val="TAC"/>
              <w:rPr>
                <w:lang w:eastAsia="ja-JP"/>
              </w:rPr>
            </w:pPr>
            <w:r>
              <w:rPr>
                <w:lang w:eastAsia="ja-JP"/>
              </w:rPr>
              <w:t>DC_42A_n28A</w:t>
            </w:r>
          </w:p>
          <w:p w14:paraId="5BB55FDC" w14:textId="77777777" w:rsidR="009E63D5" w:rsidRDefault="009E63D5">
            <w:pPr>
              <w:pStyle w:val="TAC"/>
              <w:rPr>
                <w:lang w:eastAsia="ja-JP"/>
              </w:rPr>
            </w:pPr>
            <w:r>
              <w:rPr>
                <w:lang w:eastAsia="ja-JP"/>
              </w:rPr>
              <w:t>DC_42C_n28A</w:t>
            </w:r>
          </w:p>
        </w:tc>
      </w:tr>
      <w:tr w:rsidR="009E63D5" w14:paraId="0379029B"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364F73C" w14:textId="77777777" w:rsidR="009E63D5" w:rsidRDefault="009E63D5">
            <w:pPr>
              <w:pStyle w:val="TAC"/>
              <w:rPr>
                <w:rFonts w:cs="Arial"/>
                <w:szCs w:val="18"/>
              </w:rPr>
            </w:pPr>
            <w:r>
              <w:rPr>
                <w:rFonts w:cs="Arial"/>
                <w:szCs w:val="18"/>
              </w:rPr>
              <w:t>DC_1A-3A-42C_n28A-n77(2A)</w:t>
            </w:r>
          </w:p>
        </w:tc>
        <w:tc>
          <w:tcPr>
            <w:tcW w:w="3544" w:type="dxa"/>
            <w:tcBorders>
              <w:top w:val="single" w:sz="4" w:space="0" w:color="auto"/>
              <w:left w:val="single" w:sz="4" w:space="0" w:color="auto"/>
              <w:bottom w:val="single" w:sz="4" w:space="0" w:color="auto"/>
              <w:right w:val="single" w:sz="4" w:space="0" w:color="auto"/>
            </w:tcBorders>
            <w:hideMark/>
          </w:tcPr>
          <w:p w14:paraId="236D854D" w14:textId="77777777" w:rsidR="009E63D5" w:rsidRDefault="009E63D5">
            <w:pPr>
              <w:pStyle w:val="TAC"/>
              <w:rPr>
                <w:lang w:eastAsia="ja-JP"/>
              </w:rPr>
            </w:pPr>
            <w:r>
              <w:rPr>
                <w:lang w:eastAsia="ja-JP"/>
              </w:rPr>
              <w:t>DC_1A_n28A</w:t>
            </w:r>
          </w:p>
          <w:p w14:paraId="3B9F9FE8" w14:textId="77777777" w:rsidR="009E63D5" w:rsidRDefault="009E63D5">
            <w:pPr>
              <w:pStyle w:val="TAC"/>
              <w:rPr>
                <w:lang w:eastAsia="ja-JP"/>
              </w:rPr>
            </w:pPr>
            <w:r>
              <w:rPr>
                <w:lang w:eastAsia="ja-JP"/>
              </w:rPr>
              <w:t>DC_1A_n77A</w:t>
            </w:r>
          </w:p>
          <w:p w14:paraId="75C66550" w14:textId="77777777" w:rsidR="009E63D5" w:rsidRDefault="009E63D5">
            <w:pPr>
              <w:pStyle w:val="TAC"/>
              <w:rPr>
                <w:lang w:eastAsia="ja-JP"/>
              </w:rPr>
            </w:pPr>
            <w:r>
              <w:rPr>
                <w:lang w:eastAsia="ja-JP"/>
              </w:rPr>
              <w:t>DC_3A_n28A</w:t>
            </w:r>
          </w:p>
          <w:p w14:paraId="5729ACB1" w14:textId="77777777" w:rsidR="009E63D5" w:rsidRDefault="009E63D5">
            <w:pPr>
              <w:pStyle w:val="TAC"/>
              <w:rPr>
                <w:lang w:eastAsia="ja-JP"/>
              </w:rPr>
            </w:pPr>
            <w:r>
              <w:rPr>
                <w:lang w:eastAsia="ja-JP"/>
              </w:rPr>
              <w:t>DC_3A_n77A</w:t>
            </w:r>
          </w:p>
          <w:p w14:paraId="74D2DB3D" w14:textId="77777777" w:rsidR="009E63D5" w:rsidRDefault="009E63D5">
            <w:pPr>
              <w:pStyle w:val="TAC"/>
              <w:rPr>
                <w:lang w:eastAsia="ja-JP"/>
              </w:rPr>
            </w:pPr>
            <w:r>
              <w:rPr>
                <w:lang w:eastAsia="ja-JP"/>
              </w:rPr>
              <w:t>DC_42A_n28A</w:t>
            </w:r>
          </w:p>
          <w:p w14:paraId="5831A44D" w14:textId="77777777" w:rsidR="009E63D5" w:rsidRDefault="009E63D5">
            <w:pPr>
              <w:pStyle w:val="TAC"/>
              <w:rPr>
                <w:lang w:eastAsia="ja-JP"/>
              </w:rPr>
            </w:pPr>
            <w:r>
              <w:rPr>
                <w:lang w:eastAsia="ja-JP"/>
              </w:rPr>
              <w:t>DC_42C_n28A</w:t>
            </w:r>
          </w:p>
        </w:tc>
      </w:tr>
      <w:tr w:rsidR="009E63D5" w14:paraId="06B851CE"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465A59C" w14:textId="77777777" w:rsidR="009E63D5" w:rsidRDefault="009E63D5">
            <w:pPr>
              <w:pStyle w:val="TAC"/>
              <w:rPr>
                <w:lang w:eastAsia="sv-SE"/>
              </w:rPr>
            </w:pPr>
            <w:r>
              <w:rPr>
                <w:lang w:eastAsia="sv-SE"/>
              </w:rPr>
              <w:t>DC_1A-7A-8A-20A_n78A</w:t>
            </w:r>
          </w:p>
        </w:tc>
        <w:tc>
          <w:tcPr>
            <w:tcW w:w="3544" w:type="dxa"/>
            <w:tcBorders>
              <w:top w:val="single" w:sz="4" w:space="0" w:color="auto"/>
              <w:left w:val="single" w:sz="4" w:space="0" w:color="auto"/>
              <w:bottom w:val="single" w:sz="4" w:space="0" w:color="auto"/>
              <w:right w:val="single" w:sz="4" w:space="0" w:color="auto"/>
            </w:tcBorders>
            <w:hideMark/>
          </w:tcPr>
          <w:p w14:paraId="5A8F3F71" w14:textId="77777777" w:rsidR="009E63D5" w:rsidRDefault="009E63D5">
            <w:pPr>
              <w:pStyle w:val="TAC"/>
              <w:rPr>
                <w:lang w:eastAsia="sv-SE"/>
              </w:rPr>
            </w:pPr>
            <w:r>
              <w:rPr>
                <w:lang w:eastAsia="sv-SE"/>
              </w:rPr>
              <w:t>DC_1A_n78A</w:t>
            </w:r>
          </w:p>
          <w:p w14:paraId="4481AFDC" w14:textId="77777777" w:rsidR="009E63D5" w:rsidRDefault="009E63D5">
            <w:pPr>
              <w:pStyle w:val="TAC"/>
              <w:rPr>
                <w:lang w:eastAsia="sv-SE"/>
              </w:rPr>
            </w:pPr>
            <w:r>
              <w:rPr>
                <w:lang w:eastAsia="sv-SE"/>
              </w:rPr>
              <w:t>DC_7A_n78A</w:t>
            </w:r>
          </w:p>
          <w:p w14:paraId="3E4474A5" w14:textId="77777777" w:rsidR="009E63D5" w:rsidRDefault="009E63D5">
            <w:pPr>
              <w:pStyle w:val="TAC"/>
              <w:rPr>
                <w:lang w:eastAsia="sv-SE"/>
              </w:rPr>
            </w:pPr>
            <w:r>
              <w:rPr>
                <w:lang w:eastAsia="sv-SE"/>
              </w:rPr>
              <w:t>DC_8A_n78A</w:t>
            </w:r>
          </w:p>
          <w:p w14:paraId="633BC318" w14:textId="77777777" w:rsidR="009E63D5" w:rsidRDefault="009E63D5">
            <w:pPr>
              <w:pStyle w:val="TAC"/>
              <w:rPr>
                <w:lang w:eastAsia="sv-SE"/>
              </w:rPr>
            </w:pPr>
            <w:r>
              <w:rPr>
                <w:lang w:eastAsia="sv-SE"/>
              </w:rPr>
              <w:t>DC_20A_n78A</w:t>
            </w:r>
          </w:p>
        </w:tc>
      </w:tr>
      <w:tr w:rsidR="009E63D5" w14:paraId="01A36D20"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826F665" w14:textId="77777777" w:rsidR="009E63D5" w:rsidRDefault="009E63D5">
            <w:pPr>
              <w:pStyle w:val="TAC"/>
              <w:rPr>
                <w:rFonts w:cs="Arial"/>
                <w:szCs w:val="18"/>
              </w:rPr>
            </w:pPr>
            <w:r>
              <w:rPr>
                <w:lang w:eastAsia="zh-TW"/>
              </w:rPr>
              <w:t>DC_1A-7A-8A_n28A-n78A</w:t>
            </w:r>
          </w:p>
        </w:tc>
        <w:tc>
          <w:tcPr>
            <w:tcW w:w="3544" w:type="dxa"/>
            <w:tcBorders>
              <w:top w:val="single" w:sz="4" w:space="0" w:color="auto"/>
              <w:left w:val="single" w:sz="4" w:space="0" w:color="auto"/>
              <w:bottom w:val="single" w:sz="4" w:space="0" w:color="auto"/>
              <w:right w:val="single" w:sz="4" w:space="0" w:color="auto"/>
            </w:tcBorders>
            <w:hideMark/>
          </w:tcPr>
          <w:p w14:paraId="39C76120" w14:textId="77777777" w:rsidR="009E63D5" w:rsidRDefault="009E63D5">
            <w:pPr>
              <w:pStyle w:val="TAC"/>
              <w:rPr>
                <w:lang w:eastAsia="ja-JP"/>
              </w:rPr>
            </w:pPr>
            <w:r>
              <w:rPr>
                <w:lang w:eastAsia="ja-JP"/>
              </w:rPr>
              <w:t>DC_1A_n28A</w:t>
            </w:r>
          </w:p>
          <w:p w14:paraId="30E5D9B3" w14:textId="77777777" w:rsidR="009E63D5" w:rsidRDefault="009E63D5">
            <w:pPr>
              <w:pStyle w:val="TAC"/>
              <w:rPr>
                <w:lang w:eastAsia="ja-JP"/>
              </w:rPr>
            </w:pPr>
            <w:r>
              <w:rPr>
                <w:lang w:eastAsia="ja-JP"/>
              </w:rPr>
              <w:t>DC_1A_n78A</w:t>
            </w:r>
          </w:p>
          <w:p w14:paraId="7CDD7008" w14:textId="77777777" w:rsidR="009E63D5" w:rsidRDefault="009E63D5">
            <w:pPr>
              <w:pStyle w:val="TAC"/>
              <w:rPr>
                <w:lang w:eastAsia="ja-JP"/>
              </w:rPr>
            </w:pPr>
            <w:r>
              <w:rPr>
                <w:lang w:eastAsia="ja-JP"/>
              </w:rPr>
              <w:t>DC_7A_n28A</w:t>
            </w:r>
          </w:p>
          <w:p w14:paraId="561FD219" w14:textId="77777777" w:rsidR="009E63D5" w:rsidRDefault="009E63D5">
            <w:pPr>
              <w:pStyle w:val="TAC"/>
              <w:rPr>
                <w:lang w:eastAsia="ja-JP"/>
              </w:rPr>
            </w:pPr>
            <w:r>
              <w:rPr>
                <w:lang w:eastAsia="ja-JP"/>
              </w:rPr>
              <w:t>DC_7A_n78A</w:t>
            </w:r>
          </w:p>
          <w:p w14:paraId="1DCBF834" w14:textId="77777777" w:rsidR="009E63D5" w:rsidRDefault="009E63D5">
            <w:pPr>
              <w:pStyle w:val="TAC"/>
              <w:rPr>
                <w:lang w:eastAsia="ja-JP"/>
              </w:rPr>
            </w:pPr>
            <w:r>
              <w:rPr>
                <w:lang w:eastAsia="ja-JP"/>
              </w:rPr>
              <w:t>DC_8A_n28A</w:t>
            </w:r>
          </w:p>
          <w:p w14:paraId="34FDA4AE" w14:textId="77777777" w:rsidR="009E63D5" w:rsidRDefault="009E63D5">
            <w:pPr>
              <w:pStyle w:val="TAC"/>
              <w:rPr>
                <w:lang w:eastAsia="ja-JP"/>
              </w:rPr>
            </w:pPr>
            <w:r>
              <w:rPr>
                <w:lang w:eastAsia="ja-JP"/>
              </w:rPr>
              <w:t>DC_8A_n78A</w:t>
            </w:r>
          </w:p>
        </w:tc>
      </w:tr>
      <w:tr w:rsidR="009E63D5" w14:paraId="108369CE"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59E03CB" w14:textId="77777777" w:rsidR="009E63D5" w:rsidRDefault="009E63D5">
            <w:pPr>
              <w:pStyle w:val="TAC"/>
              <w:rPr>
                <w:lang w:eastAsia="sv-SE"/>
              </w:rPr>
            </w:pPr>
            <w:r>
              <w:rPr>
                <w:lang w:eastAsia="sv-SE"/>
              </w:rPr>
              <w:t>DC_1A-7A-8A-40A_n78A</w:t>
            </w:r>
          </w:p>
          <w:p w14:paraId="4A04722A" w14:textId="77777777" w:rsidR="009E63D5" w:rsidRDefault="009E63D5">
            <w:pPr>
              <w:pStyle w:val="TAC"/>
              <w:rPr>
                <w:lang w:eastAsia="sv-SE"/>
              </w:rPr>
            </w:pPr>
            <w:r>
              <w:rPr>
                <w:lang w:eastAsia="sv-SE"/>
              </w:rPr>
              <w:t>DC_1A-7A-8A-40A_n78(2A)</w:t>
            </w:r>
          </w:p>
          <w:p w14:paraId="279C9E89" w14:textId="77777777" w:rsidR="009E63D5" w:rsidRDefault="009E63D5">
            <w:pPr>
              <w:pStyle w:val="TAC"/>
              <w:rPr>
                <w:lang w:eastAsia="sv-SE"/>
              </w:rPr>
            </w:pPr>
            <w:r>
              <w:rPr>
                <w:lang w:eastAsia="sv-SE"/>
              </w:rPr>
              <w:t>DC_1A-7A-8A-40C_n78A</w:t>
            </w:r>
          </w:p>
          <w:p w14:paraId="3E7AA91D" w14:textId="77777777" w:rsidR="009E63D5" w:rsidRDefault="009E63D5">
            <w:pPr>
              <w:pStyle w:val="TAC"/>
              <w:rPr>
                <w:lang w:eastAsia="ja-JP"/>
              </w:rPr>
            </w:pPr>
            <w:r>
              <w:rPr>
                <w:lang w:eastAsia="ja-JP"/>
              </w:rPr>
              <w:t>DC_1A-7A-8A-40C_n78(2A)</w:t>
            </w:r>
          </w:p>
        </w:tc>
        <w:tc>
          <w:tcPr>
            <w:tcW w:w="3544" w:type="dxa"/>
            <w:tcBorders>
              <w:top w:val="single" w:sz="4" w:space="0" w:color="auto"/>
              <w:left w:val="single" w:sz="4" w:space="0" w:color="auto"/>
              <w:bottom w:val="single" w:sz="4" w:space="0" w:color="auto"/>
              <w:right w:val="single" w:sz="4" w:space="0" w:color="auto"/>
            </w:tcBorders>
            <w:hideMark/>
          </w:tcPr>
          <w:p w14:paraId="02B691FC" w14:textId="77777777" w:rsidR="009E63D5" w:rsidRDefault="009E63D5">
            <w:pPr>
              <w:pStyle w:val="TAC"/>
              <w:rPr>
                <w:lang w:eastAsia="sv-SE"/>
              </w:rPr>
            </w:pPr>
            <w:r>
              <w:rPr>
                <w:lang w:eastAsia="sv-SE"/>
              </w:rPr>
              <w:t>DC_1A_n78A</w:t>
            </w:r>
          </w:p>
          <w:p w14:paraId="310B18DC" w14:textId="77777777" w:rsidR="009E63D5" w:rsidRDefault="009E63D5">
            <w:pPr>
              <w:pStyle w:val="TAC"/>
              <w:rPr>
                <w:lang w:eastAsia="sv-SE"/>
              </w:rPr>
            </w:pPr>
            <w:r>
              <w:rPr>
                <w:lang w:eastAsia="sv-SE"/>
              </w:rPr>
              <w:t>DC_7A_n78A</w:t>
            </w:r>
          </w:p>
          <w:p w14:paraId="11C57F20" w14:textId="77777777" w:rsidR="009E63D5" w:rsidRDefault="009E63D5">
            <w:pPr>
              <w:pStyle w:val="TAC"/>
              <w:rPr>
                <w:lang w:eastAsia="sv-SE"/>
              </w:rPr>
            </w:pPr>
            <w:r>
              <w:rPr>
                <w:lang w:eastAsia="sv-SE"/>
              </w:rPr>
              <w:t>DC_8A_n78A</w:t>
            </w:r>
          </w:p>
          <w:p w14:paraId="60AAB8E1" w14:textId="77777777" w:rsidR="009E63D5" w:rsidRDefault="009E63D5">
            <w:pPr>
              <w:pStyle w:val="TAC"/>
              <w:rPr>
                <w:lang w:eastAsia="fi-FI"/>
              </w:rPr>
            </w:pPr>
            <w:r>
              <w:rPr>
                <w:lang w:eastAsia="sv-SE"/>
              </w:rPr>
              <w:t>DC_40A_n78A</w:t>
            </w:r>
          </w:p>
        </w:tc>
      </w:tr>
      <w:tr w:rsidR="009E63D5" w14:paraId="521ADC19"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C7EC40D" w14:textId="77777777" w:rsidR="009E63D5" w:rsidRDefault="009E63D5">
            <w:pPr>
              <w:pStyle w:val="TAC"/>
              <w:rPr>
                <w:rFonts w:cs="Arial"/>
                <w:lang w:eastAsia="zh-CN"/>
              </w:rPr>
            </w:pPr>
            <w:r>
              <w:rPr>
                <w:rFonts w:cs="Arial"/>
                <w:lang w:eastAsia="zh-CN"/>
              </w:rPr>
              <w:t>DC_1A-7A-20A_n3A-n78A</w:t>
            </w:r>
          </w:p>
        </w:tc>
        <w:tc>
          <w:tcPr>
            <w:tcW w:w="3544" w:type="dxa"/>
            <w:tcBorders>
              <w:top w:val="single" w:sz="4" w:space="0" w:color="auto"/>
              <w:left w:val="single" w:sz="4" w:space="0" w:color="auto"/>
              <w:bottom w:val="single" w:sz="4" w:space="0" w:color="auto"/>
              <w:right w:val="single" w:sz="4" w:space="0" w:color="auto"/>
            </w:tcBorders>
            <w:hideMark/>
          </w:tcPr>
          <w:p w14:paraId="4633F3C0" w14:textId="77777777" w:rsidR="009E63D5" w:rsidRDefault="009E63D5">
            <w:pPr>
              <w:pStyle w:val="TAC"/>
              <w:rPr>
                <w:rFonts w:cs="Arial"/>
                <w:lang w:eastAsia="zh-CN"/>
              </w:rPr>
            </w:pPr>
            <w:r>
              <w:rPr>
                <w:rFonts w:cs="Arial"/>
                <w:lang w:eastAsia="zh-CN"/>
              </w:rPr>
              <w:t>DC_1A_n3A</w:t>
            </w:r>
          </w:p>
        </w:tc>
      </w:tr>
      <w:tr w:rsidR="009E63D5" w14:paraId="2C9CC89A"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B7A92A1" w14:textId="77777777" w:rsidR="009E63D5" w:rsidRDefault="009E63D5">
            <w:pPr>
              <w:pStyle w:val="TAC"/>
              <w:rPr>
                <w:lang w:eastAsia="zh-CN"/>
              </w:rPr>
            </w:pPr>
            <w:r>
              <w:rPr>
                <w:lang w:eastAsia="ko-KR"/>
              </w:rPr>
              <w:t>DC_1A-7A-20A_n28A-n78A</w:t>
            </w:r>
            <w:r>
              <w:rPr>
                <w:vertAlign w:val="superscript"/>
                <w:lang w:eastAsia="ko-KR"/>
              </w:rPr>
              <w:t>2,3</w:t>
            </w:r>
          </w:p>
        </w:tc>
        <w:tc>
          <w:tcPr>
            <w:tcW w:w="3544" w:type="dxa"/>
            <w:tcBorders>
              <w:top w:val="single" w:sz="4" w:space="0" w:color="auto"/>
              <w:left w:val="single" w:sz="4" w:space="0" w:color="auto"/>
              <w:bottom w:val="single" w:sz="4" w:space="0" w:color="auto"/>
              <w:right w:val="single" w:sz="4" w:space="0" w:color="auto"/>
            </w:tcBorders>
            <w:hideMark/>
          </w:tcPr>
          <w:p w14:paraId="58582BBD" w14:textId="77777777" w:rsidR="009E63D5" w:rsidRDefault="009E63D5">
            <w:pPr>
              <w:pStyle w:val="TAC"/>
              <w:rPr>
                <w:lang w:eastAsia="ko-KR"/>
              </w:rPr>
            </w:pPr>
            <w:r>
              <w:rPr>
                <w:lang w:eastAsia="ko-KR"/>
              </w:rPr>
              <w:t>DC_1A_n28A</w:t>
            </w:r>
          </w:p>
          <w:p w14:paraId="4992D83D" w14:textId="77777777" w:rsidR="009E63D5" w:rsidRDefault="009E63D5">
            <w:pPr>
              <w:pStyle w:val="TAC"/>
              <w:rPr>
                <w:lang w:eastAsia="ko-KR"/>
              </w:rPr>
            </w:pPr>
            <w:r>
              <w:rPr>
                <w:lang w:eastAsia="ko-KR"/>
              </w:rPr>
              <w:t>DC_1A_n78A</w:t>
            </w:r>
          </w:p>
          <w:p w14:paraId="217E6930" w14:textId="77777777" w:rsidR="009E63D5" w:rsidRDefault="009E63D5">
            <w:pPr>
              <w:pStyle w:val="TAC"/>
              <w:rPr>
                <w:lang w:eastAsia="ko-KR"/>
              </w:rPr>
            </w:pPr>
            <w:r>
              <w:rPr>
                <w:lang w:eastAsia="ko-KR"/>
              </w:rPr>
              <w:t>DC_7A_n28A</w:t>
            </w:r>
          </w:p>
          <w:p w14:paraId="099625CA" w14:textId="77777777" w:rsidR="009E63D5" w:rsidRDefault="009E63D5">
            <w:pPr>
              <w:pStyle w:val="TAC"/>
              <w:rPr>
                <w:lang w:eastAsia="ko-KR"/>
              </w:rPr>
            </w:pPr>
            <w:r>
              <w:rPr>
                <w:lang w:eastAsia="ko-KR"/>
              </w:rPr>
              <w:t>DC_7A_n78A</w:t>
            </w:r>
          </w:p>
          <w:p w14:paraId="60347792" w14:textId="77777777" w:rsidR="009E63D5" w:rsidRDefault="009E63D5">
            <w:pPr>
              <w:pStyle w:val="TAC"/>
              <w:rPr>
                <w:lang w:eastAsia="ko-KR"/>
              </w:rPr>
            </w:pPr>
            <w:r>
              <w:rPr>
                <w:lang w:eastAsia="ko-KR"/>
              </w:rPr>
              <w:t>DC_20A_n28A</w:t>
            </w:r>
          </w:p>
          <w:p w14:paraId="57DBF6ED" w14:textId="77777777" w:rsidR="009E63D5" w:rsidRDefault="009E63D5">
            <w:pPr>
              <w:pStyle w:val="TAC"/>
              <w:rPr>
                <w:lang w:eastAsia="zh-CN"/>
              </w:rPr>
            </w:pPr>
            <w:r>
              <w:rPr>
                <w:lang w:eastAsia="ko-KR"/>
              </w:rPr>
              <w:t>DC_20A_n78A</w:t>
            </w:r>
          </w:p>
        </w:tc>
      </w:tr>
      <w:tr w:rsidR="009E63D5" w14:paraId="3D1C5D62"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5C88202" w14:textId="77777777" w:rsidR="009E63D5" w:rsidRDefault="009E63D5">
            <w:pPr>
              <w:pStyle w:val="TAC"/>
              <w:rPr>
                <w:lang w:eastAsia="zh-CN"/>
              </w:rPr>
            </w:pPr>
            <w:r>
              <w:rPr>
                <w:lang w:eastAsia="sv-SE"/>
              </w:rPr>
              <w:t>DC_1A-7A-20A-32A_n28A</w:t>
            </w:r>
          </w:p>
        </w:tc>
        <w:tc>
          <w:tcPr>
            <w:tcW w:w="3544" w:type="dxa"/>
            <w:tcBorders>
              <w:top w:val="single" w:sz="4" w:space="0" w:color="auto"/>
              <w:left w:val="single" w:sz="4" w:space="0" w:color="auto"/>
              <w:bottom w:val="single" w:sz="4" w:space="0" w:color="auto"/>
              <w:right w:val="single" w:sz="4" w:space="0" w:color="auto"/>
            </w:tcBorders>
            <w:hideMark/>
          </w:tcPr>
          <w:p w14:paraId="483033D5" w14:textId="77777777" w:rsidR="009E63D5" w:rsidRDefault="009E63D5">
            <w:pPr>
              <w:pStyle w:val="TAC"/>
              <w:rPr>
                <w:lang w:eastAsia="sv-SE"/>
              </w:rPr>
            </w:pPr>
            <w:r>
              <w:rPr>
                <w:lang w:eastAsia="sv-SE"/>
              </w:rPr>
              <w:t>DC_1A_n28A</w:t>
            </w:r>
          </w:p>
          <w:p w14:paraId="7C41598D" w14:textId="77777777" w:rsidR="009E63D5" w:rsidRDefault="009E63D5">
            <w:pPr>
              <w:pStyle w:val="TAC"/>
              <w:rPr>
                <w:lang w:eastAsia="sv-SE"/>
              </w:rPr>
            </w:pPr>
            <w:r>
              <w:rPr>
                <w:lang w:eastAsia="sv-SE"/>
              </w:rPr>
              <w:t>DC_7A_n28A</w:t>
            </w:r>
          </w:p>
          <w:p w14:paraId="72157AFE" w14:textId="77777777" w:rsidR="009E63D5" w:rsidRDefault="009E63D5">
            <w:pPr>
              <w:pStyle w:val="TAC"/>
              <w:rPr>
                <w:lang w:eastAsia="zh-CN"/>
              </w:rPr>
            </w:pPr>
            <w:r>
              <w:rPr>
                <w:lang w:eastAsia="sv-SE"/>
              </w:rPr>
              <w:t>DC_20A_n28A</w:t>
            </w:r>
          </w:p>
        </w:tc>
      </w:tr>
      <w:tr w:rsidR="009E63D5" w14:paraId="7D57C9AD"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4373CDD" w14:textId="77777777" w:rsidR="009E63D5" w:rsidRDefault="009E63D5">
            <w:pPr>
              <w:pStyle w:val="TAC"/>
              <w:rPr>
                <w:lang w:eastAsia="zh-CN"/>
              </w:rPr>
            </w:pPr>
            <w:r>
              <w:rPr>
                <w:lang w:eastAsia="sv-SE"/>
              </w:rPr>
              <w:t>DC_1A-7A-20A-32A_n78A</w:t>
            </w:r>
          </w:p>
        </w:tc>
        <w:tc>
          <w:tcPr>
            <w:tcW w:w="3544" w:type="dxa"/>
            <w:tcBorders>
              <w:top w:val="single" w:sz="4" w:space="0" w:color="auto"/>
              <w:left w:val="single" w:sz="4" w:space="0" w:color="auto"/>
              <w:bottom w:val="single" w:sz="4" w:space="0" w:color="auto"/>
              <w:right w:val="single" w:sz="4" w:space="0" w:color="auto"/>
            </w:tcBorders>
            <w:hideMark/>
          </w:tcPr>
          <w:p w14:paraId="5626AFF8" w14:textId="77777777" w:rsidR="009E63D5" w:rsidRDefault="009E63D5">
            <w:pPr>
              <w:pStyle w:val="TAC"/>
              <w:rPr>
                <w:lang w:eastAsia="sv-SE"/>
              </w:rPr>
            </w:pPr>
            <w:r>
              <w:rPr>
                <w:lang w:eastAsia="sv-SE"/>
              </w:rPr>
              <w:t>DC_1A_n78A</w:t>
            </w:r>
          </w:p>
          <w:p w14:paraId="25399416" w14:textId="77777777" w:rsidR="009E63D5" w:rsidRDefault="009E63D5">
            <w:pPr>
              <w:pStyle w:val="TAC"/>
              <w:rPr>
                <w:lang w:eastAsia="sv-SE"/>
              </w:rPr>
            </w:pPr>
            <w:r>
              <w:rPr>
                <w:lang w:eastAsia="sv-SE"/>
              </w:rPr>
              <w:t>DC_7A_n78A</w:t>
            </w:r>
          </w:p>
          <w:p w14:paraId="2CF2E569" w14:textId="77777777" w:rsidR="009E63D5" w:rsidRDefault="009E63D5">
            <w:pPr>
              <w:pStyle w:val="TAC"/>
              <w:rPr>
                <w:lang w:eastAsia="zh-CN"/>
              </w:rPr>
            </w:pPr>
            <w:r>
              <w:rPr>
                <w:lang w:eastAsia="sv-SE"/>
              </w:rPr>
              <w:t>DC_20A_n78A</w:t>
            </w:r>
          </w:p>
        </w:tc>
      </w:tr>
      <w:tr w:rsidR="009E63D5" w14:paraId="743B08AD"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BE0FE91" w14:textId="77777777" w:rsidR="009E63D5" w:rsidRDefault="009E63D5">
            <w:pPr>
              <w:pStyle w:val="TAC"/>
              <w:rPr>
                <w:lang w:eastAsia="sv-SE"/>
              </w:rPr>
            </w:pPr>
            <w:r>
              <w:rPr>
                <w:rFonts w:cs="Arial"/>
                <w:szCs w:val="18"/>
              </w:rPr>
              <w:t>DC_1A-7A-28A_n3A-n78A</w:t>
            </w:r>
          </w:p>
        </w:tc>
        <w:tc>
          <w:tcPr>
            <w:tcW w:w="3544" w:type="dxa"/>
            <w:tcBorders>
              <w:top w:val="single" w:sz="4" w:space="0" w:color="auto"/>
              <w:left w:val="single" w:sz="4" w:space="0" w:color="auto"/>
              <w:bottom w:val="single" w:sz="4" w:space="0" w:color="auto"/>
              <w:right w:val="single" w:sz="4" w:space="0" w:color="auto"/>
            </w:tcBorders>
            <w:hideMark/>
          </w:tcPr>
          <w:p w14:paraId="7192B8F2" w14:textId="77777777" w:rsidR="009E63D5" w:rsidRDefault="009E63D5">
            <w:pPr>
              <w:pStyle w:val="TAC"/>
              <w:rPr>
                <w:rFonts w:cs="Arial"/>
                <w:szCs w:val="18"/>
              </w:rPr>
            </w:pPr>
            <w:r>
              <w:rPr>
                <w:rFonts w:cs="Arial"/>
                <w:szCs w:val="18"/>
              </w:rPr>
              <w:t>DC_1A_n3A</w:t>
            </w:r>
          </w:p>
          <w:p w14:paraId="24CE0591" w14:textId="77777777" w:rsidR="009E63D5" w:rsidRDefault="009E63D5">
            <w:pPr>
              <w:pStyle w:val="TAC"/>
              <w:rPr>
                <w:rFonts w:cs="Arial"/>
                <w:szCs w:val="18"/>
              </w:rPr>
            </w:pPr>
            <w:r>
              <w:rPr>
                <w:rFonts w:cs="Arial"/>
                <w:szCs w:val="18"/>
              </w:rPr>
              <w:t>DC_7A_n3A</w:t>
            </w:r>
          </w:p>
          <w:p w14:paraId="0EB843A7" w14:textId="77777777" w:rsidR="009E63D5" w:rsidRDefault="009E63D5">
            <w:pPr>
              <w:pStyle w:val="TAC"/>
              <w:rPr>
                <w:rFonts w:cs="Arial"/>
                <w:szCs w:val="18"/>
              </w:rPr>
            </w:pPr>
            <w:r>
              <w:rPr>
                <w:rFonts w:cs="Arial"/>
                <w:szCs w:val="18"/>
              </w:rPr>
              <w:t>DC_28A_n3A</w:t>
            </w:r>
          </w:p>
          <w:p w14:paraId="4E080514" w14:textId="77777777" w:rsidR="009E63D5" w:rsidRDefault="009E63D5">
            <w:pPr>
              <w:pStyle w:val="TAC"/>
              <w:rPr>
                <w:rFonts w:cs="Arial"/>
                <w:szCs w:val="18"/>
              </w:rPr>
            </w:pPr>
            <w:r>
              <w:rPr>
                <w:rFonts w:cs="Arial"/>
                <w:szCs w:val="18"/>
              </w:rPr>
              <w:t>DC_1A_n78A</w:t>
            </w:r>
          </w:p>
          <w:p w14:paraId="24B7BEF0" w14:textId="77777777" w:rsidR="009E63D5" w:rsidRDefault="009E63D5">
            <w:pPr>
              <w:pStyle w:val="TAC"/>
              <w:rPr>
                <w:rFonts w:cs="Arial"/>
                <w:szCs w:val="18"/>
              </w:rPr>
            </w:pPr>
            <w:r>
              <w:rPr>
                <w:rFonts w:cs="Arial"/>
                <w:szCs w:val="18"/>
              </w:rPr>
              <w:t>DC_7A_n78A</w:t>
            </w:r>
          </w:p>
          <w:p w14:paraId="3824BB87" w14:textId="77777777" w:rsidR="009E63D5" w:rsidRDefault="009E63D5">
            <w:pPr>
              <w:pStyle w:val="TAC"/>
              <w:rPr>
                <w:lang w:eastAsia="sv-SE"/>
              </w:rPr>
            </w:pPr>
            <w:r>
              <w:rPr>
                <w:rFonts w:cs="Arial"/>
                <w:szCs w:val="18"/>
              </w:rPr>
              <w:t>DC_28A_n78A</w:t>
            </w:r>
          </w:p>
        </w:tc>
      </w:tr>
      <w:tr w:rsidR="009E63D5" w14:paraId="41EECDA4"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7C8BE80" w14:textId="77777777" w:rsidR="009E63D5" w:rsidRDefault="009E63D5">
            <w:pPr>
              <w:pStyle w:val="TAC"/>
              <w:rPr>
                <w:lang w:eastAsia="zh-CN"/>
              </w:rPr>
            </w:pPr>
            <w:r>
              <w:rPr>
                <w:lang w:eastAsia="zh-CN"/>
              </w:rPr>
              <w:t>DC_1A-7A-28A_n5A-n78A</w:t>
            </w:r>
          </w:p>
          <w:p w14:paraId="0B40EC7A" w14:textId="77777777" w:rsidR="009E63D5" w:rsidRDefault="009E63D5">
            <w:pPr>
              <w:pStyle w:val="TAC"/>
              <w:rPr>
                <w:lang w:eastAsia="ja-JP"/>
              </w:rPr>
            </w:pPr>
            <w:r>
              <w:rPr>
                <w:lang w:eastAsia="zh-CN"/>
              </w:rPr>
              <w:t>DC_1A-7C-28A_n5A-n78A</w:t>
            </w:r>
          </w:p>
        </w:tc>
        <w:tc>
          <w:tcPr>
            <w:tcW w:w="3544" w:type="dxa"/>
            <w:tcBorders>
              <w:top w:val="single" w:sz="4" w:space="0" w:color="auto"/>
              <w:left w:val="single" w:sz="4" w:space="0" w:color="auto"/>
              <w:bottom w:val="single" w:sz="4" w:space="0" w:color="auto"/>
              <w:right w:val="single" w:sz="4" w:space="0" w:color="auto"/>
            </w:tcBorders>
            <w:hideMark/>
          </w:tcPr>
          <w:p w14:paraId="54BCABBB" w14:textId="77777777" w:rsidR="009E63D5" w:rsidRDefault="009E63D5">
            <w:pPr>
              <w:pStyle w:val="TAC"/>
              <w:rPr>
                <w:lang w:eastAsia="zh-CN"/>
              </w:rPr>
            </w:pPr>
            <w:r>
              <w:rPr>
                <w:lang w:eastAsia="zh-CN"/>
              </w:rPr>
              <w:t>DC_1A_n5A</w:t>
            </w:r>
          </w:p>
          <w:p w14:paraId="6515139A" w14:textId="77777777" w:rsidR="009E63D5" w:rsidRDefault="009E63D5">
            <w:pPr>
              <w:pStyle w:val="TAC"/>
              <w:rPr>
                <w:lang w:eastAsia="zh-CN"/>
              </w:rPr>
            </w:pPr>
            <w:r>
              <w:rPr>
                <w:lang w:eastAsia="zh-CN"/>
              </w:rPr>
              <w:t>DC_1A_n78A</w:t>
            </w:r>
          </w:p>
          <w:p w14:paraId="749DDFA5" w14:textId="77777777" w:rsidR="009E63D5" w:rsidRDefault="009E63D5">
            <w:pPr>
              <w:pStyle w:val="TAC"/>
              <w:rPr>
                <w:lang w:eastAsia="zh-CN"/>
              </w:rPr>
            </w:pPr>
            <w:r>
              <w:rPr>
                <w:lang w:eastAsia="zh-CN"/>
              </w:rPr>
              <w:t>DC_7A_n5A</w:t>
            </w:r>
          </w:p>
          <w:p w14:paraId="6799C1F0" w14:textId="77777777" w:rsidR="009E63D5" w:rsidRDefault="009E63D5">
            <w:pPr>
              <w:pStyle w:val="TAC"/>
              <w:rPr>
                <w:lang w:eastAsia="zh-CN"/>
              </w:rPr>
            </w:pPr>
            <w:r>
              <w:rPr>
                <w:lang w:eastAsia="zh-CN"/>
              </w:rPr>
              <w:t>DC_7C_n5A</w:t>
            </w:r>
          </w:p>
          <w:p w14:paraId="10B1FDEA" w14:textId="77777777" w:rsidR="009E63D5" w:rsidRDefault="009E63D5">
            <w:pPr>
              <w:pStyle w:val="TAC"/>
              <w:rPr>
                <w:lang w:eastAsia="zh-CN"/>
              </w:rPr>
            </w:pPr>
            <w:r>
              <w:rPr>
                <w:lang w:eastAsia="zh-CN"/>
              </w:rPr>
              <w:t>DC_7A_n78A</w:t>
            </w:r>
          </w:p>
          <w:p w14:paraId="1766B8CD" w14:textId="77777777" w:rsidR="009E63D5" w:rsidRDefault="009E63D5">
            <w:pPr>
              <w:pStyle w:val="TAC"/>
              <w:rPr>
                <w:lang w:eastAsia="zh-CN"/>
              </w:rPr>
            </w:pPr>
            <w:r>
              <w:rPr>
                <w:lang w:eastAsia="zh-CN"/>
              </w:rPr>
              <w:t>DC_7C_n78A</w:t>
            </w:r>
          </w:p>
          <w:p w14:paraId="5ACC4C30" w14:textId="77777777" w:rsidR="009E63D5" w:rsidRDefault="009E63D5">
            <w:pPr>
              <w:pStyle w:val="TAC"/>
              <w:rPr>
                <w:lang w:eastAsia="zh-CN"/>
              </w:rPr>
            </w:pPr>
            <w:r>
              <w:rPr>
                <w:lang w:eastAsia="zh-CN"/>
              </w:rPr>
              <w:t>DC_28A_n5A</w:t>
            </w:r>
          </w:p>
          <w:p w14:paraId="6A93C4B9" w14:textId="77777777" w:rsidR="009E63D5" w:rsidRDefault="009E63D5">
            <w:pPr>
              <w:pStyle w:val="TAC"/>
              <w:rPr>
                <w:lang w:eastAsia="fi-FI"/>
              </w:rPr>
            </w:pPr>
            <w:r>
              <w:rPr>
                <w:lang w:eastAsia="zh-CN"/>
              </w:rPr>
              <w:t>DC_28A_n78A</w:t>
            </w:r>
          </w:p>
        </w:tc>
      </w:tr>
      <w:tr w:rsidR="009E63D5" w14:paraId="22AC6C5E"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153DDA8" w14:textId="77777777" w:rsidR="009E63D5" w:rsidRDefault="009E63D5">
            <w:pPr>
              <w:pStyle w:val="TAC"/>
              <w:rPr>
                <w:lang w:eastAsia="zh-CN"/>
              </w:rPr>
            </w:pPr>
            <w:r>
              <w:rPr>
                <w:rFonts w:cs="Arial"/>
                <w:szCs w:val="16"/>
                <w:lang w:eastAsia="ko-KR"/>
              </w:rPr>
              <w:t>DC_1A-7A-28A_n7A-n78A</w:t>
            </w:r>
          </w:p>
        </w:tc>
        <w:tc>
          <w:tcPr>
            <w:tcW w:w="3544" w:type="dxa"/>
            <w:tcBorders>
              <w:top w:val="single" w:sz="4" w:space="0" w:color="auto"/>
              <w:left w:val="single" w:sz="4" w:space="0" w:color="auto"/>
              <w:bottom w:val="single" w:sz="4" w:space="0" w:color="auto"/>
              <w:right w:val="single" w:sz="4" w:space="0" w:color="auto"/>
            </w:tcBorders>
            <w:hideMark/>
          </w:tcPr>
          <w:p w14:paraId="096B17AD" w14:textId="77777777" w:rsidR="009E63D5" w:rsidRDefault="009E63D5">
            <w:pPr>
              <w:pStyle w:val="TAC"/>
              <w:rPr>
                <w:rFonts w:cs="Arial"/>
                <w:szCs w:val="16"/>
                <w:lang w:eastAsia="zh-CN"/>
              </w:rPr>
            </w:pPr>
            <w:r>
              <w:rPr>
                <w:rFonts w:cs="Arial"/>
                <w:szCs w:val="16"/>
                <w:lang w:eastAsia="zh-CN"/>
              </w:rPr>
              <w:t>DC_1A_n7A</w:t>
            </w:r>
          </w:p>
          <w:p w14:paraId="6C7810AD" w14:textId="77777777" w:rsidR="009E63D5" w:rsidRDefault="009E63D5">
            <w:pPr>
              <w:pStyle w:val="TAC"/>
              <w:rPr>
                <w:rFonts w:cs="Arial"/>
                <w:szCs w:val="16"/>
                <w:lang w:eastAsia="zh-CN"/>
              </w:rPr>
            </w:pPr>
            <w:r>
              <w:rPr>
                <w:rFonts w:cs="Arial"/>
                <w:szCs w:val="16"/>
                <w:lang w:eastAsia="zh-CN"/>
              </w:rPr>
              <w:t>DC_7A_n7A</w:t>
            </w:r>
            <w:r>
              <w:rPr>
                <w:rFonts w:cs="Arial"/>
                <w:vertAlign w:val="superscript"/>
                <w:lang w:eastAsia="zh-CN"/>
              </w:rPr>
              <w:t>4</w:t>
            </w:r>
          </w:p>
          <w:p w14:paraId="5524B778" w14:textId="77777777" w:rsidR="009E63D5" w:rsidRDefault="009E63D5">
            <w:pPr>
              <w:pStyle w:val="TAC"/>
              <w:rPr>
                <w:rFonts w:cs="Arial"/>
                <w:szCs w:val="16"/>
                <w:lang w:eastAsia="zh-CN"/>
              </w:rPr>
            </w:pPr>
            <w:r>
              <w:rPr>
                <w:rFonts w:cs="Arial"/>
                <w:szCs w:val="16"/>
                <w:lang w:eastAsia="zh-CN"/>
              </w:rPr>
              <w:t>DC_28A_n7A</w:t>
            </w:r>
          </w:p>
          <w:p w14:paraId="7C9F4723" w14:textId="77777777" w:rsidR="009E63D5" w:rsidRDefault="009E63D5">
            <w:pPr>
              <w:pStyle w:val="TAC"/>
              <w:rPr>
                <w:rFonts w:cs="Arial"/>
                <w:szCs w:val="16"/>
                <w:lang w:eastAsia="zh-CN"/>
              </w:rPr>
            </w:pPr>
            <w:r>
              <w:rPr>
                <w:rFonts w:cs="Arial"/>
                <w:szCs w:val="16"/>
                <w:lang w:eastAsia="zh-CN"/>
              </w:rPr>
              <w:t>DC_1A_n78A</w:t>
            </w:r>
          </w:p>
          <w:p w14:paraId="05791409" w14:textId="77777777" w:rsidR="009E63D5" w:rsidRDefault="009E63D5">
            <w:pPr>
              <w:pStyle w:val="TAC"/>
              <w:rPr>
                <w:rFonts w:cs="Arial"/>
                <w:szCs w:val="16"/>
                <w:lang w:eastAsia="zh-CN"/>
              </w:rPr>
            </w:pPr>
            <w:r>
              <w:rPr>
                <w:rFonts w:cs="Arial"/>
                <w:szCs w:val="16"/>
                <w:lang w:eastAsia="zh-CN"/>
              </w:rPr>
              <w:t>DC_7A_n78A</w:t>
            </w:r>
          </w:p>
          <w:p w14:paraId="11025CBD" w14:textId="77777777" w:rsidR="009E63D5" w:rsidRDefault="009E63D5">
            <w:pPr>
              <w:pStyle w:val="TAC"/>
              <w:rPr>
                <w:lang w:eastAsia="zh-CN"/>
              </w:rPr>
            </w:pPr>
            <w:r>
              <w:rPr>
                <w:rFonts w:cs="Arial"/>
                <w:szCs w:val="16"/>
                <w:lang w:eastAsia="zh-CN"/>
              </w:rPr>
              <w:t>DC_28A_n78A</w:t>
            </w:r>
          </w:p>
        </w:tc>
      </w:tr>
      <w:tr w:rsidR="009E63D5" w14:paraId="48E5004D"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BC62458" w14:textId="77777777" w:rsidR="009E63D5" w:rsidRDefault="009E63D5">
            <w:pPr>
              <w:pStyle w:val="TAC"/>
              <w:rPr>
                <w:lang w:eastAsia="ko-KR"/>
              </w:rPr>
            </w:pPr>
            <w:r>
              <w:t>DC_1A-7A-28A_n40A-n78A</w:t>
            </w:r>
          </w:p>
        </w:tc>
        <w:tc>
          <w:tcPr>
            <w:tcW w:w="3544" w:type="dxa"/>
            <w:tcBorders>
              <w:top w:val="single" w:sz="4" w:space="0" w:color="auto"/>
              <w:left w:val="single" w:sz="4" w:space="0" w:color="auto"/>
              <w:bottom w:val="single" w:sz="4" w:space="0" w:color="auto"/>
              <w:right w:val="single" w:sz="4" w:space="0" w:color="auto"/>
            </w:tcBorders>
            <w:hideMark/>
          </w:tcPr>
          <w:p w14:paraId="0B6D27C7" w14:textId="77777777" w:rsidR="009E63D5" w:rsidRDefault="009E63D5">
            <w:pPr>
              <w:pStyle w:val="TAC"/>
            </w:pPr>
            <w:r>
              <w:t>DC_1A_n40A</w:t>
            </w:r>
          </w:p>
          <w:p w14:paraId="759BAEAB" w14:textId="77777777" w:rsidR="009E63D5" w:rsidRDefault="009E63D5">
            <w:pPr>
              <w:pStyle w:val="TAC"/>
            </w:pPr>
            <w:r>
              <w:t>DC_1A_n78A</w:t>
            </w:r>
          </w:p>
          <w:p w14:paraId="7088CADB" w14:textId="77777777" w:rsidR="009E63D5" w:rsidRDefault="009E63D5">
            <w:pPr>
              <w:pStyle w:val="TAC"/>
            </w:pPr>
            <w:r>
              <w:t>DC_7A_n40A</w:t>
            </w:r>
          </w:p>
          <w:p w14:paraId="4ADB33C3" w14:textId="77777777" w:rsidR="009E63D5" w:rsidRDefault="009E63D5">
            <w:pPr>
              <w:pStyle w:val="TAC"/>
            </w:pPr>
            <w:r>
              <w:t>DC_7A_n78A</w:t>
            </w:r>
          </w:p>
          <w:p w14:paraId="565D9196" w14:textId="77777777" w:rsidR="009E63D5" w:rsidRDefault="009E63D5">
            <w:pPr>
              <w:pStyle w:val="TAC"/>
            </w:pPr>
            <w:r>
              <w:t>DC_28A_n40A</w:t>
            </w:r>
          </w:p>
          <w:p w14:paraId="5EA707D9" w14:textId="77777777" w:rsidR="009E63D5" w:rsidRDefault="009E63D5">
            <w:pPr>
              <w:pStyle w:val="TAC"/>
              <w:rPr>
                <w:lang w:eastAsia="ko-KR"/>
              </w:rPr>
            </w:pPr>
            <w:r>
              <w:t>DC_28A_n78A</w:t>
            </w:r>
          </w:p>
        </w:tc>
      </w:tr>
      <w:tr w:rsidR="009E63D5" w14:paraId="398DF0B1"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449561A" w14:textId="77777777" w:rsidR="009E63D5" w:rsidRDefault="009E63D5">
            <w:pPr>
              <w:pStyle w:val="TAC"/>
              <w:rPr>
                <w:rFonts w:cs="Arial"/>
                <w:szCs w:val="18"/>
              </w:rPr>
            </w:pPr>
            <w:r>
              <w:t>DC_1A-8A_n3A-n28A-n77A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C78EBE6" w14:textId="77777777" w:rsidR="009E63D5" w:rsidRDefault="009E63D5">
            <w:pPr>
              <w:pStyle w:val="TAC"/>
            </w:pPr>
            <w:r>
              <w:t>DC_1A_n3A</w:t>
            </w:r>
          </w:p>
          <w:p w14:paraId="25FEC932" w14:textId="77777777" w:rsidR="009E63D5" w:rsidRDefault="009E63D5">
            <w:pPr>
              <w:pStyle w:val="TAC"/>
            </w:pPr>
            <w:r>
              <w:t>DC_1A_n28A</w:t>
            </w:r>
          </w:p>
          <w:p w14:paraId="3A79598F" w14:textId="77777777" w:rsidR="009E63D5" w:rsidRDefault="009E63D5">
            <w:pPr>
              <w:pStyle w:val="TAC"/>
            </w:pPr>
            <w:r>
              <w:t>DC_1A_n77A</w:t>
            </w:r>
          </w:p>
          <w:p w14:paraId="5C6D86FC" w14:textId="77777777" w:rsidR="009E63D5" w:rsidRDefault="009E63D5">
            <w:pPr>
              <w:pStyle w:val="TAC"/>
            </w:pPr>
            <w:r>
              <w:t>DC_8A_n3A</w:t>
            </w:r>
          </w:p>
          <w:p w14:paraId="70E048B0" w14:textId="77777777" w:rsidR="009E63D5" w:rsidRDefault="009E63D5">
            <w:pPr>
              <w:pStyle w:val="TAC"/>
            </w:pPr>
            <w:r>
              <w:t>DC_8A_n28A</w:t>
            </w:r>
          </w:p>
          <w:p w14:paraId="67516B4A" w14:textId="77777777" w:rsidR="009E63D5" w:rsidRDefault="009E63D5">
            <w:pPr>
              <w:pStyle w:val="TAC"/>
              <w:rPr>
                <w:lang w:eastAsia="ja-JP"/>
              </w:rPr>
            </w:pPr>
            <w:r>
              <w:t>DC_8A_n77A</w:t>
            </w:r>
          </w:p>
        </w:tc>
      </w:tr>
      <w:tr w:rsidR="009E63D5" w14:paraId="457A76D1"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55784FA" w14:textId="77777777" w:rsidR="009E63D5" w:rsidRDefault="009E63D5">
            <w:pPr>
              <w:pStyle w:val="TAC"/>
              <w:rPr>
                <w:rFonts w:cs="Arial"/>
                <w:szCs w:val="18"/>
              </w:rPr>
            </w:pPr>
            <w:r>
              <w:t>DC_1A-8A_n3A-n28A-n77(2A)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9953A05" w14:textId="77777777" w:rsidR="009E63D5" w:rsidRDefault="009E63D5">
            <w:pPr>
              <w:pStyle w:val="TAC"/>
            </w:pPr>
            <w:r>
              <w:t>DC_1A_n3A</w:t>
            </w:r>
          </w:p>
          <w:p w14:paraId="4CDFAB6E" w14:textId="77777777" w:rsidR="009E63D5" w:rsidRDefault="009E63D5">
            <w:pPr>
              <w:pStyle w:val="TAC"/>
            </w:pPr>
            <w:r>
              <w:t>DC_1A_n28A</w:t>
            </w:r>
          </w:p>
          <w:p w14:paraId="3BC07E17" w14:textId="77777777" w:rsidR="009E63D5" w:rsidRDefault="009E63D5">
            <w:pPr>
              <w:pStyle w:val="TAC"/>
            </w:pPr>
            <w:r>
              <w:t>DC_1A_n77A</w:t>
            </w:r>
          </w:p>
          <w:p w14:paraId="62B21E1B" w14:textId="77777777" w:rsidR="009E63D5" w:rsidRDefault="009E63D5">
            <w:pPr>
              <w:pStyle w:val="TAC"/>
            </w:pPr>
            <w:r>
              <w:t>DC_8A_n3A</w:t>
            </w:r>
          </w:p>
          <w:p w14:paraId="6639E545" w14:textId="77777777" w:rsidR="009E63D5" w:rsidRDefault="009E63D5">
            <w:pPr>
              <w:pStyle w:val="TAC"/>
            </w:pPr>
            <w:r>
              <w:t>DC_8A_n28A</w:t>
            </w:r>
          </w:p>
          <w:p w14:paraId="561D84BF" w14:textId="77777777" w:rsidR="009E63D5" w:rsidRDefault="009E63D5">
            <w:pPr>
              <w:pStyle w:val="TAC"/>
              <w:rPr>
                <w:lang w:eastAsia="ja-JP"/>
              </w:rPr>
            </w:pPr>
            <w:r>
              <w:t>DC_8A_n77A</w:t>
            </w:r>
          </w:p>
        </w:tc>
      </w:tr>
      <w:tr w:rsidR="009E63D5" w14:paraId="19CF4C07"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62D0B31" w14:textId="77777777" w:rsidR="009E63D5" w:rsidRDefault="009E63D5">
            <w:pPr>
              <w:pStyle w:val="TAC"/>
            </w:pPr>
            <w:r>
              <w:rPr>
                <w:rFonts w:cs="Arial"/>
                <w:szCs w:val="18"/>
              </w:rPr>
              <w:t>DC_1A-8A-11A_n3A-n28A</w:t>
            </w:r>
          </w:p>
        </w:tc>
        <w:tc>
          <w:tcPr>
            <w:tcW w:w="3544" w:type="dxa"/>
            <w:tcBorders>
              <w:top w:val="single" w:sz="4" w:space="0" w:color="auto"/>
              <w:left w:val="single" w:sz="4" w:space="0" w:color="auto"/>
              <w:bottom w:val="single" w:sz="4" w:space="0" w:color="auto"/>
              <w:right w:val="single" w:sz="4" w:space="0" w:color="auto"/>
            </w:tcBorders>
            <w:hideMark/>
          </w:tcPr>
          <w:p w14:paraId="0913136C" w14:textId="77777777" w:rsidR="009E63D5" w:rsidRDefault="009E63D5">
            <w:pPr>
              <w:pStyle w:val="TAC"/>
              <w:rPr>
                <w:lang w:eastAsia="ja-JP"/>
              </w:rPr>
            </w:pPr>
            <w:r>
              <w:rPr>
                <w:lang w:eastAsia="ja-JP"/>
              </w:rPr>
              <w:t>DC_1A_n3A</w:t>
            </w:r>
          </w:p>
          <w:p w14:paraId="3BDCC7B0" w14:textId="77777777" w:rsidR="009E63D5" w:rsidRDefault="009E63D5">
            <w:pPr>
              <w:pStyle w:val="TAC"/>
              <w:rPr>
                <w:lang w:eastAsia="ja-JP"/>
              </w:rPr>
            </w:pPr>
            <w:r>
              <w:rPr>
                <w:lang w:eastAsia="ja-JP"/>
              </w:rPr>
              <w:t>DC_1A_n28A</w:t>
            </w:r>
          </w:p>
          <w:p w14:paraId="1FE58048" w14:textId="77777777" w:rsidR="009E63D5" w:rsidRDefault="009E63D5">
            <w:pPr>
              <w:pStyle w:val="TAC"/>
              <w:rPr>
                <w:lang w:eastAsia="ja-JP"/>
              </w:rPr>
            </w:pPr>
            <w:r>
              <w:rPr>
                <w:lang w:eastAsia="ja-JP"/>
              </w:rPr>
              <w:t>DC_8A_n3A</w:t>
            </w:r>
          </w:p>
          <w:p w14:paraId="42771FB9" w14:textId="77777777" w:rsidR="009E63D5" w:rsidRDefault="009E63D5">
            <w:pPr>
              <w:pStyle w:val="TAC"/>
              <w:rPr>
                <w:lang w:eastAsia="ja-JP"/>
              </w:rPr>
            </w:pPr>
            <w:r>
              <w:rPr>
                <w:lang w:eastAsia="ja-JP"/>
              </w:rPr>
              <w:t>DC_8A_n28A</w:t>
            </w:r>
          </w:p>
          <w:p w14:paraId="6F08E6AD" w14:textId="77777777" w:rsidR="009E63D5" w:rsidRDefault="009E63D5">
            <w:pPr>
              <w:pStyle w:val="TAC"/>
              <w:rPr>
                <w:lang w:eastAsia="ja-JP"/>
              </w:rPr>
            </w:pPr>
            <w:r>
              <w:rPr>
                <w:lang w:eastAsia="ja-JP"/>
              </w:rPr>
              <w:t>DC_11A_n3A</w:t>
            </w:r>
          </w:p>
          <w:p w14:paraId="43867F52" w14:textId="77777777" w:rsidR="009E63D5" w:rsidRDefault="009E63D5">
            <w:pPr>
              <w:pStyle w:val="TAC"/>
            </w:pPr>
            <w:r>
              <w:rPr>
                <w:lang w:eastAsia="ja-JP"/>
              </w:rPr>
              <w:t>DC_11A_n28A</w:t>
            </w:r>
          </w:p>
        </w:tc>
      </w:tr>
      <w:tr w:rsidR="009E63D5" w14:paraId="7763F952"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0A456D9" w14:textId="77777777" w:rsidR="009E63D5" w:rsidRDefault="009E63D5">
            <w:pPr>
              <w:pStyle w:val="TAC"/>
            </w:pPr>
            <w:r>
              <w:rPr>
                <w:rFonts w:cs="Arial"/>
                <w:szCs w:val="18"/>
              </w:rPr>
              <w:t>DC_1A-8A-11A_n3A-n77A</w:t>
            </w:r>
          </w:p>
        </w:tc>
        <w:tc>
          <w:tcPr>
            <w:tcW w:w="3544" w:type="dxa"/>
            <w:tcBorders>
              <w:top w:val="single" w:sz="4" w:space="0" w:color="auto"/>
              <w:left w:val="single" w:sz="4" w:space="0" w:color="auto"/>
              <w:bottom w:val="single" w:sz="4" w:space="0" w:color="auto"/>
              <w:right w:val="single" w:sz="4" w:space="0" w:color="auto"/>
            </w:tcBorders>
            <w:hideMark/>
          </w:tcPr>
          <w:p w14:paraId="7BA4A669" w14:textId="77777777" w:rsidR="009E63D5" w:rsidRDefault="009E63D5">
            <w:pPr>
              <w:pStyle w:val="TAC"/>
              <w:rPr>
                <w:lang w:eastAsia="ja-JP"/>
              </w:rPr>
            </w:pPr>
            <w:r>
              <w:rPr>
                <w:lang w:eastAsia="ja-JP"/>
              </w:rPr>
              <w:t>DC_1A_n3A</w:t>
            </w:r>
          </w:p>
          <w:p w14:paraId="7690F357" w14:textId="77777777" w:rsidR="009E63D5" w:rsidRDefault="009E63D5">
            <w:pPr>
              <w:pStyle w:val="TAC"/>
              <w:rPr>
                <w:lang w:eastAsia="ja-JP"/>
              </w:rPr>
            </w:pPr>
            <w:r>
              <w:rPr>
                <w:lang w:eastAsia="ja-JP"/>
              </w:rPr>
              <w:t>DC_1A_n77A</w:t>
            </w:r>
          </w:p>
          <w:p w14:paraId="31D451B5" w14:textId="77777777" w:rsidR="009E63D5" w:rsidRDefault="009E63D5">
            <w:pPr>
              <w:pStyle w:val="TAC"/>
              <w:rPr>
                <w:lang w:eastAsia="ja-JP"/>
              </w:rPr>
            </w:pPr>
            <w:r>
              <w:rPr>
                <w:lang w:eastAsia="ja-JP"/>
              </w:rPr>
              <w:t>DC_8A_n3A</w:t>
            </w:r>
          </w:p>
          <w:p w14:paraId="394F6565" w14:textId="77777777" w:rsidR="009E63D5" w:rsidRDefault="009E63D5">
            <w:pPr>
              <w:pStyle w:val="TAC"/>
              <w:rPr>
                <w:lang w:eastAsia="ja-JP"/>
              </w:rPr>
            </w:pPr>
            <w:r>
              <w:rPr>
                <w:lang w:eastAsia="ja-JP"/>
              </w:rPr>
              <w:t>DC_8A_n77A</w:t>
            </w:r>
          </w:p>
          <w:p w14:paraId="35F1A8F6" w14:textId="77777777" w:rsidR="009E63D5" w:rsidRDefault="009E63D5">
            <w:pPr>
              <w:pStyle w:val="TAC"/>
              <w:rPr>
                <w:lang w:eastAsia="ja-JP"/>
              </w:rPr>
            </w:pPr>
            <w:r>
              <w:rPr>
                <w:lang w:eastAsia="ja-JP"/>
              </w:rPr>
              <w:t>DC_11A_n3A</w:t>
            </w:r>
          </w:p>
          <w:p w14:paraId="12EBB3F8" w14:textId="77777777" w:rsidR="009E63D5" w:rsidRDefault="009E63D5">
            <w:pPr>
              <w:pStyle w:val="TAC"/>
            </w:pPr>
            <w:r>
              <w:rPr>
                <w:lang w:eastAsia="ja-JP"/>
              </w:rPr>
              <w:t>DC_11A_n77A</w:t>
            </w:r>
          </w:p>
        </w:tc>
      </w:tr>
      <w:tr w:rsidR="009E63D5" w14:paraId="49141A66"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160C2E3" w14:textId="77777777" w:rsidR="009E63D5" w:rsidRDefault="009E63D5">
            <w:pPr>
              <w:pStyle w:val="TAC"/>
            </w:pPr>
            <w:r>
              <w:rPr>
                <w:rFonts w:cs="Arial"/>
                <w:szCs w:val="18"/>
              </w:rPr>
              <w:t>DC_1A-8A-11A_n3A-n77(2A)</w:t>
            </w:r>
          </w:p>
        </w:tc>
        <w:tc>
          <w:tcPr>
            <w:tcW w:w="3544" w:type="dxa"/>
            <w:tcBorders>
              <w:top w:val="single" w:sz="4" w:space="0" w:color="auto"/>
              <w:left w:val="single" w:sz="4" w:space="0" w:color="auto"/>
              <w:bottom w:val="single" w:sz="4" w:space="0" w:color="auto"/>
              <w:right w:val="single" w:sz="4" w:space="0" w:color="auto"/>
            </w:tcBorders>
            <w:hideMark/>
          </w:tcPr>
          <w:p w14:paraId="0821614D" w14:textId="77777777" w:rsidR="009E63D5" w:rsidRDefault="009E63D5">
            <w:pPr>
              <w:pStyle w:val="TAC"/>
              <w:rPr>
                <w:lang w:eastAsia="ja-JP"/>
              </w:rPr>
            </w:pPr>
            <w:r>
              <w:rPr>
                <w:lang w:eastAsia="ja-JP"/>
              </w:rPr>
              <w:t>DC_1A_n3A</w:t>
            </w:r>
          </w:p>
          <w:p w14:paraId="039E6A7E" w14:textId="77777777" w:rsidR="009E63D5" w:rsidRDefault="009E63D5">
            <w:pPr>
              <w:pStyle w:val="TAC"/>
              <w:rPr>
                <w:lang w:eastAsia="ja-JP"/>
              </w:rPr>
            </w:pPr>
            <w:r>
              <w:rPr>
                <w:lang w:eastAsia="ja-JP"/>
              </w:rPr>
              <w:t>DC_1A_n77A</w:t>
            </w:r>
          </w:p>
          <w:p w14:paraId="6F681AFE" w14:textId="77777777" w:rsidR="009E63D5" w:rsidRDefault="009E63D5">
            <w:pPr>
              <w:pStyle w:val="TAC"/>
              <w:rPr>
                <w:lang w:eastAsia="ja-JP"/>
              </w:rPr>
            </w:pPr>
            <w:r>
              <w:rPr>
                <w:lang w:eastAsia="ja-JP"/>
              </w:rPr>
              <w:t>DC_8A_n3A</w:t>
            </w:r>
          </w:p>
          <w:p w14:paraId="07E07D76" w14:textId="77777777" w:rsidR="009E63D5" w:rsidRDefault="009E63D5">
            <w:pPr>
              <w:pStyle w:val="TAC"/>
              <w:rPr>
                <w:lang w:eastAsia="ja-JP"/>
              </w:rPr>
            </w:pPr>
            <w:r>
              <w:rPr>
                <w:lang w:eastAsia="ja-JP"/>
              </w:rPr>
              <w:t>DC_8A_n77A</w:t>
            </w:r>
          </w:p>
          <w:p w14:paraId="4A39BCA8" w14:textId="77777777" w:rsidR="009E63D5" w:rsidRDefault="009E63D5">
            <w:pPr>
              <w:pStyle w:val="TAC"/>
              <w:rPr>
                <w:lang w:eastAsia="ja-JP"/>
              </w:rPr>
            </w:pPr>
            <w:r>
              <w:rPr>
                <w:lang w:eastAsia="ja-JP"/>
              </w:rPr>
              <w:t>DC_11A_n3A</w:t>
            </w:r>
          </w:p>
          <w:p w14:paraId="240759FE" w14:textId="77777777" w:rsidR="009E63D5" w:rsidRDefault="009E63D5">
            <w:pPr>
              <w:pStyle w:val="TAC"/>
            </w:pPr>
            <w:r>
              <w:rPr>
                <w:lang w:eastAsia="ja-JP"/>
              </w:rPr>
              <w:t>DC_11A_n77A</w:t>
            </w:r>
          </w:p>
        </w:tc>
      </w:tr>
      <w:tr w:rsidR="009E63D5" w14:paraId="4B4C14BA"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3458C94" w14:textId="77777777" w:rsidR="009E63D5" w:rsidRDefault="009E63D5">
            <w:pPr>
              <w:pStyle w:val="TAC"/>
            </w:pPr>
            <w:r>
              <w:rPr>
                <w:rFonts w:cs="Arial"/>
                <w:szCs w:val="18"/>
              </w:rPr>
              <w:t>DC_1A-8A-11A_n28A-n77A</w:t>
            </w:r>
          </w:p>
        </w:tc>
        <w:tc>
          <w:tcPr>
            <w:tcW w:w="3544" w:type="dxa"/>
            <w:tcBorders>
              <w:top w:val="single" w:sz="4" w:space="0" w:color="auto"/>
              <w:left w:val="single" w:sz="4" w:space="0" w:color="auto"/>
              <w:bottom w:val="single" w:sz="4" w:space="0" w:color="auto"/>
              <w:right w:val="single" w:sz="4" w:space="0" w:color="auto"/>
            </w:tcBorders>
            <w:hideMark/>
          </w:tcPr>
          <w:p w14:paraId="3E2ED538" w14:textId="77777777" w:rsidR="009E63D5" w:rsidRDefault="009E63D5">
            <w:pPr>
              <w:pStyle w:val="TAC"/>
              <w:rPr>
                <w:lang w:eastAsia="ja-JP"/>
              </w:rPr>
            </w:pPr>
            <w:r>
              <w:rPr>
                <w:lang w:eastAsia="ja-JP"/>
              </w:rPr>
              <w:t>DC_1A_n28A</w:t>
            </w:r>
          </w:p>
          <w:p w14:paraId="25B69BD0" w14:textId="77777777" w:rsidR="009E63D5" w:rsidRDefault="009E63D5">
            <w:pPr>
              <w:pStyle w:val="TAC"/>
              <w:rPr>
                <w:lang w:eastAsia="ja-JP"/>
              </w:rPr>
            </w:pPr>
            <w:r>
              <w:rPr>
                <w:lang w:eastAsia="ja-JP"/>
              </w:rPr>
              <w:t>DC_1A_n77A</w:t>
            </w:r>
          </w:p>
          <w:p w14:paraId="69844590" w14:textId="77777777" w:rsidR="009E63D5" w:rsidRDefault="009E63D5">
            <w:pPr>
              <w:pStyle w:val="TAC"/>
              <w:rPr>
                <w:lang w:eastAsia="ja-JP"/>
              </w:rPr>
            </w:pPr>
            <w:r>
              <w:rPr>
                <w:lang w:eastAsia="ja-JP"/>
              </w:rPr>
              <w:t>DC_8A_n28A</w:t>
            </w:r>
          </w:p>
          <w:p w14:paraId="126D9EB3" w14:textId="77777777" w:rsidR="009E63D5" w:rsidRDefault="009E63D5">
            <w:pPr>
              <w:pStyle w:val="TAC"/>
              <w:rPr>
                <w:lang w:eastAsia="ja-JP"/>
              </w:rPr>
            </w:pPr>
            <w:r>
              <w:rPr>
                <w:lang w:eastAsia="ja-JP"/>
              </w:rPr>
              <w:t>DC_8A_n77A</w:t>
            </w:r>
          </w:p>
          <w:p w14:paraId="126DF666" w14:textId="77777777" w:rsidR="009E63D5" w:rsidRDefault="009E63D5">
            <w:pPr>
              <w:pStyle w:val="TAC"/>
              <w:rPr>
                <w:lang w:eastAsia="ja-JP"/>
              </w:rPr>
            </w:pPr>
            <w:r>
              <w:rPr>
                <w:lang w:eastAsia="ja-JP"/>
              </w:rPr>
              <w:t>DC_11A_n28A</w:t>
            </w:r>
          </w:p>
          <w:p w14:paraId="1F925177" w14:textId="77777777" w:rsidR="009E63D5" w:rsidRDefault="009E63D5">
            <w:pPr>
              <w:pStyle w:val="TAC"/>
            </w:pPr>
            <w:r>
              <w:rPr>
                <w:lang w:eastAsia="ja-JP"/>
              </w:rPr>
              <w:t>DC_11A_n77A</w:t>
            </w:r>
          </w:p>
        </w:tc>
      </w:tr>
      <w:tr w:rsidR="009E63D5" w14:paraId="2095F3C3"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0C3FCE3" w14:textId="77777777" w:rsidR="009E63D5" w:rsidRDefault="009E63D5">
            <w:pPr>
              <w:pStyle w:val="TAC"/>
            </w:pPr>
            <w:r>
              <w:rPr>
                <w:rFonts w:cs="Arial"/>
                <w:szCs w:val="18"/>
              </w:rPr>
              <w:t>DC_1A-8A-11A_n28A-n77(2A)</w:t>
            </w:r>
          </w:p>
        </w:tc>
        <w:tc>
          <w:tcPr>
            <w:tcW w:w="3544" w:type="dxa"/>
            <w:tcBorders>
              <w:top w:val="single" w:sz="4" w:space="0" w:color="auto"/>
              <w:left w:val="single" w:sz="4" w:space="0" w:color="auto"/>
              <w:bottom w:val="single" w:sz="4" w:space="0" w:color="auto"/>
              <w:right w:val="single" w:sz="4" w:space="0" w:color="auto"/>
            </w:tcBorders>
            <w:hideMark/>
          </w:tcPr>
          <w:p w14:paraId="39C957B9" w14:textId="77777777" w:rsidR="009E63D5" w:rsidRDefault="009E63D5">
            <w:pPr>
              <w:pStyle w:val="TAC"/>
              <w:rPr>
                <w:lang w:eastAsia="ja-JP"/>
              </w:rPr>
            </w:pPr>
            <w:r>
              <w:rPr>
                <w:lang w:eastAsia="ja-JP"/>
              </w:rPr>
              <w:t>DC_1A_n28A</w:t>
            </w:r>
          </w:p>
          <w:p w14:paraId="7C372414" w14:textId="77777777" w:rsidR="009E63D5" w:rsidRDefault="009E63D5">
            <w:pPr>
              <w:pStyle w:val="TAC"/>
              <w:rPr>
                <w:lang w:eastAsia="ja-JP"/>
              </w:rPr>
            </w:pPr>
            <w:r>
              <w:rPr>
                <w:lang w:eastAsia="ja-JP"/>
              </w:rPr>
              <w:t>DC_1A_n77A</w:t>
            </w:r>
          </w:p>
          <w:p w14:paraId="6A70053B" w14:textId="77777777" w:rsidR="009E63D5" w:rsidRDefault="009E63D5">
            <w:pPr>
              <w:pStyle w:val="TAC"/>
              <w:rPr>
                <w:lang w:eastAsia="ja-JP"/>
              </w:rPr>
            </w:pPr>
            <w:r>
              <w:rPr>
                <w:lang w:eastAsia="ja-JP"/>
              </w:rPr>
              <w:t>DC_8A_n28A</w:t>
            </w:r>
          </w:p>
          <w:p w14:paraId="66858CE9" w14:textId="77777777" w:rsidR="009E63D5" w:rsidRDefault="009E63D5">
            <w:pPr>
              <w:pStyle w:val="TAC"/>
              <w:rPr>
                <w:lang w:eastAsia="ja-JP"/>
              </w:rPr>
            </w:pPr>
            <w:r>
              <w:rPr>
                <w:lang w:eastAsia="ja-JP"/>
              </w:rPr>
              <w:t>DC_8A_n77A</w:t>
            </w:r>
          </w:p>
          <w:p w14:paraId="2C7BB6BD" w14:textId="77777777" w:rsidR="009E63D5" w:rsidRDefault="009E63D5">
            <w:pPr>
              <w:pStyle w:val="TAC"/>
              <w:rPr>
                <w:lang w:eastAsia="ja-JP"/>
              </w:rPr>
            </w:pPr>
            <w:r>
              <w:rPr>
                <w:lang w:eastAsia="ja-JP"/>
              </w:rPr>
              <w:t>DC_11A_n28A</w:t>
            </w:r>
          </w:p>
          <w:p w14:paraId="211E4050" w14:textId="77777777" w:rsidR="009E63D5" w:rsidRDefault="009E63D5">
            <w:pPr>
              <w:pStyle w:val="TAC"/>
            </w:pPr>
            <w:r>
              <w:rPr>
                <w:lang w:eastAsia="ja-JP"/>
              </w:rPr>
              <w:t>DC_11A_n77A</w:t>
            </w:r>
          </w:p>
        </w:tc>
      </w:tr>
      <w:tr w:rsidR="009E63D5" w14:paraId="4B267E69"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3B54A3F" w14:textId="77777777" w:rsidR="009E63D5" w:rsidRDefault="009E63D5">
            <w:pPr>
              <w:pStyle w:val="TAC"/>
              <w:rPr>
                <w:rFonts w:cs="Arial"/>
                <w:szCs w:val="18"/>
              </w:rPr>
            </w:pPr>
            <w:r>
              <w:rPr>
                <w:rFonts w:cs="Arial"/>
                <w:szCs w:val="18"/>
              </w:rPr>
              <w:t>DC_1A-8A-42A_n3A-n28A</w:t>
            </w:r>
          </w:p>
        </w:tc>
        <w:tc>
          <w:tcPr>
            <w:tcW w:w="3544" w:type="dxa"/>
            <w:tcBorders>
              <w:top w:val="single" w:sz="4" w:space="0" w:color="auto"/>
              <w:left w:val="single" w:sz="4" w:space="0" w:color="auto"/>
              <w:bottom w:val="single" w:sz="4" w:space="0" w:color="auto"/>
              <w:right w:val="single" w:sz="4" w:space="0" w:color="auto"/>
            </w:tcBorders>
            <w:hideMark/>
          </w:tcPr>
          <w:p w14:paraId="4CEE1486" w14:textId="77777777" w:rsidR="009E63D5" w:rsidRDefault="009E63D5">
            <w:pPr>
              <w:pStyle w:val="TAC"/>
              <w:rPr>
                <w:lang w:eastAsia="ja-JP"/>
              </w:rPr>
            </w:pPr>
            <w:r>
              <w:rPr>
                <w:lang w:eastAsia="ja-JP"/>
              </w:rPr>
              <w:t>DC_1A_n3A</w:t>
            </w:r>
          </w:p>
          <w:p w14:paraId="64963703" w14:textId="77777777" w:rsidR="009E63D5" w:rsidRDefault="009E63D5">
            <w:pPr>
              <w:pStyle w:val="TAC"/>
              <w:rPr>
                <w:lang w:eastAsia="ja-JP"/>
              </w:rPr>
            </w:pPr>
            <w:r>
              <w:rPr>
                <w:lang w:eastAsia="ja-JP"/>
              </w:rPr>
              <w:t>DC_1A_n28A</w:t>
            </w:r>
          </w:p>
          <w:p w14:paraId="71C9623A" w14:textId="77777777" w:rsidR="009E63D5" w:rsidRDefault="009E63D5">
            <w:pPr>
              <w:pStyle w:val="TAC"/>
              <w:rPr>
                <w:lang w:eastAsia="ja-JP"/>
              </w:rPr>
            </w:pPr>
            <w:r>
              <w:rPr>
                <w:lang w:eastAsia="ja-JP"/>
              </w:rPr>
              <w:t>DC_8A_n3A</w:t>
            </w:r>
          </w:p>
          <w:p w14:paraId="55CA39BD" w14:textId="77777777" w:rsidR="009E63D5" w:rsidRDefault="009E63D5">
            <w:pPr>
              <w:pStyle w:val="TAC"/>
              <w:rPr>
                <w:lang w:eastAsia="ja-JP"/>
              </w:rPr>
            </w:pPr>
            <w:r>
              <w:rPr>
                <w:lang w:eastAsia="ja-JP"/>
              </w:rPr>
              <w:t>DC_8A_n28A</w:t>
            </w:r>
          </w:p>
          <w:p w14:paraId="4A15EC70" w14:textId="77777777" w:rsidR="009E63D5" w:rsidRDefault="009E63D5">
            <w:pPr>
              <w:pStyle w:val="TAC"/>
              <w:rPr>
                <w:lang w:eastAsia="ja-JP"/>
              </w:rPr>
            </w:pPr>
            <w:r>
              <w:rPr>
                <w:lang w:eastAsia="ja-JP"/>
              </w:rPr>
              <w:t>DC_42A_n3A</w:t>
            </w:r>
          </w:p>
          <w:p w14:paraId="461C6A4A" w14:textId="77777777" w:rsidR="009E63D5" w:rsidRDefault="009E63D5">
            <w:pPr>
              <w:pStyle w:val="TAC"/>
              <w:rPr>
                <w:lang w:eastAsia="ja-JP"/>
              </w:rPr>
            </w:pPr>
            <w:r>
              <w:rPr>
                <w:lang w:eastAsia="ja-JP"/>
              </w:rPr>
              <w:t>DC_42A_n28A</w:t>
            </w:r>
          </w:p>
        </w:tc>
      </w:tr>
      <w:tr w:rsidR="009E63D5" w14:paraId="6E7030AC"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ECC60B5" w14:textId="77777777" w:rsidR="009E63D5" w:rsidRDefault="009E63D5">
            <w:pPr>
              <w:pStyle w:val="TAC"/>
              <w:rPr>
                <w:rFonts w:cs="Arial"/>
                <w:szCs w:val="18"/>
              </w:rPr>
            </w:pPr>
            <w:r>
              <w:rPr>
                <w:rFonts w:cs="Arial"/>
                <w:szCs w:val="18"/>
              </w:rPr>
              <w:t>DC_1A-8A-42C_n3A-n28A</w:t>
            </w:r>
          </w:p>
        </w:tc>
        <w:tc>
          <w:tcPr>
            <w:tcW w:w="3544" w:type="dxa"/>
            <w:tcBorders>
              <w:top w:val="single" w:sz="4" w:space="0" w:color="auto"/>
              <w:left w:val="single" w:sz="4" w:space="0" w:color="auto"/>
              <w:bottom w:val="single" w:sz="4" w:space="0" w:color="auto"/>
              <w:right w:val="single" w:sz="4" w:space="0" w:color="auto"/>
            </w:tcBorders>
            <w:hideMark/>
          </w:tcPr>
          <w:p w14:paraId="21A6BC13" w14:textId="77777777" w:rsidR="009E63D5" w:rsidRDefault="009E63D5">
            <w:pPr>
              <w:pStyle w:val="TAC"/>
              <w:rPr>
                <w:lang w:eastAsia="ja-JP"/>
              </w:rPr>
            </w:pPr>
            <w:r>
              <w:rPr>
                <w:lang w:eastAsia="ja-JP"/>
              </w:rPr>
              <w:t>DC_1A_n3A</w:t>
            </w:r>
          </w:p>
          <w:p w14:paraId="1489E0D9" w14:textId="77777777" w:rsidR="009E63D5" w:rsidRDefault="009E63D5">
            <w:pPr>
              <w:pStyle w:val="TAC"/>
              <w:rPr>
                <w:lang w:eastAsia="ja-JP"/>
              </w:rPr>
            </w:pPr>
            <w:r>
              <w:rPr>
                <w:lang w:eastAsia="ja-JP"/>
              </w:rPr>
              <w:t>DC_1A_n28A</w:t>
            </w:r>
          </w:p>
          <w:p w14:paraId="0883A44D" w14:textId="77777777" w:rsidR="009E63D5" w:rsidRDefault="009E63D5">
            <w:pPr>
              <w:pStyle w:val="TAC"/>
              <w:rPr>
                <w:lang w:eastAsia="ja-JP"/>
              </w:rPr>
            </w:pPr>
            <w:r>
              <w:rPr>
                <w:lang w:eastAsia="ja-JP"/>
              </w:rPr>
              <w:t>DC_8A_n3A</w:t>
            </w:r>
          </w:p>
          <w:p w14:paraId="3D42CBAE" w14:textId="77777777" w:rsidR="009E63D5" w:rsidRDefault="009E63D5">
            <w:pPr>
              <w:pStyle w:val="TAC"/>
              <w:rPr>
                <w:lang w:eastAsia="ja-JP"/>
              </w:rPr>
            </w:pPr>
            <w:r>
              <w:rPr>
                <w:lang w:eastAsia="ja-JP"/>
              </w:rPr>
              <w:t>DC_8A_n28A</w:t>
            </w:r>
          </w:p>
          <w:p w14:paraId="468CA468" w14:textId="77777777" w:rsidR="009E63D5" w:rsidRDefault="009E63D5">
            <w:pPr>
              <w:pStyle w:val="TAC"/>
              <w:rPr>
                <w:lang w:eastAsia="ja-JP"/>
              </w:rPr>
            </w:pPr>
            <w:r>
              <w:rPr>
                <w:lang w:eastAsia="ja-JP"/>
              </w:rPr>
              <w:t>DC_42A_n3A</w:t>
            </w:r>
          </w:p>
          <w:p w14:paraId="1C8C0D97" w14:textId="77777777" w:rsidR="009E63D5" w:rsidRDefault="009E63D5">
            <w:pPr>
              <w:pStyle w:val="TAC"/>
              <w:rPr>
                <w:lang w:eastAsia="ja-JP"/>
              </w:rPr>
            </w:pPr>
            <w:r>
              <w:rPr>
                <w:lang w:eastAsia="ja-JP"/>
              </w:rPr>
              <w:t>DC_42C_n3A</w:t>
            </w:r>
          </w:p>
          <w:p w14:paraId="43F20B3C" w14:textId="77777777" w:rsidR="009E63D5" w:rsidRDefault="009E63D5">
            <w:pPr>
              <w:pStyle w:val="TAC"/>
              <w:rPr>
                <w:lang w:eastAsia="ja-JP"/>
              </w:rPr>
            </w:pPr>
            <w:r>
              <w:rPr>
                <w:lang w:eastAsia="ja-JP"/>
              </w:rPr>
              <w:t>DC_42A_n28A</w:t>
            </w:r>
          </w:p>
          <w:p w14:paraId="37A5CB2C" w14:textId="77777777" w:rsidR="009E63D5" w:rsidRDefault="009E63D5">
            <w:pPr>
              <w:pStyle w:val="TAC"/>
              <w:rPr>
                <w:lang w:eastAsia="ja-JP"/>
              </w:rPr>
            </w:pPr>
            <w:r>
              <w:rPr>
                <w:lang w:eastAsia="ja-JP"/>
              </w:rPr>
              <w:t>DC_42C_n28A</w:t>
            </w:r>
          </w:p>
        </w:tc>
      </w:tr>
      <w:tr w:rsidR="009E63D5" w14:paraId="2695F1DF"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1082095" w14:textId="77777777" w:rsidR="009E63D5" w:rsidRDefault="009E63D5">
            <w:pPr>
              <w:pStyle w:val="TAC"/>
              <w:rPr>
                <w:rFonts w:cs="Arial"/>
                <w:szCs w:val="18"/>
              </w:rPr>
            </w:pPr>
            <w:r>
              <w:rPr>
                <w:rFonts w:cs="Arial"/>
                <w:szCs w:val="18"/>
              </w:rPr>
              <w:t>DC_1A-8A-42A_n3A-n77A</w:t>
            </w:r>
          </w:p>
        </w:tc>
        <w:tc>
          <w:tcPr>
            <w:tcW w:w="3544" w:type="dxa"/>
            <w:tcBorders>
              <w:top w:val="single" w:sz="4" w:space="0" w:color="auto"/>
              <w:left w:val="single" w:sz="4" w:space="0" w:color="auto"/>
              <w:bottom w:val="single" w:sz="4" w:space="0" w:color="auto"/>
              <w:right w:val="single" w:sz="4" w:space="0" w:color="auto"/>
            </w:tcBorders>
            <w:hideMark/>
          </w:tcPr>
          <w:p w14:paraId="0FD6D5C4" w14:textId="77777777" w:rsidR="009E63D5" w:rsidRDefault="009E63D5">
            <w:pPr>
              <w:pStyle w:val="TAC"/>
              <w:rPr>
                <w:lang w:eastAsia="ja-JP"/>
              </w:rPr>
            </w:pPr>
            <w:r>
              <w:rPr>
                <w:lang w:eastAsia="ja-JP"/>
              </w:rPr>
              <w:t>DC_1A_n3A</w:t>
            </w:r>
          </w:p>
          <w:p w14:paraId="3FD36751" w14:textId="77777777" w:rsidR="009E63D5" w:rsidRDefault="009E63D5">
            <w:pPr>
              <w:pStyle w:val="TAC"/>
              <w:rPr>
                <w:lang w:eastAsia="ja-JP"/>
              </w:rPr>
            </w:pPr>
            <w:r>
              <w:rPr>
                <w:lang w:eastAsia="ja-JP"/>
              </w:rPr>
              <w:t>DC_1A_n77A</w:t>
            </w:r>
          </w:p>
          <w:p w14:paraId="2C2F6139" w14:textId="77777777" w:rsidR="009E63D5" w:rsidRDefault="009E63D5">
            <w:pPr>
              <w:pStyle w:val="TAC"/>
              <w:rPr>
                <w:lang w:eastAsia="ja-JP"/>
              </w:rPr>
            </w:pPr>
            <w:r>
              <w:rPr>
                <w:lang w:eastAsia="ja-JP"/>
              </w:rPr>
              <w:t>DC_8A_n3A</w:t>
            </w:r>
          </w:p>
          <w:p w14:paraId="30B19688" w14:textId="77777777" w:rsidR="009E63D5" w:rsidRDefault="009E63D5">
            <w:pPr>
              <w:pStyle w:val="TAC"/>
              <w:rPr>
                <w:lang w:eastAsia="ja-JP"/>
              </w:rPr>
            </w:pPr>
            <w:r>
              <w:rPr>
                <w:lang w:eastAsia="ja-JP"/>
              </w:rPr>
              <w:t>DC_8A_n77A</w:t>
            </w:r>
          </w:p>
          <w:p w14:paraId="27E8BC8B" w14:textId="77777777" w:rsidR="009E63D5" w:rsidRDefault="009E63D5">
            <w:pPr>
              <w:pStyle w:val="TAC"/>
              <w:rPr>
                <w:lang w:eastAsia="ja-JP"/>
              </w:rPr>
            </w:pPr>
            <w:r>
              <w:rPr>
                <w:lang w:eastAsia="ja-JP"/>
              </w:rPr>
              <w:t>DC_42A_n3A</w:t>
            </w:r>
          </w:p>
        </w:tc>
      </w:tr>
      <w:tr w:rsidR="009E63D5" w14:paraId="1B92EC27"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16CB587" w14:textId="77777777" w:rsidR="009E63D5" w:rsidRDefault="009E63D5">
            <w:pPr>
              <w:pStyle w:val="TAC"/>
              <w:rPr>
                <w:rFonts w:cs="Arial"/>
                <w:szCs w:val="18"/>
              </w:rPr>
            </w:pPr>
            <w:r>
              <w:rPr>
                <w:rFonts w:cs="Arial"/>
                <w:szCs w:val="18"/>
              </w:rPr>
              <w:t>DC_1A-8A-42A_n3A-n77(2A)</w:t>
            </w:r>
          </w:p>
        </w:tc>
        <w:tc>
          <w:tcPr>
            <w:tcW w:w="3544" w:type="dxa"/>
            <w:tcBorders>
              <w:top w:val="single" w:sz="4" w:space="0" w:color="auto"/>
              <w:left w:val="single" w:sz="4" w:space="0" w:color="auto"/>
              <w:bottom w:val="single" w:sz="4" w:space="0" w:color="auto"/>
              <w:right w:val="single" w:sz="4" w:space="0" w:color="auto"/>
            </w:tcBorders>
            <w:hideMark/>
          </w:tcPr>
          <w:p w14:paraId="227CDAC1" w14:textId="77777777" w:rsidR="009E63D5" w:rsidRDefault="009E63D5">
            <w:pPr>
              <w:pStyle w:val="TAC"/>
              <w:rPr>
                <w:lang w:eastAsia="ja-JP"/>
              </w:rPr>
            </w:pPr>
            <w:r>
              <w:rPr>
                <w:lang w:eastAsia="ja-JP"/>
              </w:rPr>
              <w:t>DC_1A_n3A</w:t>
            </w:r>
          </w:p>
          <w:p w14:paraId="2AE0E85E" w14:textId="77777777" w:rsidR="009E63D5" w:rsidRDefault="009E63D5">
            <w:pPr>
              <w:pStyle w:val="TAC"/>
              <w:rPr>
                <w:lang w:eastAsia="ja-JP"/>
              </w:rPr>
            </w:pPr>
            <w:r>
              <w:rPr>
                <w:lang w:eastAsia="ja-JP"/>
              </w:rPr>
              <w:t>DC_1A_n77A</w:t>
            </w:r>
          </w:p>
          <w:p w14:paraId="113F3837" w14:textId="77777777" w:rsidR="009E63D5" w:rsidRDefault="009E63D5">
            <w:pPr>
              <w:pStyle w:val="TAC"/>
              <w:rPr>
                <w:lang w:eastAsia="ja-JP"/>
              </w:rPr>
            </w:pPr>
            <w:r>
              <w:rPr>
                <w:lang w:eastAsia="ja-JP"/>
              </w:rPr>
              <w:t>DC_8A_n3A</w:t>
            </w:r>
          </w:p>
          <w:p w14:paraId="415C5632" w14:textId="77777777" w:rsidR="009E63D5" w:rsidRDefault="009E63D5">
            <w:pPr>
              <w:pStyle w:val="TAC"/>
              <w:rPr>
                <w:lang w:eastAsia="ja-JP"/>
              </w:rPr>
            </w:pPr>
            <w:r>
              <w:rPr>
                <w:lang w:eastAsia="ja-JP"/>
              </w:rPr>
              <w:t>DC_8A_n77A</w:t>
            </w:r>
          </w:p>
          <w:p w14:paraId="0E638932" w14:textId="77777777" w:rsidR="009E63D5" w:rsidRDefault="009E63D5">
            <w:pPr>
              <w:pStyle w:val="TAC"/>
              <w:rPr>
                <w:lang w:eastAsia="ja-JP"/>
              </w:rPr>
            </w:pPr>
            <w:r>
              <w:rPr>
                <w:lang w:eastAsia="ja-JP"/>
              </w:rPr>
              <w:t>DC_42A_n3A</w:t>
            </w:r>
          </w:p>
        </w:tc>
      </w:tr>
      <w:tr w:rsidR="009E63D5" w14:paraId="56349884"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E7A555A" w14:textId="77777777" w:rsidR="009E63D5" w:rsidRDefault="009E63D5">
            <w:pPr>
              <w:pStyle w:val="TAC"/>
              <w:rPr>
                <w:rFonts w:cs="Arial"/>
                <w:szCs w:val="18"/>
              </w:rPr>
            </w:pPr>
            <w:r>
              <w:rPr>
                <w:rFonts w:cs="Arial"/>
                <w:szCs w:val="18"/>
              </w:rPr>
              <w:t>DC_1A-8A-42C_n3A-n77A</w:t>
            </w:r>
          </w:p>
        </w:tc>
        <w:tc>
          <w:tcPr>
            <w:tcW w:w="3544" w:type="dxa"/>
            <w:tcBorders>
              <w:top w:val="single" w:sz="4" w:space="0" w:color="auto"/>
              <w:left w:val="single" w:sz="4" w:space="0" w:color="auto"/>
              <w:bottom w:val="single" w:sz="4" w:space="0" w:color="auto"/>
              <w:right w:val="single" w:sz="4" w:space="0" w:color="auto"/>
            </w:tcBorders>
            <w:hideMark/>
          </w:tcPr>
          <w:p w14:paraId="66295EF2" w14:textId="77777777" w:rsidR="009E63D5" w:rsidRDefault="009E63D5">
            <w:pPr>
              <w:pStyle w:val="TAC"/>
              <w:rPr>
                <w:lang w:eastAsia="ja-JP"/>
              </w:rPr>
            </w:pPr>
            <w:r>
              <w:rPr>
                <w:lang w:eastAsia="ja-JP"/>
              </w:rPr>
              <w:t>DC_1A_n3A</w:t>
            </w:r>
          </w:p>
          <w:p w14:paraId="5C2C507D" w14:textId="77777777" w:rsidR="009E63D5" w:rsidRDefault="009E63D5">
            <w:pPr>
              <w:pStyle w:val="TAC"/>
              <w:rPr>
                <w:lang w:eastAsia="ja-JP"/>
              </w:rPr>
            </w:pPr>
            <w:r>
              <w:rPr>
                <w:lang w:eastAsia="ja-JP"/>
              </w:rPr>
              <w:t>DC_1A_n77A</w:t>
            </w:r>
          </w:p>
          <w:p w14:paraId="2B18BECD" w14:textId="77777777" w:rsidR="009E63D5" w:rsidRDefault="009E63D5">
            <w:pPr>
              <w:pStyle w:val="TAC"/>
              <w:rPr>
                <w:lang w:eastAsia="ja-JP"/>
              </w:rPr>
            </w:pPr>
            <w:r>
              <w:rPr>
                <w:lang w:eastAsia="ja-JP"/>
              </w:rPr>
              <w:t>DC_8A_n3A</w:t>
            </w:r>
          </w:p>
          <w:p w14:paraId="6F5C8DD2" w14:textId="77777777" w:rsidR="009E63D5" w:rsidRDefault="009E63D5">
            <w:pPr>
              <w:pStyle w:val="TAC"/>
              <w:rPr>
                <w:lang w:eastAsia="ja-JP"/>
              </w:rPr>
            </w:pPr>
            <w:r>
              <w:rPr>
                <w:lang w:eastAsia="ja-JP"/>
              </w:rPr>
              <w:t>DC_8A_n77A</w:t>
            </w:r>
          </w:p>
          <w:p w14:paraId="4CB998D7" w14:textId="77777777" w:rsidR="009E63D5" w:rsidRDefault="009E63D5">
            <w:pPr>
              <w:pStyle w:val="TAC"/>
              <w:rPr>
                <w:lang w:eastAsia="ja-JP"/>
              </w:rPr>
            </w:pPr>
            <w:r>
              <w:rPr>
                <w:lang w:eastAsia="ja-JP"/>
              </w:rPr>
              <w:t>DC_42A_n3A</w:t>
            </w:r>
          </w:p>
          <w:p w14:paraId="07294B26" w14:textId="77777777" w:rsidR="009E63D5" w:rsidRDefault="009E63D5">
            <w:pPr>
              <w:pStyle w:val="TAC"/>
              <w:rPr>
                <w:lang w:eastAsia="ja-JP"/>
              </w:rPr>
            </w:pPr>
            <w:r>
              <w:rPr>
                <w:lang w:eastAsia="ja-JP"/>
              </w:rPr>
              <w:t>DC_42C_n3A</w:t>
            </w:r>
          </w:p>
        </w:tc>
      </w:tr>
      <w:tr w:rsidR="009E63D5" w14:paraId="73D1E772"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ACBE422" w14:textId="77777777" w:rsidR="009E63D5" w:rsidRDefault="009E63D5">
            <w:pPr>
              <w:pStyle w:val="TAC"/>
              <w:rPr>
                <w:rFonts w:cs="Arial"/>
                <w:szCs w:val="18"/>
              </w:rPr>
            </w:pPr>
            <w:r>
              <w:rPr>
                <w:rFonts w:cs="Arial"/>
                <w:szCs w:val="18"/>
              </w:rPr>
              <w:t>DC_1A-8A-42C_n3A-n77(2A)</w:t>
            </w:r>
          </w:p>
        </w:tc>
        <w:tc>
          <w:tcPr>
            <w:tcW w:w="3544" w:type="dxa"/>
            <w:tcBorders>
              <w:top w:val="single" w:sz="4" w:space="0" w:color="auto"/>
              <w:left w:val="single" w:sz="4" w:space="0" w:color="auto"/>
              <w:bottom w:val="single" w:sz="4" w:space="0" w:color="auto"/>
              <w:right w:val="single" w:sz="4" w:space="0" w:color="auto"/>
            </w:tcBorders>
            <w:hideMark/>
          </w:tcPr>
          <w:p w14:paraId="3AFBC092" w14:textId="77777777" w:rsidR="009E63D5" w:rsidRDefault="009E63D5">
            <w:pPr>
              <w:pStyle w:val="TAC"/>
              <w:rPr>
                <w:lang w:eastAsia="ja-JP"/>
              </w:rPr>
            </w:pPr>
            <w:r>
              <w:rPr>
                <w:lang w:eastAsia="ja-JP"/>
              </w:rPr>
              <w:t>DC_1A_n3A</w:t>
            </w:r>
          </w:p>
          <w:p w14:paraId="6717812C" w14:textId="77777777" w:rsidR="009E63D5" w:rsidRDefault="009E63D5">
            <w:pPr>
              <w:pStyle w:val="TAC"/>
              <w:rPr>
                <w:lang w:eastAsia="ja-JP"/>
              </w:rPr>
            </w:pPr>
            <w:r>
              <w:rPr>
                <w:lang w:eastAsia="ja-JP"/>
              </w:rPr>
              <w:t>DC_1A_n77A</w:t>
            </w:r>
          </w:p>
          <w:p w14:paraId="0BC3508D" w14:textId="77777777" w:rsidR="009E63D5" w:rsidRDefault="009E63D5">
            <w:pPr>
              <w:pStyle w:val="TAC"/>
              <w:rPr>
                <w:lang w:eastAsia="ja-JP"/>
              </w:rPr>
            </w:pPr>
            <w:r>
              <w:rPr>
                <w:lang w:eastAsia="ja-JP"/>
              </w:rPr>
              <w:t>DC_8A_n3A</w:t>
            </w:r>
          </w:p>
          <w:p w14:paraId="5EF5E359" w14:textId="77777777" w:rsidR="009E63D5" w:rsidRDefault="009E63D5">
            <w:pPr>
              <w:pStyle w:val="TAC"/>
              <w:rPr>
                <w:lang w:eastAsia="ja-JP"/>
              </w:rPr>
            </w:pPr>
            <w:r>
              <w:rPr>
                <w:lang w:eastAsia="ja-JP"/>
              </w:rPr>
              <w:t>DC_8A_n77A</w:t>
            </w:r>
          </w:p>
          <w:p w14:paraId="1A1FBB08" w14:textId="77777777" w:rsidR="009E63D5" w:rsidRDefault="009E63D5">
            <w:pPr>
              <w:pStyle w:val="TAC"/>
              <w:rPr>
                <w:lang w:eastAsia="ja-JP"/>
              </w:rPr>
            </w:pPr>
            <w:r>
              <w:rPr>
                <w:lang w:eastAsia="ja-JP"/>
              </w:rPr>
              <w:t>DC_42A_n3A</w:t>
            </w:r>
          </w:p>
          <w:p w14:paraId="4E56D262" w14:textId="77777777" w:rsidR="009E63D5" w:rsidRDefault="009E63D5">
            <w:pPr>
              <w:pStyle w:val="TAC"/>
              <w:rPr>
                <w:lang w:eastAsia="ja-JP"/>
              </w:rPr>
            </w:pPr>
            <w:r>
              <w:rPr>
                <w:lang w:eastAsia="ja-JP"/>
              </w:rPr>
              <w:t>DC_42C_n3A</w:t>
            </w:r>
          </w:p>
        </w:tc>
      </w:tr>
      <w:tr w:rsidR="009E63D5" w14:paraId="64A982AA"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6A8E531" w14:textId="77777777" w:rsidR="009E63D5" w:rsidRDefault="009E63D5">
            <w:pPr>
              <w:pStyle w:val="TAC"/>
            </w:pPr>
            <w:r>
              <w:t>DC_1A-8A-42A_n28A-n77A</w:t>
            </w:r>
          </w:p>
          <w:p w14:paraId="286D6E7B" w14:textId="77777777" w:rsidR="009E63D5" w:rsidRDefault="009E63D5">
            <w:pPr>
              <w:pStyle w:val="TAC"/>
              <w:rPr>
                <w:lang w:eastAsia="ko-KR"/>
              </w:rPr>
            </w:pPr>
            <w:r>
              <w:t>DC_1A-8A-42A_n28A-n77(2A)</w:t>
            </w:r>
          </w:p>
        </w:tc>
        <w:tc>
          <w:tcPr>
            <w:tcW w:w="3544" w:type="dxa"/>
            <w:tcBorders>
              <w:top w:val="single" w:sz="4" w:space="0" w:color="auto"/>
              <w:left w:val="single" w:sz="4" w:space="0" w:color="auto"/>
              <w:bottom w:val="single" w:sz="4" w:space="0" w:color="auto"/>
              <w:right w:val="single" w:sz="4" w:space="0" w:color="auto"/>
            </w:tcBorders>
            <w:hideMark/>
          </w:tcPr>
          <w:p w14:paraId="09342AD2" w14:textId="77777777" w:rsidR="009E63D5" w:rsidRDefault="009E63D5">
            <w:pPr>
              <w:pStyle w:val="TAC"/>
              <w:rPr>
                <w:rFonts w:eastAsia="Malgun Gothic"/>
                <w:lang w:eastAsia="ko-KR"/>
              </w:rPr>
            </w:pPr>
            <w:r>
              <w:rPr>
                <w:rFonts w:eastAsia="Malgun Gothic"/>
                <w:lang w:eastAsia="ko-KR"/>
              </w:rPr>
              <w:t>DC_1A_n28A</w:t>
            </w:r>
          </w:p>
          <w:p w14:paraId="315B6E5E" w14:textId="77777777" w:rsidR="009E63D5" w:rsidRDefault="009E63D5">
            <w:pPr>
              <w:pStyle w:val="TAC"/>
              <w:rPr>
                <w:rFonts w:eastAsia="Malgun Gothic"/>
                <w:lang w:eastAsia="ko-KR"/>
              </w:rPr>
            </w:pPr>
            <w:r>
              <w:rPr>
                <w:rFonts w:eastAsia="Malgun Gothic"/>
                <w:lang w:eastAsia="ko-KR"/>
              </w:rPr>
              <w:t>DC_1A_n77A</w:t>
            </w:r>
          </w:p>
          <w:p w14:paraId="1BA5C8D8" w14:textId="77777777" w:rsidR="009E63D5" w:rsidRDefault="009E63D5">
            <w:pPr>
              <w:pStyle w:val="TAC"/>
              <w:rPr>
                <w:rFonts w:eastAsia="Malgun Gothic"/>
                <w:lang w:eastAsia="ko-KR"/>
              </w:rPr>
            </w:pPr>
            <w:r>
              <w:rPr>
                <w:rFonts w:eastAsia="Malgun Gothic"/>
                <w:lang w:eastAsia="ko-KR"/>
              </w:rPr>
              <w:t>DC_8A_n28A</w:t>
            </w:r>
          </w:p>
          <w:p w14:paraId="4216BEE4" w14:textId="77777777" w:rsidR="009E63D5" w:rsidRDefault="009E63D5">
            <w:pPr>
              <w:pStyle w:val="TAC"/>
              <w:rPr>
                <w:rFonts w:eastAsia="Malgun Gothic"/>
                <w:lang w:eastAsia="ko-KR"/>
              </w:rPr>
            </w:pPr>
            <w:r>
              <w:rPr>
                <w:rFonts w:eastAsia="Malgun Gothic"/>
                <w:lang w:eastAsia="ko-KR"/>
              </w:rPr>
              <w:t>DC_8A_n77A</w:t>
            </w:r>
          </w:p>
          <w:p w14:paraId="7DA6020C" w14:textId="77777777" w:rsidR="009E63D5" w:rsidRDefault="009E63D5">
            <w:pPr>
              <w:pStyle w:val="TAC"/>
              <w:rPr>
                <w:rFonts w:eastAsia="SimSun"/>
                <w:lang w:eastAsia="ko-KR"/>
              </w:rPr>
            </w:pPr>
            <w:r>
              <w:rPr>
                <w:rFonts w:eastAsia="Malgun Gothic"/>
                <w:lang w:eastAsia="ko-KR"/>
              </w:rPr>
              <w:t>DC_42A_n28A</w:t>
            </w:r>
          </w:p>
        </w:tc>
      </w:tr>
      <w:tr w:rsidR="009E63D5" w14:paraId="10B1E612"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6069AC8" w14:textId="77777777" w:rsidR="009E63D5" w:rsidRDefault="009E63D5">
            <w:pPr>
              <w:pStyle w:val="TAC"/>
            </w:pPr>
            <w:r>
              <w:t>DC_1A-8A-42C_n28A-n77A</w:t>
            </w:r>
          </w:p>
          <w:p w14:paraId="566CE17E" w14:textId="77777777" w:rsidR="009E63D5" w:rsidRDefault="009E63D5">
            <w:pPr>
              <w:pStyle w:val="TAC"/>
              <w:rPr>
                <w:lang w:eastAsia="ko-KR"/>
              </w:rPr>
            </w:pPr>
            <w:r>
              <w:t>DC_1A-8A-42C_n28A-n77(2A)</w:t>
            </w:r>
          </w:p>
        </w:tc>
        <w:tc>
          <w:tcPr>
            <w:tcW w:w="3544" w:type="dxa"/>
            <w:tcBorders>
              <w:top w:val="single" w:sz="4" w:space="0" w:color="auto"/>
              <w:left w:val="single" w:sz="4" w:space="0" w:color="auto"/>
              <w:bottom w:val="single" w:sz="4" w:space="0" w:color="auto"/>
              <w:right w:val="single" w:sz="4" w:space="0" w:color="auto"/>
            </w:tcBorders>
            <w:hideMark/>
          </w:tcPr>
          <w:p w14:paraId="2A137BC3" w14:textId="77777777" w:rsidR="009E63D5" w:rsidRDefault="009E63D5">
            <w:pPr>
              <w:pStyle w:val="TAC"/>
              <w:rPr>
                <w:rFonts w:eastAsia="Malgun Gothic"/>
                <w:lang w:eastAsia="ko-KR"/>
              </w:rPr>
            </w:pPr>
            <w:r>
              <w:rPr>
                <w:rFonts w:eastAsia="Malgun Gothic"/>
                <w:lang w:eastAsia="ko-KR"/>
              </w:rPr>
              <w:t>DC_1A_n28A</w:t>
            </w:r>
          </w:p>
          <w:p w14:paraId="487FAB46" w14:textId="77777777" w:rsidR="009E63D5" w:rsidRDefault="009E63D5">
            <w:pPr>
              <w:pStyle w:val="TAC"/>
              <w:rPr>
                <w:rFonts w:eastAsia="Malgun Gothic"/>
                <w:lang w:eastAsia="ko-KR"/>
              </w:rPr>
            </w:pPr>
            <w:r>
              <w:rPr>
                <w:rFonts w:eastAsia="Malgun Gothic"/>
                <w:lang w:eastAsia="ko-KR"/>
              </w:rPr>
              <w:t>DC_1A_n77A</w:t>
            </w:r>
          </w:p>
          <w:p w14:paraId="64DA888D" w14:textId="77777777" w:rsidR="009E63D5" w:rsidRDefault="009E63D5">
            <w:pPr>
              <w:pStyle w:val="TAC"/>
              <w:rPr>
                <w:rFonts w:eastAsia="Malgun Gothic"/>
                <w:lang w:eastAsia="ko-KR"/>
              </w:rPr>
            </w:pPr>
            <w:r>
              <w:rPr>
                <w:rFonts w:eastAsia="Malgun Gothic"/>
                <w:lang w:eastAsia="ko-KR"/>
              </w:rPr>
              <w:t>DC_8A_n28A</w:t>
            </w:r>
          </w:p>
          <w:p w14:paraId="2EB5672F" w14:textId="77777777" w:rsidR="009E63D5" w:rsidRDefault="009E63D5">
            <w:pPr>
              <w:pStyle w:val="TAC"/>
              <w:rPr>
                <w:rFonts w:eastAsia="Malgun Gothic"/>
                <w:lang w:eastAsia="ko-KR"/>
              </w:rPr>
            </w:pPr>
            <w:r>
              <w:rPr>
                <w:rFonts w:eastAsia="Malgun Gothic"/>
                <w:lang w:eastAsia="ko-KR"/>
              </w:rPr>
              <w:t>DC_8A_n77A</w:t>
            </w:r>
          </w:p>
          <w:p w14:paraId="00444760" w14:textId="77777777" w:rsidR="009E63D5" w:rsidRDefault="009E63D5">
            <w:pPr>
              <w:pStyle w:val="TAC"/>
              <w:rPr>
                <w:rFonts w:eastAsia="Malgun Gothic"/>
                <w:lang w:eastAsia="ko-KR"/>
              </w:rPr>
            </w:pPr>
            <w:r>
              <w:rPr>
                <w:rFonts w:eastAsia="Malgun Gothic"/>
                <w:lang w:eastAsia="ko-KR"/>
              </w:rPr>
              <w:t>DC_42A_n28A</w:t>
            </w:r>
          </w:p>
          <w:p w14:paraId="5672E46C" w14:textId="77777777" w:rsidR="009E63D5" w:rsidRDefault="009E63D5">
            <w:pPr>
              <w:pStyle w:val="TAC"/>
              <w:rPr>
                <w:rFonts w:eastAsia="SimSun"/>
                <w:lang w:eastAsia="ko-KR"/>
              </w:rPr>
            </w:pPr>
            <w:r>
              <w:rPr>
                <w:rFonts w:eastAsia="Malgun Gothic"/>
                <w:lang w:eastAsia="ko-KR"/>
              </w:rPr>
              <w:t>DC_42C_n28A</w:t>
            </w:r>
          </w:p>
        </w:tc>
      </w:tr>
      <w:tr w:rsidR="009E63D5" w14:paraId="63A94E4B"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3D3F272" w14:textId="77777777" w:rsidR="009E63D5" w:rsidRDefault="009E63D5">
            <w:pPr>
              <w:pStyle w:val="TAC"/>
              <w:rPr>
                <w:rFonts w:cs="Arial"/>
                <w:lang w:eastAsia="ja-JP"/>
              </w:rPr>
            </w:pPr>
            <w:r>
              <w:t>DC_1A-11A_n3A-n28A-n77A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508B1D7" w14:textId="77777777" w:rsidR="009E63D5" w:rsidRDefault="009E63D5">
            <w:pPr>
              <w:pStyle w:val="TAC"/>
            </w:pPr>
            <w:r>
              <w:t>DC_1A_n3A</w:t>
            </w:r>
          </w:p>
          <w:p w14:paraId="799B684F" w14:textId="77777777" w:rsidR="009E63D5" w:rsidRDefault="009E63D5">
            <w:pPr>
              <w:pStyle w:val="TAC"/>
            </w:pPr>
            <w:r>
              <w:t>DC_1A_n28A</w:t>
            </w:r>
          </w:p>
          <w:p w14:paraId="59FD8B6B" w14:textId="77777777" w:rsidR="009E63D5" w:rsidRDefault="009E63D5">
            <w:pPr>
              <w:pStyle w:val="TAC"/>
            </w:pPr>
            <w:r>
              <w:t>DC_1A_n77A</w:t>
            </w:r>
          </w:p>
          <w:p w14:paraId="6EDA7749" w14:textId="77777777" w:rsidR="009E63D5" w:rsidRDefault="009E63D5">
            <w:pPr>
              <w:pStyle w:val="TAC"/>
            </w:pPr>
            <w:r>
              <w:t>DC_11A_n3A</w:t>
            </w:r>
          </w:p>
          <w:p w14:paraId="4E1F2F8B" w14:textId="77777777" w:rsidR="009E63D5" w:rsidRDefault="009E63D5">
            <w:pPr>
              <w:pStyle w:val="TAC"/>
            </w:pPr>
            <w:r>
              <w:t>DC_11A_n28A</w:t>
            </w:r>
          </w:p>
          <w:p w14:paraId="1D6FC36F" w14:textId="77777777" w:rsidR="009E63D5" w:rsidRDefault="009E63D5">
            <w:pPr>
              <w:pStyle w:val="TAC"/>
              <w:rPr>
                <w:rFonts w:cs="Arial"/>
                <w:lang w:eastAsia="ja-JP"/>
              </w:rPr>
            </w:pPr>
            <w:r>
              <w:t>DC_11A_n77A</w:t>
            </w:r>
          </w:p>
        </w:tc>
      </w:tr>
      <w:tr w:rsidR="009E63D5" w14:paraId="50580059"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12D6C55" w14:textId="77777777" w:rsidR="009E63D5" w:rsidRDefault="009E63D5">
            <w:pPr>
              <w:pStyle w:val="TAC"/>
              <w:rPr>
                <w:rFonts w:cs="Arial"/>
                <w:lang w:eastAsia="ja-JP"/>
              </w:rPr>
            </w:pPr>
            <w:r>
              <w:t>DC_1A-11A_n3A-n28A-n77(2A)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6A1F7F4" w14:textId="77777777" w:rsidR="009E63D5" w:rsidRDefault="009E63D5">
            <w:pPr>
              <w:pStyle w:val="TAC"/>
            </w:pPr>
            <w:r>
              <w:t>DC_1A_n3A</w:t>
            </w:r>
          </w:p>
          <w:p w14:paraId="3EB24E3E" w14:textId="77777777" w:rsidR="009E63D5" w:rsidRDefault="009E63D5">
            <w:pPr>
              <w:pStyle w:val="TAC"/>
            </w:pPr>
            <w:r>
              <w:t>DC_1A_n28A</w:t>
            </w:r>
          </w:p>
          <w:p w14:paraId="59706B13" w14:textId="77777777" w:rsidR="009E63D5" w:rsidRDefault="009E63D5">
            <w:pPr>
              <w:pStyle w:val="TAC"/>
            </w:pPr>
            <w:r>
              <w:t>DC_1A_n77A</w:t>
            </w:r>
          </w:p>
          <w:p w14:paraId="48C8ADD7" w14:textId="77777777" w:rsidR="009E63D5" w:rsidRDefault="009E63D5">
            <w:pPr>
              <w:pStyle w:val="TAC"/>
            </w:pPr>
            <w:r>
              <w:t>DC_11A_n3A</w:t>
            </w:r>
          </w:p>
          <w:p w14:paraId="55C1E732" w14:textId="77777777" w:rsidR="009E63D5" w:rsidRDefault="009E63D5">
            <w:pPr>
              <w:pStyle w:val="TAC"/>
            </w:pPr>
            <w:r>
              <w:t>DC_11A_n28A</w:t>
            </w:r>
          </w:p>
          <w:p w14:paraId="0ACF5E0E" w14:textId="77777777" w:rsidR="009E63D5" w:rsidRDefault="009E63D5">
            <w:pPr>
              <w:pStyle w:val="TAC"/>
              <w:rPr>
                <w:rFonts w:cs="Arial"/>
                <w:lang w:eastAsia="ja-JP"/>
              </w:rPr>
            </w:pPr>
            <w:r>
              <w:t>DC_11A_n77A</w:t>
            </w:r>
          </w:p>
        </w:tc>
      </w:tr>
      <w:tr w:rsidR="009E63D5" w14:paraId="4D65CF91"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B123830" w14:textId="77777777" w:rsidR="009E63D5" w:rsidRDefault="009E63D5">
            <w:pPr>
              <w:pStyle w:val="TAC"/>
              <w:rPr>
                <w:rFonts w:cs="Arial"/>
                <w:lang w:eastAsia="ja-JP"/>
              </w:rPr>
            </w:pPr>
            <w:r>
              <w:rPr>
                <w:rFonts w:cs="Arial"/>
                <w:lang w:eastAsia="ja-JP"/>
              </w:rPr>
              <w:t>DC</w:t>
            </w:r>
            <w:r>
              <w:rPr>
                <w:rFonts w:cs="Arial"/>
              </w:rPr>
              <w:t>_</w:t>
            </w:r>
            <w:r>
              <w:rPr>
                <w:rFonts w:cs="Arial"/>
                <w:lang w:eastAsia="ja-JP"/>
              </w:rPr>
              <w:t>1A-19A-21A-42A_n77A</w:t>
            </w:r>
          </w:p>
          <w:p w14:paraId="65026BD1" w14:textId="77777777" w:rsidR="009E63D5" w:rsidRDefault="009E63D5">
            <w:pPr>
              <w:pStyle w:val="TAC"/>
              <w:rPr>
                <w:rFonts w:cs="Arial"/>
                <w:lang w:eastAsia="ja-JP"/>
              </w:rPr>
            </w:pPr>
            <w:r>
              <w:rPr>
                <w:rFonts w:cs="Arial"/>
                <w:lang w:eastAsia="ja-JP"/>
              </w:rPr>
              <w:t>DC</w:t>
            </w:r>
            <w:r>
              <w:rPr>
                <w:rFonts w:cs="Arial"/>
              </w:rPr>
              <w:t>_</w:t>
            </w:r>
            <w:r>
              <w:rPr>
                <w:rFonts w:cs="Arial"/>
                <w:lang w:eastAsia="ja-JP"/>
              </w:rPr>
              <w:t>1A-19A-21A-42A_n77C</w:t>
            </w:r>
          </w:p>
          <w:p w14:paraId="28EF1DB9" w14:textId="77777777" w:rsidR="009E63D5" w:rsidRDefault="009E63D5">
            <w:pPr>
              <w:pStyle w:val="TAC"/>
              <w:rPr>
                <w:rFonts w:cs="Arial"/>
              </w:rPr>
            </w:pPr>
            <w:r>
              <w:rPr>
                <w:rFonts w:cs="Arial"/>
              </w:rPr>
              <w:t>DC_1A-19A-21A-42C_n77A</w:t>
            </w:r>
          </w:p>
          <w:p w14:paraId="78541227" w14:textId="77777777" w:rsidR="009E63D5" w:rsidRDefault="009E63D5">
            <w:pPr>
              <w:pStyle w:val="TAC"/>
              <w:rPr>
                <w:lang w:eastAsia="ja-JP"/>
              </w:rPr>
            </w:pPr>
            <w:r>
              <w:rPr>
                <w:rFonts w:cs="Arial"/>
              </w:rPr>
              <w:t>DC_1A-19A-21A-42C_n77</w:t>
            </w:r>
            <w:r>
              <w:rPr>
                <w:rFonts w:cs="Arial"/>
                <w:lang w:eastAsia="zh-CN"/>
              </w:rPr>
              <w:t>C</w:t>
            </w:r>
          </w:p>
        </w:tc>
        <w:tc>
          <w:tcPr>
            <w:tcW w:w="3544" w:type="dxa"/>
            <w:tcBorders>
              <w:top w:val="single" w:sz="4" w:space="0" w:color="auto"/>
              <w:left w:val="single" w:sz="4" w:space="0" w:color="auto"/>
              <w:bottom w:val="single" w:sz="4" w:space="0" w:color="auto"/>
              <w:right w:val="single" w:sz="4" w:space="0" w:color="auto"/>
            </w:tcBorders>
            <w:hideMark/>
          </w:tcPr>
          <w:p w14:paraId="4C495B1A" w14:textId="77777777" w:rsidR="009E63D5" w:rsidRDefault="009E63D5">
            <w:pPr>
              <w:pStyle w:val="TAC"/>
              <w:rPr>
                <w:rFonts w:cs="Arial"/>
                <w:lang w:eastAsia="ja-JP"/>
              </w:rPr>
            </w:pPr>
            <w:r>
              <w:rPr>
                <w:rFonts w:cs="Arial"/>
                <w:lang w:eastAsia="ja-JP"/>
              </w:rPr>
              <w:t>DC</w:t>
            </w:r>
            <w:r>
              <w:rPr>
                <w:rFonts w:cs="Arial"/>
              </w:rPr>
              <w:t>_</w:t>
            </w:r>
            <w:r>
              <w:rPr>
                <w:rFonts w:cs="Arial"/>
                <w:lang w:eastAsia="ja-JP"/>
              </w:rPr>
              <w:t>1A_n77A</w:t>
            </w:r>
          </w:p>
          <w:p w14:paraId="3538D4E1" w14:textId="77777777" w:rsidR="009E63D5" w:rsidRDefault="009E63D5">
            <w:pPr>
              <w:pStyle w:val="TAC"/>
              <w:rPr>
                <w:rFonts w:cs="Arial"/>
                <w:lang w:eastAsia="ja-JP"/>
              </w:rPr>
            </w:pPr>
            <w:r>
              <w:rPr>
                <w:rFonts w:cs="Arial"/>
                <w:lang w:eastAsia="ja-JP"/>
              </w:rPr>
              <w:t>DC</w:t>
            </w:r>
            <w:r>
              <w:rPr>
                <w:rFonts w:cs="Arial"/>
              </w:rPr>
              <w:t>_</w:t>
            </w:r>
            <w:r>
              <w:rPr>
                <w:rFonts w:cs="Arial"/>
                <w:lang w:eastAsia="ja-JP"/>
              </w:rPr>
              <w:t>19A_n77A</w:t>
            </w:r>
          </w:p>
          <w:p w14:paraId="604B8CCF" w14:textId="77777777" w:rsidR="009E63D5" w:rsidRDefault="009E63D5">
            <w:pPr>
              <w:pStyle w:val="TAC"/>
              <w:rPr>
                <w:lang w:eastAsia="ja-JP"/>
              </w:rPr>
            </w:pPr>
            <w:r>
              <w:rPr>
                <w:rFonts w:cs="Arial"/>
                <w:lang w:eastAsia="ja-JP"/>
              </w:rPr>
              <w:t>DC</w:t>
            </w:r>
            <w:r>
              <w:rPr>
                <w:rFonts w:cs="Arial"/>
              </w:rPr>
              <w:t>_</w:t>
            </w:r>
            <w:r>
              <w:rPr>
                <w:rFonts w:cs="Arial"/>
                <w:lang w:eastAsia="ja-JP"/>
              </w:rPr>
              <w:t>21A_n77A</w:t>
            </w:r>
          </w:p>
        </w:tc>
      </w:tr>
      <w:tr w:rsidR="009E63D5" w14:paraId="514BC942"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5D8DCDE" w14:textId="77777777" w:rsidR="009E63D5" w:rsidRDefault="009E63D5">
            <w:pPr>
              <w:pStyle w:val="TAC"/>
              <w:rPr>
                <w:rFonts w:cs="Arial"/>
                <w:lang w:eastAsia="ja-JP"/>
              </w:rPr>
            </w:pPr>
            <w:r>
              <w:rPr>
                <w:rFonts w:cs="Arial"/>
                <w:lang w:eastAsia="ja-JP"/>
              </w:rPr>
              <w:t>DC</w:t>
            </w:r>
            <w:r>
              <w:rPr>
                <w:rFonts w:cs="Arial"/>
              </w:rPr>
              <w:t>_</w:t>
            </w:r>
            <w:r>
              <w:rPr>
                <w:rFonts w:cs="Arial"/>
                <w:lang w:eastAsia="ja-JP"/>
              </w:rPr>
              <w:t>1A-19A-21A-42A_n78A</w:t>
            </w:r>
          </w:p>
          <w:p w14:paraId="7B9E1FC4" w14:textId="77777777" w:rsidR="009E63D5" w:rsidRDefault="009E63D5">
            <w:pPr>
              <w:pStyle w:val="TAC"/>
              <w:rPr>
                <w:rFonts w:cs="Arial"/>
                <w:lang w:eastAsia="ja-JP"/>
              </w:rPr>
            </w:pPr>
            <w:r>
              <w:rPr>
                <w:rFonts w:cs="Arial"/>
                <w:lang w:eastAsia="ja-JP"/>
              </w:rPr>
              <w:t>DC</w:t>
            </w:r>
            <w:r>
              <w:rPr>
                <w:rFonts w:cs="Arial"/>
              </w:rPr>
              <w:t>_</w:t>
            </w:r>
            <w:r>
              <w:rPr>
                <w:rFonts w:cs="Arial"/>
                <w:lang w:eastAsia="ja-JP"/>
              </w:rPr>
              <w:t>1A-19A-21A-42A_n78C</w:t>
            </w:r>
          </w:p>
          <w:p w14:paraId="7C358A5A" w14:textId="77777777" w:rsidR="009E63D5" w:rsidRDefault="009E63D5">
            <w:pPr>
              <w:pStyle w:val="TAC"/>
              <w:rPr>
                <w:rFonts w:cs="Arial"/>
              </w:rPr>
            </w:pPr>
            <w:r>
              <w:rPr>
                <w:rFonts w:cs="Arial"/>
              </w:rPr>
              <w:t>DC_1A-19A-21A-42C_n7</w:t>
            </w:r>
            <w:r>
              <w:rPr>
                <w:rFonts w:cs="Arial"/>
                <w:lang w:eastAsia="zh-CN"/>
              </w:rPr>
              <w:t>8</w:t>
            </w:r>
            <w:r>
              <w:rPr>
                <w:rFonts w:cs="Arial"/>
              </w:rPr>
              <w:t>A</w:t>
            </w:r>
          </w:p>
          <w:p w14:paraId="2D098B1E" w14:textId="77777777" w:rsidR="009E63D5" w:rsidRDefault="009E63D5">
            <w:pPr>
              <w:pStyle w:val="TAC"/>
              <w:rPr>
                <w:lang w:eastAsia="ja-JP"/>
              </w:rPr>
            </w:pPr>
            <w:r>
              <w:rPr>
                <w:rFonts w:cs="Arial"/>
              </w:rPr>
              <w:t>DC_1A-19A-21A-42C_n7</w:t>
            </w:r>
            <w:r>
              <w:rPr>
                <w:rFonts w:cs="Arial"/>
                <w:lang w:eastAsia="zh-CN"/>
              </w:rPr>
              <w:t>8C</w:t>
            </w:r>
          </w:p>
        </w:tc>
        <w:tc>
          <w:tcPr>
            <w:tcW w:w="3544" w:type="dxa"/>
            <w:tcBorders>
              <w:top w:val="single" w:sz="4" w:space="0" w:color="auto"/>
              <w:left w:val="single" w:sz="4" w:space="0" w:color="auto"/>
              <w:bottom w:val="single" w:sz="4" w:space="0" w:color="auto"/>
              <w:right w:val="single" w:sz="4" w:space="0" w:color="auto"/>
            </w:tcBorders>
            <w:hideMark/>
          </w:tcPr>
          <w:p w14:paraId="622AD171" w14:textId="77777777" w:rsidR="009E63D5" w:rsidRDefault="009E63D5">
            <w:pPr>
              <w:pStyle w:val="TAC"/>
              <w:rPr>
                <w:rFonts w:cs="Arial"/>
                <w:lang w:eastAsia="ja-JP"/>
              </w:rPr>
            </w:pPr>
            <w:r>
              <w:rPr>
                <w:rFonts w:cs="Arial"/>
                <w:lang w:eastAsia="ja-JP"/>
              </w:rPr>
              <w:t>DC</w:t>
            </w:r>
            <w:r>
              <w:rPr>
                <w:rFonts w:cs="Arial"/>
              </w:rPr>
              <w:t>_</w:t>
            </w:r>
            <w:r>
              <w:rPr>
                <w:rFonts w:cs="Arial"/>
                <w:lang w:eastAsia="ja-JP"/>
              </w:rPr>
              <w:t>1A_n78A</w:t>
            </w:r>
          </w:p>
          <w:p w14:paraId="1FB1CA33" w14:textId="77777777" w:rsidR="009E63D5" w:rsidRDefault="009E63D5">
            <w:pPr>
              <w:pStyle w:val="TAC"/>
              <w:rPr>
                <w:rFonts w:cs="Arial"/>
                <w:lang w:eastAsia="ja-JP"/>
              </w:rPr>
            </w:pPr>
            <w:r>
              <w:rPr>
                <w:rFonts w:cs="Arial"/>
                <w:lang w:eastAsia="ja-JP"/>
              </w:rPr>
              <w:t>DC</w:t>
            </w:r>
            <w:r>
              <w:rPr>
                <w:rFonts w:cs="Arial"/>
              </w:rPr>
              <w:t>_</w:t>
            </w:r>
            <w:r>
              <w:rPr>
                <w:rFonts w:cs="Arial"/>
                <w:lang w:eastAsia="ja-JP"/>
              </w:rPr>
              <w:t>19A_n78A</w:t>
            </w:r>
          </w:p>
          <w:p w14:paraId="02A6BA75" w14:textId="77777777" w:rsidR="009E63D5" w:rsidRDefault="009E63D5">
            <w:pPr>
              <w:pStyle w:val="TAC"/>
              <w:rPr>
                <w:lang w:eastAsia="ja-JP"/>
              </w:rPr>
            </w:pPr>
            <w:r>
              <w:rPr>
                <w:rFonts w:cs="Arial"/>
                <w:lang w:eastAsia="ja-JP"/>
              </w:rPr>
              <w:t>DC</w:t>
            </w:r>
            <w:r>
              <w:rPr>
                <w:rFonts w:cs="Arial"/>
              </w:rPr>
              <w:t>_</w:t>
            </w:r>
            <w:r>
              <w:rPr>
                <w:rFonts w:cs="Arial"/>
                <w:lang w:eastAsia="ja-JP"/>
              </w:rPr>
              <w:t>21A_n78A</w:t>
            </w:r>
          </w:p>
        </w:tc>
      </w:tr>
      <w:tr w:rsidR="009E63D5" w14:paraId="20CBF970"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374D001" w14:textId="77777777" w:rsidR="009E63D5" w:rsidRDefault="009E63D5">
            <w:pPr>
              <w:pStyle w:val="TAC"/>
              <w:rPr>
                <w:rFonts w:cs="Arial"/>
                <w:lang w:eastAsia="ja-JP"/>
              </w:rPr>
            </w:pPr>
            <w:r>
              <w:rPr>
                <w:rFonts w:cs="Arial"/>
                <w:lang w:eastAsia="ja-JP"/>
              </w:rPr>
              <w:t>DC</w:t>
            </w:r>
            <w:r>
              <w:rPr>
                <w:rFonts w:cs="Arial"/>
              </w:rPr>
              <w:t>_</w:t>
            </w:r>
            <w:r>
              <w:rPr>
                <w:rFonts w:cs="Arial"/>
                <w:lang w:eastAsia="ja-JP"/>
              </w:rPr>
              <w:t>1A-19A-21A-42A_n79A</w:t>
            </w:r>
          </w:p>
          <w:p w14:paraId="135C9DD8" w14:textId="77777777" w:rsidR="009E63D5" w:rsidRDefault="009E63D5">
            <w:pPr>
              <w:pStyle w:val="TAC"/>
              <w:rPr>
                <w:rFonts w:cs="Arial"/>
                <w:lang w:eastAsia="ja-JP"/>
              </w:rPr>
            </w:pPr>
            <w:r>
              <w:rPr>
                <w:rFonts w:cs="Arial"/>
                <w:lang w:eastAsia="ja-JP"/>
              </w:rPr>
              <w:t>DC</w:t>
            </w:r>
            <w:r>
              <w:rPr>
                <w:rFonts w:cs="Arial"/>
              </w:rPr>
              <w:t>_</w:t>
            </w:r>
            <w:r>
              <w:rPr>
                <w:rFonts w:cs="Arial"/>
                <w:lang w:eastAsia="ja-JP"/>
              </w:rPr>
              <w:t>1A-19A-21A-42A_n79C</w:t>
            </w:r>
          </w:p>
          <w:p w14:paraId="63201506" w14:textId="77777777" w:rsidR="009E63D5" w:rsidRDefault="009E63D5">
            <w:pPr>
              <w:pStyle w:val="TAC"/>
              <w:rPr>
                <w:rFonts w:cs="Arial"/>
              </w:rPr>
            </w:pPr>
            <w:r>
              <w:rPr>
                <w:rFonts w:cs="Arial"/>
              </w:rPr>
              <w:t>DC_1A-19A-21A-42C_n7</w:t>
            </w:r>
            <w:r>
              <w:rPr>
                <w:rFonts w:cs="Arial"/>
                <w:lang w:eastAsia="zh-CN"/>
              </w:rPr>
              <w:t>9</w:t>
            </w:r>
            <w:r>
              <w:rPr>
                <w:rFonts w:cs="Arial"/>
              </w:rPr>
              <w:t>A</w:t>
            </w:r>
          </w:p>
          <w:p w14:paraId="60D371CD" w14:textId="77777777" w:rsidR="009E63D5" w:rsidRDefault="009E63D5">
            <w:pPr>
              <w:pStyle w:val="TAC"/>
              <w:rPr>
                <w:lang w:eastAsia="ja-JP"/>
              </w:rPr>
            </w:pPr>
            <w:r>
              <w:rPr>
                <w:rFonts w:cs="Arial"/>
              </w:rPr>
              <w:t>DC_1A-19A-21A-42C_n7</w:t>
            </w:r>
            <w:r>
              <w:rPr>
                <w:rFonts w:cs="Arial"/>
                <w:lang w:eastAsia="zh-CN"/>
              </w:rPr>
              <w:t>9C</w:t>
            </w:r>
          </w:p>
        </w:tc>
        <w:tc>
          <w:tcPr>
            <w:tcW w:w="3544" w:type="dxa"/>
            <w:tcBorders>
              <w:top w:val="single" w:sz="4" w:space="0" w:color="auto"/>
              <w:left w:val="single" w:sz="4" w:space="0" w:color="auto"/>
              <w:bottom w:val="single" w:sz="4" w:space="0" w:color="auto"/>
              <w:right w:val="single" w:sz="4" w:space="0" w:color="auto"/>
            </w:tcBorders>
            <w:hideMark/>
          </w:tcPr>
          <w:p w14:paraId="2AC1B185" w14:textId="77777777" w:rsidR="009E63D5" w:rsidRDefault="009E63D5">
            <w:pPr>
              <w:pStyle w:val="TAC"/>
              <w:rPr>
                <w:rFonts w:cs="Arial"/>
                <w:lang w:eastAsia="ja-JP"/>
              </w:rPr>
            </w:pPr>
            <w:r>
              <w:rPr>
                <w:rFonts w:cs="Arial"/>
                <w:lang w:eastAsia="ja-JP"/>
              </w:rPr>
              <w:t>DC</w:t>
            </w:r>
            <w:r>
              <w:rPr>
                <w:rFonts w:cs="Arial"/>
              </w:rPr>
              <w:t>_</w:t>
            </w:r>
            <w:r>
              <w:rPr>
                <w:rFonts w:cs="Arial"/>
                <w:lang w:eastAsia="ja-JP"/>
              </w:rPr>
              <w:t>1A_n79A</w:t>
            </w:r>
          </w:p>
          <w:p w14:paraId="63C4124E" w14:textId="77777777" w:rsidR="009E63D5" w:rsidRDefault="009E63D5">
            <w:pPr>
              <w:pStyle w:val="TAC"/>
              <w:rPr>
                <w:rFonts w:cs="Arial"/>
                <w:lang w:eastAsia="ja-JP"/>
              </w:rPr>
            </w:pPr>
            <w:r>
              <w:rPr>
                <w:rFonts w:cs="Arial"/>
                <w:lang w:eastAsia="ja-JP"/>
              </w:rPr>
              <w:t>DC</w:t>
            </w:r>
            <w:r>
              <w:rPr>
                <w:rFonts w:cs="Arial"/>
              </w:rPr>
              <w:t>_</w:t>
            </w:r>
            <w:r>
              <w:rPr>
                <w:rFonts w:cs="Arial"/>
                <w:lang w:eastAsia="ja-JP"/>
              </w:rPr>
              <w:t>19A_n79A</w:t>
            </w:r>
          </w:p>
          <w:p w14:paraId="73FF361D" w14:textId="77777777" w:rsidR="009E63D5" w:rsidRDefault="009E63D5">
            <w:pPr>
              <w:pStyle w:val="TAC"/>
              <w:rPr>
                <w:lang w:eastAsia="ja-JP"/>
              </w:rPr>
            </w:pPr>
            <w:r>
              <w:rPr>
                <w:rFonts w:cs="Arial"/>
                <w:lang w:eastAsia="ja-JP"/>
              </w:rPr>
              <w:t>DC</w:t>
            </w:r>
            <w:r>
              <w:rPr>
                <w:rFonts w:cs="Arial"/>
              </w:rPr>
              <w:t>_</w:t>
            </w:r>
            <w:r>
              <w:rPr>
                <w:rFonts w:cs="Arial"/>
                <w:lang w:eastAsia="ja-JP"/>
              </w:rPr>
              <w:t>21A_n79A</w:t>
            </w:r>
          </w:p>
        </w:tc>
      </w:tr>
      <w:tr w:rsidR="009E63D5" w14:paraId="69DD4DEC"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C2CFDC0" w14:textId="77777777" w:rsidR="009E63D5" w:rsidRDefault="009E63D5">
            <w:pPr>
              <w:pStyle w:val="TAC"/>
              <w:rPr>
                <w:rFonts w:cs="Arial"/>
                <w:lang w:eastAsia="ko-KR"/>
              </w:rPr>
            </w:pPr>
            <w:r>
              <w:rPr>
                <w:rFonts w:cs="Arial"/>
                <w:lang w:eastAsia="ko-KR"/>
              </w:rPr>
              <w:t>DC_1A-19A-42A_n77A-n79A</w:t>
            </w:r>
          </w:p>
          <w:p w14:paraId="750F9433" w14:textId="77777777" w:rsidR="009E63D5" w:rsidRDefault="009E63D5">
            <w:pPr>
              <w:pStyle w:val="TAC"/>
              <w:rPr>
                <w:rFonts w:cs="Arial"/>
                <w:lang w:eastAsia="ja-JP"/>
              </w:rPr>
            </w:pPr>
            <w:r>
              <w:rPr>
                <w:rFonts w:cs="Arial"/>
                <w:lang w:eastAsia="ko-KR"/>
              </w:rPr>
              <w:t>DC_1A-19A-42C_n77A-n79A</w:t>
            </w:r>
          </w:p>
        </w:tc>
        <w:tc>
          <w:tcPr>
            <w:tcW w:w="3544" w:type="dxa"/>
            <w:tcBorders>
              <w:top w:val="single" w:sz="4" w:space="0" w:color="auto"/>
              <w:left w:val="single" w:sz="4" w:space="0" w:color="auto"/>
              <w:bottom w:val="single" w:sz="4" w:space="0" w:color="auto"/>
              <w:right w:val="single" w:sz="4" w:space="0" w:color="auto"/>
            </w:tcBorders>
            <w:hideMark/>
          </w:tcPr>
          <w:p w14:paraId="71B5667B" w14:textId="77777777" w:rsidR="009E63D5" w:rsidRDefault="009E63D5">
            <w:pPr>
              <w:pStyle w:val="TAC"/>
              <w:rPr>
                <w:lang w:eastAsia="ko-KR"/>
              </w:rPr>
            </w:pPr>
            <w:r>
              <w:rPr>
                <w:lang w:eastAsia="ko-KR"/>
              </w:rPr>
              <w:t>DC_19A_n77A</w:t>
            </w:r>
          </w:p>
          <w:p w14:paraId="5729638F" w14:textId="77777777" w:rsidR="009E63D5" w:rsidRDefault="009E63D5">
            <w:pPr>
              <w:pStyle w:val="TAC"/>
              <w:rPr>
                <w:rFonts w:cs="Arial"/>
                <w:lang w:eastAsia="ja-JP"/>
              </w:rPr>
            </w:pPr>
            <w:r>
              <w:rPr>
                <w:lang w:eastAsia="ko-KR"/>
              </w:rPr>
              <w:t>DC_19A_n79A</w:t>
            </w:r>
          </w:p>
        </w:tc>
      </w:tr>
      <w:tr w:rsidR="009E63D5" w14:paraId="7148391C"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A0342EE" w14:textId="77777777" w:rsidR="009E63D5" w:rsidRDefault="009E63D5">
            <w:pPr>
              <w:pStyle w:val="TAC"/>
              <w:rPr>
                <w:rFonts w:cs="Arial"/>
                <w:lang w:eastAsia="ko-KR"/>
              </w:rPr>
            </w:pPr>
            <w:r>
              <w:rPr>
                <w:rFonts w:cs="Arial"/>
                <w:lang w:eastAsia="ko-KR"/>
              </w:rPr>
              <w:t>DC_1A-19A-42A_n78A-n79A</w:t>
            </w:r>
          </w:p>
          <w:p w14:paraId="1A2B8964" w14:textId="77777777" w:rsidR="009E63D5" w:rsidRDefault="009E63D5">
            <w:pPr>
              <w:pStyle w:val="TAC"/>
              <w:rPr>
                <w:rFonts w:cs="Arial"/>
                <w:lang w:eastAsia="ja-JP"/>
              </w:rPr>
            </w:pPr>
            <w:r>
              <w:rPr>
                <w:rFonts w:cs="Arial"/>
                <w:lang w:eastAsia="ko-KR"/>
              </w:rPr>
              <w:t>DC_1A-19A-42C_n78A-n79A</w:t>
            </w:r>
          </w:p>
        </w:tc>
        <w:tc>
          <w:tcPr>
            <w:tcW w:w="3544" w:type="dxa"/>
            <w:tcBorders>
              <w:top w:val="single" w:sz="4" w:space="0" w:color="auto"/>
              <w:left w:val="single" w:sz="4" w:space="0" w:color="auto"/>
              <w:bottom w:val="single" w:sz="4" w:space="0" w:color="auto"/>
              <w:right w:val="single" w:sz="4" w:space="0" w:color="auto"/>
            </w:tcBorders>
            <w:hideMark/>
          </w:tcPr>
          <w:p w14:paraId="13428E82" w14:textId="77777777" w:rsidR="009E63D5" w:rsidRDefault="009E63D5">
            <w:pPr>
              <w:pStyle w:val="TAC"/>
              <w:rPr>
                <w:lang w:eastAsia="ko-KR"/>
              </w:rPr>
            </w:pPr>
            <w:r>
              <w:rPr>
                <w:lang w:eastAsia="ko-KR"/>
              </w:rPr>
              <w:t>DC_19A_n78A</w:t>
            </w:r>
          </w:p>
          <w:p w14:paraId="7B61C825" w14:textId="77777777" w:rsidR="009E63D5" w:rsidRDefault="009E63D5">
            <w:pPr>
              <w:pStyle w:val="TAC"/>
              <w:rPr>
                <w:rFonts w:cs="Arial"/>
                <w:lang w:eastAsia="ja-JP"/>
              </w:rPr>
            </w:pPr>
            <w:r>
              <w:rPr>
                <w:lang w:eastAsia="ko-KR"/>
              </w:rPr>
              <w:t>DC_19A_n79A</w:t>
            </w:r>
          </w:p>
        </w:tc>
      </w:tr>
      <w:tr w:rsidR="009E63D5" w14:paraId="3D5C017F"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AC3E92B" w14:textId="77777777" w:rsidR="009E63D5" w:rsidRDefault="009E63D5">
            <w:pPr>
              <w:pStyle w:val="TAC"/>
              <w:rPr>
                <w:rFonts w:cs="Arial"/>
                <w:lang w:eastAsia="ko-KR"/>
              </w:rPr>
            </w:pPr>
            <w:r>
              <w:rPr>
                <w:rFonts w:eastAsia="MS Mincho" w:cs="Arial"/>
                <w:kern w:val="2"/>
                <w:szCs w:val="22"/>
                <w:lang w:eastAsia="zh-CN"/>
              </w:rPr>
              <w:t>DC_1A-20A-38A_n3A-n78A</w:t>
            </w:r>
          </w:p>
        </w:tc>
        <w:tc>
          <w:tcPr>
            <w:tcW w:w="3544" w:type="dxa"/>
            <w:tcBorders>
              <w:top w:val="single" w:sz="4" w:space="0" w:color="auto"/>
              <w:left w:val="single" w:sz="4" w:space="0" w:color="auto"/>
              <w:bottom w:val="single" w:sz="4" w:space="0" w:color="auto"/>
              <w:right w:val="single" w:sz="4" w:space="0" w:color="auto"/>
            </w:tcBorders>
            <w:hideMark/>
          </w:tcPr>
          <w:p w14:paraId="48D51C85" w14:textId="77777777" w:rsidR="009E63D5" w:rsidRDefault="009E63D5">
            <w:pPr>
              <w:pStyle w:val="TAC"/>
            </w:pPr>
            <w:r>
              <w:t>DC_1A_n3A</w:t>
            </w:r>
          </w:p>
          <w:p w14:paraId="32B3E492" w14:textId="77777777" w:rsidR="009E63D5" w:rsidRDefault="009E63D5">
            <w:pPr>
              <w:pStyle w:val="TAC"/>
            </w:pPr>
            <w:r>
              <w:t>DC_20A_n3A</w:t>
            </w:r>
          </w:p>
          <w:p w14:paraId="3A548F1B" w14:textId="77777777" w:rsidR="009E63D5" w:rsidRDefault="009E63D5">
            <w:pPr>
              <w:pStyle w:val="TAC"/>
            </w:pPr>
            <w:r>
              <w:t>DC_</w:t>
            </w:r>
            <w:r>
              <w:rPr>
                <w:lang w:eastAsia="zh-CN"/>
              </w:rPr>
              <w:t>38</w:t>
            </w:r>
            <w:r>
              <w:t>A_n3A</w:t>
            </w:r>
          </w:p>
          <w:p w14:paraId="5902BF05" w14:textId="77777777" w:rsidR="009E63D5" w:rsidRDefault="009E63D5">
            <w:pPr>
              <w:pStyle w:val="TAC"/>
            </w:pPr>
            <w:r>
              <w:t>DC_1A_n78A</w:t>
            </w:r>
          </w:p>
          <w:p w14:paraId="59671634" w14:textId="77777777" w:rsidR="009E63D5" w:rsidRDefault="009E63D5">
            <w:pPr>
              <w:pStyle w:val="TAC"/>
            </w:pPr>
            <w:r>
              <w:t>DC_20A_n78A</w:t>
            </w:r>
          </w:p>
          <w:p w14:paraId="62CBBE9A" w14:textId="77777777" w:rsidR="009E63D5" w:rsidRDefault="009E63D5">
            <w:pPr>
              <w:pStyle w:val="TAC"/>
              <w:rPr>
                <w:lang w:eastAsia="ko-KR"/>
              </w:rPr>
            </w:pPr>
            <w:r>
              <w:t>DC_</w:t>
            </w:r>
            <w:r>
              <w:rPr>
                <w:lang w:eastAsia="zh-CN"/>
              </w:rPr>
              <w:t>38</w:t>
            </w:r>
            <w:r>
              <w:t>A_n78A</w:t>
            </w:r>
          </w:p>
        </w:tc>
      </w:tr>
      <w:tr w:rsidR="009E63D5" w14:paraId="2F238324"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DB24007" w14:textId="77777777" w:rsidR="009E63D5" w:rsidRDefault="009E63D5">
            <w:pPr>
              <w:pStyle w:val="TAC"/>
              <w:rPr>
                <w:rFonts w:cs="Arial"/>
                <w:szCs w:val="18"/>
                <w:lang w:eastAsia="ja-JP"/>
              </w:rPr>
            </w:pPr>
            <w:r>
              <w:rPr>
                <w:rFonts w:cs="Arial"/>
                <w:szCs w:val="18"/>
                <w:lang w:eastAsia="ja-JP"/>
              </w:rPr>
              <w:t>DC_1A-21A-28A-42A_n77A</w:t>
            </w:r>
          </w:p>
          <w:p w14:paraId="0A4F0CAF" w14:textId="77777777" w:rsidR="009E63D5" w:rsidRDefault="009E63D5">
            <w:pPr>
              <w:pStyle w:val="TAC"/>
              <w:rPr>
                <w:rFonts w:cs="Arial"/>
              </w:rPr>
            </w:pPr>
            <w:r>
              <w:rPr>
                <w:rFonts w:cs="Arial"/>
              </w:rPr>
              <w:t>DC_1A-</w:t>
            </w:r>
            <w:r>
              <w:rPr>
                <w:rFonts w:cs="Arial"/>
                <w:lang w:eastAsia="zh-CN"/>
              </w:rPr>
              <w:t>21</w:t>
            </w:r>
            <w:r>
              <w:rPr>
                <w:rFonts w:cs="Arial"/>
              </w:rPr>
              <w:t>A-2</w:t>
            </w:r>
            <w:r>
              <w:rPr>
                <w:rFonts w:cs="Arial"/>
                <w:lang w:eastAsia="zh-CN"/>
              </w:rPr>
              <w:t>8</w:t>
            </w:r>
            <w:r>
              <w:rPr>
                <w:rFonts w:cs="Arial"/>
              </w:rPr>
              <w:t>A-42C_n77A</w:t>
            </w:r>
          </w:p>
        </w:tc>
        <w:tc>
          <w:tcPr>
            <w:tcW w:w="3544" w:type="dxa"/>
            <w:tcBorders>
              <w:top w:val="single" w:sz="4" w:space="0" w:color="auto"/>
              <w:left w:val="single" w:sz="4" w:space="0" w:color="auto"/>
              <w:bottom w:val="single" w:sz="4" w:space="0" w:color="auto"/>
              <w:right w:val="single" w:sz="4" w:space="0" w:color="auto"/>
            </w:tcBorders>
            <w:hideMark/>
          </w:tcPr>
          <w:p w14:paraId="15A65BA3" w14:textId="77777777" w:rsidR="009E63D5" w:rsidRDefault="009E63D5">
            <w:pPr>
              <w:pStyle w:val="TAC"/>
            </w:pPr>
            <w:r>
              <w:t>DC_1A_n7</w:t>
            </w:r>
            <w:r>
              <w:rPr>
                <w:lang w:eastAsia="zh-CN"/>
              </w:rPr>
              <w:t>7</w:t>
            </w:r>
            <w:r>
              <w:t>A</w:t>
            </w:r>
          </w:p>
          <w:p w14:paraId="2A162953" w14:textId="77777777" w:rsidR="009E63D5" w:rsidRDefault="009E63D5">
            <w:pPr>
              <w:pStyle w:val="TAC"/>
            </w:pPr>
            <w:r>
              <w:t>DC_</w:t>
            </w:r>
            <w:r>
              <w:rPr>
                <w:lang w:eastAsia="zh-CN"/>
              </w:rPr>
              <w:t>21</w:t>
            </w:r>
            <w:r>
              <w:t>A_n7</w:t>
            </w:r>
            <w:r>
              <w:rPr>
                <w:lang w:eastAsia="zh-CN"/>
              </w:rPr>
              <w:t>7</w:t>
            </w:r>
            <w:r>
              <w:t>A</w:t>
            </w:r>
          </w:p>
          <w:p w14:paraId="2F3C15F7" w14:textId="77777777" w:rsidR="009E63D5" w:rsidRDefault="009E63D5">
            <w:pPr>
              <w:pStyle w:val="TAC"/>
            </w:pPr>
            <w:r>
              <w:t>DC_</w:t>
            </w:r>
            <w:r>
              <w:rPr>
                <w:lang w:eastAsia="zh-CN"/>
              </w:rPr>
              <w:t>28</w:t>
            </w:r>
            <w:r>
              <w:t>A_n7</w:t>
            </w:r>
            <w:r>
              <w:rPr>
                <w:lang w:eastAsia="zh-CN"/>
              </w:rPr>
              <w:t>7</w:t>
            </w:r>
            <w:r>
              <w:t>A</w:t>
            </w:r>
          </w:p>
        </w:tc>
      </w:tr>
      <w:tr w:rsidR="009E63D5" w14:paraId="2A26BC14"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06AD0D4" w14:textId="77777777" w:rsidR="009E63D5" w:rsidRDefault="009E63D5">
            <w:pPr>
              <w:pStyle w:val="TAC"/>
              <w:rPr>
                <w:rFonts w:cs="Arial"/>
                <w:szCs w:val="18"/>
                <w:lang w:eastAsia="ja-JP"/>
              </w:rPr>
            </w:pPr>
            <w:r>
              <w:rPr>
                <w:rFonts w:cs="Arial"/>
                <w:szCs w:val="18"/>
                <w:lang w:eastAsia="ja-JP"/>
              </w:rPr>
              <w:t>DC_1A-21A-28A-42A_n78A</w:t>
            </w:r>
          </w:p>
          <w:p w14:paraId="1CD9F2D7" w14:textId="77777777" w:rsidR="009E63D5" w:rsidRDefault="009E63D5">
            <w:pPr>
              <w:pStyle w:val="TAC"/>
              <w:rPr>
                <w:rFonts w:cs="Arial"/>
              </w:rPr>
            </w:pPr>
            <w:r>
              <w:rPr>
                <w:rFonts w:cs="Arial"/>
              </w:rPr>
              <w:t>DC_1A-</w:t>
            </w:r>
            <w:r>
              <w:rPr>
                <w:rFonts w:cs="Arial"/>
                <w:lang w:eastAsia="zh-CN"/>
              </w:rPr>
              <w:t>21</w:t>
            </w:r>
            <w:r>
              <w:rPr>
                <w:rFonts w:cs="Arial"/>
              </w:rPr>
              <w:t>A-2</w:t>
            </w:r>
            <w:r>
              <w:rPr>
                <w:rFonts w:cs="Arial"/>
                <w:lang w:eastAsia="zh-CN"/>
              </w:rPr>
              <w:t>8</w:t>
            </w:r>
            <w:r>
              <w:rPr>
                <w:rFonts w:cs="Arial"/>
              </w:rPr>
              <w:t>A-42C_n7</w:t>
            </w:r>
            <w:r>
              <w:rPr>
                <w:rFonts w:cs="Arial"/>
                <w:lang w:eastAsia="zh-CN"/>
              </w:rPr>
              <w:t>8</w:t>
            </w:r>
            <w:r>
              <w:rPr>
                <w:rFonts w:cs="Arial"/>
              </w:rPr>
              <w:t>A</w:t>
            </w:r>
          </w:p>
        </w:tc>
        <w:tc>
          <w:tcPr>
            <w:tcW w:w="3544" w:type="dxa"/>
            <w:tcBorders>
              <w:top w:val="single" w:sz="4" w:space="0" w:color="auto"/>
              <w:left w:val="single" w:sz="4" w:space="0" w:color="auto"/>
              <w:bottom w:val="single" w:sz="4" w:space="0" w:color="auto"/>
              <w:right w:val="single" w:sz="4" w:space="0" w:color="auto"/>
            </w:tcBorders>
            <w:hideMark/>
          </w:tcPr>
          <w:p w14:paraId="7045E0D2" w14:textId="77777777" w:rsidR="009E63D5" w:rsidRDefault="009E63D5">
            <w:pPr>
              <w:pStyle w:val="TAC"/>
            </w:pPr>
            <w:r>
              <w:t>DC_1A_n7</w:t>
            </w:r>
            <w:r>
              <w:rPr>
                <w:lang w:eastAsia="zh-CN"/>
              </w:rPr>
              <w:t>8</w:t>
            </w:r>
            <w:r>
              <w:t>A</w:t>
            </w:r>
          </w:p>
          <w:p w14:paraId="43CEBEE7" w14:textId="77777777" w:rsidR="009E63D5" w:rsidRDefault="009E63D5">
            <w:pPr>
              <w:pStyle w:val="TAC"/>
            </w:pPr>
            <w:r>
              <w:t>DC_</w:t>
            </w:r>
            <w:r>
              <w:rPr>
                <w:lang w:eastAsia="zh-CN"/>
              </w:rPr>
              <w:t>21</w:t>
            </w:r>
            <w:r>
              <w:t>A_n7</w:t>
            </w:r>
            <w:r>
              <w:rPr>
                <w:lang w:eastAsia="zh-CN"/>
              </w:rPr>
              <w:t>8</w:t>
            </w:r>
            <w:r>
              <w:t>A</w:t>
            </w:r>
          </w:p>
          <w:p w14:paraId="6D7E87A5" w14:textId="77777777" w:rsidR="009E63D5" w:rsidRDefault="009E63D5">
            <w:pPr>
              <w:pStyle w:val="TAC"/>
            </w:pPr>
            <w:r>
              <w:t>DC_</w:t>
            </w:r>
            <w:r>
              <w:rPr>
                <w:lang w:eastAsia="zh-CN"/>
              </w:rPr>
              <w:t>28</w:t>
            </w:r>
            <w:r>
              <w:t>A_n7</w:t>
            </w:r>
            <w:r>
              <w:rPr>
                <w:lang w:eastAsia="zh-CN"/>
              </w:rPr>
              <w:t>8</w:t>
            </w:r>
            <w:r>
              <w:t>A</w:t>
            </w:r>
          </w:p>
        </w:tc>
      </w:tr>
      <w:tr w:rsidR="009E63D5" w14:paraId="16010BFC"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B0A1DEA" w14:textId="77777777" w:rsidR="009E63D5" w:rsidRDefault="009E63D5">
            <w:pPr>
              <w:pStyle w:val="TAC"/>
              <w:rPr>
                <w:rFonts w:cs="Arial"/>
                <w:szCs w:val="18"/>
                <w:lang w:eastAsia="ja-JP"/>
              </w:rPr>
            </w:pPr>
            <w:r>
              <w:rPr>
                <w:rFonts w:cs="Arial"/>
                <w:szCs w:val="18"/>
                <w:lang w:eastAsia="ja-JP"/>
              </w:rPr>
              <w:t>DC_1A-21A-28A-42A_n79A</w:t>
            </w:r>
          </w:p>
          <w:p w14:paraId="3E2A5AE5" w14:textId="77777777" w:rsidR="009E63D5" w:rsidRDefault="009E63D5">
            <w:pPr>
              <w:pStyle w:val="TAC"/>
              <w:rPr>
                <w:rFonts w:cs="Arial"/>
                <w:szCs w:val="18"/>
                <w:lang w:eastAsia="ja-JP"/>
              </w:rPr>
            </w:pPr>
            <w:r>
              <w:rPr>
                <w:rFonts w:cs="Arial"/>
              </w:rPr>
              <w:t>DC_1A-</w:t>
            </w:r>
            <w:r>
              <w:rPr>
                <w:rFonts w:cs="Arial"/>
                <w:lang w:eastAsia="zh-CN"/>
              </w:rPr>
              <w:t>21</w:t>
            </w:r>
            <w:r>
              <w:rPr>
                <w:rFonts w:cs="Arial"/>
              </w:rPr>
              <w:t>A-2</w:t>
            </w:r>
            <w:r>
              <w:rPr>
                <w:rFonts w:cs="Arial"/>
                <w:lang w:eastAsia="zh-CN"/>
              </w:rPr>
              <w:t>8</w:t>
            </w:r>
            <w:r>
              <w:rPr>
                <w:rFonts w:cs="Arial"/>
              </w:rPr>
              <w:t>A-42C_n7</w:t>
            </w:r>
            <w:r>
              <w:rPr>
                <w:rFonts w:cs="Arial"/>
                <w:lang w:eastAsia="zh-CN"/>
              </w:rPr>
              <w:t>9</w:t>
            </w:r>
            <w:r>
              <w:rPr>
                <w:rFonts w:cs="Arial"/>
              </w:rPr>
              <w:t>A</w:t>
            </w:r>
          </w:p>
        </w:tc>
        <w:tc>
          <w:tcPr>
            <w:tcW w:w="3544" w:type="dxa"/>
            <w:tcBorders>
              <w:top w:val="single" w:sz="4" w:space="0" w:color="auto"/>
              <w:left w:val="single" w:sz="4" w:space="0" w:color="auto"/>
              <w:bottom w:val="single" w:sz="4" w:space="0" w:color="auto"/>
              <w:right w:val="single" w:sz="4" w:space="0" w:color="auto"/>
            </w:tcBorders>
            <w:hideMark/>
          </w:tcPr>
          <w:p w14:paraId="79EDE891" w14:textId="77777777" w:rsidR="009E63D5" w:rsidRDefault="009E63D5">
            <w:pPr>
              <w:pStyle w:val="TAC"/>
            </w:pPr>
            <w:r>
              <w:t>DC_1A_n7</w:t>
            </w:r>
            <w:r>
              <w:rPr>
                <w:lang w:eastAsia="zh-CN"/>
              </w:rPr>
              <w:t>9</w:t>
            </w:r>
            <w:r>
              <w:t>A</w:t>
            </w:r>
          </w:p>
          <w:p w14:paraId="36FFF9AA" w14:textId="77777777" w:rsidR="009E63D5" w:rsidRDefault="009E63D5">
            <w:pPr>
              <w:pStyle w:val="TAC"/>
            </w:pPr>
            <w:r>
              <w:t>DC_</w:t>
            </w:r>
            <w:r>
              <w:rPr>
                <w:lang w:eastAsia="zh-CN"/>
              </w:rPr>
              <w:t>21</w:t>
            </w:r>
            <w:r>
              <w:t>A_n7</w:t>
            </w:r>
            <w:r>
              <w:rPr>
                <w:lang w:eastAsia="zh-CN"/>
              </w:rPr>
              <w:t>9</w:t>
            </w:r>
            <w:r>
              <w:t>A</w:t>
            </w:r>
          </w:p>
          <w:p w14:paraId="1519B352" w14:textId="77777777" w:rsidR="009E63D5" w:rsidRDefault="009E63D5">
            <w:pPr>
              <w:pStyle w:val="TAC"/>
            </w:pPr>
            <w:r>
              <w:t>DC_</w:t>
            </w:r>
            <w:r>
              <w:rPr>
                <w:lang w:eastAsia="zh-CN"/>
              </w:rPr>
              <w:t>28</w:t>
            </w:r>
            <w:r>
              <w:t>A_n7</w:t>
            </w:r>
            <w:r>
              <w:rPr>
                <w:lang w:eastAsia="zh-CN"/>
              </w:rPr>
              <w:t>9</w:t>
            </w:r>
            <w:r>
              <w:t>A</w:t>
            </w:r>
          </w:p>
        </w:tc>
      </w:tr>
      <w:tr w:rsidR="009E63D5" w14:paraId="254C485E"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135890E" w14:textId="77777777" w:rsidR="009E63D5" w:rsidRDefault="009E63D5">
            <w:pPr>
              <w:pStyle w:val="TAC"/>
              <w:rPr>
                <w:lang w:eastAsia="ko-KR"/>
              </w:rPr>
            </w:pPr>
            <w:r>
              <w:t>DC_1A-21A_n28A-n77A-n79A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DD7B501" w14:textId="77777777" w:rsidR="009E63D5" w:rsidRDefault="009E63D5">
            <w:pPr>
              <w:pStyle w:val="TAC"/>
            </w:pPr>
            <w:r>
              <w:t>DC_1A_n28A</w:t>
            </w:r>
          </w:p>
          <w:p w14:paraId="1747B5D1" w14:textId="77777777" w:rsidR="009E63D5" w:rsidRDefault="009E63D5">
            <w:pPr>
              <w:pStyle w:val="TAC"/>
            </w:pPr>
            <w:r>
              <w:t>DC_1A_n77A</w:t>
            </w:r>
          </w:p>
          <w:p w14:paraId="3516CD39" w14:textId="77777777" w:rsidR="009E63D5" w:rsidRDefault="009E63D5">
            <w:pPr>
              <w:pStyle w:val="TAC"/>
            </w:pPr>
            <w:r>
              <w:t>DC_1A_n79A</w:t>
            </w:r>
          </w:p>
          <w:p w14:paraId="46CBC352" w14:textId="77777777" w:rsidR="009E63D5" w:rsidRDefault="009E63D5">
            <w:pPr>
              <w:pStyle w:val="TAC"/>
            </w:pPr>
            <w:r>
              <w:t>DC_21A_n28A</w:t>
            </w:r>
          </w:p>
          <w:p w14:paraId="121102CC" w14:textId="77777777" w:rsidR="009E63D5" w:rsidRDefault="009E63D5">
            <w:pPr>
              <w:pStyle w:val="TAC"/>
            </w:pPr>
            <w:r>
              <w:t>DC_21A_n77A</w:t>
            </w:r>
          </w:p>
          <w:p w14:paraId="31A51611" w14:textId="77777777" w:rsidR="009E63D5" w:rsidRDefault="009E63D5">
            <w:pPr>
              <w:pStyle w:val="TAC"/>
              <w:rPr>
                <w:lang w:eastAsia="ko-KR"/>
              </w:rPr>
            </w:pPr>
            <w:r>
              <w:t>DC_21A_n79A</w:t>
            </w:r>
          </w:p>
        </w:tc>
      </w:tr>
      <w:tr w:rsidR="009E63D5" w14:paraId="7AF5CF8A"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A810ED8" w14:textId="77777777" w:rsidR="009E63D5" w:rsidRDefault="009E63D5">
            <w:pPr>
              <w:pStyle w:val="TAC"/>
              <w:rPr>
                <w:lang w:eastAsia="ko-KR"/>
              </w:rPr>
            </w:pPr>
            <w:r>
              <w:t>DC_1A-21A_n28A-n78A-n79A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423665C" w14:textId="77777777" w:rsidR="009E63D5" w:rsidRDefault="009E63D5">
            <w:pPr>
              <w:pStyle w:val="TAC"/>
            </w:pPr>
            <w:r>
              <w:t>DC_1A_n28A</w:t>
            </w:r>
          </w:p>
          <w:p w14:paraId="1D1AB4DC" w14:textId="77777777" w:rsidR="009E63D5" w:rsidRDefault="009E63D5">
            <w:pPr>
              <w:pStyle w:val="TAC"/>
            </w:pPr>
            <w:r>
              <w:t>DC_1A_n78A</w:t>
            </w:r>
          </w:p>
          <w:p w14:paraId="249922CE" w14:textId="77777777" w:rsidR="009E63D5" w:rsidRDefault="009E63D5">
            <w:pPr>
              <w:pStyle w:val="TAC"/>
            </w:pPr>
            <w:r>
              <w:t>DC_1A_n79A</w:t>
            </w:r>
          </w:p>
          <w:p w14:paraId="21D90C3C" w14:textId="77777777" w:rsidR="009E63D5" w:rsidRDefault="009E63D5">
            <w:pPr>
              <w:pStyle w:val="TAC"/>
            </w:pPr>
            <w:r>
              <w:t>DC_21A_n28A</w:t>
            </w:r>
          </w:p>
          <w:p w14:paraId="1EB713A5" w14:textId="77777777" w:rsidR="009E63D5" w:rsidRDefault="009E63D5">
            <w:pPr>
              <w:pStyle w:val="TAC"/>
            </w:pPr>
            <w:r>
              <w:t>DC_21A_n78A</w:t>
            </w:r>
          </w:p>
          <w:p w14:paraId="70795D1B" w14:textId="77777777" w:rsidR="009E63D5" w:rsidRDefault="009E63D5">
            <w:pPr>
              <w:pStyle w:val="TAC"/>
              <w:rPr>
                <w:lang w:eastAsia="ko-KR"/>
              </w:rPr>
            </w:pPr>
            <w:r>
              <w:t>DC_21A_n79A</w:t>
            </w:r>
          </w:p>
        </w:tc>
      </w:tr>
      <w:tr w:rsidR="009E63D5" w14:paraId="31CF47A1"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327CF5A" w14:textId="77777777" w:rsidR="009E63D5" w:rsidRDefault="009E63D5">
            <w:pPr>
              <w:pStyle w:val="TAC"/>
              <w:rPr>
                <w:lang w:eastAsia="ko-KR"/>
              </w:rPr>
            </w:pPr>
            <w:r>
              <w:rPr>
                <w:lang w:eastAsia="ko-KR"/>
              </w:rPr>
              <w:t>DC_1A-21A-42A_n77A-n79A</w:t>
            </w:r>
          </w:p>
          <w:p w14:paraId="694A9106" w14:textId="77777777" w:rsidR="009E63D5" w:rsidRDefault="009E63D5">
            <w:pPr>
              <w:pStyle w:val="TAC"/>
              <w:rPr>
                <w:szCs w:val="18"/>
                <w:lang w:eastAsia="ja-JP"/>
              </w:rPr>
            </w:pPr>
            <w:r>
              <w:rPr>
                <w:lang w:eastAsia="ko-KR"/>
              </w:rPr>
              <w:t>DC_1A-21A-42C_n77A-n79A</w:t>
            </w:r>
          </w:p>
        </w:tc>
        <w:tc>
          <w:tcPr>
            <w:tcW w:w="3544" w:type="dxa"/>
            <w:tcBorders>
              <w:top w:val="single" w:sz="4" w:space="0" w:color="auto"/>
              <w:left w:val="single" w:sz="4" w:space="0" w:color="auto"/>
              <w:bottom w:val="single" w:sz="4" w:space="0" w:color="auto"/>
              <w:right w:val="single" w:sz="4" w:space="0" w:color="auto"/>
            </w:tcBorders>
            <w:hideMark/>
          </w:tcPr>
          <w:p w14:paraId="6CAA9182" w14:textId="77777777" w:rsidR="009E63D5" w:rsidRDefault="009E63D5">
            <w:pPr>
              <w:pStyle w:val="TAC"/>
              <w:rPr>
                <w:lang w:eastAsia="ko-KR"/>
              </w:rPr>
            </w:pPr>
            <w:r>
              <w:rPr>
                <w:lang w:eastAsia="ko-KR"/>
              </w:rPr>
              <w:t>DC_1A_n77A</w:t>
            </w:r>
          </w:p>
          <w:p w14:paraId="669D0B81" w14:textId="77777777" w:rsidR="009E63D5" w:rsidRDefault="009E63D5">
            <w:pPr>
              <w:pStyle w:val="TAC"/>
            </w:pPr>
            <w:r>
              <w:rPr>
                <w:lang w:eastAsia="ko-KR"/>
              </w:rPr>
              <w:t>DC_1A_n79A</w:t>
            </w:r>
          </w:p>
        </w:tc>
      </w:tr>
      <w:tr w:rsidR="009E63D5" w14:paraId="2C8E4C2A"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7FBB750" w14:textId="77777777" w:rsidR="009E63D5" w:rsidRDefault="009E63D5">
            <w:pPr>
              <w:pStyle w:val="TAC"/>
              <w:rPr>
                <w:lang w:eastAsia="ko-KR"/>
              </w:rPr>
            </w:pPr>
            <w:r>
              <w:rPr>
                <w:lang w:eastAsia="ko-KR"/>
              </w:rPr>
              <w:t>DC_1A-21A-42A_n78A-n79A</w:t>
            </w:r>
          </w:p>
          <w:p w14:paraId="0EB47160" w14:textId="77777777" w:rsidR="009E63D5" w:rsidRDefault="009E63D5">
            <w:pPr>
              <w:pStyle w:val="TAC"/>
              <w:rPr>
                <w:szCs w:val="18"/>
                <w:lang w:eastAsia="ja-JP"/>
              </w:rPr>
            </w:pPr>
            <w:r>
              <w:rPr>
                <w:lang w:eastAsia="ko-KR"/>
              </w:rPr>
              <w:t>DC_1A-21A-42C_n78A-n79A</w:t>
            </w:r>
          </w:p>
        </w:tc>
        <w:tc>
          <w:tcPr>
            <w:tcW w:w="3544" w:type="dxa"/>
            <w:tcBorders>
              <w:top w:val="single" w:sz="4" w:space="0" w:color="auto"/>
              <w:left w:val="single" w:sz="4" w:space="0" w:color="auto"/>
              <w:bottom w:val="single" w:sz="4" w:space="0" w:color="auto"/>
              <w:right w:val="single" w:sz="4" w:space="0" w:color="auto"/>
            </w:tcBorders>
            <w:hideMark/>
          </w:tcPr>
          <w:p w14:paraId="3B6E2659" w14:textId="77777777" w:rsidR="009E63D5" w:rsidRDefault="009E63D5">
            <w:pPr>
              <w:pStyle w:val="TAC"/>
              <w:rPr>
                <w:lang w:eastAsia="ko-KR"/>
              </w:rPr>
            </w:pPr>
            <w:r>
              <w:rPr>
                <w:lang w:eastAsia="ko-KR"/>
              </w:rPr>
              <w:t>DC_1A_n78A</w:t>
            </w:r>
          </w:p>
          <w:p w14:paraId="0BC20033" w14:textId="77777777" w:rsidR="009E63D5" w:rsidRDefault="009E63D5">
            <w:pPr>
              <w:pStyle w:val="TAC"/>
            </w:pPr>
            <w:r>
              <w:rPr>
                <w:lang w:eastAsia="ko-KR"/>
              </w:rPr>
              <w:t>DC_1A_n79A</w:t>
            </w:r>
          </w:p>
        </w:tc>
      </w:tr>
      <w:tr w:rsidR="009E63D5" w14:paraId="32DF6488"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A0CC477" w14:textId="77777777" w:rsidR="009E63D5" w:rsidRDefault="009E63D5">
            <w:pPr>
              <w:pStyle w:val="TAC"/>
              <w:rPr>
                <w:lang w:eastAsia="sv-SE"/>
              </w:rPr>
            </w:pPr>
            <w:r>
              <w:t>DC_1A-42A_n3A-n28A-n77A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6DA07F0" w14:textId="77777777" w:rsidR="009E63D5" w:rsidRDefault="009E63D5">
            <w:pPr>
              <w:pStyle w:val="TAC"/>
            </w:pPr>
            <w:r>
              <w:t>DC_1A_n3A</w:t>
            </w:r>
          </w:p>
          <w:p w14:paraId="756F3B94" w14:textId="77777777" w:rsidR="009E63D5" w:rsidRDefault="009E63D5">
            <w:pPr>
              <w:pStyle w:val="TAC"/>
            </w:pPr>
            <w:r>
              <w:t>DC_1A_n28A</w:t>
            </w:r>
          </w:p>
          <w:p w14:paraId="474DA236" w14:textId="77777777" w:rsidR="009E63D5" w:rsidRDefault="009E63D5">
            <w:pPr>
              <w:pStyle w:val="TAC"/>
            </w:pPr>
            <w:r>
              <w:t>DC_1A_n77A</w:t>
            </w:r>
          </w:p>
          <w:p w14:paraId="0854DECB" w14:textId="77777777" w:rsidR="009E63D5" w:rsidRDefault="009E63D5">
            <w:pPr>
              <w:pStyle w:val="TAC"/>
            </w:pPr>
            <w:r>
              <w:t>DC_42A_n3A</w:t>
            </w:r>
          </w:p>
          <w:p w14:paraId="3AF3B7CF" w14:textId="77777777" w:rsidR="009E63D5" w:rsidRDefault="009E63D5">
            <w:pPr>
              <w:pStyle w:val="TAC"/>
              <w:rPr>
                <w:lang w:eastAsia="sv-SE"/>
              </w:rPr>
            </w:pPr>
            <w:r>
              <w:t>DC_42A_n28A</w:t>
            </w:r>
          </w:p>
        </w:tc>
      </w:tr>
      <w:tr w:rsidR="009E63D5" w14:paraId="1E9E3777"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F207133" w14:textId="77777777" w:rsidR="009E63D5" w:rsidRDefault="009E63D5">
            <w:pPr>
              <w:pStyle w:val="TAC"/>
              <w:rPr>
                <w:lang w:eastAsia="sv-SE"/>
              </w:rPr>
            </w:pPr>
            <w:r>
              <w:t>DC_1A-42A_n3A-n28A-n77(2A)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AA3896B" w14:textId="77777777" w:rsidR="009E63D5" w:rsidRDefault="009E63D5">
            <w:pPr>
              <w:pStyle w:val="TAC"/>
            </w:pPr>
            <w:r>
              <w:t>DC_1A_n3A</w:t>
            </w:r>
          </w:p>
          <w:p w14:paraId="4EDBAA2F" w14:textId="77777777" w:rsidR="009E63D5" w:rsidRDefault="009E63D5">
            <w:pPr>
              <w:pStyle w:val="TAC"/>
            </w:pPr>
            <w:r>
              <w:t>DC_1A_n28A</w:t>
            </w:r>
          </w:p>
          <w:p w14:paraId="5C1C9E85" w14:textId="77777777" w:rsidR="009E63D5" w:rsidRDefault="009E63D5">
            <w:pPr>
              <w:pStyle w:val="TAC"/>
            </w:pPr>
            <w:r>
              <w:t>DC_1A_n77A</w:t>
            </w:r>
          </w:p>
          <w:p w14:paraId="50FA3F2A" w14:textId="77777777" w:rsidR="009E63D5" w:rsidRDefault="009E63D5">
            <w:pPr>
              <w:pStyle w:val="TAC"/>
            </w:pPr>
            <w:r>
              <w:t>DC_42A_n3A</w:t>
            </w:r>
          </w:p>
          <w:p w14:paraId="2B5608D9" w14:textId="77777777" w:rsidR="009E63D5" w:rsidRDefault="009E63D5">
            <w:pPr>
              <w:pStyle w:val="TAC"/>
              <w:rPr>
                <w:lang w:eastAsia="sv-SE"/>
              </w:rPr>
            </w:pPr>
            <w:r>
              <w:t>DC_42A_n28A</w:t>
            </w:r>
          </w:p>
        </w:tc>
      </w:tr>
      <w:tr w:rsidR="009E63D5" w14:paraId="0278B207"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6C28069" w14:textId="77777777" w:rsidR="009E63D5" w:rsidRDefault="009E63D5">
            <w:pPr>
              <w:pStyle w:val="TAC"/>
              <w:rPr>
                <w:lang w:eastAsia="sv-SE"/>
              </w:rPr>
            </w:pPr>
            <w:r>
              <w:t>DC_1A-42C_n3A-n28A-n77A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EC50E1D" w14:textId="77777777" w:rsidR="009E63D5" w:rsidRDefault="009E63D5">
            <w:pPr>
              <w:pStyle w:val="TAC"/>
            </w:pPr>
            <w:r>
              <w:t>DC_1A_n3A</w:t>
            </w:r>
          </w:p>
          <w:p w14:paraId="48BB63CC" w14:textId="77777777" w:rsidR="009E63D5" w:rsidRDefault="009E63D5">
            <w:pPr>
              <w:pStyle w:val="TAC"/>
            </w:pPr>
            <w:r>
              <w:t>DC_1A_n28A</w:t>
            </w:r>
          </w:p>
          <w:p w14:paraId="57F06D36" w14:textId="77777777" w:rsidR="009E63D5" w:rsidRDefault="009E63D5">
            <w:pPr>
              <w:pStyle w:val="TAC"/>
            </w:pPr>
            <w:r>
              <w:t>DC_1A_n77A</w:t>
            </w:r>
          </w:p>
          <w:p w14:paraId="3D9AA43B" w14:textId="77777777" w:rsidR="009E63D5" w:rsidRDefault="009E63D5">
            <w:pPr>
              <w:pStyle w:val="TAC"/>
            </w:pPr>
            <w:r>
              <w:t>DC_42A_n3A</w:t>
            </w:r>
          </w:p>
          <w:p w14:paraId="709B4FAF" w14:textId="77777777" w:rsidR="009E63D5" w:rsidRDefault="009E63D5">
            <w:pPr>
              <w:pStyle w:val="TAC"/>
            </w:pPr>
            <w:r>
              <w:t>DC_42C_n3A</w:t>
            </w:r>
          </w:p>
          <w:p w14:paraId="114CEE21" w14:textId="77777777" w:rsidR="009E63D5" w:rsidRDefault="009E63D5">
            <w:pPr>
              <w:pStyle w:val="TAC"/>
            </w:pPr>
            <w:r>
              <w:t>DC_42A_n28A</w:t>
            </w:r>
          </w:p>
          <w:p w14:paraId="4F581DB6" w14:textId="77777777" w:rsidR="009E63D5" w:rsidRDefault="009E63D5">
            <w:pPr>
              <w:pStyle w:val="TAC"/>
              <w:rPr>
                <w:lang w:eastAsia="sv-SE"/>
              </w:rPr>
            </w:pPr>
            <w:r>
              <w:t>DC_42C_n28A</w:t>
            </w:r>
          </w:p>
        </w:tc>
      </w:tr>
      <w:tr w:rsidR="009E63D5" w14:paraId="167C2168"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B526106" w14:textId="77777777" w:rsidR="009E63D5" w:rsidRDefault="009E63D5">
            <w:pPr>
              <w:pStyle w:val="TAC"/>
              <w:rPr>
                <w:lang w:eastAsia="sv-SE"/>
              </w:rPr>
            </w:pPr>
            <w:r>
              <w:t>DC_1A-42C_n3A-n28A-n77(2A)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2612302" w14:textId="77777777" w:rsidR="009E63D5" w:rsidRDefault="009E63D5">
            <w:pPr>
              <w:pStyle w:val="TAC"/>
            </w:pPr>
            <w:r>
              <w:t>DC_1A_n3A</w:t>
            </w:r>
          </w:p>
          <w:p w14:paraId="7388EFFF" w14:textId="77777777" w:rsidR="009E63D5" w:rsidRDefault="009E63D5">
            <w:pPr>
              <w:pStyle w:val="TAC"/>
            </w:pPr>
            <w:r>
              <w:t>DC_1A_n28A</w:t>
            </w:r>
          </w:p>
          <w:p w14:paraId="676BF588" w14:textId="77777777" w:rsidR="009E63D5" w:rsidRDefault="009E63D5">
            <w:pPr>
              <w:pStyle w:val="TAC"/>
            </w:pPr>
            <w:r>
              <w:t>DC_1A_n77A</w:t>
            </w:r>
          </w:p>
          <w:p w14:paraId="33B751D3" w14:textId="77777777" w:rsidR="009E63D5" w:rsidRDefault="009E63D5">
            <w:pPr>
              <w:pStyle w:val="TAC"/>
            </w:pPr>
            <w:r>
              <w:t>DC_42A_n3A</w:t>
            </w:r>
          </w:p>
          <w:p w14:paraId="1ACAE951" w14:textId="77777777" w:rsidR="009E63D5" w:rsidRDefault="009E63D5">
            <w:pPr>
              <w:pStyle w:val="TAC"/>
            </w:pPr>
            <w:r>
              <w:t>DC_42C_n3A</w:t>
            </w:r>
          </w:p>
          <w:p w14:paraId="75657DD9" w14:textId="77777777" w:rsidR="009E63D5" w:rsidRDefault="009E63D5">
            <w:pPr>
              <w:pStyle w:val="TAC"/>
            </w:pPr>
            <w:r>
              <w:t>DC_42A_n28A</w:t>
            </w:r>
          </w:p>
          <w:p w14:paraId="5199DB3A" w14:textId="77777777" w:rsidR="009E63D5" w:rsidRDefault="009E63D5">
            <w:pPr>
              <w:pStyle w:val="TAC"/>
              <w:rPr>
                <w:lang w:eastAsia="sv-SE"/>
              </w:rPr>
            </w:pPr>
            <w:r>
              <w:t>DC_42C_n28A</w:t>
            </w:r>
          </w:p>
        </w:tc>
      </w:tr>
      <w:tr w:rsidR="009E63D5" w14:paraId="5E97305B"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31A4463" w14:textId="77777777" w:rsidR="009E63D5" w:rsidRDefault="009E63D5">
            <w:pPr>
              <w:pStyle w:val="TAC"/>
              <w:rPr>
                <w:lang w:eastAsia="fi-FI"/>
              </w:rPr>
            </w:pPr>
            <w:r>
              <w:rPr>
                <w:lang w:eastAsia="sv-SE"/>
              </w:rPr>
              <w:t>DC_</w:t>
            </w:r>
            <w:r>
              <w:rPr>
                <w:color w:val="000000"/>
                <w:lang w:eastAsia="sv-SE"/>
              </w:rPr>
              <w:t>2A-5A-7A-66A_n2A</w:t>
            </w:r>
          </w:p>
        </w:tc>
        <w:tc>
          <w:tcPr>
            <w:tcW w:w="3544" w:type="dxa"/>
            <w:tcBorders>
              <w:top w:val="single" w:sz="4" w:space="0" w:color="auto"/>
              <w:left w:val="single" w:sz="4" w:space="0" w:color="auto"/>
              <w:bottom w:val="single" w:sz="4" w:space="0" w:color="auto"/>
              <w:right w:val="single" w:sz="4" w:space="0" w:color="auto"/>
            </w:tcBorders>
            <w:hideMark/>
          </w:tcPr>
          <w:p w14:paraId="11BE46E2" w14:textId="77777777" w:rsidR="009E63D5" w:rsidRDefault="009E63D5">
            <w:pPr>
              <w:pStyle w:val="TAC"/>
              <w:rPr>
                <w:lang w:eastAsia="sv-SE"/>
              </w:rPr>
            </w:pPr>
            <w:r>
              <w:rPr>
                <w:lang w:eastAsia="sv-SE"/>
              </w:rPr>
              <w:t>DC_5A_n2A</w:t>
            </w:r>
          </w:p>
          <w:p w14:paraId="4BB2196D" w14:textId="77777777" w:rsidR="009E63D5" w:rsidRDefault="009E63D5">
            <w:pPr>
              <w:pStyle w:val="TAC"/>
              <w:rPr>
                <w:lang w:eastAsia="sv-SE"/>
              </w:rPr>
            </w:pPr>
            <w:r>
              <w:rPr>
                <w:lang w:eastAsia="sv-SE"/>
              </w:rPr>
              <w:t>DC_7A_n2A</w:t>
            </w:r>
          </w:p>
          <w:p w14:paraId="0A8655D3" w14:textId="77777777" w:rsidR="009E63D5" w:rsidRDefault="009E63D5">
            <w:pPr>
              <w:pStyle w:val="TAC"/>
              <w:rPr>
                <w:color w:val="000000"/>
                <w:szCs w:val="18"/>
                <w:lang w:eastAsia="zh-CN"/>
              </w:rPr>
            </w:pPr>
            <w:r>
              <w:rPr>
                <w:lang w:eastAsia="sv-SE"/>
              </w:rPr>
              <w:t>DC_66A_n2A</w:t>
            </w:r>
          </w:p>
        </w:tc>
      </w:tr>
      <w:tr w:rsidR="009E63D5" w14:paraId="455A8FF5"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926EF71" w14:textId="77777777" w:rsidR="009E63D5" w:rsidRDefault="009E63D5">
            <w:pPr>
              <w:pStyle w:val="TAC"/>
              <w:rPr>
                <w:b/>
                <w:lang w:eastAsia="fi-FI"/>
              </w:rPr>
            </w:pPr>
            <w:r>
              <w:rPr>
                <w:lang w:eastAsia="fi-FI"/>
              </w:rPr>
              <w:t>DC_2A-5A-7A-66A_n7A</w:t>
            </w:r>
          </w:p>
          <w:p w14:paraId="15BCC0D5" w14:textId="77777777" w:rsidR="009E63D5" w:rsidRDefault="009E63D5">
            <w:pPr>
              <w:pStyle w:val="TAC"/>
              <w:rPr>
                <w:lang w:eastAsia="ko-KR"/>
              </w:rPr>
            </w:pPr>
            <w:r>
              <w:rPr>
                <w:lang w:eastAsia="fi-FI"/>
              </w:rPr>
              <w:t>DC_2A-5A-7A-66A-66A_n7A</w:t>
            </w:r>
          </w:p>
        </w:tc>
        <w:tc>
          <w:tcPr>
            <w:tcW w:w="3544" w:type="dxa"/>
            <w:tcBorders>
              <w:top w:val="single" w:sz="4" w:space="0" w:color="auto"/>
              <w:left w:val="single" w:sz="4" w:space="0" w:color="auto"/>
              <w:bottom w:val="single" w:sz="4" w:space="0" w:color="auto"/>
              <w:right w:val="single" w:sz="4" w:space="0" w:color="auto"/>
            </w:tcBorders>
            <w:hideMark/>
          </w:tcPr>
          <w:p w14:paraId="053E6BBF" w14:textId="77777777" w:rsidR="009E63D5" w:rsidRDefault="009E63D5">
            <w:pPr>
              <w:pStyle w:val="TAC"/>
              <w:rPr>
                <w:color w:val="000000"/>
                <w:szCs w:val="18"/>
                <w:lang w:eastAsia="zh-CN"/>
              </w:rPr>
            </w:pPr>
            <w:r>
              <w:rPr>
                <w:color w:val="000000"/>
                <w:szCs w:val="18"/>
                <w:lang w:eastAsia="zh-CN"/>
              </w:rPr>
              <w:t>DC_2A_n7A</w:t>
            </w:r>
          </w:p>
          <w:p w14:paraId="46B832FC" w14:textId="77777777" w:rsidR="009E63D5" w:rsidRDefault="009E63D5">
            <w:pPr>
              <w:pStyle w:val="TAC"/>
              <w:rPr>
                <w:color w:val="000000"/>
                <w:szCs w:val="18"/>
                <w:lang w:eastAsia="zh-CN"/>
              </w:rPr>
            </w:pPr>
            <w:r>
              <w:rPr>
                <w:color w:val="000000"/>
                <w:szCs w:val="18"/>
                <w:lang w:eastAsia="zh-CN"/>
              </w:rPr>
              <w:t>DC_5A_n7A</w:t>
            </w:r>
          </w:p>
          <w:p w14:paraId="2388DB05" w14:textId="77777777" w:rsidR="009E63D5" w:rsidRDefault="009E63D5">
            <w:pPr>
              <w:pStyle w:val="TAC"/>
              <w:rPr>
                <w:color w:val="000000"/>
                <w:szCs w:val="18"/>
                <w:vertAlign w:val="superscript"/>
                <w:lang w:eastAsia="zh-CN"/>
              </w:rPr>
            </w:pPr>
            <w:r>
              <w:rPr>
                <w:color w:val="000000"/>
                <w:szCs w:val="18"/>
                <w:lang w:eastAsia="zh-CN"/>
              </w:rPr>
              <w:t>DC_7A_n7A</w:t>
            </w:r>
            <w:r>
              <w:rPr>
                <w:color w:val="000000"/>
                <w:szCs w:val="18"/>
                <w:vertAlign w:val="superscript"/>
                <w:lang w:eastAsia="zh-CN"/>
              </w:rPr>
              <w:t>4</w:t>
            </w:r>
          </w:p>
          <w:p w14:paraId="544710C1" w14:textId="77777777" w:rsidR="009E63D5" w:rsidRDefault="009E63D5">
            <w:pPr>
              <w:pStyle w:val="TAC"/>
              <w:rPr>
                <w:lang w:eastAsia="ko-KR"/>
              </w:rPr>
            </w:pPr>
            <w:r>
              <w:rPr>
                <w:color w:val="000000"/>
                <w:szCs w:val="18"/>
                <w:lang w:eastAsia="zh-CN"/>
              </w:rPr>
              <w:t>DC_66A_n7A</w:t>
            </w:r>
          </w:p>
        </w:tc>
      </w:tr>
      <w:tr w:rsidR="009E63D5" w14:paraId="0EA17355"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E518DA9" w14:textId="77777777" w:rsidR="009E63D5" w:rsidRDefault="009E63D5">
            <w:pPr>
              <w:pStyle w:val="TAC"/>
              <w:rPr>
                <w:lang w:eastAsia="ja-JP"/>
              </w:rPr>
            </w:pPr>
            <w:r>
              <w:rPr>
                <w:lang w:eastAsia="ja-JP"/>
              </w:rPr>
              <w:t>DC_2A-5A-7A-66A_n66A</w:t>
            </w:r>
          </w:p>
          <w:p w14:paraId="59B45633" w14:textId="77777777" w:rsidR="009E63D5" w:rsidRDefault="009E63D5">
            <w:pPr>
              <w:pStyle w:val="TAC"/>
              <w:rPr>
                <w:lang w:eastAsia="ja-JP"/>
              </w:rPr>
            </w:pPr>
            <w:r>
              <w:rPr>
                <w:lang w:eastAsia="ko-KR"/>
              </w:rPr>
              <w:t>DC_2A-5A-7A-7A-66A_n66A</w:t>
            </w:r>
          </w:p>
          <w:p w14:paraId="765BB924" w14:textId="77777777" w:rsidR="009E63D5" w:rsidRDefault="009E63D5">
            <w:pPr>
              <w:pStyle w:val="TAC"/>
              <w:rPr>
                <w:lang w:eastAsia="ko-KR"/>
              </w:rPr>
            </w:pPr>
            <w:r>
              <w:rPr>
                <w:lang w:eastAsia="ja-JP"/>
              </w:rPr>
              <w:t>DC_2A-5A-7C-66A_n66A</w:t>
            </w:r>
          </w:p>
        </w:tc>
        <w:tc>
          <w:tcPr>
            <w:tcW w:w="3544" w:type="dxa"/>
            <w:tcBorders>
              <w:top w:val="single" w:sz="4" w:space="0" w:color="auto"/>
              <w:left w:val="single" w:sz="4" w:space="0" w:color="auto"/>
              <w:bottom w:val="single" w:sz="4" w:space="0" w:color="auto"/>
              <w:right w:val="single" w:sz="4" w:space="0" w:color="auto"/>
            </w:tcBorders>
            <w:hideMark/>
          </w:tcPr>
          <w:p w14:paraId="37DA9962" w14:textId="77777777" w:rsidR="009E63D5" w:rsidRDefault="009E63D5">
            <w:pPr>
              <w:pStyle w:val="TAC"/>
              <w:rPr>
                <w:lang w:eastAsia="ja-JP"/>
              </w:rPr>
            </w:pPr>
            <w:r>
              <w:rPr>
                <w:lang w:eastAsia="ja-JP"/>
              </w:rPr>
              <w:t>DC_2A_n66A</w:t>
            </w:r>
          </w:p>
          <w:p w14:paraId="583B0F74" w14:textId="77777777" w:rsidR="009E63D5" w:rsidRDefault="009E63D5">
            <w:pPr>
              <w:pStyle w:val="TAC"/>
              <w:rPr>
                <w:lang w:eastAsia="ja-JP"/>
              </w:rPr>
            </w:pPr>
            <w:r>
              <w:rPr>
                <w:lang w:eastAsia="ja-JP"/>
              </w:rPr>
              <w:t>DC_5A_n66A</w:t>
            </w:r>
          </w:p>
          <w:p w14:paraId="6CCCC096" w14:textId="77777777" w:rsidR="009E63D5" w:rsidRDefault="009E63D5">
            <w:pPr>
              <w:pStyle w:val="TAC"/>
              <w:rPr>
                <w:lang w:eastAsia="ja-JP"/>
              </w:rPr>
            </w:pPr>
            <w:r>
              <w:rPr>
                <w:lang w:eastAsia="ja-JP"/>
              </w:rPr>
              <w:t>DC_7A_n66A</w:t>
            </w:r>
          </w:p>
          <w:p w14:paraId="06052678" w14:textId="77777777" w:rsidR="009E63D5" w:rsidRDefault="009E63D5">
            <w:pPr>
              <w:pStyle w:val="TAC"/>
              <w:rPr>
                <w:lang w:eastAsia="ko-KR"/>
              </w:rPr>
            </w:pPr>
            <w:r>
              <w:rPr>
                <w:lang w:eastAsia="ja-JP"/>
              </w:rPr>
              <w:t>DC_66A_n66A</w:t>
            </w:r>
            <w:r>
              <w:rPr>
                <w:vertAlign w:val="superscript"/>
                <w:lang w:eastAsia="ja-JP"/>
              </w:rPr>
              <w:t>4</w:t>
            </w:r>
          </w:p>
        </w:tc>
      </w:tr>
      <w:tr w:rsidR="00B32F4E" w14:paraId="7C29430E" w14:textId="77777777" w:rsidTr="00B32F4E">
        <w:trPr>
          <w:trHeight w:val="187"/>
          <w:jc w:val="center"/>
          <w:ins w:id="86" w:author="JOH, Nokia" w:date="2021-05-31T15:01:00Z"/>
        </w:trPr>
        <w:tc>
          <w:tcPr>
            <w:tcW w:w="3397" w:type="dxa"/>
            <w:tcBorders>
              <w:top w:val="single" w:sz="4" w:space="0" w:color="auto"/>
              <w:left w:val="single" w:sz="4" w:space="0" w:color="auto"/>
              <w:bottom w:val="single" w:sz="4" w:space="0" w:color="auto"/>
              <w:right w:val="single" w:sz="4" w:space="0" w:color="auto"/>
            </w:tcBorders>
            <w:noWrap/>
          </w:tcPr>
          <w:p w14:paraId="15B4FCC8" w14:textId="02EE93C0" w:rsidR="00B32F4E" w:rsidRDefault="00B32F4E" w:rsidP="00B32F4E">
            <w:pPr>
              <w:pStyle w:val="TAC"/>
              <w:rPr>
                <w:ins w:id="87" w:author="JOH, Nokia" w:date="2021-05-31T15:01:00Z"/>
                <w:lang w:eastAsia="ja-JP"/>
              </w:rPr>
            </w:pPr>
            <w:ins w:id="88" w:author="JOH, Nokia" w:date="2021-05-31T15:01:00Z">
              <w:r>
                <w:rPr>
                  <w:color w:val="000000"/>
                  <w:lang w:val="sv-SE"/>
                </w:rPr>
                <w:t>DC_2A-5A-30A-66A_n2A</w:t>
              </w:r>
            </w:ins>
          </w:p>
        </w:tc>
        <w:tc>
          <w:tcPr>
            <w:tcW w:w="3544" w:type="dxa"/>
            <w:tcBorders>
              <w:top w:val="single" w:sz="4" w:space="0" w:color="auto"/>
              <w:left w:val="single" w:sz="4" w:space="0" w:color="auto"/>
              <w:bottom w:val="single" w:sz="4" w:space="0" w:color="auto"/>
              <w:right w:val="single" w:sz="4" w:space="0" w:color="auto"/>
            </w:tcBorders>
          </w:tcPr>
          <w:p w14:paraId="404DA7B7" w14:textId="539E8C65" w:rsidR="00B32F4E" w:rsidRDefault="00B32F4E" w:rsidP="00B32F4E">
            <w:pPr>
              <w:pStyle w:val="TAC"/>
              <w:rPr>
                <w:ins w:id="89" w:author="JOH, Nokia" w:date="2021-05-31T15:01:00Z"/>
                <w:lang w:val="sv-SE" w:eastAsia="sv-SE"/>
              </w:rPr>
            </w:pPr>
            <w:ins w:id="90" w:author="JOH, Nokia" w:date="2021-05-31T15:01:00Z">
              <w:r>
                <w:rPr>
                  <w:lang w:val="sv-SE" w:eastAsia="sv-SE"/>
                </w:rPr>
                <w:t>DC_2A_n2A</w:t>
              </w:r>
              <w:r>
                <w:rPr>
                  <w:vertAlign w:val="superscript"/>
                  <w:lang w:val="sv-SE" w:eastAsia="sv-SE"/>
                </w:rPr>
                <w:t>4</w:t>
              </w:r>
            </w:ins>
          </w:p>
          <w:p w14:paraId="7E27F690" w14:textId="77777777" w:rsidR="00B32F4E" w:rsidRDefault="00B32F4E" w:rsidP="00B32F4E">
            <w:pPr>
              <w:pStyle w:val="TAC"/>
              <w:rPr>
                <w:ins w:id="91" w:author="JOH, Nokia" w:date="2021-05-31T15:01:00Z"/>
                <w:lang w:val="sv-SE" w:eastAsia="sv-SE"/>
              </w:rPr>
            </w:pPr>
            <w:ins w:id="92" w:author="JOH, Nokia" w:date="2021-05-31T15:01:00Z">
              <w:r>
                <w:rPr>
                  <w:lang w:val="sv-SE" w:eastAsia="sv-SE"/>
                </w:rPr>
                <w:t>DC_5A_n2A</w:t>
              </w:r>
            </w:ins>
          </w:p>
          <w:p w14:paraId="5E2ADF68" w14:textId="77777777" w:rsidR="00B32F4E" w:rsidRDefault="00B32F4E" w:rsidP="00B32F4E">
            <w:pPr>
              <w:pStyle w:val="TAC"/>
              <w:rPr>
                <w:ins w:id="93" w:author="JOH, Nokia" w:date="2021-05-31T15:01:00Z"/>
                <w:lang w:val="sv-SE" w:eastAsia="sv-SE"/>
              </w:rPr>
            </w:pPr>
            <w:ins w:id="94" w:author="JOH, Nokia" w:date="2021-05-31T15:01:00Z">
              <w:r>
                <w:rPr>
                  <w:lang w:val="sv-SE" w:eastAsia="sv-SE"/>
                </w:rPr>
                <w:t>DC_30A_n2A</w:t>
              </w:r>
            </w:ins>
          </w:p>
          <w:p w14:paraId="5B523788" w14:textId="07A4DE03" w:rsidR="00B32F4E" w:rsidRPr="00B32F4E" w:rsidRDefault="00B32F4E" w:rsidP="00B32F4E">
            <w:pPr>
              <w:pStyle w:val="TAC"/>
              <w:rPr>
                <w:ins w:id="95" w:author="JOH, Nokia" w:date="2021-05-31T15:01:00Z"/>
                <w:lang w:eastAsia="ja-JP"/>
              </w:rPr>
            </w:pPr>
            <w:ins w:id="96" w:author="JOH, Nokia" w:date="2021-05-31T15:01:00Z">
              <w:r>
                <w:rPr>
                  <w:lang w:val="sv-SE" w:eastAsia="sv-SE"/>
                </w:rPr>
                <w:t>DC_66A_n2A</w:t>
              </w:r>
            </w:ins>
          </w:p>
        </w:tc>
      </w:tr>
      <w:tr w:rsidR="00835C04" w14:paraId="1A202938" w14:textId="77777777" w:rsidTr="00835C04">
        <w:trPr>
          <w:trHeight w:val="187"/>
          <w:jc w:val="center"/>
          <w:ins w:id="97" w:author="JOH, Nokia" w:date="2021-05-31T15:19:00Z"/>
        </w:trPr>
        <w:tc>
          <w:tcPr>
            <w:tcW w:w="3397" w:type="dxa"/>
            <w:tcBorders>
              <w:top w:val="single" w:sz="4" w:space="0" w:color="auto"/>
              <w:left w:val="single" w:sz="4" w:space="0" w:color="auto"/>
              <w:bottom w:val="single" w:sz="4" w:space="0" w:color="auto"/>
              <w:right w:val="single" w:sz="4" w:space="0" w:color="auto"/>
            </w:tcBorders>
            <w:noWrap/>
          </w:tcPr>
          <w:p w14:paraId="71B33F8C" w14:textId="593730F5" w:rsidR="00835C04" w:rsidRDefault="00835C04" w:rsidP="00835C04">
            <w:pPr>
              <w:pStyle w:val="TAC"/>
              <w:rPr>
                <w:ins w:id="98" w:author="JOH, Nokia" w:date="2021-05-31T15:19:00Z"/>
                <w:color w:val="000000"/>
                <w:lang w:val="sv-SE"/>
              </w:rPr>
            </w:pPr>
            <w:ins w:id="99" w:author="JOH, Nokia" w:date="2021-05-31T15:21:00Z">
              <w:r>
                <w:rPr>
                  <w:color w:val="000000"/>
                  <w:lang w:val="sv-SE"/>
                </w:rPr>
                <w:t>DC_2A-5A-30A-66A_n66A</w:t>
              </w:r>
            </w:ins>
          </w:p>
        </w:tc>
        <w:tc>
          <w:tcPr>
            <w:tcW w:w="3544" w:type="dxa"/>
            <w:tcBorders>
              <w:top w:val="single" w:sz="4" w:space="0" w:color="auto"/>
              <w:left w:val="single" w:sz="4" w:space="0" w:color="auto"/>
              <w:bottom w:val="single" w:sz="4" w:space="0" w:color="auto"/>
              <w:right w:val="single" w:sz="4" w:space="0" w:color="auto"/>
            </w:tcBorders>
          </w:tcPr>
          <w:p w14:paraId="767DA028" w14:textId="77777777" w:rsidR="00835C04" w:rsidRDefault="00835C04" w:rsidP="00835C04">
            <w:pPr>
              <w:pStyle w:val="TAC"/>
              <w:rPr>
                <w:ins w:id="100" w:author="JOH, Nokia" w:date="2021-05-31T15:21:00Z"/>
                <w:lang w:val="sv-SE" w:eastAsia="sv-SE"/>
              </w:rPr>
            </w:pPr>
            <w:ins w:id="101" w:author="JOH, Nokia" w:date="2021-05-31T15:21:00Z">
              <w:r>
                <w:rPr>
                  <w:lang w:val="sv-SE" w:eastAsia="sv-SE"/>
                </w:rPr>
                <w:t>DC_2A_n66A</w:t>
              </w:r>
            </w:ins>
          </w:p>
          <w:p w14:paraId="4C7623E7" w14:textId="77777777" w:rsidR="00835C04" w:rsidRDefault="00835C04" w:rsidP="00835C04">
            <w:pPr>
              <w:pStyle w:val="TAC"/>
              <w:rPr>
                <w:ins w:id="102" w:author="JOH, Nokia" w:date="2021-05-31T15:21:00Z"/>
                <w:lang w:val="sv-SE" w:eastAsia="sv-SE"/>
              </w:rPr>
            </w:pPr>
            <w:ins w:id="103" w:author="JOH, Nokia" w:date="2021-05-31T15:21:00Z">
              <w:r>
                <w:rPr>
                  <w:lang w:val="sv-SE" w:eastAsia="sv-SE"/>
                </w:rPr>
                <w:t>DC_5A_n66A</w:t>
              </w:r>
            </w:ins>
          </w:p>
          <w:p w14:paraId="6B4C3B0B" w14:textId="77777777" w:rsidR="00835C04" w:rsidRDefault="00835C04" w:rsidP="00835C04">
            <w:pPr>
              <w:pStyle w:val="TAC"/>
              <w:rPr>
                <w:ins w:id="104" w:author="JOH, Nokia" w:date="2021-05-31T15:21:00Z"/>
                <w:lang w:val="sv-SE" w:eastAsia="sv-SE"/>
              </w:rPr>
            </w:pPr>
            <w:ins w:id="105" w:author="JOH, Nokia" w:date="2021-05-31T15:21:00Z">
              <w:r>
                <w:rPr>
                  <w:lang w:val="sv-SE" w:eastAsia="sv-SE"/>
                </w:rPr>
                <w:t>DC_30A_n66A</w:t>
              </w:r>
            </w:ins>
          </w:p>
          <w:p w14:paraId="0499C4D1" w14:textId="668204F0" w:rsidR="00835C04" w:rsidRDefault="00835C04" w:rsidP="00835C04">
            <w:pPr>
              <w:pStyle w:val="TAC"/>
              <w:rPr>
                <w:ins w:id="106" w:author="JOH, Nokia" w:date="2021-05-31T15:19:00Z"/>
                <w:lang w:val="sv-SE" w:eastAsia="sv-SE"/>
              </w:rPr>
            </w:pPr>
            <w:ins w:id="107" w:author="JOH, Nokia" w:date="2021-05-31T15:21:00Z">
              <w:r>
                <w:rPr>
                  <w:lang w:val="sv-SE" w:eastAsia="sv-SE"/>
                </w:rPr>
                <w:t>DC_66A_n66A</w:t>
              </w:r>
              <w:r>
                <w:rPr>
                  <w:vertAlign w:val="superscript"/>
                  <w:lang w:val="sv-SE" w:eastAsia="sv-SE"/>
                </w:rPr>
                <w:t>4</w:t>
              </w:r>
            </w:ins>
          </w:p>
        </w:tc>
      </w:tr>
      <w:tr w:rsidR="009E63D5" w14:paraId="5103FCD5"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2D23E05" w14:textId="3649C0CB" w:rsidR="009E63D5" w:rsidRDefault="009E63D5">
            <w:pPr>
              <w:pStyle w:val="TAC"/>
              <w:rPr>
                <w:lang w:eastAsia="sv-SE"/>
              </w:rPr>
            </w:pPr>
            <w:r>
              <w:rPr>
                <w:lang w:eastAsia="sv-SE"/>
              </w:rPr>
              <w:t>DC_</w:t>
            </w:r>
            <w:r>
              <w:rPr>
                <w:color w:val="000000"/>
                <w:lang w:eastAsia="sv-SE"/>
              </w:rPr>
              <w:t>2A-7A-12A-66A</w:t>
            </w:r>
            <w:del w:id="108" w:author="JOH, Nokia" w:date="2021-05-31T18:46:00Z">
              <w:r w:rsidDel="00800475">
                <w:rPr>
                  <w:color w:val="000000"/>
                  <w:lang w:eastAsia="sv-SE"/>
                </w:rPr>
                <w:delText xml:space="preserve"> </w:delText>
              </w:r>
            </w:del>
            <w:r>
              <w:rPr>
                <w:color w:val="000000"/>
                <w:lang w:eastAsia="sv-SE"/>
              </w:rPr>
              <w:t>_n2A</w:t>
            </w:r>
          </w:p>
        </w:tc>
        <w:tc>
          <w:tcPr>
            <w:tcW w:w="3544" w:type="dxa"/>
            <w:tcBorders>
              <w:top w:val="single" w:sz="4" w:space="0" w:color="auto"/>
              <w:left w:val="single" w:sz="4" w:space="0" w:color="auto"/>
              <w:bottom w:val="single" w:sz="4" w:space="0" w:color="auto"/>
              <w:right w:val="single" w:sz="4" w:space="0" w:color="auto"/>
            </w:tcBorders>
            <w:hideMark/>
          </w:tcPr>
          <w:p w14:paraId="36A24439" w14:textId="77777777" w:rsidR="009E63D5" w:rsidRDefault="009E63D5">
            <w:pPr>
              <w:pStyle w:val="TAC"/>
              <w:rPr>
                <w:lang w:eastAsia="sv-SE"/>
              </w:rPr>
            </w:pPr>
            <w:r>
              <w:rPr>
                <w:lang w:eastAsia="sv-SE"/>
              </w:rPr>
              <w:t>DC_7A_n2A</w:t>
            </w:r>
          </w:p>
          <w:p w14:paraId="0A200298" w14:textId="77777777" w:rsidR="009E63D5" w:rsidRDefault="009E63D5">
            <w:pPr>
              <w:pStyle w:val="TAC"/>
              <w:rPr>
                <w:lang w:eastAsia="sv-SE"/>
              </w:rPr>
            </w:pPr>
            <w:r>
              <w:rPr>
                <w:lang w:eastAsia="sv-SE"/>
              </w:rPr>
              <w:t>DC_12A_n2A</w:t>
            </w:r>
          </w:p>
          <w:p w14:paraId="09104A6D" w14:textId="77777777" w:rsidR="009E63D5" w:rsidRDefault="009E63D5">
            <w:pPr>
              <w:pStyle w:val="TAC"/>
              <w:rPr>
                <w:lang w:eastAsia="sv-SE"/>
              </w:rPr>
            </w:pPr>
            <w:r>
              <w:rPr>
                <w:lang w:eastAsia="sv-SE"/>
              </w:rPr>
              <w:t>DC_66A_n2A</w:t>
            </w:r>
          </w:p>
        </w:tc>
      </w:tr>
      <w:tr w:rsidR="009E63D5" w14:paraId="46D069BD"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1074AED" w14:textId="77777777" w:rsidR="009E63D5" w:rsidRDefault="009E63D5">
            <w:pPr>
              <w:pStyle w:val="TAC"/>
              <w:rPr>
                <w:color w:val="000000"/>
                <w:lang w:eastAsia="sv-SE"/>
              </w:rPr>
            </w:pPr>
            <w:r>
              <w:rPr>
                <w:lang w:eastAsia="sv-SE"/>
              </w:rPr>
              <w:t>DC_</w:t>
            </w:r>
            <w:r>
              <w:rPr>
                <w:color w:val="000000"/>
                <w:lang w:eastAsia="sv-SE"/>
              </w:rPr>
              <w:t>2A-7A-12A-66A_n78A</w:t>
            </w:r>
          </w:p>
          <w:p w14:paraId="2FD22DE1" w14:textId="77777777" w:rsidR="009E63D5" w:rsidRDefault="009E63D5">
            <w:pPr>
              <w:pStyle w:val="TAC"/>
              <w:rPr>
                <w:lang w:eastAsia="ja-JP"/>
              </w:rPr>
            </w:pPr>
            <w:r>
              <w:rPr>
                <w:lang w:eastAsia="sv-SE"/>
              </w:rPr>
              <w:t>DC_2A-</w:t>
            </w:r>
            <w:r>
              <w:rPr>
                <w:color w:val="000000"/>
                <w:lang w:eastAsia="sv-SE"/>
              </w:rPr>
              <w:t>2A-7A-12A-66A_n78A</w:t>
            </w:r>
          </w:p>
        </w:tc>
        <w:tc>
          <w:tcPr>
            <w:tcW w:w="3544" w:type="dxa"/>
            <w:tcBorders>
              <w:top w:val="single" w:sz="4" w:space="0" w:color="auto"/>
              <w:left w:val="single" w:sz="4" w:space="0" w:color="auto"/>
              <w:bottom w:val="single" w:sz="4" w:space="0" w:color="auto"/>
              <w:right w:val="single" w:sz="4" w:space="0" w:color="auto"/>
            </w:tcBorders>
            <w:hideMark/>
          </w:tcPr>
          <w:p w14:paraId="2D36EB07" w14:textId="77777777" w:rsidR="009E63D5" w:rsidRDefault="009E63D5">
            <w:pPr>
              <w:pStyle w:val="TAC"/>
              <w:rPr>
                <w:lang w:eastAsia="sv-SE"/>
              </w:rPr>
            </w:pPr>
            <w:r>
              <w:rPr>
                <w:lang w:eastAsia="sv-SE"/>
              </w:rPr>
              <w:t>DC_2A_n78A</w:t>
            </w:r>
          </w:p>
          <w:p w14:paraId="2EE340AA" w14:textId="77777777" w:rsidR="009E63D5" w:rsidRDefault="009E63D5">
            <w:pPr>
              <w:pStyle w:val="TAC"/>
              <w:rPr>
                <w:lang w:eastAsia="sv-SE"/>
              </w:rPr>
            </w:pPr>
            <w:r>
              <w:rPr>
                <w:lang w:eastAsia="sv-SE"/>
              </w:rPr>
              <w:t>DC_7A_n78A</w:t>
            </w:r>
          </w:p>
          <w:p w14:paraId="5F347A6B" w14:textId="77777777" w:rsidR="009E63D5" w:rsidRDefault="009E63D5">
            <w:pPr>
              <w:pStyle w:val="TAC"/>
              <w:rPr>
                <w:lang w:eastAsia="sv-SE"/>
              </w:rPr>
            </w:pPr>
            <w:r>
              <w:rPr>
                <w:lang w:eastAsia="sv-SE"/>
              </w:rPr>
              <w:t>DC_12A_n78A</w:t>
            </w:r>
          </w:p>
          <w:p w14:paraId="7B4951B4" w14:textId="77777777" w:rsidR="009E63D5" w:rsidRDefault="009E63D5">
            <w:pPr>
              <w:pStyle w:val="TAC"/>
              <w:rPr>
                <w:lang w:eastAsia="ja-JP"/>
              </w:rPr>
            </w:pPr>
            <w:r>
              <w:rPr>
                <w:lang w:eastAsia="sv-SE"/>
              </w:rPr>
              <w:t>DC_66A_n78A</w:t>
            </w:r>
          </w:p>
        </w:tc>
      </w:tr>
      <w:tr w:rsidR="009E63D5" w14:paraId="2AD0EA74"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4756189" w14:textId="77777777" w:rsidR="009E63D5" w:rsidRDefault="009E63D5">
            <w:pPr>
              <w:pStyle w:val="TAC"/>
              <w:rPr>
                <w:lang w:eastAsia="ko-KR"/>
              </w:rPr>
            </w:pPr>
            <w:r>
              <w:rPr>
                <w:lang w:eastAsia="ko-KR"/>
              </w:rPr>
              <w:t>DC_2A-7A-13A-66A_n66A</w:t>
            </w:r>
          </w:p>
          <w:p w14:paraId="662B917E" w14:textId="77777777" w:rsidR="009E63D5" w:rsidRDefault="009E63D5">
            <w:pPr>
              <w:pStyle w:val="TAC"/>
              <w:rPr>
                <w:lang w:eastAsia="ko-KR"/>
              </w:rPr>
            </w:pPr>
            <w:r>
              <w:rPr>
                <w:lang w:eastAsia="ko-KR"/>
              </w:rPr>
              <w:t>DC_2A-7A-7A-13A-66A_n66A</w:t>
            </w:r>
          </w:p>
          <w:p w14:paraId="30798EFA" w14:textId="77777777" w:rsidR="009E63D5" w:rsidRDefault="009E63D5">
            <w:pPr>
              <w:pStyle w:val="TAC"/>
              <w:rPr>
                <w:lang w:eastAsia="ko-KR"/>
              </w:rPr>
            </w:pPr>
            <w:r>
              <w:rPr>
                <w:lang w:eastAsia="ko-KR"/>
              </w:rPr>
              <w:t>DC_2A-7C-13A-66A_n66A</w:t>
            </w:r>
          </w:p>
        </w:tc>
        <w:tc>
          <w:tcPr>
            <w:tcW w:w="3544" w:type="dxa"/>
            <w:tcBorders>
              <w:top w:val="single" w:sz="4" w:space="0" w:color="auto"/>
              <w:left w:val="single" w:sz="4" w:space="0" w:color="auto"/>
              <w:bottom w:val="single" w:sz="4" w:space="0" w:color="auto"/>
              <w:right w:val="single" w:sz="4" w:space="0" w:color="auto"/>
            </w:tcBorders>
            <w:hideMark/>
          </w:tcPr>
          <w:p w14:paraId="426EDE7E" w14:textId="77777777" w:rsidR="009E63D5" w:rsidRDefault="009E63D5">
            <w:pPr>
              <w:pStyle w:val="TAC"/>
              <w:rPr>
                <w:lang w:eastAsia="ko-KR"/>
              </w:rPr>
            </w:pPr>
            <w:r>
              <w:rPr>
                <w:lang w:eastAsia="ko-KR"/>
              </w:rPr>
              <w:t>DC_2A_n66A</w:t>
            </w:r>
          </w:p>
          <w:p w14:paraId="325A612A" w14:textId="77777777" w:rsidR="009E63D5" w:rsidRDefault="009E63D5">
            <w:pPr>
              <w:pStyle w:val="TAC"/>
              <w:rPr>
                <w:lang w:eastAsia="ko-KR"/>
              </w:rPr>
            </w:pPr>
            <w:r>
              <w:rPr>
                <w:lang w:eastAsia="ko-KR"/>
              </w:rPr>
              <w:t>DC_7A_n66A</w:t>
            </w:r>
          </w:p>
          <w:p w14:paraId="504E567B" w14:textId="77777777" w:rsidR="009E63D5" w:rsidRDefault="009E63D5">
            <w:pPr>
              <w:pStyle w:val="TAC"/>
              <w:rPr>
                <w:lang w:eastAsia="ko-KR"/>
              </w:rPr>
            </w:pPr>
            <w:r>
              <w:rPr>
                <w:lang w:eastAsia="ko-KR"/>
              </w:rPr>
              <w:t>DC_13A_n66A</w:t>
            </w:r>
          </w:p>
          <w:p w14:paraId="68589ECC" w14:textId="77777777" w:rsidR="009E63D5" w:rsidRDefault="009E63D5">
            <w:pPr>
              <w:pStyle w:val="TAC"/>
              <w:rPr>
                <w:lang w:eastAsia="ko-KR"/>
              </w:rPr>
            </w:pPr>
            <w:r>
              <w:rPr>
                <w:lang w:eastAsia="ko-KR"/>
              </w:rPr>
              <w:t>DC_66A_n66A</w:t>
            </w:r>
            <w:r>
              <w:rPr>
                <w:vertAlign w:val="superscript"/>
                <w:lang w:eastAsia="ko-KR"/>
              </w:rPr>
              <w:t>4</w:t>
            </w:r>
          </w:p>
        </w:tc>
      </w:tr>
      <w:tr w:rsidR="009E63D5" w14:paraId="73932B39"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BBF1EA9" w14:textId="77777777" w:rsidR="009E63D5" w:rsidRDefault="009E63D5">
            <w:pPr>
              <w:pStyle w:val="TAC"/>
              <w:rPr>
                <w:lang w:eastAsia="ko-KR"/>
              </w:rPr>
            </w:pPr>
            <w:r>
              <w:rPr>
                <w:lang w:eastAsia="fi-FI"/>
              </w:rPr>
              <w:t>DC_2A-7A-28A-66A_n7A</w:t>
            </w:r>
          </w:p>
        </w:tc>
        <w:tc>
          <w:tcPr>
            <w:tcW w:w="3544" w:type="dxa"/>
            <w:tcBorders>
              <w:top w:val="single" w:sz="4" w:space="0" w:color="auto"/>
              <w:left w:val="single" w:sz="4" w:space="0" w:color="auto"/>
              <w:bottom w:val="single" w:sz="4" w:space="0" w:color="auto"/>
              <w:right w:val="single" w:sz="4" w:space="0" w:color="auto"/>
            </w:tcBorders>
            <w:hideMark/>
          </w:tcPr>
          <w:p w14:paraId="5E080DEA" w14:textId="77777777" w:rsidR="009E63D5" w:rsidRDefault="009E63D5">
            <w:pPr>
              <w:pStyle w:val="TAC"/>
              <w:rPr>
                <w:rFonts w:cs="Arial"/>
                <w:color w:val="000000"/>
                <w:szCs w:val="18"/>
                <w:lang w:eastAsia="zh-CN"/>
              </w:rPr>
            </w:pPr>
            <w:r>
              <w:rPr>
                <w:rFonts w:cs="Arial"/>
                <w:color w:val="000000"/>
                <w:szCs w:val="18"/>
                <w:lang w:eastAsia="zh-CN"/>
              </w:rPr>
              <w:t>DC_2A_n7A</w:t>
            </w:r>
          </w:p>
          <w:p w14:paraId="760A9FA6" w14:textId="77777777" w:rsidR="009E63D5" w:rsidRDefault="009E63D5">
            <w:pPr>
              <w:pStyle w:val="TAC"/>
              <w:rPr>
                <w:rFonts w:cs="Arial"/>
                <w:color w:val="000000"/>
                <w:szCs w:val="18"/>
                <w:vertAlign w:val="superscript"/>
                <w:lang w:eastAsia="zh-CN"/>
              </w:rPr>
            </w:pPr>
            <w:r>
              <w:rPr>
                <w:rFonts w:cs="Arial"/>
                <w:color w:val="000000"/>
                <w:szCs w:val="18"/>
                <w:lang w:eastAsia="zh-CN"/>
              </w:rPr>
              <w:t>DC_7A_n7A</w:t>
            </w:r>
            <w:r>
              <w:rPr>
                <w:rFonts w:cs="Arial"/>
                <w:color w:val="000000"/>
                <w:szCs w:val="18"/>
                <w:vertAlign w:val="superscript"/>
                <w:lang w:eastAsia="zh-CN"/>
              </w:rPr>
              <w:t>4</w:t>
            </w:r>
          </w:p>
          <w:p w14:paraId="109B94C0" w14:textId="77777777" w:rsidR="009E63D5" w:rsidRDefault="009E63D5">
            <w:pPr>
              <w:pStyle w:val="TAC"/>
              <w:rPr>
                <w:rFonts w:cs="Arial"/>
                <w:color w:val="000000"/>
                <w:szCs w:val="18"/>
                <w:lang w:eastAsia="zh-CN"/>
              </w:rPr>
            </w:pPr>
            <w:r>
              <w:rPr>
                <w:rFonts w:cs="Arial"/>
                <w:color w:val="000000"/>
                <w:szCs w:val="18"/>
                <w:lang w:eastAsia="zh-CN"/>
              </w:rPr>
              <w:t>DC_28A_n7A</w:t>
            </w:r>
          </w:p>
          <w:p w14:paraId="3BA63D87" w14:textId="77777777" w:rsidR="009E63D5" w:rsidRDefault="009E63D5">
            <w:pPr>
              <w:pStyle w:val="TAC"/>
              <w:rPr>
                <w:lang w:eastAsia="ko-KR"/>
              </w:rPr>
            </w:pPr>
            <w:r>
              <w:rPr>
                <w:rFonts w:cs="Arial"/>
                <w:color w:val="000000"/>
                <w:szCs w:val="18"/>
                <w:lang w:eastAsia="zh-CN"/>
              </w:rPr>
              <w:t>DC_66A_n7A</w:t>
            </w:r>
          </w:p>
        </w:tc>
      </w:tr>
      <w:tr w:rsidR="009E63D5" w14:paraId="34E4E785"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FEE18F9" w14:textId="77777777" w:rsidR="009E63D5" w:rsidRDefault="009E63D5">
            <w:pPr>
              <w:pStyle w:val="TAC"/>
              <w:rPr>
                <w:rFonts w:cs="Arial"/>
                <w:lang w:eastAsia="ja-JP"/>
              </w:rPr>
            </w:pPr>
            <w:r>
              <w:rPr>
                <w:rFonts w:cs="Arial"/>
                <w:lang w:eastAsia="ja-JP"/>
              </w:rPr>
              <w:t>DC_2A-7A-28A-66A_n66A</w:t>
            </w:r>
          </w:p>
          <w:p w14:paraId="1C40FE9F" w14:textId="77777777" w:rsidR="009E63D5" w:rsidRDefault="009E63D5">
            <w:pPr>
              <w:pStyle w:val="TAC"/>
              <w:rPr>
                <w:lang w:eastAsia="ko-KR"/>
              </w:rPr>
            </w:pPr>
            <w:r>
              <w:rPr>
                <w:rFonts w:cs="Arial"/>
                <w:lang w:eastAsia="ja-JP"/>
              </w:rPr>
              <w:t>DC_2A-7C-28A-66A_n66A</w:t>
            </w:r>
          </w:p>
        </w:tc>
        <w:tc>
          <w:tcPr>
            <w:tcW w:w="3544" w:type="dxa"/>
            <w:tcBorders>
              <w:top w:val="single" w:sz="4" w:space="0" w:color="auto"/>
              <w:left w:val="single" w:sz="4" w:space="0" w:color="auto"/>
              <w:bottom w:val="single" w:sz="4" w:space="0" w:color="auto"/>
              <w:right w:val="single" w:sz="4" w:space="0" w:color="auto"/>
            </w:tcBorders>
            <w:hideMark/>
          </w:tcPr>
          <w:p w14:paraId="0474DE7A" w14:textId="77777777" w:rsidR="009E63D5" w:rsidRDefault="009E63D5">
            <w:pPr>
              <w:pStyle w:val="TAC"/>
              <w:rPr>
                <w:b/>
                <w:lang w:eastAsia="fi-FI"/>
              </w:rPr>
            </w:pPr>
            <w:r>
              <w:rPr>
                <w:lang w:eastAsia="fi-FI"/>
              </w:rPr>
              <w:t>DC_</w:t>
            </w:r>
            <w:r>
              <w:rPr>
                <w:lang w:eastAsia="ja-JP"/>
              </w:rPr>
              <w:t>2</w:t>
            </w:r>
            <w:r>
              <w:rPr>
                <w:lang w:eastAsia="fi-FI"/>
              </w:rPr>
              <w:t>A_</w:t>
            </w:r>
            <w:r>
              <w:rPr>
                <w:lang w:eastAsia="ja-JP"/>
              </w:rPr>
              <w:t>n66</w:t>
            </w:r>
            <w:r>
              <w:rPr>
                <w:lang w:eastAsia="fi-FI"/>
              </w:rPr>
              <w:t>A</w:t>
            </w:r>
          </w:p>
          <w:p w14:paraId="12879117" w14:textId="77777777" w:rsidR="009E63D5" w:rsidRDefault="009E63D5">
            <w:pPr>
              <w:pStyle w:val="TAC"/>
              <w:rPr>
                <w:b/>
                <w:lang w:eastAsia="ja-JP"/>
              </w:rPr>
            </w:pPr>
            <w:r>
              <w:rPr>
                <w:lang w:eastAsia="fi-FI"/>
              </w:rPr>
              <w:t>DC_7A_</w:t>
            </w:r>
            <w:r>
              <w:rPr>
                <w:lang w:eastAsia="ja-JP"/>
              </w:rPr>
              <w:t>n66A</w:t>
            </w:r>
          </w:p>
          <w:p w14:paraId="75D5DD9E" w14:textId="77777777" w:rsidR="009E63D5" w:rsidRDefault="009E63D5">
            <w:pPr>
              <w:pStyle w:val="TAC"/>
              <w:rPr>
                <w:b/>
                <w:lang w:eastAsia="fi-FI"/>
              </w:rPr>
            </w:pPr>
            <w:r>
              <w:rPr>
                <w:lang w:eastAsia="fi-FI"/>
              </w:rPr>
              <w:t>DC_</w:t>
            </w:r>
            <w:r>
              <w:rPr>
                <w:lang w:eastAsia="ja-JP"/>
              </w:rPr>
              <w:t>28</w:t>
            </w:r>
            <w:r>
              <w:rPr>
                <w:lang w:eastAsia="fi-FI"/>
              </w:rPr>
              <w:t>A_</w:t>
            </w:r>
            <w:r>
              <w:rPr>
                <w:lang w:eastAsia="ja-JP"/>
              </w:rPr>
              <w:t>n66</w:t>
            </w:r>
            <w:r>
              <w:rPr>
                <w:lang w:eastAsia="fi-FI"/>
              </w:rPr>
              <w:t>A</w:t>
            </w:r>
          </w:p>
          <w:p w14:paraId="28A3F46E" w14:textId="77777777" w:rsidR="009E63D5" w:rsidRDefault="009E63D5">
            <w:pPr>
              <w:pStyle w:val="TAC"/>
              <w:rPr>
                <w:lang w:eastAsia="ko-KR"/>
              </w:rPr>
            </w:pPr>
            <w:r>
              <w:rPr>
                <w:lang w:eastAsia="fi-FI"/>
              </w:rPr>
              <w:t>DC_</w:t>
            </w:r>
            <w:r>
              <w:rPr>
                <w:lang w:eastAsia="ja-JP"/>
              </w:rPr>
              <w:t>66</w:t>
            </w:r>
            <w:r>
              <w:rPr>
                <w:lang w:eastAsia="fi-FI"/>
              </w:rPr>
              <w:t>A_</w:t>
            </w:r>
            <w:r>
              <w:rPr>
                <w:lang w:eastAsia="ja-JP"/>
              </w:rPr>
              <w:t>n66</w:t>
            </w:r>
            <w:r>
              <w:rPr>
                <w:lang w:eastAsia="fi-FI"/>
              </w:rPr>
              <w:t>A</w:t>
            </w:r>
            <w:r>
              <w:rPr>
                <w:vertAlign w:val="superscript"/>
                <w:lang w:eastAsia="fi-FI"/>
              </w:rPr>
              <w:t>4</w:t>
            </w:r>
          </w:p>
        </w:tc>
      </w:tr>
      <w:tr w:rsidR="009E63D5" w14:paraId="74B43028"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C929EB3" w14:textId="77777777" w:rsidR="009E63D5" w:rsidRDefault="009E63D5">
            <w:pPr>
              <w:pStyle w:val="TAC"/>
              <w:rPr>
                <w:rFonts w:cs="Arial"/>
                <w:lang w:eastAsia="ko-KR"/>
              </w:rPr>
            </w:pPr>
            <w:r>
              <w:rPr>
                <w:rFonts w:cs="Arial"/>
                <w:lang w:eastAsia="ko-KR"/>
              </w:rPr>
              <w:t>DC_2A-7A-66A_n66A-n78A</w:t>
            </w:r>
          </w:p>
          <w:p w14:paraId="2FDF1A83" w14:textId="77777777" w:rsidR="009E63D5" w:rsidRDefault="009E63D5">
            <w:pPr>
              <w:pStyle w:val="TAC"/>
              <w:rPr>
                <w:rFonts w:cs="Arial"/>
                <w:lang w:eastAsia="ko-KR"/>
              </w:rPr>
            </w:pPr>
            <w:r>
              <w:rPr>
                <w:rFonts w:cs="Arial"/>
                <w:lang w:eastAsia="ko-KR"/>
              </w:rPr>
              <w:t>DC_2A-7A-7A-66A_n66A-n78A</w:t>
            </w:r>
          </w:p>
          <w:p w14:paraId="1D08D322" w14:textId="77777777" w:rsidR="009E63D5" w:rsidRDefault="009E63D5">
            <w:pPr>
              <w:pStyle w:val="TAC"/>
              <w:rPr>
                <w:rFonts w:cs="Arial"/>
                <w:lang w:eastAsia="ko-KR"/>
              </w:rPr>
            </w:pPr>
            <w:r>
              <w:rPr>
                <w:rFonts w:cs="Arial"/>
                <w:lang w:eastAsia="ko-KR"/>
              </w:rPr>
              <w:t>DC_2A-7C-66A_n66A-n78A</w:t>
            </w:r>
          </w:p>
        </w:tc>
        <w:tc>
          <w:tcPr>
            <w:tcW w:w="3544" w:type="dxa"/>
            <w:tcBorders>
              <w:top w:val="single" w:sz="4" w:space="0" w:color="auto"/>
              <w:left w:val="single" w:sz="4" w:space="0" w:color="auto"/>
              <w:bottom w:val="single" w:sz="4" w:space="0" w:color="auto"/>
              <w:right w:val="single" w:sz="4" w:space="0" w:color="auto"/>
            </w:tcBorders>
            <w:hideMark/>
          </w:tcPr>
          <w:p w14:paraId="76987406" w14:textId="77777777" w:rsidR="009E63D5" w:rsidRDefault="009E63D5">
            <w:pPr>
              <w:pStyle w:val="TAC"/>
            </w:pPr>
            <w:r>
              <w:t>DC_</w:t>
            </w:r>
            <w:r>
              <w:rPr>
                <w:lang w:eastAsia="zh-CN"/>
              </w:rPr>
              <w:t>2</w:t>
            </w:r>
            <w:r>
              <w:t>A_n</w:t>
            </w:r>
            <w:r>
              <w:rPr>
                <w:lang w:eastAsia="zh-CN"/>
              </w:rPr>
              <w:t>66</w:t>
            </w:r>
            <w:r>
              <w:t>A</w:t>
            </w:r>
          </w:p>
          <w:p w14:paraId="51A7FE9E" w14:textId="77777777" w:rsidR="009E63D5" w:rsidRDefault="009E63D5">
            <w:pPr>
              <w:pStyle w:val="TAC"/>
              <w:rPr>
                <w:lang w:eastAsia="zh-CN"/>
              </w:rPr>
            </w:pPr>
            <w:r>
              <w:t>DC_</w:t>
            </w:r>
            <w:r>
              <w:rPr>
                <w:lang w:eastAsia="zh-CN"/>
              </w:rPr>
              <w:t>2</w:t>
            </w:r>
            <w:r>
              <w:t>A_n78A</w:t>
            </w:r>
          </w:p>
          <w:p w14:paraId="34DFD7BA" w14:textId="77777777" w:rsidR="009E63D5" w:rsidRDefault="009E63D5">
            <w:pPr>
              <w:pStyle w:val="TAC"/>
            </w:pPr>
            <w:r>
              <w:t>DC_</w:t>
            </w:r>
            <w:r>
              <w:rPr>
                <w:lang w:eastAsia="zh-CN"/>
              </w:rPr>
              <w:t>7</w:t>
            </w:r>
            <w:r>
              <w:t>A_n</w:t>
            </w:r>
            <w:r>
              <w:rPr>
                <w:lang w:eastAsia="zh-CN"/>
              </w:rPr>
              <w:t>66</w:t>
            </w:r>
            <w:r>
              <w:t>A</w:t>
            </w:r>
          </w:p>
          <w:p w14:paraId="0A63DCBB" w14:textId="77777777" w:rsidR="009E63D5" w:rsidRDefault="009E63D5">
            <w:pPr>
              <w:pStyle w:val="TAC"/>
              <w:rPr>
                <w:lang w:eastAsia="zh-CN"/>
              </w:rPr>
            </w:pPr>
            <w:r>
              <w:t>DC_</w:t>
            </w:r>
            <w:r>
              <w:rPr>
                <w:lang w:eastAsia="zh-CN"/>
              </w:rPr>
              <w:t>7</w:t>
            </w:r>
            <w:r>
              <w:t>A_n78A</w:t>
            </w:r>
          </w:p>
          <w:p w14:paraId="3417A376" w14:textId="77777777" w:rsidR="009E63D5" w:rsidRDefault="009E63D5">
            <w:pPr>
              <w:pStyle w:val="TAC"/>
              <w:rPr>
                <w:vertAlign w:val="superscript"/>
                <w:lang w:eastAsia="zh-CN"/>
              </w:rPr>
            </w:pPr>
            <w:r>
              <w:t>DC_</w:t>
            </w:r>
            <w:r>
              <w:rPr>
                <w:lang w:eastAsia="zh-CN"/>
              </w:rPr>
              <w:t>66</w:t>
            </w:r>
            <w:r>
              <w:t>A_n</w:t>
            </w:r>
            <w:r>
              <w:rPr>
                <w:lang w:eastAsia="zh-CN"/>
              </w:rPr>
              <w:t>66</w:t>
            </w:r>
            <w:r>
              <w:t>A</w:t>
            </w:r>
            <w:r>
              <w:rPr>
                <w:vertAlign w:val="superscript"/>
                <w:lang w:eastAsia="zh-CN"/>
              </w:rPr>
              <w:t>4</w:t>
            </w:r>
          </w:p>
          <w:p w14:paraId="09E6C22F" w14:textId="77777777" w:rsidR="009E63D5" w:rsidRDefault="009E63D5">
            <w:pPr>
              <w:pStyle w:val="TAC"/>
              <w:rPr>
                <w:lang w:eastAsia="ko-KR"/>
              </w:rPr>
            </w:pPr>
            <w:r>
              <w:t>DC_</w:t>
            </w:r>
            <w:r>
              <w:rPr>
                <w:lang w:eastAsia="zh-CN"/>
              </w:rPr>
              <w:t>66</w:t>
            </w:r>
            <w:r>
              <w:t>A_n78A</w:t>
            </w:r>
          </w:p>
        </w:tc>
      </w:tr>
      <w:tr w:rsidR="009E63D5" w14:paraId="586D366C"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FA85961" w14:textId="77777777" w:rsidR="009E63D5" w:rsidRDefault="009E63D5">
            <w:pPr>
              <w:pStyle w:val="TAC"/>
              <w:rPr>
                <w:lang w:eastAsia="sv-SE"/>
              </w:rPr>
            </w:pPr>
            <w:r>
              <w:rPr>
                <w:lang w:eastAsia="sv-SE"/>
              </w:rPr>
              <w:t>DC_</w:t>
            </w:r>
            <w:r>
              <w:rPr>
                <w:color w:val="000000"/>
                <w:lang w:eastAsia="sv-SE"/>
              </w:rPr>
              <w:t>2A-7A-66A-71A_n2A</w:t>
            </w:r>
          </w:p>
        </w:tc>
        <w:tc>
          <w:tcPr>
            <w:tcW w:w="3544" w:type="dxa"/>
            <w:tcBorders>
              <w:top w:val="single" w:sz="4" w:space="0" w:color="auto"/>
              <w:left w:val="single" w:sz="4" w:space="0" w:color="auto"/>
              <w:bottom w:val="single" w:sz="4" w:space="0" w:color="auto"/>
              <w:right w:val="single" w:sz="4" w:space="0" w:color="auto"/>
            </w:tcBorders>
            <w:hideMark/>
          </w:tcPr>
          <w:p w14:paraId="3879B8FA" w14:textId="77777777" w:rsidR="009E63D5" w:rsidRDefault="009E63D5">
            <w:pPr>
              <w:pStyle w:val="TAC"/>
              <w:rPr>
                <w:lang w:eastAsia="sv-SE"/>
              </w:rPr>
            </w:pPr>
            <w:r>
              <w:rPr>
                <w:lang w:eastAsia="sv-SE"/>
              </w:rPr>
              <w:t>DC_7A_n2A</w:t>
            </w:r>
          </w:p>
          <w:p w14:paraId="30BA2763" w14:textId="77777777" w:rsidR="009E63D5" w:rsidRDefault="009E63D5">
            <w:pPr>
              <w:pStyle w:val="TAC"/>
              <w:rPr>
                <w:lang w:eastAsia="sv-SE"/>
              </w:rPr>
            </w:pPr>
            <w:r>
              <w:rPr>
                <w:lang w:eastAsia="sv-SE"/>
              </w:rPr>
              <w:t>DC_66A_n2A</w:t>
            </w:r>
          </w:p>
          <w:p w14:paraId="7085CF43" w14:textId="77777777" w:rsidR="009E63D5" w:rsidRDefault="009E63D5">
            <w:pPr>
              <w:pStyle w:val="TAC"/>
              <w:rPr>
                <w:lang w:eastAsia="sv-SE"/>
              </w:rPr>
            </w:pPr>
            <w:r>
              <w:rPr>
                <w:lang w:eastAsia="sv-SE"/>
              </w:rPr>
              <w:t>DC_71A_n2A</w:t>
            </w:r>
          </w:p>
        </w:tc>
      </w:tr>
      <w:tr w:rsidR="009E63D5" w14:paraId="686175A1"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0CDBB74" w14:textId="77777777" w:rsidR="009E63D5" w:rsidRDefault="009E63D5">
            <w:pPr>
              <w:pStyle w:val="TAC"/>
              <w:rPr>
                <w:color w:val="000000"/>
                <w:lang w:eastAsia="sv-SE"/>
              </w:rPr>
            </w:pPr>
            <w:r>
              <w:rPr>
                <w:lang w:eastAsia="sv-SE"/>
              </w:rPr>
              <w:t>DC_</w:t>
            </w:r>
            <w:r>
              <w:rPr>
                <w:color w:val="000000"/>
                <w:lang w:eastAsia="sv-SE"/>
              </w:rPr>
              <w:t>2A-7A-66A-71A_n78A</w:t>
            </w:r>
          </w:p>
          <w:p w14:paraId="1F9D3266" w14:textId="77777777" w:rsidR="009E63D5" w:rsidRDefault="009E63D5">
            <w:pPr>
              <w:pStyle w:val="TAC"/>
              <w:rPr>
                <w:rFonts w:cs="Arial"/>
                <w:lang w:eastAsia="ko-KR"/>
              </w:rPr>
            </w:pPr>
            <w:r>
              <w:rPr>
                <w:lang w:eastAsia="sv-SE"/>
              </w:rPr>
              <w:t>DC_2A-</w:t>
            </w:r>
            <w:r>
              <w:rPr>
                <w:color w:val="000000"/>
                <w:lang w:eastAsia="sv-SE"/>
              </w:rPr>
              <w:t>2A-7A-66A-71A_n78A</w:t>
            </w:r>
          </w:p>
        </w:tc>
        <w:tc>
          <w:tcPr>
            <w:tcW w:w="3544" w:type="dxa"/>
            <w:tcBorders>
              <w:top w:val="single" w:sz="4" w:space="0" w:color="auto"/>
              <w:left w:val="single" w:sz="4" w:space="0" w:color="auto"/>
              <w:bottom w:val="single" w:sz="4" w:space="0" w:color="auto"/>
              <w:right w:val="single" w:sz="4" w:space="0" w:color="auto"/>
            </w:tcBorders>
            <w:hideMark/>
          </w:tcPr>
          <w:p w14:paraId="6CA34433" w14:textId="77777777" w:rsidR="009E63D5" w:rsidRDefault="009E63D5">
            <w:pPr>
              <w:pStyle w:val="TAC"/>
              <w:rPr>
                <w:lang w:eastAsia="sv-SE"/>
              </w:rPr>
            </w:pPr>
            <w:r>
              <w:rPr>
                <w:lang w:eastAsia="sv-SE"/>
              </w:rPr>
              <w:t>DC_2A_n78A</w:t>
            </w:r>
          </w:p>
          <w:p w14:paraId="4E7C4DDD" w14:textId="77777777" w:rsidR="009E63D5" w:rsidRDefault="009E63D5">
            <w:pPr>
              <w:pStyle w:val="TAC"/>
              <w:rPr>
                <w:lang w:eastAsia="sv-SE"/>
              </w:rPr>
            </w:pPr>
            <w:r>
              <w:rPr>
                <w:lang w:eastAsia="sv-SE"/>
              </w:rPr>
              <w:t>DC_7A_n78A</w:t>
            </w:r>
          </w:p>
          <w:p w14:paraId="11C40283" w14:textId="77777777" w:rsidR="009E63D5" w:rsidRDefault="009E63D5">
            <w:pPr>
              <w:pStyle w:val="TAC"/>
              <w:rPr>
                <w:lang w:eastAsia="sv-SE"/>
              </w:rPr>
            </w:pPr>
            <w:r>
              <w:rPr>
                <w:lang w:eastAsia="sv-SE"/>
              </w:rPr>
              <w:t>DC_66A_n78A</w:t>
            </w:r>
          </w:p>
          <w:p w14:paraId="27A10C4C" w14:textId="77777777" w:rsidR="009E63D5" w:rsidRDefault="009E63D5">
            <w:pPr>
              <w:pStyle w:val="TAC"/>
            </w:pPr>
            <w:r>
              <w:rPr>
                <w:lang w:eastAsia="sv-SE"/>
              </w:rPr>
              <w:t>DC_71A_n78A</w:t>
            </w:r>
          </w:p>
        </w:tc>
      </w:tr>
      <w:tr w:rsidR="009E63D5" w14:paraId="6AE6F514"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DEAA043" w14:textId="77777777" w:rsidR="009E63D5" w:rsidRDefault="009E63D5">
            <w:pPr>
              <w:pStyle w:val="TAC"/>
              <w:rPr>
                <w:rFonts w:cs="Arial"/>
                <w:lang w:eastAsia="ko-KR"/>
              </w:rPr>
            </w:pPr>
            <w:r>
              <w:rPr>
                <w:rFonts w:cs="Arial"/>
                <w:lang w:eastAsia="ko-KR"/>
              </w:rPr>
              <w:t>DC_2A-12A-30A-66A_n2A</w:t>
            </w:r>
          </w:p>
        </w:tc>
        <w:tc>
          <w:tcPr>
            <w:tcW w:w="3544" w:type="dxa"/>
            <w:tcBorders>
              <w:top w:val="single" w:sz="4" w:space="0" w:color="auto"/>
              <w:left w:val="single" w:sz="4" w:space="0" w:color="auto"/>
              <w:bottom w:val="single" w:sz="4" w:space="0" w:color="auto"/>
              <w:right w:val="single" w:sz="4" w:space="0" w:color="auto"/>
            </w:tcBorders>
            <w:hideMark/>
          </w:tcPr>
          <w:p w14:paraId="2D13376E" w14:textId="77777777" w:rsidR="009E63D5" w:rsidRDefault="009E63D5">
            <w:pPr>
              <w:pStyle w:val="TAC"/>
              <w:rPr>
                <w:lang w:eastAsia="ko-KR"/>
              </w:rPr>
            </w:pPr>
            <w:r>
              <w:rPr>
                <w:lang w:eastAsia="ko-KR"/>
              </w:rPr>
              <w:t>DC_12A_n2A</w:t>
            </w:r>
          </w:p>
          <w:p w14:paraId="554251FF" w14:textId="77777777" w:rsidR="009E63D5" w:rsidRDefault="009E63D5">
            <w:pPr>
              <w:pStyle w:val="TAC"/>
              <w:rPr>
                <w:lang w:eastAsia="ko-KR"/>
              </w:rPr>
            </w:pPr>
            <w:r>
              <w:rPr>
                <w:lang w:eastAsia="ko-KR"/>
              </w:rPr>
              <w:t>DC_30A_n2A</w:t>
            </w:r>
          </w:p>
          <w:p w14:paraId="6C509813" w14:textId="77777777" w:rsidR="009E63D5" w:rsidRDefault="009E63D5">
            <w:pPr>
              <w:pStyle w:val="TAC"/>
              <w:rPr>
                <w:lang w:eastAsia="ko-KR"/>
              </w:rPr>
            </w:pPr>
            <w:r>
              <w:rPr>
                <w:lang w:eastAsia="ko-KR"/>
              </w:rPr>
              <w:t>DC_66A_n2A</w:t>
            </w:r>
          </w:p>
        </w:tc>
      </w:tr>
      <w:tr w:rsidR="009E63D5" w14:paraId="4009E443"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954FAED" w14:textId="77777777" w:rsidR="009E63D5" w:rsidRDefault="009E63D5">
            <w:pPr>
              <w:pStyle w:val="TAC"/>
              <w:rPr>
                <w:rFonts w:cs="Arial"/>
                <w:lang w:eastAsia="ko-KR"/>
              </w:rPr>
            </w:pPr>
            <w:r>
              <w:t>DC_2A-12A-30A-66A_n66A</w:t>
            </w:r>
          </w:p>
        </w:tc>
        <w:tc>
          <w:tcPr>
            <w:tcW w:w="3544" w:type="dxa"/>
            <w:tcBorders>
              <w:top w:val="single" w:sz="4" w:space="0" w:color="auto"/>
              <w:left w:val="single" w:sz="4" w:space="0" w:color="auto"/>
              <w:bottom w:val="single" w:sz="4" w:space="0" w:color="auto"/>
              <w:right w:val="single" w:sz="4" w:space="0" w:color="auto"/>
            </w:tcBorders>
            <w:hideMark/>
          </w:tcPr>
          <w:p w14:paraId="0C2B16EA" w14:textId="77777777" w:rsidR="009E63D5" w:rsidRDefault="009E63D5">
            <w:pPr>
              <w:pStyle w:val="TAC"/>
              <w:rPr>
                <w:lang w:eastAsia="ja-JP"/>
              </w:rPr>
            </w:pPr>
            <w:r>
              <w:rPr>
                <w:lang w:eastAsia="ja-JP"/>
              </w:rPr>
              <w:t>DC_2A_n66A</w:t>
            </w:r>
          </w:p>
          <w:p w14:paraId="6C1AC70D" w14:textId="77777777" w:rsidR="009E63D5" w:rsidRDefault="009E63D5">
            <w:pPr>
              <w:pStyle w:val="TAC"/>
              <w:rPr>
                <w:lang w:eastAsia="ja-JP"/>
              </w:rPr>
            </w:pPr>
            <w:r>
              <w:rPr>
                <w:lang w:eastAsia="ja-JP"/>
              </w:rPr>
              <w:t>DC_12A_n66A</w:t>
            </w:r>
          </w:p>
          <w:p w14:paraId="5A5338D4" w14:textId="77777777" w:rsidR="009E63D5" w:rsidRDefault="009E63D5">
            <w:pPr>
              <w:pStyle w:val="TAC"/>
              <w:rPr>
                <w:lang w:eastAsia="ja-JP"/>
              </w:rPr>
            </w:pPr>
            <w:r>
              <w:rPr>
                <w:lang w:eastAsia="ja-JP"/>
              </w:rPr>
              <w:t>DC_30A_n66A</w:t>
            </w:r>
          </w:p>
          <w:p w14:paraId="45B807A3" w14:textId="77777777" w:rsidR="009E63D5" w:rsidRDefault="009E63D5">
            <w:pPr>
              <w:pStyle w:val="TAC"/>
              <w:rPr>
                <w:lang w:eastAsia="ko-KR"/>
              </w:rPr>
            </w:pPr>
            <w:r>
              <w:rPr>
                <w:lang w:eastAsia="ja-JP"/>
              </w:rPr>
              <w:t>DC_66A_n66A</w:t>
            </w:r>
            <w:r>
              <w:rPr>
                <w:vertAlign w:val="superscript"/>
                <w:lang w:eastAsia="ja-JP"/>
              </w:rPr>
              <w:t>4</w:t>
            </w:r>
          </w:p>
        </w:tc>
      </w:tr>
      <w:tr w:rsidR="00B95FAD" w14:paraId="6734D493" w14:textId="77777777" w:rsidTr="00B95FAD">
        <w:trPr>
          <w:trHeight w:val="187"/>
          <w:jc w:val="center"/>
          <w:ins w:id="109" w:author="JOH, Nokia" w:date="2021-05-31T15:30:00Z"/>
        </w:trPr>
        <w:tc>
          <w:tcPr>
            <w:tcW w:w="3397" w:type="dxa"/>
            <w:tcBorders>
              <w:top w:val="single" w:sz="4" w:space="0" w:color="auto"/>
              <w:left w:val="single" w:sz="4" w:space="0" w:color="auto"/>
              <w:bottom w:val="single" w:sz="4" w:space="0" w:color="auto"/>
              <w:right w:val="single" w:sz="4" w:space="0" w:color="auto"/>
            </w:tcBorders>
            <w:noWrap/>
          </w:tcPr>
          <w:p w14:paraId="27D53795" w14:textId="063E71BF" w:rsidR="00B95FAD" w:rsidRDefault="00B95FAD" w:rsidP="00B95FAD">
            <w:pPr>
              <w:pStyle w:val="TAC"/>
              <w:rPr>
                <w:ins w:id="110" w:author="JOH, Nokia" w:date="2021-05-31T15:30:00Z"/>
              </w:rPr>
            </w:pPr>
            <w:ins w:id="111" w:author="JOH, Nokia" w:date="2021-05-31T15:31:00Z">
              <w:r>
                <w:rPr>
                  <w:color w:val="000000"/>
                  <w:lang w:val="sv-SE"/>
                </w:rPr>
                <w:t>DC_2A-14A-30A-66A_n2A</w:t>
              </w:r>
            </w:ins>
          </w:p>
        </w:tc>
        <w:tc>
          <w:tcPr>
            <w:tcW w:w="3544" w:type="dxa"/>
            <w:tcBorders>
              <w:top w:val="single" w:sz="4" w:space="0" w:color="auto"/>
              <w:left w:val="single" w:sz="4" w:space="0" w:color="auto"/>
              <w:bottom w:val="single" w:sz="4" w:space="0" w:color="auto"/>
              <w:right w:val="single" w:sz="4" w:space="0" w:color="auto"/>
            </w:tcBorders>
          </w:tcPr>
          <w:p w14:paraId="6D209850" w14:textId="77777777" w:rsidR="00B95FAD" w:rsidRDefault="00B95FAD" w:rsidP="00B95FAD">
            <w:pPr>
              <w:pStyle w:val="TAC"/>
              <w:rPr>
                <w:ins w:id="112" w:author="JOH, Nokia" w:date="2021-05-31T15:31:00Z"/>
                <w:lang w:val="sv-SE" w:eastAsia="sv-SE"/>
              </w:rPr>
            </w:pPr>
            <w:ins w:id="113" w:author="JOH, Nokia" w:date="2021-05-31T15:31:00Z">
              <w:r>
                <w:rPr>
                  <w:lang w:val="sv-SE" w:eastAsia="sv-SE"/>
                </w:rPr>
                <w:t>DC_2A_n2A</w:t>
              </w:r>
              <w:r>
                <w:rPr>
                  <w:vertAlign w:val="superscript"/>
                  <w:lang w:val="sv-SE" w:eastAsia="sv-SE"/>
                </w:rPr>
                <w:t>4</w:t>
              </w:r>
            </w:ins>
          </w:p>
          <w:p w14:paraId="16802FDF" w14:textId="77777777" w:rsidR="00B95FAD" w:rsidRDefault="00B95FAD" w:rsidP="00B95FAD">
            <w:pPr>
              <w:pStyle w:val="TAC"/>
              <w:rPr>
                <w:ins w:id="114" w:author="JOH, Nokia" w:date="2021-05-31T15:31:00Z"/>
                <w:lang w:val="sv-SE" w:eastAsia="sv-SE"/>
              </w:rPr>
            </w:pPr>
            <w:ins w:id="115" w:author="JOH, Nokia" w:date="2021-05-31T15:31:00Z">
              <w:r>
                <w:rPr>
                  <w:lang w:val="sv-SE" w:eastAsia="sv-SE"/>
                </w:rPr>
                <w:t>DC_14A_n2A</w:t>
              </w:r>
            </w:ins>
          </w:p>
          <w:p w14:paraId="4EB94CC3" w14:textId="77777777" w:rsidR="00B95FAD" w:rsidRDefault="00B95FAD" w:rsidP="00B95FAD">
            <w:pPr>
              <w:pStyle w:val="TAC"/>
              <w:rPr>
                <w:ins w:id="116" w:author="JOH, Nokia" w:date="2021-05-31T15:31:00Z"/>
                <w:lang w:val="sv-SE" w:eastAsia="sv-SE"/>
              </w:rPr>
            </w:pPr>
            <w:ins w:id="117" w:author="JOH, Nokia" w:date="2021-05-31T15:31:00Z">
              <w:r>
                <w:rPr>
                  <w:lang w:val="sv-SE" w:eastAsia="sv-SE"/>
                </w:rPr>
                <w:t>DC_30A_n2A</w:t>
              </w:r>
            </w:ins>
          </w:p>
          <w:p w14:paraId="39C21F3A" w14:textId="08B31C8B" w:rsidR="00B95FAD" w:rsidRPr="00B95FAD" w:rsidRDefault="00B95FAD" w:rsidP="00B95FAD">
            <w:pPr>
              <w:pStyle w:val="TAC"/>
              <w:rPr>
                <w:ins w:id="118" w:author="JOH, Nokia" w:date="2021-05-31T15:30:00Z"/>
                <w:lang w:eastAsia="ja-JP"/>
              </w:rPr>
            </w:pPr>
            <w:ins w:id="119" w:author="JOH, Nokia" w:date="2021-05-31T15:31:00Z">
              <w:r>
                <w:rPr>
                  <w:lang w:val="sv-SE" w:eastAsia="sv-SE"/>
                </w:rPr>
                <w:t>DC_66A_n2A</w:t>
              </w:r>
            </w:ins>
          </w:p>
        </w:tc>
      </w:tr>
      <w:tr w:rsidR="00D16A2F" w14:paraId="322A7889" w14:textId="77777777" w:rsidTr="00D16A2F">
        <w:trPr>
          <w:trHeight w:val="187"/>
          <w:jc w:val="center"/>
          <w:ins w:id="120" w:author="JOH, Nokia" w:date="2021-05-31T15:31:00Z"/>
        </w:trPr>
        <w:tc>
          <w:tcPr>
            <w:tcW w:w="3397" w:type="dxa"/>
            <w:tcBorders>
              <w:top w:val="single" w:sz="4" w:space="0" w:color="auto"/>
              <w:left w:val="single" w:sz="4" w:space="0" w:color="auto"/>
              <w:bottom w:val="single" w:sz="4" w:space="0" w:color="auto"/>
              <w:right w:val="single" w:sz="4" w:space="0" w:color="auto"/>
            </w:tcBorders>
            <w:noWrap/>
          </w:tcPr>
          <w:p w14:paraId="0F22D153" w14:textId="7B713663" w:rsidR="00D16A2F" w:rsidRDefault="00D16A2F" w:rsidP="00D16A2F">
            <w:pPr>
              <w:pStyle w:val="TAC"/>
              <w:rPr>
                <w:ins w:id="121" w:author="JOH, Nokia" w:date="2021-05-31T15:31:00Z"/>
                <w:color w:val="000000"/>
                <w:lang w:val="sv-SE"/>
              </w:rPr>
            </w:pPr>
            <w:ins w:id="122" w:author="JOH, Nokia" w:date="2021-05-31T15:31:00Z">
              <w:r>
                <w:rPr>
                  <w:color w:val="000000"/>
                  <w:lang w:val="sv-SE"/>
                </w:rPr>
                <w:t>DC_2A-14A-30A-66A_n66A</w:t>
              </w:r>
            </w:ins>
          </w:p>
        </w:tc>
        <w:tc>
          <w:tcPr>
            <w:tcW w:w="3544" w:type="dxa"/>
            <w:tcBorders>
              <w:top w:val="single" w:sz="4" w:space="0" w:color="auto"/>
              <w:left w:val="single" w:sz="4" w:space="0" w:color="auto"/>
              <w:bottom w:val="single" w:sz="4" w:space="0" w:color="auto"/>
              <w:right w:val="single" w:sz="4" w:space="0" w:color="auto"/>
            </w:tcBorders>
          </w:tcPr>
          <w:p w14:paraId="626A53B5" w14:textId="77777777" w:rsidR="00D16A2F" w:rsidRDefault="00D16A2F" w:rsidP="00D16A2F">
            <w:pPr>
              <w:pStyle w:val="TAC"/>
              <w:rPr>
                <w:ins w:id="123" w:author="JOH, Nokia" w:date="2021-05-31T15:31:00Z"/>
                <w:lang w:val="sv-SE" w:eastAsia="sv-SE"/>
              </w:rPr>
            </w:pPr>
            <w:ins w:id="124" w:author="JOH, Nokia" w:date="2021-05-31T15:31:00Z">
              <w:r>
                <w:rPr>
                  <w:lang w:val="sv-SE" w:eastAsia="sv-SE"/>
                </w:rPr>
                <w:t>DC_2A_n66A</w:t>
              </w:r>
            </w:ins>
          </w:p>
          <w:p w14:paraId="241A40E4" w14:textId="77777777" w:rsidR="00D16A2F" w:rsidRDefault="00D16A2F" w:rsidP="00D16A2F">
            <w:pPr>
              <w:pStyle w:val="TAC"/>
              <w:rPr>
                <w:ins w:id="125" w:author="JOH, Nokia" w:date="2021-05-31T15:31:00Z"/>
                <w:lang w:val="sv-SE" w:eastAsia="sv-SE"/>
              </w:rPr>
            </w:pPr>
            <w:ins w:id="126" w:author="JOH, Nokia" w:date="2021-05-31T15:31:00Z">
              <w:r>
                <w:rPr>
                  <w:lang w:val="sv-SE" w:eastAsia="sv-SE"/>
                </w:rPr>
                <w:t>DC_14A_n66A</w:t>
              </w:r>
            </w:ins>
          </w:p>
          <w:p w14:paraId="1E382127" w14:textId="77777777" w:rsidR="00D16A2F" w:rsidRDefault="00D16A2F" w:rsidP="00D16A2F">
            <w:pPr>
              <w:pStyle w:val="TAC"/>
              <w:rPr>
                <w:ins w:id="127" w:author="JOH, Nokia" w:date="2021-05-31T15:31:00Z"/>
                <w:lang w:val="sv-SE" w:eastAsia="sv-SE"/>
              </w:rPr>
            </w:pPr>
            <w:ins w:id="128" w:author="JOH, Nokia" w:date="2021-05-31T15:31:00Z">
              <w:r>
                <w:rPr>
                  <w:lang w:val="sv-SE" w:eastAsia="sv-SE"/>
                </w:rPr>
                <w:t>DC_30A_n66A</w:t>
              </w:r>
            </w:ins>
          </w:p>
          <w:p w14:paraId="45C503AA" w14:textId="6A5CA317" w:rsidR="00D16A2F" w:rsidRDefault="00D16A2F" w:rsidP="00D16A2F">
            <w:pPr>
              <w:pStyle w:val="TAC"/>
              <w:rPr>
                <w:ins w:id="129" w:author="JOH, Nokia" w:date="2021-05-31T15:31:00Z"/>
                <w:lang w:val="sv-SE" w:eastAsia="sv-SE"/>
              </w:rPr>
            </w:pPr>
            <w:ins w:id="130" w:author="JOH, Nokia" w:date="2021-05-31T15:31:00Z">
              <w:r>
                <w:rPr>
                  <w:lang w:val="sv-SE" w:eastAsia="sv-SE"/>
                </w:rPr>
                <w:t>DC_66A_n66A</w:t>
              </w:r>
              <w:r>
                <w:rPr>
                  <w:vertAlign w:val="superscript"/>
                  <w:lang w:val="sv-SE" w:eastAsia="sv-SE"/>
                </w:rPr>
                <w:t>4</w:t>
              </w:r>
            </w:ins>
          </w:p>
        </w:tc>
      </w:tr>
      <w:tr w:rsidR="009E63D5" w14:paraId="694B363A"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686B555" w14:textId="77777777" w:rsidR="009E63D5" w:rsidRDefault="009E63D5">
            <w:pPr>
              <w:pStyle w:val="TAC"/>
            </w:pPr>
            <w:r>
              <w:rPr>
                <w:lang w:eastAsia="ja-JP"/>
              </w:rPr>
              <w:t>DC_2A-29A-30A-66A_n2A</w:t>
            </w:r>
          </w:p>
        </w:tc>
        <w:tc>
          <w:tcPr>
            <w:tcW w:w="3544" w:type="dxa"/>
            <w:tcBorders>
              <w:top w:val="single" w:sz="4" w:space="0" w:color="auto"/>
              <w:left w:val="single" w:sz="4" w:space="0" w:color="auto"/>
              <w:bottom w:val="single" w:sz="4" w:space="0" w:color="auto"/>
              <w:right w:val="single" w:sz="4" w:space="0" w:color="auto"/>
            </w:tcBorders>
            <w:hideMark/>
          </w:tcPr>
          <w:p w14:paraId="08E7534D" w14:textId="77777777" w:rsidR="009E63D5" w:rsidRDefault="009E63D5">
            <w:pPr>
              <w:pStyle w:val="TAC"/>
              <w:rPr>
                <w:lang w:eastAsia="ja-JP"/>
              </w:rPr>
            </w:pPr>
            <w:r>
              <w:rPr>
                <w:lang w:eastAsia="ja-JP"/>
              </w:rPr>
              <w:t>DC_2A_n2A</w:t>
            </w:r>
          </w:p>
          <w:p w14:paraId="2D736726" w14:textId="77777777" w:rsidR="009E63D5" w:rsidRDefault="009E63D5">
            <w:pPr>
              <w:pStyle w:val="TAC"/>
              <w:rPr>
                <w:lang w:eastAsia="ja-JP"/>
              </w:rPr>
            </w:pPr>
            <w:r>
              <w:rPr>
                <w:lang w:eastAsia="ja-JP"/>
              </w:rPr>
              <w:t>DC_30A_n2A</w:t>
            </w:r>
          </w:p>
          <w:p w14:paraId="3F48DCCB" w14:textId="77777777" w:rsidR="009E63D5" w:rsidRDefault="009E63D5">
            <w:pPr>
              <w:pStyle w:val="TAC"/>
              <w:rPr>
                <w:lang w:eastAsia="ja-JP"/>
              </w:rPr>
            </w:pPr>
            <w:r>
              <w:rPr>
                <w:lang w:eastAsia="ja-JP"/>
              </w:rPr>
              <w:t>DC_66A_n2A</w:t>
            </w:r>
          </w:p>
        </w:tc>
      </w:tr>
      <w:tr w:rsidR="00BC747F" w14:paraId="772C656D"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31" w:author="JOH, Nokia" w:date="2021-05-31T15: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187"/>
          <w:jc w:val="center"/>
          <w:ins w:id="132" w:author="JOH, Nokia" w:date="2021-05-31T15:41:00Z"/>
          <w:trPrChange w:id="133" w:author="JOH, Nokia" w:date="2021-05-31T15:41:00Z">
            <w:trPr>
              <w:trHeight w:val="187"/>
              <w:jc w:val="center"/>
            </w:trPr>
          </w:trPrChange>
        </w:trPr>
        <w:tc>
          <w:tcPr>
            <w:tcW w:w="3397" w:type="dxa"/>
            <w:tcBorders>
              <w:top w:val="single" w:sz="4" w:space="0" w:color="auto"/>
              <w:left w:val="single" w:sz="4" w:space="0" w:color="auto"/>
              <w:bottom w:val="single" w:sz="4" w:space="0" w:color="auto"/>
              <w:right w:val="single" w:sz="4" w:space="0" w:color="auto"/>
            </w:tcBorders>
            <w:noWrap/>
            <w:vAlign w:val="center"/>
            <w:tcPrChange w:id="134" w:author="JOH, Nokia" w:date="2021-05-31T15:41:00Z">
              <w:tcPr>
                <w:tcW w:w="3397" w:type="dxa"/>
                <w:tcBorders>
                  <w:top w:val="single" w:sz="4" w:space="0" w:color="auto"/>
                  <w:left w:val="single" w:sz="4" w:space="0" w:color="auto"/>
                  <w:bottom w:val="single" w:sz="4" w:space="0" w:color="auto"/>
                  <w:right w:val="single" w:sz="4" w:space="0" w:color="auto"/>
                </w:tcBorders>
                <w:noWrap/>
              </w:tcPr>
            </w:tcPrChange>
          </w:tcPr>
          <w:p w14:paraId="1830D108" w14:textId="0B5263CD" w:rsidR="00BC747F" w:rsidRDefault="00BC747F" w:rsidP="00BC747F">
            <w:pPr>
              <w:pStyle w:val="TAC"/>
              <w:rPr>
                <w:ins w:id="135" w:author="JOH, Nokia" w:date="2021-05-31T15:41:00Z"/>
                <w:lang w:eastAsia="ja-JP"/>
              </w:rPr>
            </w:pPr>
            <w:ins w:id="136" w:author="JOH, Nokia" w:date="2021-05-31T15:41:00Z">
              <w:r>
                <w:rPr>
                  <w:color w:val="000000"/>
                  <w:lang w:val="sv-SE"/>
                </w:rPr>
                <w:t>DC_2A-29A-30A-66A_n66A</w:t>
              </w:r>
            </w:ins>
          </w:p>
        </w:tc>
        <w:tc>
          <w:tcPr>
            <w:tcW w:w="3544" w:type="dxa"/>
            <w:tcBorders>
              <w:top w:val="single" w:sz="4" w:space="0" w:color="auto"/>
              <w:left w:val="single" w:sz="4" w:space="0" w:color="auto"/>
              <w:bottom w:val="single" w:sz="4" w:space="0" w:color="auto"/>
              <w:right w:val="single" w:sz="4" w:space="0" w:color="auto"/>
            </w:tcBorders>
            <w:vAlign w:val="center"/>
            <w:tcPrChange w:id="137" w:author="JOH, Nokia" w:date="2021-05-31T15:41:00Z">
              <w:tcPr>
                <w:tcW w:w="3544" w:type="dxa"/>
                <w:tcBorders>
                  <w:top w:val="single" w:sz="4" w:space="0" w:color="auto"/>
                  <w:left w:val="single" w:sz="4" w:space="0" w:color="auto"/>
                  <w:bottom w:val="single" w:sz="4" w:space="0" w:color="auto"/>
                  <w:right w:val="single" w:sz="4" w:space="0" w:color="auto"/>
                </w:tcBorders>
              </w:tcPr>
            </w:tcPrChange>
          </w:tcPr>
          <w:p w14:paraId="7FC81423" w14:textId="77777777" w:rsidR="00BC747F" w:rsidRDefault="00BC747F" w:rsidP="00BC747F">
            <w:pPr>
              <w:pStyle w:val="TAC"/>
              <w:rPr>
                <w:ins w:id="138" w:author="JOH, Nokia" w:date="2021-05-31T15:41:00Z"/>
                <w:lang w:val="sv-SE" w:eastAsia="sv-SE"/>
              </w:rPr>
            </w:pPr>
            <w:ins w:id="139" w:author="JOH, Nokia" w:date="2021-05-31T15:41:00Z">
              <w:r>
                <w:rPr>
                  <w:lang w:val="sv-SE" w:eastAsia="sv-SE"/>
                </w:rPr>
                <w:t>DC_2A_n66A</w:t>
              </w:r>
            </w:ins>
          </w:p>
          <w:p w14:paraId="39B96F23" w14:textId="77777777" w:rsidR="00BC747F" w:rsidRDefault="00BC747F" w:rsidP="00BC747F">
            <w:pPr>
              <w:pStyle w:val="TAC"/>
              <w:rPr>
                <w:ins w:id="140" w:author="JOH, Nokia" w:date="2021-05-31T15:41:00Z"/>
                <w:lang w:val="sv-SE" w:eastAsia="sv-SE"/>
              </w:rPr>
            </w:pPr>
            <w:ins w:id="141" w:author="JOH, Nokia" w:date="2021-05-31T15:41:00Z">
              <w:r>
                <w:rPr>
                  <w:lang w:val="sv-SE" w:eastAsia="sv-SE"/>
                </w:rPr>
                <w:t>DC_30A_n66A</w:t>
              </w:r>
            </w:ins>
          </w:p>
          <w:p w14:paraId="23CFD508" w14:textId="19E96543" w:rsidR="00BC747F" w:rsidRDefault="00BC747F" w:rsidP="00BC747F">
            <w:pPr>
              <w:pStyle w:val="TAC"/>
              <w:rPr>
                <w:ins w:id="142" w:author="JOH, Nokia" w:date="2021-05-31T15:41:00Z"/>
                <w:lang w:eastAsia="ja-JP"/>
              </w:rPr>
            </w:pPr>
            <w:ins w:id="143" w:author="JOH, Nokia" w:date="2021-05-31T15:41:00Z">
              <w:r>
                <w:rPr>
                  <w:lang w:val="sv-SE" w:eastAsia="sv-SE"/>
                </w:rPr>
                <w:t>DC_66A_n66A</w:t>
              </w:r>
              <w:r>
                <w:rPr>
                  <w:vertAlign w:val="superscript"/>
                  <w:lang w:val="sv-SE" w:eastAsia="sv-SE"/>
                </w:rPr>
                <w:t>4</w:t>
              </w:r>
            </w:ins>
          </w:p>
        </w:tc>
      </w:tr>
      <w:tr w:rsidR="009E63D5" w14:paraId="67F91265"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56C5126" w14:textId="77777777" w:rsidR="009E63D5" w:rsidRDefault="009E63D5">
            <w:pPr>
              <w:pStyle w:val="TAC"/>
              <w:rPr>
                <w:lang w:eastAsia="ja-JP"/>
              </w:rPr>
            </w:pPr>
            <w:r>
              <w:rPr>
                <w:lang w:eastAsia="ja-JP"/>
              </w:rPr>
              <w:t>DC_2A-46A-66A_n41A-n71A</w:t>
            </w:r>
          </w:p>
          <w:p w14:paraId="2771DEDF" w14:textId="77777777" w:rsidR="009E63D5" w:rsidRDefault="009E63D5">
            <w:pPr>
              <w:pStyle w:val="TAC"/>
              <w:rPr>
                <w:lang w:eastAsia="ja-JP"/>
              </w:rPr>
            </w:pPr>
            <w:r>
              <w:rPr>
                <w:lang w:eastAsia="ja-JP"/>
              </w:rPr>
              <w:t>DC_2A-46C-66A_n41A-n71A</w:t>
            </w:r>
          </w:p>
          <w:p w14:paraId="567FD01A" w14:textId="77777777" w:rsidR="009E63D5" w:rsidRDefault="009E63D5">
            <w:pPr>
              <w:pStyle w:val="TAC"/>
            </w:pPr>
            <w:r>
              <w:rPr>
                <w:lang w:eastAsia="ja-JP"/>
              </w:rPr>
              <w:t>DC_2A-46D-66A_n41A-n71A</w:t>
            </w:r>
          </w:p>
        </w:tc>
        <w:tc>
          <w:tcPr>
            <w:tcW w:w="3544" w:type="dxa"/>
            <w:tcBorders>
              <w:top w:val="single" w:sz="4" w:space="0" w:color="auto"/>
              <w:left w:val="single" w:sz="4" w:space="0" w:color="auto"/>
              <w:bottom w:val="single" w:sz="4" w:space="0" w:color="auto"/>
              <w:right w:val="single" w:sz="4" w:space="0" w:color="auto"/>
            </w:tcBorders>
            <w:hideMark/>
          </w:tcPr>
          <w:p w14:paraId="005F4D0A" w14:textId="77777777" w:rsidR="009E63D5" w:rsidRDefault="009E63D5">
            <w:pPr>
              <w:pStyle w:val="TAC"/>
            </w:pPr>
            <w:r>
              <w:t>DC_2A_n41A</w:t>
            </w:r>
          </w:p>
          <w:p w14:paraId="631B3912" w14:textId="77777777" w:rsidR="009E63D5" w:rsidRDefault="009E63D5">
            <w:pPr>
              <w:pStyle w:val="TAC"/>
            </w:pPr>
            <w:r>
              <w:t>DC_2A_n71A</w:t>
            </w:r>
          </w:p>
          <w:p w14:paraId="26694979" w14:textId="77777777" w:rsidR="009E63D5" w:rsidRDefault="009E63D5">
            <w:pPr>
              <w:pStyle w:val="TAC"/>
            </w:pPr>
            <w:r>
              <w:t>DC_66A_n41A</w:t>
            </w:r>
          </w:p>
          <w:p w14:paraId="30347855" w14:textId="77777777" w:rsidR="009E63D5" w:rsidRDefault="009E63D5">
            <w:pPr>
              <w:pStyle w:val="TAC"/>
              <w:rPr>
                <w:lang w:eastAsia="ja-JP"/>
              </w:rPr>
            </w:pPr>
            <w:r>
              <w:t>DC_66A_n71A</w:t>
            </w:r>
          </w:p>
        </w:tc>
      </w:tr>
      <w:tr w:rsidR="009E63D5" w14:paraId="256ACA80"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9438B66" w14:textId="77777777" w:rsidR="009E63D5" w:rsidRDefault="009E63D5">
            <w:pPr>
              <w:pStyle w:val="TAC"/>
              <w:rPr>
                <w:rFonts w:eastAsia="MS Mincho" w:cs="Arial"/>
                <w:szCs w:val="18"/>
              </w:rPr>
            </w:pPr>
            <w:r>
              <w:rPr>
                <w:rFonts w:eastAsia="MS Mincho" w:cs="Arial"/>
                <w:szCs w:val="18"/>
              </w:rPr>
              <w:t>DC_3A-</w:t>
            </w:r>
            <w:r>
              <w:rPr>
                <w:rFonts w:cs="Arial"/>
                <w:szCs w:val="18"/>
                <w:lang w:eastAsia="zh-TW"/>
              </w:rPr>
              <w:t>7A-8</w:t>
            </w:r>
            <w:r>
              <w:rPr>
                <w:rFonts w:eastAsia="MS Mincho" w:cs="Arial"/>
                <w:szCs w:val="18"/>
              </w:rPr>
              <w:t>A_n1A-n78A</w:t>
            </w:r>
          </w:p>
          <w:p w14:paraId="0F47B8AD" w14:textId="77777777" w:rsidR="009E63D5" w:rsidRDefault="009E63D5">
            <w:pPr>
              <w:pStyle w:val="TAC"/>
              <w:rPr>
                <w:rFonts w:eastAsia="MS Mincho" w:cs="Arial"/>
                <w:szCs w:val="18"/>
              </w:rPr>
            </w:pPr>
            <w:r>
              <w:rPr>
                <w:rFonts w:eastAsia="MS Mincho" w:cs="Arial"/>
                <w:szCs w:val="18"/>
              </w:rPr>
              <w:t>DC_3A-</w:t>
            </w:r>
            <w:r>
              <w:rPr>
                <w:rFonts w:cs="Arial"/>
                <w:szCs w:val="18"/>
                <w:lang w:eastAsia="zh-TW"/>
              </w:rPr>
              <w:t>3A-7A-8</w:t>
            </w:r>
            <w:r>
              <w:rPr>
                <w:rFonts w:eastAsia="MS Mincho" w:cs="Arial"/>
                <w:szCs w:val="18"/>
              </w:rPr>
              <w:t>A_n1A-n78A</w:t>
            </w:r>
          </w:p>
          <w:p w14:paraId="4D84788C" w14:textId="77777777" w:rsidR="009E63D5" w:rsidRDefault="009E63D5">
            <w:pPr>
              <w:pStyle w:val="TAC"/>
              <w:rPr>
                <w:rFonts w:eastAsia="MS Mincho" w:cs="Arial"/>
                <w:szCs w:val="18"/>
              </w:rPr>
            </w:pPr>
            <w:r>
              <w:rPr>
                <w:rFonts w:eastAsia="MS Mincho" w:cs="Arial"/>
                <w:szCs w:val="18"/>
              </w:rPr>
              <w:t>DC_3A-</w:t>
            </w:r>
            <w:r>
              <w:rPr>
                <w:rFonts w:cs="Arial"/>
                <w:szCs w:val="18"/>
                <w:lang w:eastAsia="zh-TW"/>
              </w:rPr>
              <w:t>7A-7A-8</w:t>
            </w:r>
            <w:r>
              <w:rPr>
                <w:rFonts w:eastAsia="MS Mincho" w:cs="Arial"/>
                <w:szCs w:val="18"/>
              </w:rPr>
              <w:t>A_n1A-n78A</w:t>
            </w:r>
          </w:p>
          <w:p w14:paraId="6E11796F" w14:textId="77777777" w:rsidR="009E63D5" w:rsidRDefault="009E63D5">
            <w:pPr>
              <w:pStyle w:val="TAC"/>
              <w:rPr>
                <w:rFonts w:eastAsia="SimSun" w:cs="Arial"/>
                <w:szCs w:val="18"/>
                <w:lang w:eastAsia="ko-KR"/>
              </w:rPr>
            </w:pPr>
            <w:r>
              <w:rPr>
                <w:rFonts w:eastAsia="MS Mincho" w:cs="Arial"/>
                <w:szCs w:val="18"/>
              </w:rPr>
              <w:t>DC_3A-</w:t>
            </w:r>
            <w:r>
              <w:rPr>
                <w:rFonts w:cs="Arial"/>
                <w:szCs w:val="18"/>
                <w:lang w:eastAsia="zh-TW"/>
              </w:rPr>
              <w:t>3A-7A-7A-8</w:t>
            </w:r>
            <w:r>
              <w:rPr>
                <w:rFonts w:eastAsia="MS Mincho" w:cs="Arial"/>
                <w:szCs w:val="18"/>
              </w:rPr>
              <w:t>A_n1A-n78A</w:t>
            </w:r>
          </w:p>
        </w:tc>
        <w:tc>
          <w:tcPr>
            <w:tcW w:w="3544" w:type="dxa"/>
            <w:tcBorders>
              <w:top w:val="single" w:sz="4" w:space="0" w:color="auto"/>
              <w:left w:val="single" w:sz="4" w:space="0" w:color="auto"/>
              <w:bottom w:val="single" w:sz="4" w:space="0" w:color="auto"/>
              <w:right w:val="single" w:sz="4" w:space="0" w:color="auto"/>
            </w:tcBorders>
            <w:hideMark/>
          </w:tcPr>
          <w:p w14:paraId="2F6C8AB7" w14:textId="77777777" w:rsidR="009E63D5" w:rsidRDefault="009E63D5">
            <w:pPr>
              <w:pStyle w:val="TAC"/>
              <w:rPr>
                <w:rFonts w:eastAsia="MS Mincho" w:cs="Arial"/>
                <w:szCs w:val="18"/>
              </w:rPr>
            </w:pPr>
            <w:r>
              <w:rPr>
                <w:rFonts w:eastAsia="MS Mincho" w:cs="Arial"/>
                <w:szCs w:val="18"/>
              </w:rPr>
              <w:t>DC_3A_n1A</w:t>
            </w:r>
          </w:p>
          <w:p w14:paraId="72125DD4" w14:textId="77777777" w:rsidR="009E63D5" w:rsidRDefault="009E63D5">
            <w:pPr>
              <w:pStyle w:val="TAC"/>
              <w:rPr>
                <w:rFonts w:eastAsia="SimSun" w:cs="Arial"/>
                <w:szCs w:val="18"/>
                <w:lang w:eastAsia="zh-TW"/>
              </w:rPr>
            </w:pPr>
            <w:r>
              <w:rPr>
                <w:rFonts w:eastAsia="MS Mincho" w:cs="Arial"/>
                <w:szCs w:val="18"/>
              </w:rPr>
              <w:t>DC_3A_n78A</w:t>
            </w:r>
          </w:p>
          <w:p w14:paraId="45A67591" w14:textId="77777777" w:rsidR="009E63D5" w:rsidRDefault="009E63D5">
            <w:pPr>
              <w:pStyle w:val="TAC"/>
              <w:rPr>
                <w:rFonts w:eastAsia="MS Mincho" w:cs="Arial"/>
                <w:szCs w:val="18"/>
              </w:rPr>
            </w:pPr>
            <w:r>
              <w:rPr>
                <w:rFonts w:eastAsia="MS Mincho" w:cs="Arial"/>
                <w:szCs w:val="18"/>
              </w:rPr>
              <w:t>DC_</w:t>
            </w:r>
            <w:r>
              <w:rPr>
                <w:rFonts w:cs="Arial"/>
                <w:szCs w:val="18"/>
                <w:lang w:eastAsia="zh-TW"/>
              </w:rPr>
              <w:t>7</w:t>
            </w:r>
            <w:r>
              <w:rPr>
                <w:rFonts w:eastAsia="MS Mincho" w:cs="Arial"/>
                <w:szCs w:val="18"/>
              </w:rPr>
              <w:t>A_n1A</w:t>
            </w:r>
          </w:p>
          <w:p w14:paraId="1DF916B7" w14:textId="77777777" w:rsidR="009E63D5" w:rsidRDefault="009E63D5">
            <w:pPr>
              <w:pStyle w:val="TAC"/>
              <w:rPr>
                <w:rFonts w:eastAsia="SimSun" w:cs="Arial"/>
                <w:szCs w:val="18"/>
                <w:lang w:eastAsia="zh-TW"/>
              </w:rPr>
            </w:pPr>
            <w:r>
              <w:rPr>
                <w:rFonts w:eastAsia="MS Mincho" w:cs="Arial"/>
                <w:szCs w:val="18"/>
              </w:rPr>
              <w:t>DC_</w:t>
            </w:r>
            <w:r>
              <w:rPr>
                <w:rFonts w:cs="Arial"/>
                <w:szCs w:val="18"/>
                <w:lang w:eastAsia="zh-TW"/>
              </w:rPr>
              <w:t>7</w:t>
            </w:r>
            <w:r>
              <w:rPr>
                <w:rFonts w:eastAsia="MS Mincho" w:cs="Arial"/>
                <w:szCs w:val="18"/>
              </w:rPr>
              <w:t>A_n78A</w:t>
            </w:r>
          </w:p>
          <w:p w14:paraId="77E9388D" w14:textId="77777777" w:rsidR="009E63D5" w:rsidRDefault="009E63D5">
            <w:pPr>
              <w:pStyle w:val="TAC"/>
              <w:rPr>
                <w:rFonts w:eastAsia="MS Mincho" w:cs="Arial"/>
                <w:szCs w:val="18"/>
              </w:rPr>
            </w:pPr>
            <w:r>
              <w:rPr>
                <w:rFonts w:eastAsia="MS Mincho" w:cs="Arial"/>
                <w:szCs w:val="18"/>
              </w:rPr>
              <w:t>DC_</w:t>
            </w:r>
            <w:r>
              <w:rPr>
                <w:rFonts w:cs="Arial"/>
                <w:szCs w:val="18"/>
                <w:lang w:eastAsia="zh-TW"/>
              </w:rPr>
              <w:t>8</w:t>
            </w:r>
            <w:r>
              <w:rPr>
                <w:rFonts w:eastAsia="MS Mincho" w:cs="Arial"/>
                <w:szCs w:val="18"/>
              </w:rPr>
              <w:t>A_n1A</w:t>
            </w:r>
          </w:p>
          <w:p w14:paraId="492B83C4" w14:textId="77777777" w:rsidR="009E63D5" w:rsidRDefault="009E63D5">
            <w:pPr>
              <w:pStyle w:val="TAC"/>
              <w:rPr>
                <w:rFonts w:eastAsia="SimSun"/>
                <w:lang w:eastAsia="ko-KR"/>
              </w:rPr>
            </w:pPr>
            <w:r>
              <w:rPr>
                <w:rFonts w:eastAsia="MS Mincho" w:cs="Arial"/>
                <w:szCs w:val="18"/>
              </w:rPr>
              <w:t>DC_</w:t>
            </w:r>
            <w:r>
              <w:rPr>
                <w:rFonts w:cs="Arial"/>
                <w:szCs w:val="18"/>
                <w:lang w:eastAsia="zh-TW"/>
              </w:rPr>
              <w:t>8</w:t>
            </w:r>
            <w:r>
              <w:rPr>
                <w:rFonts w:eastAsia="MS Mincho" w:cs="Arial"/>
                <w:szCs w:val="18"/>
              </w:rPr>
              <w:t>A_n78A</w:t>
            </w:r>
          </w:p>
        </w:tc>
      </w:tr>
      <w:tr w:rsidR="009E63D5" w14:paraId="33B9764E"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CE7513E" w14:textId="77777777" w:rsidR="009E63D5" w:rsidRDefault="009E63D5">
            <w:pPr>
              <w:pStyle w:val="TAC"/>
              <w:rPr>
                <w:rFonts w:eastAsia="MS Mincho" w:cs="Arial"/>
                <w:szCs w:val="18"/>
              </w:rPr>
            </w:pPr>
            <w:r>
              <w:rPr>
                <w:lang w:eastAsia="zh-TW"/>
              </w:rPr>
              <w:t>DC_3A-7A-8A_n28A-n78A</w:t>
            </w:r>
          </w:p>
        </w:tc>
        <w:tc>
          <w:tcPr>
            <w:tcW w:w="3544" w:type="dxa"/>
            <w:tcBorders>
              <w:top w:val="single" w:sz="4" w:space="0" w:color="auto"/>
              <w:left w:val="single" w:sz="4" w:space="0" w:color="auto"/>
              <w:bottom w:val="single" w:sz="4" w:space="0" w:color="auto"/>
              <w:right w:val="single" w:sz="4" w:space="0" w:color="auto"/>
            </w:tcBorders>
            <w:hideMark/>
          </w:tcPr>
          <w:p w14:paraId="2124689B" w14:textId="77777777" w:rsidR="009E63D5" w:rsidRDefault="009E63D5">
            <w:pPr>
              <w:pStyle w:val="TAC"/>
              <w:rPr>
                <w:rFonts w:eastAsia="SimSun"/>
                <w:lang w:eastAsia="ja-JP"/>
              </w:rPr>
            </w:pPr>
            <w:r>
              <w:rPr>
                <w:lang w:eastAsia="ja-JP"/>
              </w:rPr>
              <w:t>DC_3A_n28A</w:t>
            </w:r>
          </w:p>
          <w:p w14:paraId="0CCDB4D0" w14:textId="77777777" w:rsidR="009E63D5" w:rsidRDefault="009E63D5">
            <w:pPr>
              <w:pStyle w:val="TAC"/>
              <w:rPr>
                <w:lang w:eastAsia="ja-JP"/>
              </w:rPr>
            </w:pPr>
            <w:r>
              <w:rPr>
                <w:lang w:eastAsia="ja-JP"/>
              </w:rPr>
              <w:t>DC_3A_n78A</w:t>
            </w:r>
          </w:p>
          <w:p w14:paraId="4A9E535F" w14:textId="77777777" w:rsidR="009E63D5" w:rsidRDefault="009E63D5">
            <w:pPr>
              <w:pStyle w:val="TAC"/>
              <w:rPr>
                <w:lang w:eastAsia="ja-JP"/>
              </w:rPr>
            </w:pPr>
            <w:r>
              <w:rPr>
                <w:lang w:eastAsia="ja-JP"/>
              </w:rPr>
              <w:t>DC_7A_n28A</w:t>
            </w:r>
          </w:p>
          <w:p w14:paraId="36F14C1D" w14:textId="77777777" w:rsidR="009E63D5" w:rsidRDefault="009E63D5">
            <w:pPr>
              <w:pStyle w:val="TAC"/>
              <w:rPr>
                <w:lang w:eastAsia="ja-JP"/>
              </w:rPr>
            </w:pPr>
            <w:r>
              <w:rPr>
                <w:lang w:eastAsia="ja-JP"/>
              </w:rPr>
              <w:t>DC_7A_n78A</w:t>
            </w:r>
          </w:p>
          <w:p w14:paraId="6201BDE3" w14:textId="77777777" w:rsidR="009E63D5" w:rsidRDefault="009E63D5">
            <w:pPr>
              <w:pStyle w:val="TAC"/>
              <w:rPr>
                <w:lang w:eastAsia="ja-JP"/>
              </w:rPr>
            </w:pPr>
            <w:r>
              <w:rPr>
                <w:lang w:eastAsia="ja-JP"/>
              </w:rPr>
              <w:t>DC_8A_n28A</w:t>
            </w:r>
          </w:p>
          <w:p w14:paraId="77DEA6FF" w14:textId="77777777" w:rsidR="009E63D5" w:rsidRDefault="009E63D5">
            <w:pPr>
              <w:pStyle w:val="TAC"/>
              <w:rPr>
                <w:rFonts w:eastAsia="MS Mincho" w:cs="Arial"/>
                <w:szCs w:val="18"/>
              </w:rPr>
            </w:pPr>
            <w:r>
              <w:rPr>
                <w:lang w:eastAsia="ja-JP"/>
              </w:rPr>
              <w:t>DC_8A_n78A</w:t>
            </w:r>
          </w:p>
        </w:tc>
      </w:tr>
      <w:tr w:rsidR="009E63D5" w14:paraId="4BDA211D"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CFC56F0" w14:textId="77777777" w:rsidR="009E63D5" w:rsidRDefault="009E63D5">
            <w:pPr>
              <w:pStyle w:val="TAC"/>
              <w:rPr>
                <w:rFonts w:eastAsia="SimSun"/>
                <w:b/>
                <w:lang w:eastAsia="fi-FI"/>
              </w:rPr>
            </w:pPr>
            <w:r>
              <w:rPr>
                <w:lang w:eastAsia="fi-FI"/>
              </w:rPr>
              <w:t>DC_3A-7A-8A-40A_n1A</w:t>
            </w:r>
          </w:p>
          <w:p w14:paraId="27A035C4" w14:textId="77777777" w:rsidR="009E63D5" w:rsidRDefault="009E63D5">
            <w:pPr>
              <w:pStyle w:val="TAC"/>
              <w:rPr>
                <w:rFonts w:eastAsia="MS Mincho" w:cs="Arial"/>
                <w:szCs w:val="18"/>
              </w:rPr>
            </w:pPr>
            <w:r>
              <w:rPr>
                <w:bCs/>
                <w:lang w:eastAsia="fi-FI"/>
              </w:rPr>
              <w:t>DC_3A-7A-8A-40C_n1A</w:t>
            </w:r>
          </w:p>
        </w:tc>
        <w:tc>
          <w:tcPr>
            <w:tcW w:w="3544" w:type="dxa"/>
            <w:tcBorders>
              <w:top w:val="single" w:sz="4" w:space="0" w:color="auto"/>
              <w:left w:val="single" w:sz="4" w:space="0" w:color="auto"/>
              <w:bottom w:val="single" w:sz="4" w:space="0" w:color="auto"/>
              <w:right w:val="single" w:sz="4" w:space="0" w:color="auto"/>
            </w:tcBorders>
            <w:hideMark/>
          </w:tcPr>
          <w:p w14:paraId="483B6E5A" w14:textId="77777777" w:rsidR="009E63D5" w:rsidRDefault="009E63D5">
            <w:pPr>
              <w:pStyle w:val="TAC"/>
              <w:rPr>
                <w:rFonts w:eastAsia="SimSun" w:cs="Arial"/>
                <w:color w:val="000000"/>
                <w:szCs w:val="18"/>
                <w:lang w:eastAsia="zh-CN"/>
              </w:rPr>
            </w:pPr>
            <w:r>
              <w:rPr>
                <w:rFonts w:cs="Arial"/>
                <w:color w:val="000000"/>
                <w:szCs w:val="18"/>
                <w:lang w:eastAsia="zh-CN"/>
              </w:rPr>
              <w:t>DC_3A_n1A</w:t>
            </w:r>
          </w:p>
          <w:p w14:paraId="2B055DD8" w14:textId="77777777" w:rsidR="009E63D5" w:rsidRDefault="009E63D5">
            <w:pPr>
              <w:pStyle w:val="TAC"/>
              <w:rPr>
                <w:rFonts w:cs="Arial"/>
                <w:color w:val="000000"/>
                <w:szCs w:val="18"/>
                <w:lang w:eastAsia="zh-CN"/>
              </w:rPr>
            </w:pPr>
            <w:r>
              <w:rPr>
                <w:rFonts w:cs="Arial"/>
                <w:color w:val="000000"/>
                <w:szCs w:val="18"/>
                <w:lang w:eastAsia="zh-CN"/>
              </w:rPr>
              <w:t>DC_7A_n1A</w:t>
            </w:r>
          </w:p>
          <w:p w14:paraId="07EDF792" w14:textId="77777777" w:rsidR="009E63D5" w:rsidRDefault="009E63D5">
            <w:pPr>
              <w:pStyle w:val="TAC"/>
              <w:rPr>
                <w:rFonts w:cs="Arial"/>
                <w:color w:val="000000"/>
                <w:szCs w:val="18"/>
                <w:vertAlign w:val="superscript"/>
                <w:lang w:eastAsia="zh-CN"/>
              </w:rPr>
            </w:pPr>
            <w:r>
              <w:rPr>
                <w:rFonts w:cs="Arial"/>
                <w:color w:val="000000"/>
                <w:szCs w:val="18"/>
                <w:lang w:eastAsia="zh-CN"/>
              </w:rPr>
              <w:t>DC_8A_n1A</w:t>
            </w:r>
          </w:p>
          <w:p w14:paraId="4F3F562F" w14:textId="77777777" w:rsidR="009E63D5" w:rsidRDefault="009E63D5">
            <w:pPr>
              <w:pStyle w:val="TAC"/>
              <w:rPr>
                <w:rFonts w:eastAsia="MS Mincho" w:cs="Arial"/>
                <w:szCs w:val="18"/>
              </w:rPr>
            </w:pPr>
            <w:r>
              <w:rPr>
                <w:rFonts w:cs="Arial"/>
                <w:color w:val="000000"/>
                <w:szCs w:val="18"/>
                <w:lang w:eastAsia="zh-CN"/>
              </w:rPr>
              <w:t>DC_40A_n1A</w:t>
            </w:r>
          </w:p>
        </w:tc>
      </w:tr>
      <w:tr w:rsidR="009E63D5" w14:paraId="2FE7C5EE"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A353FC9" w14:textId="77777777" w:rsidR="009E63D5" w:rsidRDefault="009E63D5">
            <w:pPr>
              <w:pStyle w:val="TAC"/>
              <w:rPr>
                <w:rFonts w:eastAsia="SimSun"/>
                <w:lang w:eastAsia="sv-SE"/>
              </w:rPr>
            </w:pPr>
            <w:r>
              <w:rPr>
                <w:lang w:eastAsia="sv-SE"/>
              </w:rPr>
              <w:t>DC_3A-7A-8A-40A_n78A</w:t>
            </w:r>
          </w:p>
          <w:p w14:paraId="37DCCB3A" w14:textId="77777777" w:rsidR="009E63D5" w:rsidRDefault="009E63D5">
            <w:pPr>
              <w:pStyle w:val="TAC"/>
              <w:rPr>
                <w:lang w:eastAsia="sv-SE"/>
              </w:rPr>
            </w:pPr>
            <w:r>
              <w:rPr>
                <w:lang w:eastAsia="sv-SE"/>
              </w:rPr>
              <w:t>DC_3A-7A-8A-40A_n78(2A)</w:t>
            </w:r>
          </w:p>
          <w:p w14:paraId="2C6D354E" w14:textId="77777777" w:rsidR="009E63D5" w:rsidRDefault="009E63D5">
            <w:pPr>
              <w:pStyle w:val="TAC"/>
              <w:rPr>
                <w:lang w:eastAsia="sv-SE"/>
              </w:rPr>
            </w:pPr>
            <w:r>
              <w:rPr>
                <w:lang w:eastAsia="sv-SE"/>
              </w:rPr>
              <w:t>DC_3A-7A-8A-40C_n78A</w:t>
            </w:r>
          </w:p>
          <w:p w14:paraId="74A2C4E1" w14:textId="77777777" w:rsidR="009E63D5" w:rsidRDefault="009E63D5">
            <w:pPr>
              <w:pStyle w:val="TAC"/>
              <w:rPr>
                <w:rFonts w:eastAsia="MS Mincho" w:cs="Arial"/>
                <w:szCs w:val="18"/>
              </w:rPr>
            </w:pPr>
            <w:r>
              <w:rPr>
                <w:rFonts w:eastAsia="MS Mincho" w:cs="Arial"/>
                <w:szCs w:val="18"/>
              </w:rPr>
              <w:t>DC_3A-7A-8A-40C_n78(2A)</w:t>
            </w:r>
          </w:p>
        </w:tc>
        <w:tc>
          <w:tcPr>
            <w:tcW w:w="3544" w:type="dxa"/>
            <w:tcBorders>
              <w:top w:val="single" w:sz="4" w:space="0" w:color="auto"/>
              <w:left w:val="single" w:sz="4" w:space="0" w:color="auto"/>
              <w:bottom w:val="single" w:sz="4" w:space="0" w:color="auto"/>
              <w:right w:val="single" w:sz="4" w:space="0" w:color="auto"/>
            </w:tcBorders>
            <w:hideMark/>
          </w:tcPr>
          <w:p w14:paraId="2367D9E3" w14:textId="77777777" w:rsidR="009E63D5" w:rsidRDefault="009E63D5">
            <w:pPr>
              <w:pStyle w:val="TAC"/>
              <w:rPr>
                <w:rFonts w:eastAsia="SimSun"/>
                <w:lang w:eastAsia="sv-SE"/>
              </w:rPr>
            </w:pPr>
            <w:r>
              <w:rPr>
                <w:lang w:eastAsia="sv-SE"/>
              </w:rPr>
              <w:t>DC_3A_n78A</w:t>
            </w:r>
          </w:p>
          <w:p w14:paraId="621E8D8A" w14:textId="77777777" w:rsidR="009E63D5" w:rsidRDefault="009E63D5">
            <w:pPr>
              <w:pStyle w:val="TAC"/>
              <w:rPr>
                <w:lang w:eastAsia="sv-SE"/>
              </w:rPr>
            </w:pPr>
            <w:r>
              <w:rPr>
                <w:lang w:eastAsia="sv-SE"/>
              </w:rPr>
              <w:t>DC_7A_n78A</w:t>
            </w:r>
          </w:p>
          <w:p w14:paraId="4928CA30" w14:textId="77777777" w:rsidR="009E63D5" w:rsidRDefault="009E63D5">
            <w:pPr>
              <w:pStyle w:val="TAC"/>
              <w:rPr>
                <w:lang w:eastAsia="sv-SE"/>
              </w:rPr>
            </w:pPr>
            <w:r>
              <w:rPr>
                <w:lang w:eastAsia="sv-SE"/>
              </w:rPr>
              <w:t>DC_8A_n78A</w:t>
            </w:r>
          </w:p>
          <w:p w14:paraId="3CE17239" w14:textId="77777777" w:rsidR="009E63D5" w:rsidRDefault="009E63D5">
            <w:pPr>
              <w:pStyle w:val="TAC"/>
              <w:rPr>
                <w:rFonts w:eastAsia="MS Mincho" w:cs="Arial"/>
                <w:szCs w:val="18"/>
              </w:rPr>
            </w:pPr>
            <w:r>
              <w:rPr>
                <w:lang w:eastAsia="sv-SE"/>
              </w:rPr>
              <w:t>DC_40A_n78A</w:t>
            </w:r>
          </w:p>
        </w:tc>
      </w:tr>
      <w:tr w:rsidR="009E63D5" w14:paraId="760A8FB8"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9A11167" w14:textId="77777777" w:rsidR="009E63D5" w:rsidRDefault="009E63D5">
            <w:pPr>
              <w:pStyle w:val="TAC"/>
              <w:rPr>
                <w:rFonts w:eastAsia="SimSun"/>
              </w:rPr>
            </w:pPr>
            <w:r>
              <w:t>DC_3A-7A-8A_n40A-n78A</w:t>
            </w:r>
          </w:p>
        </w:tc>
        <w:tc>
          <w:tcPr>
            <w:tcW w:w="3544" w:type="dxa"/>
            <w:tcBorders>
              <w:top w:val="single" w:sz="4" w:space="0" w:color="auto"/>
              <w:left w:val="single" w:sz="4" w:space="0" w:color="auto"/>
              <w:bottom w:val="single" w:sz="4" w:space="0" w:color="auto"/>
              <w:right w:val="single" w:sz="4" w:space="0" w:color="auto"/>
            </w:tcBorders>
            <w:hideMark/>
          </w:tcPr>
          <w:p w14:paraId="6325835E" w14:textId="77777777" w:rsidR="009E63D5" w:rsidRDefault="009E63D5">
            <w:pPr>
              <w:pStyle w:val="TAC"/>
            </w:pPr>
            <w:r>
              <w:t>DC_3A_n40A</w:t>
            </w:r>
          </w:p>
          <w:p w14:paraId="312D9D05" w14:textId="77777777" w:rsidR="009E63D5" w:rsidRDefault="009E63D5">
            <w:pPr>
              <w:pStyle w:val="TAC"/>
            </w:pPr>
            <w:r>
              <w:t>DC_3A_n78A</w:t>
            </w:r>
          </w:p>
          <w:p w14:paraId="3DED8390" w14:textId="77777777" w:rsidR="009E63D5" w:rsidRDefault="009E63D5">
            <w:pPr>
              <w:pStyle w:val="TAC"/>
            </w:pPr>
            <w:r>
              <w:t>DC_7A_n40A</w:t>
            </w:r>
          </w:p>
          <w:p w14:paraId="5BDCEE5F" w14:textId="77777777" w:rsidR="009E63D5" w:rsidRDefault="009E63D5">
            <w:pPr>
              <w:pStyle w:val="TAC"/>
            </w:pPr>
            <w:r>
              <w:t>DC_7A_n78A</w:t>
            </w:r>
          </w:p>
          <w:p w14:paraId="45B1A228" w14:textId="77777777" w:rsidR="009E63D5" w:rsidRDefault="009E63D5">
            <w:pPr>
              <w:pStyle w:val="TAC"/>
            </w:pPr>
            <w:r>
              <w:t>DC_8A_n40A</w:t>
            </w:r>
          </w:p>
          <w:p w14:paraId="4AA6A4BC" w14:textId="77777777" w:rsidR="009E63D5" w:rsidRDefault="009E63D5">
            <w:pPr>
              <w:pStyle w:val="TAC"/>
            </w:pPr>
            <w:r>
              <w:t>DC_8A_n78A</w:t>
            </w:r>
          </w:p>
        </w:tc>
      </w:tr>
      <w:tr w:rsidR="009E63D5" w14:paraId="744EC659"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E38745E" w14:textId="77777777" w:rsidR="009E63D5" w:rsidRDefault="009E63D5">
            <w:pPr>
              <w:pStyle w:val="TAC"/>
            </w:pPr>
            <w:r>
              <w:t>DC_3A-7A-20A_n1A-n78A</w:t>
            </w:r>
          </w:p>
          <w:p w14:paraId="26D4EAA1" w14:textId="77777777" w:rsidR="009E63D5" w:rsidRDefault="009E63D5">
            <w:pPr>
              <w:pStyle w:val="TAC"/>
            </w:pPr>
          </w:p>
        </w:tc>
        <w:tc>
          <w:tcPr>
            <w:tcW w:w="3544" w:type="dxa"/>
            <w:tcBorders>
              <w:top w:val="single" w:sz="4" w:space="0" w:color="auto"/>
              <w:left w:val="single" w:sz="4" w:space="0" w:color="auto"/>
              <w:bottom w:val="single" w:sz="4" w:space="0" w:color="auto"/>
              <w:right w:val="single" w:sz="4" w:space="0" w:color="auto"/>
            </w:tcBorders>
            <w:hideMark/>
          </w:tcPr>
          <w:p w14:paraId="5139E9F8" w14:textId="77777777" w:rsidR="009E63D5" w:rsidRDefault="009E63D5">
            <w:pPr>
              <w:pStyle w:val="TAC"/>
              <w:rPr>
                <w:lang w:eastAsia="zh-CN"/>
              </w:rPr>
            </w:pPr>
            <w:r>
              <w:rPr>
                <w:lang w:eastAsia="zh-CN"/>
              </w:rPr>
              <w:t>DC_3A_n1A</w:t>
            </w:r>
          </w:p>
          <w:p w14:paraId="35D1B3E0" w14:textId="77777777" w:rsidR="009E63D5" w:rsidRDefault="009E63D5">
            <w:pPr>
              <w:pStyle w:val="TAC"/>
              <w:rPr>
                <w:rFonts w:eastAsia="DengXian"/>
                <w:lang w:eastAsia="zh-CN"/>
              </w:rPr>
            </w:pPr>
            <w:r>
              <w:rPr>
                <w:lang w:eastAsia="zh-CN"/>
              </w:rPr>
              <w:t>DC_3A_n78A</w:t>
            </w:r>
          </w:p>
          <w:p w14:paraId="48EE579D" w14:textId="77777777" w:rsidR="009E63D5" w:rsidRDefault="009E63D5">
            <w:pPr>
              <w:pStyle w:val="TAC"/>
              <w:rPr>
                <w:rFonts w:eastAsia="SimSun"/>
                <w:lang w:eastAsia="zh-CN"/>
              </w:rPr>
            </w:pPr>
            <w:r>
              <w:rPr>
                <w:lang w:eastAsia="zh-CN"/>
              </w:rPr>
              <w:t>DC_7A_n1A</w:t>
            </w:r>
          </w:p>
          <w:p w14:paraId="7AA4078F" w14:textId="77777777" w:rsidR="009E63D5" w:rsidRDefault="009E63D5">
            <w:pPr>
              <w:pStyle w:val="TAC"/>
              <w:rPr>
                <w:rFonts w:eastAsia="DengXian"/>
                <w:lang w:eastAsia="zh-CN"/>
              </w:rPr>
            </w:pPr>
            <w:r>
              <w:rPr>
                <w:lang w:eastAsia="zh-CN"/>
              </w:rPr>
              <w:t>DC_7A_n78A</w:t>
            </w:r>
          </w:p>
          <w:p w14:paraId="01C2FDE0" w14:textId="77777777" w:rsidR="009E63D5" w:rsidRDefault="009E63D5">
            <w:pPr>
              <w:pStyle w:val="TAC"/>
              <w:rPr>
                <w:rFonts w:eastAsia="SimSun"/>
                <w:lang w:eastAsia="zh-CN"/>
              </w:rPr>
            </w:pPr>
            <w:r>
              <w:rPr>
                <w:lang w:eastAsia="zh-CN"/>
              </w:rPr>
              <w:t>DC_</w:t>
            </w:r>
            <w:r>
              <w:rPr>
                <w:rFonts w:eastAsia="DengXian"/>
                <w:lang w:eastAsia="zh-CN"/>
              </w:rPr>
              <w:t>20</w:t>
            </w:r>
            <w:r>
              <w:rPr>
                <w:lang w:eastAsia="zh-CN"/>
              </w:rPr>
              <w:t>A_n1A</w:t>
            </w:r>
          </w:p>
          <w:p w14:paraId="309236D8" w14:textId="77777777" w:rsidR="009E63D5" w:rsidRDefault="009E63D5">
            <w:pPr>
              <w:pStyle w:val="TAC"/>
            </w:pPr>
            <w:r>
              <w:rPr>
                <w:lang w:eastAsia="zh-CN"/>
              </w:rPr>
              <w:t>DC_</w:t>
            </w:r>
            <w:r>
              <w:rPr>
                <w:rFonts w:eastAsia="DengXian"/>
                <w:lang w:eastAsia="zh-CN"/>
              </w:rPr>
              <w:t>20</w:t>
            </w:r>
            <w:r>
              <w:rPr>
                <w:lang w:eastAsia="zh-CN"/>
              </w:rPr>
              <w:t>A_n</w:t>
            </w:r>
            <w:r>
              <w:rPr>
                <w:rFonts w:eastAsia="DengXian"/>
                <w:lang w:eastAsia="zh-CN"/>
              </w:rPr>
              <w:t>78</w:t>
            </w:r>
            <w:r>
              <w:rPr>
                <w:lang w:eastAsia="zh-CN"/>
              </w:rPr>
              <w:t>A</w:t>
            </w:r>
          </w:p>
        </w:tc>
      </w:tr>
      <w:tr w:rsidR="00402AEE" w14:paraId="62CEBD43"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44" w:author="JOH, Nokia" w:date="2021-05-31T15: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187"/>
          <w:jc w:val="center"/>
          <w:ins w:id="145" w:author="JOH, Nokia" w:date="2021-05-31T15:43:00Z"/>
          <w:trPrChange w:id="146" w:author="JOH, Nokia" w:date="2021-05-31T15:43:00Z">
            <w:trPr>
              <w:trHeight w:val="187"/>
              <w:jc w:val="center"/>
            </w:trPr>
          </w:trPrChange>
        </w:trPr>
        <w:tc>
          <w:tcPr>
            <w:tcW w:w="3397" w:type="dxa"/>
            <w:tcBorders>
              <w:top w:val="single" w:sz="4" w:space="0" w:color="auto"/>
              <w:left w:val="single" w:sz="4" w:space="0" w:color="auto"/>
              <w:bottom w:val="single" w:sz="4" w:space="0" w:color="auto"/>
              <w:right w:val="single" w:sz="4" w:space="0" w:color="auto"/>
            </w:tcBorders>
            <w:noWrap/>
            <w:vAlign w:val="center"/>
            <w:tcPrChange w:id="147" w:author="JOH, Nokia" w:date="2021-05-31T15:43:00Z">
              <w:tcPr>
                <w:tcW w:w="3397" w:type="dxa"/>
                <w:tcBorders>
                  <w:top w:val="single" w:sz="4" w:space="0" w:color="auto"/>
                  <w:left w:val="single" w:sz="4" w:space="0" w:color="auto"/>
                  <w:bottom w:val="single" w:sz="4" w:space="0" w:color="auto"/>
                  <w:right w:val="single" w:sz="4" w:space="0" w:color="auto"/>
                </w:tcBorders>
                <w:noWrap/>
              </w:tcPr>
            </w:tcPrChange>
          </w:tcPr>
          <w:p w14:paraId="1BCCE9CD" w14:textId="6F2699D4" w:rsidR="00402AEE" w:rsidRDefault="00402AEE" w:rsidP="00402AEE">
            <w:pPr>
              <w:pStyle w:val="TAC"/>
              <w:rPr>
                <w:ins w:id="148" w:author="JOH, Nokia" w:date="2021-05-31T15:43:00Z"/>
                <w:rFonts w:cs="Arial"/>
                <w:szCs w:val="18"/>
                <w:lang w:eastAsia="ko-KR"/>
              </w:rPr>
            </w:pPr>
            <w:ins w:id="149" w:author="JOH, Nokia" w:date="2021-05-31T15:43:00Z">
              <w:r>
                <w:rPr>
                  <w:lang w:val="fi-FI" w:eastAsia="fi-FI"/>
                </w:rPr>
                <w:t>DC_3A-7A-20A-28A_n1A</w:t>
              </w:r>
            </w:ins>
          </w:p>
        </w:tc>
        <w:tc>
          <w:tcPr>
            <w:tcW w:w="3544" w:type="dxa"/>
            <w:tcBorders>
              <w:top w:val="single" w:sz="4" w:space="0" w:color="auto"/>
              <w:left w:val="single" w:sz="4" w:space="0" w:color="auto"/>
              <w:bottom w:val="single" w:sz="4" w:space="0" w:color="auto"/>
              <w:right w:val="single" w:sz="4" w:space="0" w:color="auto"/>
            </w:tcBorders>
            <w:vAlign w:val="center"/>
            <w:tcPrChange w:id="150" w:author="JOH, Nokia" w:date="2021-05-31T15:43:00Z">
              <w:tcPr>
                <w:tcW w:w="3544" w:type="dxa"/>
                <w:tcBorders>
                  <w:top w:val="single" w:sz="4" w:space="0" w:color="auto"/>
                  <w:left w:val="single" w:sz="4" w:space="0" w:color="auto"/>
                  <w:bottom w:val="single" w:sz="4" w:space="0" w:color="auto"/>
                  <w:right w:val="single" w:sz="4" w:space="0" w:color="auto"/>
                </w:tcBorders>
              </w:tcPr>
            </w:tcPrChange>
          </w:tcPr>
          <w:p w14:paraId="36E83D99" w14:textId="77777777" w:rsidR="00402AEE" w:rsidRDefault="00402AEE" w:rsidP="00402AEE">
            <w:pPr>
              <w:spacing w:after="0"/>
              <w:jc w:val="center"/>
              <w:rPr>
                <w:ins w:id="151" w:author="JOH, Nokia" w:date="2021-05-31T15:43:00Z"/>
                <w:rFonts w:ascii="Arial" w:hAnsi="Arial" w:cs="Arial"/>
                <w:color w:val="000000"/>
                <w:sz w:val="18"/>
                <w:szCs w:val="18"/>
              </w:rPr>
            </w:pPr>
            <w:ins w:id="152" w:author="JOH, Nokia" w:date="2021-05-31T15:43:00Z">
              <w:r>
                <w:rPr>
                  <w:rFonts w:ascii="Arial" w:hAnsi="Arial" w:cs="Arial"/>
                  <w:color w:val="000000"/>
                  <w:sz w:val="18"/>
                  <w:szCs w:val="18"/>
                </w:rPr>
                <w:t>DC_3A_n1A</w:t>
              </w:r>
            </w:ins>
          </w:p>
          <w:p w14:paraId="068FD97F" w14:textId="77777777" w:rsidR="00402AEE" w:rsidRDefault="00402AEE" w:rsidP="00402AEE">
            <w:pPr>
              <w:spacing w:after="0"/>
              <w:jc w:val="center"/>
              <w:rPr>
                <w:ins w:id="153" w:author="JOH, Nokia" w:date="2021-05-31T15:43:00Z"/>
                <w:rFonts w:ascii="Arial" w:hAnsi="Arial" w:cs="Arial"/>
                <w:color w:val="000000"/>
                <w:sz w:val="18"/>
                <w:szCs w:val="18"/>
              </w:rPr>
            </w:pPr>
            <w:ins w:id="154" w:author="JOH, Nokia" w:date="2021-05-31T15:43:00Z">
              <w:r>
                <w:rPr>
                  <w:rFonts w:ascii="Arial" w:hAnsi="Arial" w:cs="Arial"/>
                  <w:color w:val="000000"/>
                  <w:sz w:val="18"/>
                  <w:szCs w:val="18"/>
                </w:rPr>
                <w:t>DC_7A_n1A</w:t>
              </w:r>
            </w:ins>
          </w:p>
          <w:p w14:paraId="5797987B" w14:textId="77777777" w:rsidR="00402AEE" w:rsidRDefault="00402AEE" w:rsidP="00402AEE">
            <w:pPr>
              <w:spacing w:after="0"/>
              <w:jc w:val="center"/>
              <w:rPr>
                <w:ins w:id="155" w:author="JOH, Nokia" w:date="2021-05-31T15:43:00Z"/>
                <w:rFonts w:ascii="Arial" w:hAnsi="Arial" w:cs="Arial"/>
                <w:color w:val="000000"/>
                <w:sz w:val="18"/>
                <w:szCs w:val="18"/>
              </w:rPr>
            </w:pPr>
            <w:ins w:id="156" w:author="JOH, Nokia" w:date="2021-05-31T15:43:00Z">
              <w:r>
                <w:rPr>
                  <w:rFonts w:ascii="Arial" w:hAnsi="Arial" w:cs="Arial"/>
                  <w:color w:val="000000"/>
                  <w:sz w:val="18"/>
                  <w:szCs w:val="18"/>
                </w:rPr>
                <w:t>DC_20A_n1A</w:t>
              </w:r>
            </w:ins>
          </w:p>
          <w:p w14:paraId="1F322C00" w14:textId="6DC17B20" w:rsidR="00402AEE" w:rsidRDefault="00402AEE" w:rsidP="00402AEE">
            <w:pPr>
              <w:pStyle w:val="TAC"/>
              <w:rPr>
                <w:ins w:id="157" w:author="JOH, Nokia" w:date="2021-05-31T15:43:00Z"/>
                <w:lang w:eastAsia="ko-KR"/>
              </w:rPr>
            </w:pPr>
            <w:ins w:id="158" w:author="JOH, Nokia" w:date="2021-05-31T15:43:00Z">
              <w:r>
                <w:rPr>
                  <w:rFonts w:cs="Arial"/>
                  <w:color w:val="000000"/>
                  <w:szCs w:val="18"/>
                </w:rPr>
                <w:t>DC_28A_n1A</w:t>
              </w:r>
            </w:ins>
          </w:p>
        </w:tc>
      </w:tr>
      <w:tr w:rsidR="009E63D5" w14:paraId="012B55E3"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F5F41A8" w14:textId="01D10D3F" w:rsidR="00402AEE" w:rsidRDefault="00F53B8B">
            <w:pPr>
              <w:pStyle w:val="TAC"/>
              <w:rPr>
                <w:ins w:id="159" w:author="JOH, Nokia" w:date="2021-05-31T15:44:00Z"/>
                <w:rFonts w:cs="Arial"/>
                <w:szCs w:val="18"/>
                <w:lang w:eastAsia="ko-KR"/>
              </w:rPr>
            </w:pPr>
            <w:ins w:id="160" w:author="JOH, Nokia" w:date="2021-05-31T15:44:00Z">
              <w:r>
                <w:rPr>
                  <w:rFonts w:cs="Arial"/>
                  <w:szCs w:val="18"/>
                  <w:lang w:eastAsia="ko-KR"/>
                </w:rPr>
                <w:t>DC_3A-7A-20A_n28A-n78A</w:t>
              </w:r>
              <w:r>
                <w:rPr>
                  <w:rFonts w:cs="Arial"/>
                  <w:szCs w:val="18"/>
                  <w:vertAlign w:val="superscript"/>
                  <w:lang w:eastAsia="ko-KR"/>
                </w:rPr>
                <w:t>2,3</w:t>
              </w:r>
            </w:ins>
          </w:p>
          <w:p w14:paraId="0D1C38ED" w14:textId="2D263F83" w:rsidR="009E63D5" w:rsidRDefault="009E63D5">
            <w:pPr>
              <w:pStyle w:val="TAC"/>
              <w:rPr>
                <w:rFonts w:cs="Arial"/>
                <w:szCs w:val="18"/>
                <w:lang w:eastAsia="ja-JP"/>
              </w:rPr>
            </w:pPr>
            <w:r>
              <w:rPr>
                <w:rFonts w:cs="Arial"/>
                <w:szCs w:val="18"/>
                <w:lang w:eastAsia="ko-KR"/>
              </w:rPr>
              <w:t>DC_3C-7A-20A_n28A-n78A</w:t>
            </w:r>
            <w:r>
              <w:rPr>
                <w:rFonts w:cs="Arial"/>
                <w:szCs w:val="18"/>
                <w:vertAlign w:val="superscript"/>
                <w:lang w:eastAsia="ko-KR"/>
              </w:rPr>
              <w:t>2,3</w:t>
            </w:r>
          </w:p>
        </w:tc>
        <w:tc>
          <w:tcPr>
            <w:tcW w:w="3544" w:type="dxa"/>
            <w:tcBorders>
              <w:top w:val="single" w:sz="4" w:space="0" w:color="auto"/>
              <w:left w:val="single" w:sz="4" w:space="0" w:color="auto"/>
              <w:bottom w:val="single" w:sz="4" w:space="0" w:color="auto"/>
              <w:right w:val="single" w:sz="4" w:space="0" w:color="auto"/>
            </w:tcBorders>
            <w:hideMark/>
          </w:tcPr>
          <w:p w14:paraId="0EC0817D" w14:textId="77777777" w:rsidR="009E63D5" w:rsidRDefault="009E63D5">
            <w:pPr>
              <w:pStyle w:val="TAC"/>
              <w:rPr>
                <w:lang w:eastAsia="ko-KR"/>
              </w:rPr>
            </w:pPr>
            <w:r>
              <w:rPr>
                <w:lang w:eastAsia="ko-KR"/>
              </w:rPr>
              <w:t>DC_3A_n28A</w:t>
            </w:r>
          </w:p>
          <w:p w14:paraId="0A346464" w14:textId="77777777" w:rsidR="009E63D5" w:rsidRDefault="009E63D5">
            <w:pPr>
              <w:pStyle w:val="TAC"/>
              <w:rPr>
                <w:lang w:eastAsia="ko-KR"/>
              </w:rPr>
            </w:pPr>
            <w:r>
              <w:rPr>
                <w:lang w:eastAsia="ko-KR"/>
              </w:rPr>
              <w:t>DC_3A_n78A</w:t>
            </w:r>
          </w:p>
          <w:p w14:paraId="16FC0ADA" w14:textId="77777777" w:rsidR="009E63D5" w:rsidRDefault="009E63D5">
            <w:pPr>
              <w:pStyle w:val="TAC"/>
              <w:rPr>
                <w:rFonts w:eastAsia="DengXian"/>
                <w:lang w:eastAsia="zh-CN"/>
              </w:rPr>
            </w:pPr>
            <w:r>
              <w:rPr>
                <w:rFonts w:eastAsia="DengXian"/>
                <w:lang w:eastAsia="zh-CN"/>
              </w:rPr>
              <w:t>DC_3C_n1A</w:t>
            </w:r>
          </w:p>
          <w:p w14:paraId="5E38FB5A" w14:textId="77777777" w:rsidR="009E63D5" w:rsidRDefault="009E63D5">
            <w:pPr>
              <w:pStyle w:val="TAC"/>
              <w:rPr>
                <w:rFonts w:eastAsia="DengXian"/>
                <w:lang w:eastAsia="zh-CN"/>
              </w:rPr>
            </w:pPr>
            <w:r>
              <w:rPr>
                <w:rFonts w:eastAsia="DengXian"/>
                <w:lang w:eastAsia="zh-CN"/>
              </w:rPr>
              <w:t>DC_3C_n78A</w:t>
            </w:r>
          </w:p>
          <w:p w14:paraId="4B0F8157" w14:textId="77777777" w:rsidR="009E63D5" w:rsidRDefault="009E63D5">
            <w:pPr>
              <w:pStyle w:val="TAC"/>
              <w:rPr>
                <w:rFonts w:eastAsia="SimSun"/>
                <w:lang w:eastAsia="ko-KR"/>
              </w:rPr>
            </w:pPr>
            <w:r>
              <w:rPr>
                <w:lang w:eastAsia="ko-KR"/>
              </w:rPr>
              <w:t>DC_7A_n28A</w:t>
            </w:r>
          </w:p>
          <w:p w14:paraId="2CE1B1AF" w14:textId="77777777" w:rsidR="009E63D5" w:rsidRDefault="009E63D5">
            <w:pPr>
              <w:pStyle w:val="TAC"/>
              <w:rPr>
                <w:lang w:eastAsia="ko-KR"/>
              </w:rPr>
            </w:pPr>
            <w:r>
              <w:rPr>
                <w:lang w:eastAsia="ko-KR"/>
              </w:rPr>
              <w:t>DC_7A_n78A</w:t>
            </w:r>
          </w:p>
          <w:p w14:paraId="696A6090" w14:textId="77777777" w:rsidR="009E63D5" w:rsidRDefault="009E63D5">
            <w:pPr>
              <w:pStyle w:val="TAC"/>
              <w:rPr>
                <w:lang w:eastAsia="ko-KR"/>
              </w:rPr>
            </w:pPr>
            <w:r>
              <w:rPr>
                <w:lang w:eastAsia="ko-KR"/>
              </w:rPr>
              <w:t>DC_20A_n28A</w:t>
            </w:r>
          </w:p>
          <w:p w14:paraId="310753EC" w14:textId="77777777" w:rsidR="009E63D5" w:rsidRDefault="009E63D5">
            <w:pPr>
              <w:pStyle w:val="TAC"/>
            </w:pPr>
            <w:r>
              <w:rPr>
                <w:lang w:eastAsia="ko-KR"/>
              </w:rPr>
              <w:t>DC_20A_n78A</w:t>
            </w:r>
          </w:p>
        </w:tc>
      </w:tr>
      <w:tr w:rsidR="009E63D5" w14:paraId="5D2C4300"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68A8E13" w14:textId="456E8049" w:rsidR="009E63D5" w:rsidRDefault="009E63D5">
            <w:pPr>
              <w:pStyle w:val="TAC"/>
              <w:rPr>
                <w:rFonts w:cs="Arial"/>
                <w:szCs w:val="18"/>
                <w:lang w:eastAsia="ko-KR"/>
              </w:rPr>
            </w:pPr>
            <w:r>
              <w:rPr>
                <w:lang w:eastAsia="sv-SE"/>
              </w:rPr>
              <w:t>DC_3A-7A-20A-32A</w:t>
            </w:r>
            <w:del w:id="161" w:author="JOH, Nokia" w:date="2021-05-31T18:48:00Z">
              <w:r w:rsidDel="00800475">
                <w:rPr>
                  <w:lang w:eastAsia="sv-SE"/>
                </w:rPr>
                <w:delText xml:space="preserve"> </w:delText>
              </w:r>
            </w:del>
            <w:r>
              <w:rPr>
                <w:lang w:eastAsia="sv-SE"/>
              </w:rPr>
              <w:t>_n78A</w:t>
            </w:r>
          </w:p>
        </w:tc>
        <w:tc>
          <w:tcPr>
            <w:tcW w:w="3544" w:type="dxa"/>
            <w:tcBorders>
              <w:top w:val="single" w:sz="4" w:space="0" w:color="auto"/>
              <w:left w:val="single" w:sz="4" w:space="0" w:color="auto"/>
              <w:bottom w:val="single" w:sz="4" w:space="0" w:color="auto"/>
              <w:right w:val="single" w:sz="4" w:space="0" w:color="auto"/>
            </w:tcBorders>
            <w:hideMark/>
          </w:tcPr>
          <w:p w14:paraId="3C7959FA" w14:textId="77777777" w:rsidR="009E63D5" w:rsidRDefault="009E63D5">
            <w:pPr>
              <w:pStyle w:val="TAC"/>
              <w:rPr>
                <w:lang w:eastAsia="sv-SE"/>
              </w:rPr>
            </w:pPr>
            <w:r>
              <w:rPr>
                <w:lang w:eastAsia="sv-SE"/>
              </w:rPr>
              <w:t>DC_3A_n78A</w:t>
            </w:r>
          </w:p>
          <w:p w14:paraId="167DA091" w14:textId="77777777" w:rsidR="009E63D5" w:rsidRDefault="009E63D5">
            <w:pPr>
              <w:pStyle w:val="TAC"/>
              <w:rPr>
                <w:lang w:eastAsia="sv-SE"/>
              </w:rPr>
            </w:pPr>
            <w:r>
              <w:rPr>
                <w:lang w:eastAsia="sv-SE"/>
              </w:rPr>
              <w:t>DC_7A_n78A</w:t>
            </w:r>
          </w:p>
          <w:p w14:paraId="6C859EDC" w14:textId="77777777" w:rsidR="009E63D5" w:rsidRDefault="009E63D5">
            <w:pPr>
              <w:pStyle w:val="TAC"/>
              <w:rPr>
                <w:lang w:eastAsia="ko-KR"/>
              </w:rPr>
            </w:pPr>
            <w:r>
              <w:rPr>
                <w:lang w:eastAsia="sv-SE"/>
              </w:rPr>
              <w:t>DC_20A_n78A</w:t>
            </w:r>
          </w:p>
        </w:tc>
      </w:tr>
      <w:tr w:rsidR="009E63D5" w14:paraId="6AA508E6"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6133231" w14:textId="77777777" w:rsidR="009E63D5" w:rsidRDefault="009E63D5">
            <w:pPr>
              <w:pStyle w:val="TAC"/>
              <w:rPr>
                <w:szCs w:val="18"/>
                <w:lang w:eastAsia="ko-KR"/>
              </w:rPr>
            </w:pPr>
            <w:r>
              <w:rPr>
                <w:lang w:eastAsia="ja-JP"/>
              </w:rPr>
              <w:t>DC_3A-7A-28A_n1A-n40A</w:t>
            </w:r>
          </w:p>
        </w:tc>
        <w:tc>
          <w:tcPr>
            <w:tcW w:w="3544" w:type="dxa"/>
            <w:tcBorders>
              <w:top w:val="single" w:sz="4" w:space="0" w:color="auto"/>
              <w:left w:val="single" w:sz="4" w:space="0" w:color="auto"/>
              <w:bottom w:val="single" w:sz="4" w:space="0" w:color="auto"/>
              <w:right w:val="single" w:sz="4" w:space="0" w:color="auto"/>
            </w:tcBorders>
            <w:hideMark/>
          </w:tcPr>
          <w:p w14:paraId="29793773" w14:textId="77777777" w:rsidR="009E63D5" w:rsidRDefault="009E63D5">
            <w:pPr>
              <w:pStyle w:val="TAC"/>
              <w:rPr>
                <w:lang w:eastAsia="ja-JP"/>
              </w:rPr>
            </w:pPr>
            <w:r>
              <w:rPr>
                <w:lang w:eastAsia="ja-JP"/>
              </w:rPr>
              <w:t>DC_3A_n1A</w:t>
            </w:r>
          </w:p>
          <w:p w14:paraId="2A5112B7" w14:textId="77777777" w:rsidR="009E63D5" w:rsidRDefault="009E63D5">
            <w:pPr>
              <w:pStyle w:val="TAC"/>
              <w:rPr>
                <w:lang w:eastAsia="ja-JP"/>
              </w:rPr>
            </w:pPr>
            <w:r>
              <w:rPr>
                <w:lang w:eastAsia="ja-JP"/>
              </w:rPr>
              <w:t>DC_3A_n40A</w:t>
            </w:r>
          </w:p>
          <w:p w14:paraId="0347CB74" w14:textId="77777777" w:rsidR="009E63D5" w:rsidRDefault="009E63D5">
            <w:pPr>
              <w:pStyle w:val="TAC"/>
              <w:rPr>
                <w:lang w:eastAsia="ja-JP"/>
              </w:rPr>
            </w:pPr>
            <w:r>
              <w:rPr>
                <w:lang w:eastAsia="ja-JP"/>
              </w:rPr>
              <w:t>DC_7A_n1A</w:t>
            </w:r>
          </w:p>
          <w:p w14:paraId="7454D3DD" w14:textId="77777777" w:rsidR="009E63D5" w:rsidRDefault="009E63D5">
            <w:pPr>
              <w:pStyle w:val="TAC"/>
              <w:rPr>
                <w:lang w:eastAsia="ja-JP"/>
              </w:rPr>
            </w:pPr>
            <w:r>
              <w:rPr>
                <w:lang w:eastAsia="ja-JP"/>
              </w:rPr>
              <w:t>DC_7A_n40A</w:t>
            </w:r>
          </w:p>
          <w:p w14:paraId="7550C45D" w14:textId="77777777" w:rsidR="009E63D5" w:rsidRDefault="009E63D5">
            <w:pPr>
              <w:pStyle w:val="TAC"/>
              <w:rPr>
                <w:lang w:eastAsia="ja-JP"/>
              </w:rPr>
            </w:pPr>
            <w:r>
              <w:rPr>
                <w:lang w:eastAsia="ja-JP"/>
              </w:rPr>
              <w:t>DC_28A_n1A</w:t>
            </w:r>
          </w:p>
          <w:p w14:paraId="368A171A" w14:textId="77777777" w:rsidR="009E63D5" w:rsidRDefault="009E63D5">
            <w:pPr>
              <w:pStyle w:val="TAC"/>
              <w:rPr>
                <w:lang w:eastAsia="ko-KR"/>
              </w:rPr>
            </w:pPr>
            <w:r>
              <w:rPr>
                <w:lang w:eastAsia="ja-JP"/>
              </w:rPr>
              <w:t>DC_28A_n40A</w:t>
            </w:r>
          </w:p>
        </w:tc>
      </w:tr>
      <w:tr w:rsidR="009E63D5" w14:paraId="1C53EC83"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8535232" w14:textId="77777777" w:rsidR="009E63D5" w:rsidRDefault="009E63D5">
            <w:pPr>
              <w:pStyle w:val="TAC"/>
              <w:rPr>
                <w:lang w:eastAsia="ja-JP"/>
              </w:rPr>
            </w:pPr>
            <w:r>
              <w:rPr>
                <w:rFonts w:cs="Arial"/>
                <w:szCs w:val="18"/>
              </w:rPr>
              <w:t>DC_3A-7A-28A_n1A-n78A</w:t>
            </w:r>
          </w:p>
        </w:tc>
        <w:tc>
          <w:tcPr>
            <w:tcW w:w="3544" w:type="dxa"/>
            <w:tcBorders>
              <w:top w:val="single" w:sz="4" w:space="0" w:color="auto"/>
              <w:left w:val="single" w:sz="4" w:space="0" w:color="auto"/>
              <w:bottom w:val="single" w:sz="4" w:space="0" w:color="auto"/>
              <w:right w:val="single" w:sz="4" w:space="0" w:color="auto"/>
            </w:tcBorders>
            <w:hideMark/>
          </w:tcPr>
          <w:p w14:paraId="0F851E8F" w14:textId="77777777" w:rsidR="009E63D5" w:rsidRDefault="009E63D5">
            <w:pPr>
              <w:pStyle w:val="TAC"/>
              <w:rPr>
                <w:rFonts w:cs="Arial"/>
                <w:szCs w:val="18"/>
              </w:rPr>
            </w:pPr>
            <w:r>
              <w:rPr>
                <w:rFonts w:cs="Arial"/>
                <w:szCs w:val="18"/>
              </w:rPr>
              <w:t>DC_3A_n1A</w:t>
            </w:r>
          </w:p>
          <w:p w14:paraId="00F217FD" w14:textId="77777777" w:rsidR="009E63D5" w:rsidRDefault="009E63D5">
            <w:pPr>
              <w:pStyle w:val="TAC"/>
              <w:rPr>
                <w:rFonts w:cs="Arial"/>
                <w:szCs w:val="18"/>
              </w:rPr>
            </w:pPr>
            <w:r>
              <w:rPr>
                <w:rFonts w:cs="Arial"/>
                <w:szCs w:val="18"/>
              </w:rPr>
              <w:t>DC_7A_n1A</w:t>
            </w:r>
          </w:p>
          <w:p w14:paraId="628EF5B0" w14:textId="77777777" w:rsidR="009E63D5" w:rsidRDefault="009E63D5">
            <w:pPr>
              <w:pStyle w:val="TAC"/>
              <w:rPr>
                <w:rFonts w:cs="Arial"/>
                <w:szCs w:val="18"/>
              </w:rPr>
            </w:pPr>
            <w:r>
              <w:rPr>
                <w:rFonts w:cs="Arial"/>
                <w:szCs w:val="18"/>
              </w:rPr>
              <w:t>DC_28A_n1A</w:t>
            </w:r>
          </w:p>
          <w:p w14:paraId="2174444C" w14:textId="77777777" w:rsidR="009E63D5" w:rsidRDefault="009E63D5">
            <w:pPr>
              <w:pStyle w:val="TAC"/>
              <w:rPr>
                <w:rFonts w:cs="Arial"/>
                <w:szCs w:val="18"/>
              </w:rPr>
            </w:pPr>
            <w:r>
              <w:rPr>
                <w:rFonts w:cs="Arial"/>
                <w:szCs w:val="18"/>
              </w:rPr>
              <w:t>DC_3A_n78A</w:t>
            </w:r>
          </w:p>
          <w:p w14:paraId="046CD102" w14:textId="77777777" w:rsidR="009E63D5" w:rsidRDefault="009E63D5">
            <w:pPr>
              <w:pStyle w:val="TAC"/>
              <w:rPr>
                <w:rFonts w:cs="Arial"/>
                <w:szCs w:val="18"/>
              </w:rPr>
            </w:pPr>
            <w:r>
              <w:rPr>
                <w:rFonts w:cs="Arial"/>
                <w:szCs w:val="18"/>
              </w:rPr>
              <w:t>DC_7A_n78A</w:t>
            </w:r>
          </w:p>
          <w:p w14:paraId="5D9AF272" w14:textId="77777777" w:rsidR="009E63D5" w:rsidRDefault="009E63D5">
            <w:pPr>
              <w:pStyle w:val="TAC"/>
              <w:rPr>
                <w:lang w:eastAsia="ja-JP"/>
              </w:rPr>
            </w:pPr>
            <w:r>
              <w:rPr>
                <w:rFonts w:cs="Arial"/>
                <w:szCs w:val="18"/>
              </w:rPr>
              <w:t>DC_28A_n78A</w:t>
            </w:r>
          </w:p>
        </w:tc>
      </w:tr>
      <w:tr w:rsidR="009E63D5" w14:paraId="379EF9E2"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AA5230C" w14:textId="77777777" w:rsidR="009E63D5" w:rsidRDefault="009E63D5">
            <w:pPr>
              <w:pStyle w:val="TAC"/>
              <w:rPr>
                <w:rFonts w:cs="Arial"/>
                <w:lang w:eastAsia="zh-CN"/>
              </w:rPr>
            </w:pPr>
            <w:r>
              <w:rPr>
                <w:rFonts w:cs="Arial"/>
                <w:lang w:eastAsia="zh-CN"/>
              </w:rPr>
              <w:t>DC_3A-7A-28A_n5A-n78A</w:t>
            </w:r>
          </w:p>
          <w:p w14:paraId="0C3E6BD0" w14:textId="77777777" w:rsidR="009E63D5" w:rsidRDefault="009E63D5">
            <w:pPr>
              <w:pStyle w:val="TAC"/>
              <w:rPr>
                <w:rFonts w:cs="Arial"/>
                <w:lang w:eastAsia="zh-CN"/>
              </w:rPr>
            </w:pPr>
            <w:r>
              <w:rPr>
                <w:rFonts w:cs="Arial"/>
                <w:lang w:eastAsia="zh-CN"/>
              </w:rPr>
              <w:t>DC_3C-7A-28A_n5A-n78A</w:t>
            </w:r>
          </w:p>
          <w:p w14:paraId="51BAC5FB" w14:textId="77777777" w:rsidR="009E63D5" w:rsidRDefault="009E63D5">
            <w:pPr>
              <w:pStyle w:val="TAC"/>
              <w:rPr>
                <w:rFonts w:cs="Arial"/>
                <w:lang w:eastAsia="zh-CN"/>
              </w:rPr>
            </w:pPr>
            <w:r>
              <w:rPr>
                <w:rFonts w:cs="Arial"/>
                <w:lang w:eastAsia="zh-CN"/>
              </w:rPr>
              <w:t>DC_3A-7C-28A_n5A-n78A</w:t>
            </w:r>
          </w:p>
          <w:p w14:paraId="054A099A" w14:textId="77777777" w:rsidR="009E63D5" w:rsidRDefault="009E63D5">
            <w:pPr>
              <w:pStyle w:val="TAC"/>
              <w:rPr>
                <w:rFonts w:cs="Arial"/>
                <w:szCs w:val="18"/>
                <w:lang w:eastAsia="ko-KR"/>
              </w:rPr>
            </w:pPr>
            <w:r>
              <w:rPr>
                <w:rFonts w:cs="Arial"/>
                <w:lang w:eastAsia="zh-CN"/>
              </w:rPr>
              <w:t>DC_3C-7C-28A_n5A-n78A</w:t>
            </w:r>
          </w:p>
        </w:tc>
        <w:tc>
          <w:tcPr>
            <w:tcW w:w="3544" w:type="dxa"/>
            <w:tcBorders>
              <w:top w:val="single" w:sz="4" w:space="0" w:color="auto"/>
              <w:left w:val="single" w:sz="4" w:space="0" w:color="auto"/>
              <w:bottom w:val="single" w:sz="4" w:space="0" w:color="auto"/>
              <w:right w:val="single" w:sz="4" w:space="0" w:color="auto"/>
            </w:tcBorders>
            <w:hideMark/>
          </w:tcPr>
          <w:p w14:paraId="045EFD24" w14:textId="77777777" w:rsidR="009E63D5" w:rsidRDefault="009E63D5">
            <w:pPr>
              <w:pStyle w:val="TAC"/>
              <w:rPr>
                <w:rFonts w:cs="Arial"/>
                <w:lang w:eastAsia="zh-CN"/>
              </w:rPr>
            </w:pPr>
            <w:r>
              <w:rPr>
                <w:rFonts w:cs="Arial"/>
                <w:lang w:eastAsia="zh-CN"/>
              </w:rPr>
              <w:t>DC_3A_n5A</w:t>
            </w:r>
          </w:p>
          <w:p w14:paraId="4B21F74A" w14:textId="77777777" w:rsidR="009E63D5" w:rsidRDefault="009E63D5">
            <w:pPr>
              <w:pStyle w:val="TAC"/>
              <w:rPr>
                <w:rFonts w:cs="Arial"/>
                <w:lang w:eastAsia="zh-CN"/>
              </w:rPr>
            </w:pPr>
            <w:r>
              <w:rPr>
                <w:rFonts w:cs="Arial"/>
                <w:lang w:eastAsia="zh-CN"/>
              </w:rPr>
              <w:t>DC_3C_n5A</w:t>
            </w:r>
          </w:p>
          <w:p w14:paraId="7118A7F9" w14:textId="77777777" w:rsidR="009E63D5" w:rsidRDefault="009E63D5">
            <w:pPr>
              <w:pStyle w:val="TAC"/>
              <w:rPr>
                <w:rFonts w:cs="Arial"/>
                <w:lang w:eastAsia="zh-CN"/>
              </w:rPr>
            </w:pPr>
            <w:r>
              <w:rPr>
                <w:rFonts w:cs="Arial"/>
                <w:lang w:eastAsia="zh-CN"/>
              </w:rPr>
              <w:t>DC_3A_n78A</w:t>
            </w:r>
          </w:p>
          <w:p w14:paraId="59F0F058" w14:textId="77777777" w:rsidR="009E63D5" w:rsidRDefault="009E63D5">
            <w:pPr>
              <w:pStyle w:val="TAC"/>
              <w:rPr>
                <w:rFonts w:cs="Arial"/>
                <w:lang w:eastAsia="zh-CN"/>
              </w:rPr>
            </w:pPr>
            <w:r>
              <w:rPr>
                <w:rFonts w:cs="Arial"/>
                <w:lang w:eastAsia="zh-CN"/>
              </w:rPr>
              <w:t>DC_3C_n78A</w:t>
            </w:r>
          </w:p>
          <w:p w14:paraId="0B414799" w14:textId="77777777" w:rsidR="009E63D5" w:rsidRDefault="009E63D5">
            <w:pPr>
              <w:pStyle w:val="TAC"/>
              <w:rPr>
                <w:rFonts w:cs="Arial"/>
                <w:lang w:eastAsia="zh-CN"/>
              </w:rPr>
            </w:pPr>
            <w:r>
              <w:rPr>
                <w:rFonts w:cs="Arial"/>
                <w:lang w:eastAsia="zh-CN"/>
              </w:rPr>
              <w:t>DC_7A_n5A</w:t>
            </w:r>
          </w:p>
          <w:p w14:paraId="62647413" w14:textId="77777777" w:rsidR="009E63D5" w:rsidRDefault="009E63D5">
            <w:pPr>
              <w:pStyle w:val="TAC"/>
              <w:rPr>
                <w:rFonts w:cs="Arial"/>
                <w:lang w:eastAsia="zh-CN"/>
              </w:rPr>
            </w:pPr>
            <w:r>
              <w:rPr>
                <w:rFonts w:cs="Arial"/>
                <w:lang w:eastAsia="zh-CN"/>
              </w:rPr>
              <w:t>DC_7C_n5A</w:t>
            </w:r>
          </w:p>
          <w:p w14:paraId="42C5DF49" w14:textId="77777777" w:rsidR="009E63D5" w:rsidRDefault="009E63D5">
            <w:pPr>
              <w:pStyle w:val="TAC"/>
              <w:rPr>
                <w:rFonts w:cs="Arial"/>
                <w:lang w:eastAsia="zh-CN"/>
              </w:rPr>
            </w:pPr>
            <w:r>
              <w:rPr>
                <w:rFonts w:cs="Arial"/>
                <w:lang w:eastAsia="zh-CN"/>
              </w:rPr>
              <w:t>DC_7A_n78A</w:t>
            </w:r>
          </w:p>
          <w:p w14:paraId="3C13B9F4" w14:textId="77777777" w:rsidR="009E63D5" w:rsidRDefault="009E63D5">
            <w:pPr>
              <w:pStyle w:val="TAC"/>
              <w:rPr>
                <w:rFonts w:cs="Arial"/>
                <w:lang w:eastAsia="zh-CN"/>
              </w:rPr>
            </w:pPr>
            <w:r>
              <w:rPr>
                <w:rFonts w:cs="Arial"/>
                <w:lang w:eastAsia="zh-CN"/>
              </w:rPr>
              <w:t>DC_7C_n78A</w:t>
            </w:r>
          </w:p>
          <w:p w14:paraId="5BD19596" w14:textId="77777777" w:rsidR="009E63D5" w:rsidRDefault="009E63D5">
            <w:pPr>
              <w:pStyle w:val="TAC"/>
              <w:rPr>
                <w:rFonts w:cs="Arial"/>
                <w:lang w:eastAsia="zh-CN"/>
              </w:rPr>
            </w:pPr>
            <w:r>
              <w:rPr>
                <w:rFonts w:cs="Arial"/>
                <w:lang w:eastAsia="zh-CN"/>
              </w:rPr>
              <w:t>DC_28A_n5A</w:t>
            </w:r>
          </w:p>
          <w:p w14:paraId="1264946E" w14:textId="77777777" w:rsidR="009E63D5" w:rsidRDefault="009E63D5">
            <w:pPr>
              <w:pStyle w:val="TAC"/>
              <w:rPr>
                <w:lang w:eastAsia="ko-KR"/>
              </w:rPr>
            </w:pPr>
            <w:r>
              <w:rPr>
                <w:rFonts w:cs="Arial"/>
                <w:lang w:eastAsia="zh-CN"/>
              </w:rPr>
              <w:t>DC_28A_n78A</w:t>
            </w:r>
          </w:p>
        </w:tc>
      </w:tr>
      <w:tr w:rsidR="009E63D5" w14:paraId="678D9079"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8E5163C" w14:textId="77777777" w:rsidR="009E63D5" w:rsidRDefault="009E63D5">
            <w:pPr>
              <w:pStyle w:val="TAC"/>
              <w:rPr>
                <w:rFonts w:cs="Arial"/>
                <w:lang w:eastAsia="zh-CN"/>
              </w:rPr>
            </w:pPr>
            <w:r>
              <w:rPr>
                <w:rFonts w:cs="Arial"/>
                <w:szCs w:val="16"/>
                <w:lang w:eastAsia="ko-KR"/>
              </w:rPr>
              <w:t>DC_3A-7A-28A_n7A-n78A</w:t>
            </w:r>
          </w:p>
        </w:tc>
        <w:tc>
          <w:tcPr>
            <w:tcW w:w="3544" w:type="dxa"/>
            <w:tcBorders>
              <w:top w:val="single" w:sz="4" w:space="0" w:color="auto"/>
              <w:left w:val="single" w:sz="4" w:space="0" w:color="auto"/>
              <w:bottom w:val="single" w:sz="4" w:space="0" w:color="auto"/>
              <w:right w:val="single" w:sz="4" w:space="0" w:color="auto"/>
            </w:tcBorders>
            <w:hideMark/>
          </w:tcPr>
          <w:p w14:paraId="3792F269" w14:textId="77777777" w:rsidR="009E63D5" w:rsidRDefault="009E63D5">
            <w:pPr>
              <w:pStyle w:val="TAC"/>
              <w:rPr>
                <w:rFonts w:cs="Arial"/>
                <w:szCs w:val="16"/>
                <w:lang w:eastAsia="zh-CN"/>
              </w:rPr>
            </w:pPr>
            <w:r>
              <w:rPr>
                <w:rFonts w:cs="Arial"/>
                <w:szCs w:val="16"/>
                <w:lang w:eastAsia="zh-CN"/>
              </w:rPr>
              <w:t>DC_3A_n7A</w:t>
            </w:r>
          </w:p>
          <w:p w14:paraId="1B6A6E3A" w14:textId="77777777" w:rsidR="009E63D5" w:rsidRDefault="009E63D5">
            <w:pPr>
              <w:pStyle w:val="TAC"/>
              <w:rPr>
                <w:rFonts w:cs="Arial"/>
                <w:szCs w:val="16"/>
                <w:lang w:eastAsia="zh-CN"/>
              </w:rPr>
            </w:pPr>
            <w:r>
              <w:rPr>
                <w:rFonts w:cs="Arial"/>
                <w:szCs w:val="16"/>
                <w:lang w:eastAsia="zh-CN"/>
              </w:rPr>
              <w:t>DC_7A_n7A</w:t>
            </w:r>
            <w:r>
              <w:rPr>
                <w:rFonts w:cs="Arial"/>
                <w:vertAlign w:val="superscript"/>
                <w:lang w:eastAsia="zh-CN"/>
              </w:rPr>
              <w:t>4</w:t>
            </w:r>
          </w:p>
          <w:p w14:paraId="5D1376DE" w14:textId="77777777" w:rsidR="009E63D5" w:rsidRDefault="009E63D5">
            <w:pPr>
              <w:pStyle w:val="TAC"/>
              <w:rPr>
                <w:rFonts w:cs="Arial"/>
                <w:szCs w:val="16"/>
                <w:lang w:eastAsia="zh-CN"/>
              </w:rPr>
            </w:pPr>
            <w:r>
              <w:rPr>
                <w:rFonts w:cs="Arial"/>
                <w:szCs w:val="16"/>
                <w:lang w:eastAsia="zh-CN"/>
              </w:rPr>
              <w:t>DC_28A_n7A</w:t>
            </w:r>
          </w:p>
          <w:p w14:paraId="4EC40DA5" w14:textId="77777777" w:rsidR="009E63D5" w:rsidRDefault="009E63D5">
            <w:pPr>
              <w:pStyle w:val="TAC"/>
              <w:rPr>
                <w:rFonts w:cs="Arial"/>
                <w:szCs w:val="16"/>
                <w:lang w:eastAsia="zh-CN"/>
              </w:rPr>
            </w:pPr>
            <w:r>
              <w:rPr>
                <w:rFonts w:cs="Arial"/>
                <w:szCs w:val="16"/>
                <w:lang w:eastAsia="zh-CN"/>
              </w:rPr>
              <w:t>DC_3A_n78A</w:t>
            </w:r>
          </w:p>
          <w:p w14:paraId="524C5B77" w14:textId="77777777" w:rsidR="009E63D5" w:rsidRDefault="009E63D5">
            <w:pPr>
              <w:pStyle w:val="TAC"/>
              <w:rPr>
                <w:rFonts w:cs="Arial"/>
                <w:szCs w:val="16"/>
                <w:lang w:eastAsia="zh-CN"/>
              </w:rPr>
            </w:pPr>
            <w:r>
              <w:rPr>
                <w:rFonts w:cs="Arial"/>
                <w:szCs w:val="16"/>
                <w:lang w:eastAsia="zh-CN"/>
              </w:rPr>
              <w:t>DC_7A_n78A</w:t>
            </w:r>
          </w:p>
          <w:p w14:paraId="565DCCFB" w14:textId="77777777" w:rsidR="009E63D5" w:rsidRDefault="009E63D5">
            <w:pPr>
              <w:pStyle w:val="TAC"/>
              <w:rPr>
                <w:rFonts w:cs="Arial"/>
                <w:lang w:eastAsia="zh-CN"/>
              </w:rPr>
            </w:pPr>
            <w:r>
              <w:rPr>
                <w:rFonts w:cs="Arial"/>
                <w:szCs w:val="16"/>
                <w:lang w:eastAsia="zh-CN"/>
              </w:rPr>
              <w:t>DC_28A_n78A</w:t>
            </w:r>
          </w:p>
        </w:tc>
      </w:tr>
      <w:tr w:rsidR="009E63D5" w14:paraId="616D7ABC"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CEC6340" w14:textId="77777777" w:rsidR="009E63D5" w:rsidRDefault="009E63D5">
            <w:pPr>
              <w:pStyle w:val="TAC"/>
              <w:rPr>
                <w:rFonts w:cs="Arial"/>
                <w:lang w:eastAsia="zh-CN"/>
              </w:rPr>
            </w:pPr>
            <w:r>
              <w:rPr>
                <w:rFonts w:cs="Arial"/>
                <w:szCs w:val="16"/>
                <w:lang w:eastAsia="ko-KR"/>
              </w:rPr>
              <w:t>DC_3C-7A-28A_n7A-n78A</w:t>
            </w:r>
          </w:p>
        </w:tc>
        <w:tc>
          <w:tcPr>
            <w:tcW w:w="3544" w:type="dxa"/>
            <w:tcBorders>
              <w:top w:val="single" w:sz="4" w:space="0" w:color="auto"/>
              <w:left w:val="single" w:sz="4" w:space="0" w:color="auto"/>
              <w:bottom w:val="single" w:sz="4" w:space="0" w:color="auto"/>
              <w:right w:val="single" w:sz="4" w:space="0" w:color="auto"/>
            </w:tcBorders>
            <w:hideMark/>
          </w:tcPr>
          <w:p w14:paraId="53A85A4D" w14:textId="77777777" w:rsidR="009E63D5" w:rsidRDefault="009E63D5">
            <w:pPr>
              <w:pStyle w:val="TAC"/>
              <w:rPr>
                <w:rFonts w:cs="Arial"/>
                <w:szCs w:val="16"/>
                <w:lang w:eastAsia="zh-CN"/>
              </w:rPr>
            </w:pPr>
            <w:r>
              <w:rPr>
                <w:rFonts w:cs="Arial"/>
                <w:szCs w:val="16"/>
                <w:lang w:eastAsia="zh-CN"/>
              </w:rPr>
              <w:t>DC_3A_n7A</w:t>
            </w:r>
          </w:p>
          <w:p w14:paraId="7C9D23D2" w14:textId="77777777" w:rsidR="009E63D5" w:rsidRDefault="009E63D5">
            <w:pPr>
              <w:pStyle w:val="TAC"/>
              <w:rPr>
                <w:rFonts w:cs="Arial"/>
                <w:szCs w:val="16"/>
                <w:lang w:eastAsia="zh-CN"/>
              </w:rPr>
            </w:pPr>
            <w:r>
              <w:rPr>
                <w:rFonts w:cs="Arial"/>
                <w:szCs w:val="16"/>
                <w:lang w:eastAsia="zh-CN"/>
              </w:rPr>
              <w:t>DC_3C_n7A</w:t>
            </w:r>
          </w:p>
          <w:p w14:paraId="3374260D" w14:textId="77777777" w:rsidR="009E63D5" w:rsidRDefault="009E63D5">
            <w:pPr>
              <w:pStyle w:val="TAC"/>
              <w:rPr>
                <w:rFonts w:cs="Arial"/>
                <w:szCs w:val="16"/>
                <w:lang w:eastAsia="zh-CN"/>
              </w:rPr>
            </w:pPr>
            <w:r>
              <w:rPr>
                <w:rFonts w:cs="Arial"/>
                <w:szCs w:val="16"/>
                <w:lang w:eastAsia="zh-CN"/>
              </w:rPr>
              <w:t>DC_7A_n7A</w:t>
            </w:r>
            <w:r>
              <w:rPr>
                <w:rFonts w:cs="Arial"/>
                <w:vertAlign w:val="superscript"/>
                <w:lang w:eastAsia="zh-CN"/>
              </w:rPr>
              <w:t>4</w:t>
            </w:r>
          </w:p>
          <w:p w14:paraId="09E496D2" w14:textId="77777777" w:rsidR="009E63D5" w:rsidRDefault="009E63D5">
            <w:pPr>
              <w:pStyle w:val="TAC"/>
              <w:rPr>
                <w:rFonts w:cs="Arial"/>
                <w:szCs w:val="16"/>
                <w:lang w:eastAsia="zh-CN"/>
              </w:rPr>
            </w:pPr>
            <w:r>
              <w:rPr>
                <w:rFonts w:cs="Arial"/>
                <w:szCs w:val="16"/>
                <w:lang w:eastAsia="zh-CN"/>
              </w:rPr>
              <w:t>DC_28A_n7A</w:t>
            </w:r>
          </w:p>
          <w:p w14:paraId="217A9E74" w14:textId="77777777" w:rsidR="009E63D5" w:rsidRDefault="009E63D5">
            <w:pPr>
              <w:pStyle w:val="TAC"/>
              <w:rPr>
                <w:rFonts w:cs="Arial"/>
                <w:szCs w:val="16"/>
                <w:lang w:eastAsia="zh-CN"/>
              </w:rPr>
            </w:pPr>
            <w:r>
              <w:rPr>
                <w:rFonts w:cs="Arial"/>
                <w:szCs w:val="16"/>
                <w:lang w:eastAsia="zh-CN"/>
              </w:rPr>
              <w:t>DC_3A_n78A</w:t>
            </w:r>
          </w:p>
          <w:p w14:paraId="781D8966" w14:textId="77777777" w:rsidR="009E63D5" w:rsidRDefault="009E63D5">
            <w:pPr>
              <w:pStyle w:val="TAC"/>
              <w:rPr>
                <w:rFonts w:cs="Arial"/>
                <w:szCs w:val="16"/>
                <w:lang w:eastAsia="zh-CN"/>
              </w:rPr>
            </w:pPr>
            <w:r>
              <w:rPr>
                <w:rFonts w:cs="Arial"/>
                <w:szCs w:val="16"/>
                <w:lang w:eastAsia="zh-CN"/>
              </w:rPr>
              <w:t>DC_3C_n78A</w:t>
            </w:r>
          </w:p>
          <w:p w14:paraId="202D1647" w14:textId="77777777" w:rsidR="009E63D5" w:rsidRDefault="009E63D5">
            <w:pPr>
              <w:pStyle w:val="TAC"/>
              <w:rPr>
                <w:rFonts w:cs="Arial"/>
                <w:szCs w:val="16"/>
                <w:lang w:eastAsia="zh-CN"/>
              </w:rPr>
            </w:pPr>
            <w:r>
              <w:rPr>
                <w:rFonts w:cs="Arial"/>
                <w:szCs w:val="16"/>
                <w:lang w:eastAsia="zh-CN"/>
              </w:rPr>
              <w:t>DC_7A_n78A</w:t>
            </w:r>
          </w:p>
          <w:p w14:paraId="7CBC5DF5" w14:textId="77777777" w:rsidR="009E63D5" w:rsidRDefault="009E63D5">
            <w:pPr>
              <w:pStyle w:val="TAC"/>
              <w:rPr>
                <w:rFonts w:cs="Arial"/>
                <w:lang w:eastAsia="zh-CN"/>
              </w:rPr>
            </w:pPr>
            <w:r>
              <w:rPr>
                <w:rFonts w:cs="Arial"/>
                <w:szCs w:val="16"/>
                <w:lang w:eastAsia="zh-CN"/>
              </w:rPr>
              <w:t>DC_28A_n78A</w:t>
            </w:r>
          </w:p>
        </w:tc>
      </w:tr>
      <w:tr w:rsidR="009E63D5" w14:paraId="3FC7A79A"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00A6C84" w14:textId="77777777" w:rsidR="009E63D5" w:rsidRDefault="009E63D5">
            <w:pPr>
              <w:pStyle w:val="TAC"/>
              <w:rPr>
                <w:lang w:eastAsia="ko-KR"/>
              </w:rPr>
            </w:pPr>
            <w:r>
              <w:t>DC_3A-7A-28A_n40A-n78A</w:t>
            </w:r>
          </w:p>
        </w:tc>
        <w:tc>
          <w:tcPr>
            <w:tcW w:w="3544" w:type="dxa"/>
            <w:tcBorders>
              <w:top w:val="single" w:sz="4" w:space="0" w:color="auto"/>
              <w:left w:val="single" w:sz="4" w:space="0" w:color="auto"/>
              <w:bottom w:val="single" w:sz="4" w:space="0" w:color="auto"/>
              <w:right w:val="single" w:sz="4" w:space="0" w:color="auto"/>
            </w:tcBorders>
            <w:hideMark/>
          </w:tcPr>
          <w:p w14:paraId="6AF1E535" w14:textId="77777777" w:rsidR="009E63D5" w:rsidRDefault="009E63D5">
            <w:pPr>
              <w:pStyle w:val="TAC"/>
            </w:pPr>
            <w:r>
              <w:t>DC_3A_n40A</w:t>
            </w:r>
          </w:p>
          <w:p w14:paraId="5CF3199D" w14:textId="77777777" w:rsidR="009E63D5" w:rsidRDefault="009E63D5">
            <w:pPr>
              <w:pStyle w:val="TAC"/>
            </w:pPr>
            <w:r>
              <w:t>DC_3A_n78A</w:t>
            </w:r>
          </w:p>
          <w:p w14:paraId="752A8382" w14:textId="77777777" w:rsidR="009E63D5" w:rsidRDefault="009E63D5">
            <w:pPr>
              <w:pStyle w:val="TAC"/>
            </w:pPr>
            <w:r>
              <w:t>DC_7A_n40A</w:t>
            </w:r>
          </w:p>
          <w:p w14:paraId="7B040C82" w14:textId="77777777" w:rsidR="009E63D5" w:rsidRDefault="009E63D5">
            <w:pPr>
              <w:pStyle w:val="TAC"/>
            </w:pPr>
            <w:r>
              <w:t>DC_7A_n78A</w:t>
            </w:r>
          </w:p>
          <w:p w14:paraId="6560C1D9" w14:textId="77777777" w:rsidR="009E63D5" w:rsidRDefault="009E63D5">
            <w:pPr>
              <w:pStyle w:val="TAC"/>
            </w:pPr>
            <w:r>
              <w:t>DC_28A_n40A</w:t>
            </w:r>
          </w:p>
          <w:p w14:paraId="4BF98DF4" w14:textId="77777777" w:rsidR="009E63D5" w:rsidRDefault="009E63D5">
            <w:pPr>
              <w:pStyle w:val="TAC"/>
              <w:rPr>
                <w:lang w:eastAsia="ko-KR"/>
              </w:rPr>
            </w:pPr>
            <w:r>
              <w:t>DC_28A_n78A</w:t>
            </w:r>
          </w:p>
        </w:tc>
      </w:tr>
      <w:tr w:rsidR="009E63D5" w14:paraId="7340BBBC"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975903E" w14:textId="77777777" w:rsidR="009E63D5" w:rsidRDefault="009E63D5">
            <w:pPr>
              <w:pStyle w:val="TAC"/>
            </w:pPr>
            <w:r>
              <w:rPr>
                <w:rFonts w:eastAsia="MS Mincho" w:cs="Arial"/>
                <w:bCs/>
                <w:szCs w:val="18"/>
              </w:rPr>
              <w:t>DC_3A-7A-40A_n1A-n78A</w:t>
            </w:r>
          </w:p>
        </w:tc>
        <w:tc>
          <w:tcPr>
            <w:tcW w:w="3544" w:type="dxa"/>
            <w:tcBorders>
              <w:top w:val="single" w:sz="4" w:space="0" w:color="auto"/>
              <w:left w:val="single" w:sz="4" w:space="0" w:color="auto"/>
              <w:bottom w:val="single" w:sz="4" w:space="0" w:color="auto"/>
              <w:right w:val="single" w:sz="4" w:space="0" w:color="auto"/>
            </w:tcBorders>
            <w:hideMark/>
          </w:tcPr>
          <w:p w14:paraId="5E2B776F"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DC_3A_n1A</w:t>
            </w:r>
          </w:p>
          <w:p w14:paraId="4491C028" w14:textId="77777777" w:rsidR="009E63D5" w:rsidRDefault="009E63D5">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DC_3A_n78A</w:t>
            </w:r>
          </w:p>
          <w:p w14:paraId="2685886A" w14:textId="77777777" w:rsidR="009E63D5" w:rsidRDefault="009E63D5">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DC_7A_n1A</w:t>
            </w:r>
          </w:p>
          <w:p w14:paraId="6BCF01BA" w14:textId="77777777" w:rsidR="009E63D5" w:rsidRDefault="009E63D5">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DC_7A_n78A</w:t>
            </w:r>
          </w:p>
          <w:p w14:paraId="7F8237C0" w14:textId="77777777" w:rsidR="009E63D5" w:rsidRDefault="009E63D5">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w:t>
            </w:r>
            <w:r>
              <w:rPr>
                <w:rFonts w:ascii="Arial" w:eastAsia="DengXian" w:hAnsi="Arial" w:cs="Arial"/>
                <w:bCs/>
                <w:sz w:val="18"/>
                <w:szCs w:val="18"/>
                <w:lang w:eastAsia="zh-CN"/>
              </w:rPr>
              <w:t>40</w:t>
            </w:r>
            <w:r>
              <w:rPr>
                <w:rFonts w:ascii="Arial" w:hAnsi="Arial" w:cs="Arial"/>
                <w:bCs/>
                <w:sz w:val="18"/>
                <w:szCs w:val="18"/>
                <w:lang w:eastAsia="zh-CN"/>
              </w:rPr>
              <w:t>A_n1A</w:t>
            </w:r>
          </w:p>
          <w:p w14:paraId="41A1B244" w14:textId="77777777" w:rsidR="009E63D5" w:rsidRDefault="009E63D5">
            <w:pPr>
              <w:pStyle w:val="TAC"/>
            </w:pPr>
            <w:r>
              <w:rPr>
                <w:rFonts w:cs="Arial"/>
                <w:bCs/>
                <w:szCs w:val="18"/>
                <w:lang w:eastAsia="zh-CN"/>
              </w:rPr>
              <w:t>DC_</w:t>
            </w:r>
            <w:r>
              <w:rPr>
                <w:rFonts w:eastAsia="DengXian" w:cs="Arial"/>
                <w:bCs/>
                <w:szCs w:val="18"/>
                <w:lang w:eastAsia="zh-CN"/>
              </w:rPr>
              <w:t>40</w:t>
            </w:r>
            <w:r>
              <w:rPr>
                <w:rFonts w:cs="Arial"/>
                <w:bCs/>
                <w:szCs w:val="18"/>
                <w:lang w:eastAsia="zh-CN"/>
              </w:rPr>
              <w:t>A_n</w:t>
            </w:r>
            <w:r>
              <w:rPr>
                <w:rFonts w:eastAsia="DengXian" w:cs="Arial"/>
                <w:bCs/>
                <w:szCs w:val="18"/>
                <w:lang w:eastAsia="zh-CN"/>
              </w:rPr>
              <w:t>78</w:t>
            </w:r>
            <w:r>
              <w:rPr>
                <w:rFonts w:cs="Arial"/>
                <w:bCs/>
                <w:szCs w:val="18"/>
                <w:lang w:eastAsia="zh-CN"/>
              </w:rPr>
              <w:t>A</w:t>
            </w:r>
          </w:p>
        </w:tc>
      </w:tr>
      <w:tr w:rsidR="009E63D5" w14:paraId="346444BE"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56EFDC1" w14:textId="77777777" w:rsidR="009E63D5" w:rsidRDefault="009E63D5">
            <w:pPr>
              <w:pStyle w:val="TAC"/>
            </w:pPr>
            <w:r>
              <w:rPr>
                <w:rFonts w:eastAsia="MS Mincho" w:cs="Arial"/>
                <w:bCs/>
                <w:szCs w:val="18"/>
              </w:rPr>
              <w:t>DC_3A-7A-40C_n1A-n78A</w:t>
            </w:r>
          </w:p>
        </w:tc>
        <w:tc>
          <w:tcPr>
            <w:tcW w:w="3544" w:type="dxa"/>
            <w:tcBorders>
              <w:top w:val="single" w:sz="4" w:space="0" w:color="auto"/>
              <w:left w:val="single" w:sz="4" w:space="0" w:color="auto"/>
              <w:bottom w:val="single" w:sz="4" w:space="0" w:color="auto"/>
              <w:right w:val="single" w:sz="4" w:space="0" w:color="auto"/>
            </w:tcBorders>
            <w:hideMark/>
          </w:tcPr>
          <w:p w14:paraId="5E09A2AA"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DC_3A_n1A</w:t>
            </w:r>
          </w:p>
          <w:p w14:paraId="32B22D86" w14:textId="77777777" w:rsidR="009E63D5" w:rsidRDefault="009E63D5">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DC_3A_n78A</w:t>
            </w:r>
          </w:p>
          <w:p w14:paraId="78893861" w14:textId="77777777" w:rsidR="009E63D5" w:rsidRDefault="009E63D5">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DC_7A_n1A</w:t>
            </w:r>
          </w:p>
          <w:p w14:paraId="4344E51D" w14:textId="77777777" w:rsidR="009E63D5" w:rsidRDefault="009E63D5">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DC_7A_n78A</w:t>
            </w:r>
          </w:p>
          <w:p w14:paraId="45165763" w14:textId="77777777" w:rsidR="009E63D5" w:rsidRDefault="009E63D5">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w:t>
            </w:r>
            <w:r>
              <w:rPr>
                <w:rFonts w:ascii="Arial" w:eastAsia="DengXian" w:hAnsi="Arial" w:cs="Arial"/>
                <w:bCs/>
                <w:sz w:val="18"/>
                <w:szCs w:val="18"/>
                <w:lang w:eastAsia="zh-CN"/>
              </w:rPr>
              <w:t>40</w:t>
            </w:r>
            <w:r>
              <w:rPr>
                <w:rFonts w:ascii="Arial" w:hAnsi="Arial" w:cs="Arial"/>
                <w:bCs/>
                <w:sz w:val="18"/>
                <w:szCs w:val="18"/>
                <w:lang w:eastAsia="zh-CN"/>
              </w:rPr>
              <w:t>A_n1A</w:t>
            </w:r>
          </w:p>
          <w:p w14:paraId="0523403E" w14:textId="77777777" w:rsidR="009E63D5" w:rsidRDefault="009E63D5">
            <w:pPr>
              <w:pStyle w:val="TAC"/>
            </w:pPr>
            <w:r>
              <w:rPr>
                <w:rFonts w:cs="Arial"/>
                <w:bCs/>
                <w:szCs w:val="18"/>
                <w:lang w:eastAsia="zh-CN"/>
              </w:rPr>
              <w:t>DC_</w:t>
            </w:r>
            <w:r>
              <w:rPr>
                <w:rFonts w:eastAsia="DengXian" w:cs="Arial"/>
                <w:bCs/>
                <w:szCs w:val="18"/>
                <w:lang w:eastAsia="zh-CN"/>
              </w:rPr>
              <w:t>40</w:t>
            </w:r>
            <w:r>
              <w:rPr>
                <w:rFonts w:cs="Arial"/>
                <w:bCs/>
                <w:szCs w:val="18"/>
                <w:lang w:eastAsia="zh-CN"/>
              </w:rPr>
              <w:t>A_n</w:t>
            </w:r>
            <w:r>
              <w:rPr>
                <w:rFonts w:eastAsia="DengXian" w:cs="Arial"/>
                <w:bCs/>
                <w:szCs w:val="18"/>
                <w:lang w:eastAsia="zh-CN"/>
              </w:rPr>
              <w:t>78</w:t>
            </w:r>
            <w:r>
              <w:rPr>
                <w:rFonts w:cs="Arial"/>
                <w:bCs/>
                <w:szCs w:val="18"/>
                <w:lang w:eastAsia="zh-CN"/>
              </w:rPr>
              <w:t>A</w:t>
            </w:r>
          </w:p>
        </w:tc>
      </w:tr>
      <w:tr w:rsidR="009E63D5" w14:paraId="13431BA9"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5AE0C09" w14:textId="77777777" w:rsidR="009E63D5" w:rsidRDefault="009E63D5">
            <w:pPr>
              <w:pStyle w:val="TAC"/>
              <w:rPr>
                <w:rFonts w:eastAsia="MS Mincho" w:cs="Arial"/>
                <w:bCs/>
                <w:szCs w:val="18"/>
              </w:rPr>
            </w:pPr>
            <w:r>
              <w:rPr>
                <w:rFonts w:cs="Arial"/>
                <w:szCs w:val="18"/>
              </w:rPr>
              <w:t>DC_3A-8A-11A_n28A-n77A</w:t>
            </w:r>
          </w:p>
        </w:tc>
        <w:tc>
          <w:tcPr>
            <w:tcW w:w="3544" w:type="dxa"/>
            <w:tcBorders>
              <w:top w:val="single" w:sz="4" w:space="0" w:color="auto"/>
              <w:left w:val="single" w:sz="4" w:space="0" w:color="auto"/>
              <w:bottom w:val="single" w:sz="4" w:space="0" w:color="auto"/>
              <w:right w:val="single" w:sz="4" w:space="0" w:color="auto"/>
            </w:tcBorders>
            <w:hideMark/>
          </w:tcPr>
          <w:p w14:paraId="0110750A" w14:textId="77777777" w:rsidR="009E63D5" w:rsidRDefault="009E63D5">
            <w:pPr>
              <w:pStyle w:val="TAC"/>
              <w:rPr>
                <w:rFonts w:eastAsia="SimSun"/>
                <w:lang w:eastAsia="ja-JP"/>
              </w:rPr>
            </w:pPr>
            <w:r>
              <w:rPr>
                <w:lang w:eastAsia="ja-JP"/>
              </w:rPr>
              <w:t>DC_3A_n28A</w:t>
            </w:r>
          </w:p>
          <w:p w14:paraId="6F66A3D9" w14:textId="77777777" w:rsidR="009E63D5" w:rsidRDefault="009E63D5">
            <w:pPr>
              <w:pStyle w:val="TAC"/>
              <w:rPr>
                <w:lang w:eastAsia="ja-JP"/>
              </w:rPr>
            </w:pPr>
            <w:r>
              <w:rPr>
                <w:lang w:eastAsia="ja-JP"/>
              </w:rPr>
              <w:t>DC_3A_n77A</w:t>
            </w:r>
          </w:p>
          <w:p w14:paraId="4FA8A3E8" w14:textId="77777777" w:rsidR="009E63D5" w:rsidRDefault="009E63D5">
            <w:pPr>
              <w:pStyle w:val="TAC"/>
              <w:rPr>
                <w:lang w:eastAsia="ja-JP"/>
              </w:rPr>
            </w:pPr>
            <w:r>
              <w:rPr>
                <w:lang w:eastAsia="ja-JP"/>
              </w:rPr>
              <w:t>DC_8A_n28A</w:t>
            </w:r>
          </w:p>
          <w:p w14:paraId="13A4EC34" w14:textId="77777777" w:rsidR="009E63D5" w:rsidRDefault="009E63D5">
            <w:pPr>
              <w:pStyle w:val="TAC"/>
              <w:rPr>
                <w:lang w:eastAsia="ja-JP"/>
              </w:rPr>
            </w:pPr>
            <w:r>
              <w:rPr>
                <w:lang w:eastAsia="ja-JP"/>
              </w:rPr>
              <w:t>DC_8A_n77A</w:t>
            </w:r>
          </w:p>
          <w:p w14:paraId="3906301A" w14:textId="77777777" w:rsidR="009E63D5" w:rsidRDefault="009E63D5">
            <w:pPr>
              <w:pStyle w:val="TAC"/>
              <w:rPr>
                <w:lang w:eastAsia="ja-JP"/>
              </w:rPr>
            </w:pPr>
            <w:r>
              <w:rPr>
                <w:lang w:eastAsia="ja-JP"/>
              </w:rPr>
              <w:t>DC_11A_n28A</w:t>
            </w:r>
          </w:p>
          <w:p w14:paraId="3D702B8A" w14:textId="77777777" w:rsidR="009E63D5" w:rsidRDefault="009E63D5">
            <w:pPr>
              <w:pStyle w:val="TAC"/>
              <w:rPr>
                <w:rFonts w:cs="Arial"/>
                <w:bCs/>
                <w:szCs w:val="18"/>
                <w:lang w:eastAsia="zh-CN"/>
              </w:rPr>
            </w:pPr>
            <w:r>
              <w:rPr>
                <w:lang w:eastAsia="ja-JP"/>
              </w:rPr>
              <w:t>DC_11A_n77A</w:t>
            </w:r>
          </w:p>
        </w:tc>
      </w:tr>
      <w:tr w:rsidR="009E63D5" w14:paraId="0F8EAAEC"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088E3A9" w14:textId="77777777" w:rsidR="009E63D5" w:rsidRDefault="009E63D5">
            <w:pPr>
              <w:pStyle w:val="TAC"/>
              <w:rPr>
                <w:rFonts w:eastAsia="MS Mincho" w:cs="Arial"/>
                <w:bCs/>
                <w:szCs w:val="18"/>
              </w:rPr>
            </w:pPr>
            <w:r>
              <w:rPr>
                <w:rFonts w:cs="Arial"/>
                <w:szCs w:val="18"/>
              </w:rPr>
              <w:t>DC_3A-8A-11A_n28A-n77(2A)</w:t>
            </w:r>
          </w:p>
        </w:tc>
        <w:tc>
          <w:tcPr>
            <w:tcW w:w="3544" w:type="dxa"/>
            <w:tcBorders>
              <w:top w:val="single" w:sz="4" w:space="0" w:color="auto"/>
              <w:left w:val="single" w:sz="4" w:space="0" w:color="auto"/>
              <w:bottom w:val="single" w:sz="4" w:space="0" w:color="auto"/>
              <w:right w:val="single" w:sz="4" w:space="0" w:color="auto"/>
            </w:tcBorders>
            <w:hideMark/>
          </w:tcPr>
          <w:p w14:paraId="6E9285E3" w14:textId="77777777" w:rsidR="009E63D5" w:rsidRDefault="009E63D5">
            <w:pPr>
              <w:pStyle w:val="TAC"/>
              <w:rPr>
                <w:rFonts w:eastAsia="SimSun"/>
                <w:lang w:eastAsia="ja-JP"/>
              </w:rPr>
            </w:pPr>
            <w:r>
              <w:rPr>
                <w:lang w:eastAsia="ja-JP"/>
              </w:rPr>
              <w:t>DC_3A_n28A</w:t>
            </w:r>
          </w:p>
          <w:p w14:paraId="062737D9" w14:textId="77777777" w:rsidR="009E63D5" w:rsidRDefault="009E63D5">
            <w:pPr>
              <w:pStyle w:val="TAC"/>
              <w:rPr>
                <w:lang w:eastAsia="ja-JP"/>
              </w:rPr>
            </w:pPr>
            <w:r>
              <w:rPr>
                <w:lang w:eastAsia="ja-JP"/>
              </w:rPr>
              <w:t>DC_3A_n77A</w:t>
            </w:r>
          </w:p>
          <w:p w14:paraId="29964657" w14:textId="77777777" w:rsidR="009E63D5" w:rsidRDefault="009E63D5">
            <w:pPr>
              <w:pStyle w:val="TAC"/>
              <w:rPr>
                <w:lang w:eastAsia="ja-JP"/>
              </w:rPr>
            </w:pPr>
            <w:r>
              <w:rPr>
                <w:lang w:eastAsia="ja-JP"/>
              </w:rPr>
              <w:t>DC_8A_n28A</w:t>
            </w:r>
          </w:p>
          <w:p w14:paraId="05154E87" w14:textId="77777777" w:rsidR="009E63D5" w:rsidRDefault="009E63D5">
            <w:pPr>
              <w:pStyle w:val="TAC"/>
              <w:rPr>
                <w:lang w:eastAsia="ja-JP"/>
              </w:rPr>
            </w:pPr>
            <w:r>
              <w:rPr>
                <w:lang w:eastAsia="ja-JP"/>
              </w:rPr>
              <w:t>DC_8A_n77A</w:t>
            </w:r>
          </w:p>
          <w:p w14:paraId="1D723922" w14:textId="77777777" w:rsidR="009E63D5" w:rsidRDefault="009E63D5">
            <w:pPr>
              <w:pStyle w:val="TAC"/>
              <w:rPr>
                <w:lang w:eastAsia="ja-JP"/>
              </w:rPr>
            </w:pPr>
            <w:r>
              <w:rPr>
                <w:lang w:eastAsia="ja-JP"/>
              </w:rPr>
              <w:t>DC_11A_n28A</w:t>
            </w:r>
          </w:p>
          <w:p w14:paraId="420687A5" w14:textId="77777777" w:rsidR="009E63D5" w:rsidRDefault="009E63D5">
            <w:pPr>
              <w:pStyle w:val="TAC"/>
              <w:rPr>
                <w:rFonts w:cs="Arial"/>
                <w:bCs/>
                <w:szCs w:val="18"/>
                <w:lang w:eastAsia="zh-CN"/>
              </w:rPr>
            </w:pPr>
            <w:r>
              <w:rPr>
                <w:lang w:eastAsia="ja-JP"/>
              </w:rPr>
              <w:t>DC_11A_n77A</w:t>
            </w:r>
          </w:p>
        </w:tc>
      </w:tr>
      <w:tr w:rsidR="009E63D5" w14:paraId="3210C59A"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F3FDB60" w14:textId="77777777" w:rsidR="009E63D5" w:rsidRDefault="009E63D5">
            <w:pPr>
              <w:pStyle w:val="TAC"/>
              <w:rPr>
                <w:rFonts w:cs="Arial"/>
                <w:szCs w:val="18"/>
              </w:rPr>
            </w:pPr>
            <w:r>
              <w:rPr>
                <w:rFonts w:eastAsia="MS Mincho" w:cs="Arial"/>
                <w:bCs/>
                <w:szCs w:val="18"/>
              </w:rPr>
              <w:t>DC_3A-8A-40A_n1A-n78A</w:t>
            </w:r>
          </w:p>
        </w:tc>
        <w:tc>
          <w:tcPr>
            <w:tcW w:w="3544" w:type="dxa"/>
            <w:tcBorders>
              <w:top w:val="single" w:sz="4" w:space="0" w:color="auto"/>
              <w:left w:val="single" w:sz="4" w:space="0" w:color="auto"/>
              <w:bottom w:val="single" w:sz="4" w:space="0" w:color="auto"/>
              <w:right w:val="single" w:sz="4" w:space="0" w:color="auto"/>
            </w:tcBorders>
            <w:hideMark/>
          </w:tcPr>
          <w:p w14:paraId="7FCFE230"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DC_3A_n1A</w:t>
            </w:r>
          </w:p>
          <w:p w14:paraId="6525566D" w14:textId="77777777" w:rsidR="009E63D5" w:rsidRDefault="009E63D5">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DC_3A_n78A</w:t>
            </w:r>
          </w:p>
          <w:p w14:paraId="647191B3" w14:textId="77777777" w:rsidR="009E63D5" w:rsidRDefault="009E63D5">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DC_8A_n1A</w:t>
            </w:r>
          </w:p>
          <w:p w14:paraId="73EF74C3" w14:textId="77777777" w:rsidR="009E63D5" w:rsidRDefault="009E63D5">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DC_8A_n78A</w:t>
            </w:r>
          </w:p>
          <w:p w14:paraId="445F5CE4" w14:textId="77777777" w:rsidR="009E63D5" w:rsidRDefault="009E63D5">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w:t>
            </w:r>
            <w:r>
              <w:rPr>
                <w:rFonts w:ascii="Arial" w:eastAsia="DengXian" w:hAnsi="Arial" w:cs="Arial"/>
                <w:bCs/>
                <w:sz w:val="18"/>
                <w:szCs w:val="18"/>
                <w:lang w:eastAsia="zh-CN"/>
              </w:rPr>
              <w:t>40</w:t>
            </w:r>
            <w:r>
              <w:rPr>
                <w:rFonts w:ascii="Arial" w:hAnsi="Arial" w:cs="Arial"/>
                <w:bCs/>
                <w:sz w:val="18"/>
                <w:szCs w:val="18"/>
                <w:lang w:eastAsia="zh-CN"/>
              </w:rPr>
              <w:t>A_n1A</w:t>
            </w:r>
          </w:p>
          <w:p w14:paraId="197B8101" w14:textId="77777777" w:rsidR="009E63D5" w:rsidRDefault="009E63D5">
            <w:pPr>
              <w:pStyle w:val="TAC"/>
              <w:rPr>
                <w:lang w:eastAsia="ja-JP"/>
              </w:rPr>
            </w:pPr>
            <w:r>
              <w:rPr>
                <w:rFonts w:cs="Arial"/>
                <w:bCs/>
                <w:szCs w:val="18"/>
                <w:lang w:eastAsia="zh-CN"/>
              </w:rPr>
              <w:t>DC_</w:t>
            </w:r>
            <w:r>
              <w:rPr>
                <w:rFonts w:eastAsia="DengXian" w:cs="Arial"/>
                <w:bCs/>
                <w:szCs w:val="18"/>
                <w:lang w:eastAsia="zh-CN"/>
              </w:rPr>
              <w:t>40</w:t>
            </w:r>
            <w:r>
              <w:rPr>
                <w:rFonts w:cs="Arial"/>
                <w:bCs/>
                <w:szCs w:val="18"/>
                <w:lang w:eastAsia="zh-CN"/>
              </w:rPr>
              <w:t>A_n</w:t>
            </w:r>
            <w:r>
              <w:rPr>
                <w:rFonts w:eastAsia="DengXian" w:cs="Arial"/>
                <w:bCs/>
                <w:szCs w:val="18"/>
                <w:lang w:eastAsia="zh-CN"/>
              </w:rPr>
              <w:t>78</w:t>
            </w:r>
            <w:r>
              <w:rPr>
                <w:rFonts w:cs="Arial"/>
                <w:bCs/>
                <w:szCs w:val="18"/>
                <w:lang w:eastAsia="zh-CN"/>
              </w:rPr>
              <w:t>A</w:t>
            </w:r>
          </w:p>
        </w:tc>
      </w:tr>
      <w:tr w:rsidR="009E63D5" w14:paraId="64AFD72E"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8796E4D" w14:textId="77777777" w:rsidR="009E63D5" w:rsidRDefault="009E63D5">
            <w:pPr>
              <w:pStyle w:val="TAC"/>
              <w:rPr>
                <w:rFonts w:cs="Arial"/>
                <w:szCs w:val="18"/>
              </w:rPr>
            </w:pPr>
            <w:r>
              <w:rPr>
                <w:rFonts w:eastAsia="MS Mincho" w:cs="Arial"/>
                <w:bCs/>
                <w:szCs w:val="18"/>
              </w:rPr>
              <w:t>DC_3A-8A-40C_n1A-n78A</w:t>
            </w:r>
          </w:p>
        </w:tc>
        <w:tc>
          <w:tcPr>
            <w:tcW w:w="3544" w:type="dxa"/>
            <w:tcBorders>
              <w:top w:val="single" w:sz="4" w:space="0" w:color="auto"/>
              <w:left w:val="single" w:sz="4" w:space="0" w:color="auto"/>
              <w:bottom w:val="single" w:sz="4" w:space="0" w:color="auto"/>
              <w:right w:val="single" w:sz="4" w:space="0" w:color="auto"/>
            </w:tcBorders>
            <w:hideMark/>
          </w:tcPr>
          <w:p w14:paraId="75895324"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DC_3A_n1A</w:t>
            </w:r>
          </w:p>
          <w:p w14:paraId="30477DBF" w14:textId="77777777" w:rsidR="009E63D5" w:rsidRDefault="009E63D5">
            <w:pPr>
              <w:pStyle w:val="TAC"/>
              <w:rPr>
                <w:rFonts w:eastAsia="DengXian" w:cs="Arial"/>
                <w:bCs/>
                <w:szCs w:val="18"/>
                <w:lang w:eastAsia="zh-CN"/>
              </w:rPr>
            </w:pPr>
            <w:r>
              <w:rPr>
                <w:rFonts w:cs="Arial"/>
                <w:bCs/>
                <w:szCs w:val="18"/>
                <w:lang w:eastAsia="zh-CN"/>
              </w:rPr>
              <w:t>DC_3A_n78A</w:t>
            </w:r>
          </w:p>
          <w:p w14:paraId="41AFD0FE" w14:textId="77777777" w:rsidR="009E63D5" w:rsidRDefault="009E63D5">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DC_8A_n1A</w:t>
            </w:r>
          </w:p>
          <w:p w14:paraId="10F17A7E" w14:textId="77777777" w:rsidR="009E63D5" w:rsidRDefault="009E63D5">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DC_8A_n78A</w:t>
            </w:r>
          </w:p>
          <w:p w14:paraId="1AF4DB90" w14:textId="77777777" w:rsidR="009E63D5" w:rsidRDefault="009E63D5">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w:t>
            </w:r>
            <w:r>
              <w:rPr>
                <w:rFonts w:ascii="Arial" w:eastAsia="DengXian" w:hAnsi="Arial" w:cs="Arial"/>
                <w:bCs/>
                <w:sz w:val="18"/>
                <w:szCs w:val="18"/>
                <w:lang w:eastAsia="zh-CN"/>
              </w:rPr>
              <w:t>40</w:t>
            </w:r>
            <w:r>
              <w:rPr>
                <w:rFonts w:ascii="Arial" w:hAnsi="Arial" w:cs="Arial"/>
                <w:bCs/>
                <w:sz w:val="18"/>
                <w:szCs w:val="18"/>
                <w:lang w:eastAsia="zh-CN"/>
              </w:rPr>
              <w:t>A_n1A</w:t>
            </w:r>
          </w:p>
          <w:p w14:paraId="3E97E819" w14:textId="77777777" w:rsidR="009E63D5" w:rsidRDefault="009E63D5">
            <w:pPr>
              <w:pStyle w:val="TAC"/>
              <w:rPr>
                <w:lang w:eastAsia="ja-JP"/>
              </w:rPr>
            </w:pPr>
            <w:r>
              <w:rPr>
                <w:rFonts w:cs="Arial"/>
                <w:bCs/>
                <w:szCs w:val="18"/>
                <w:lang w:eastAsia="zh-CN"/>
              </w:rPr>
              <w:t>DC_</w:t>
            </w:r>
            <w:r>
              <w:rPr>
                <w:rFonts w:eastAsia="DengXian" w:cs="Arial"/>
                <w:bCs/>
                <w:szCs w:val="18"/>
                <w:lang w:eastAsia="zh-CN"/>
              </w:rPr>
              <w:t>40</w:t>
            </w:r>
            <w:r>
              <w:rPr>
                <w:rFonts w:cs="Arial"/>
                <w:bCs/>
                <w:szCs w:val="18"/>
                <w:lang w:eastAsia="zh-CN"/>
              </w:rPr>
              <w:t>A_n</w:t>
            </w:r>
            <w:r>
              <w:rPr>
                <w:rFonts w:eastAsia="DengXian" w:cs="Arial"/>
                <w:bCs/>
                <w:szCs w:val="18"/>
                <w:lang w:eastAsia="zh-CN"/>
              </w:rPr>
              <w:t>78</w:t>
            </w:r>
            <w:r>
              <w:rPr>
                <w:rFonts w:cs="Arial"/>
                <w:bCs/>
                <w:szCs w:val="18"/>
                <w:lang w:eastAsia="zh-CN"/>
              </w:rPr>
              <w:t>A</w:t>
            </w:r>
          </w:p>
        </w:tc>
      </w:tr>
      <w:tr w:rsidR="009E63D5" w14:paraId="7EE06138"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8DEE038" w14:textId="77777777" w:rsidR="009E63D5" w:rsidRDefault="009E63D5">
            <w:pPr>
              <w:pStyle w:val="TAC"/>
              <w:rPr>
                <w:lang w:eastAsia="ko-KR"/>
              </w:rPr>
            </w:pPr>
            <w:r>
              <w:rPr>
                <w:lang w:eastAsia="ko-KR"/>
              </w:rPr>
              <w:t>DC_3A-19A-21A-42A_n77A</w:t>
            </w:r>
          </w:p>
          <w:p w14:paraId="294C9C63" w14:textId="77777777" w:rsidR="009E63D5" w:rsidRDefault="009E63D5">
            <w:pPr>
              <w:pStyle w:val="TAC"/>
              <w:rPr>
                <w:lang w:eastAsia="ko-KR"/>
              </w:rPr>
            </w:pPr>
            <w:r>
              <w:rPr>
                <w:lang w:eastAsia="ko-KR"/>
              </w:rPr>
              <w:t>DC_3A-19A-21A-42A_n77C</w:t>
            </w:r>
          </w:p>
          <w:p w14:paraId="7B1845D9" w14:textId="77777777" w:rsidR="009E63D5" w:rsidRDefault="009E63D5">
            <w:pPr>
              <w:pStyle w:val="TAC"/>
              <w:rPr>
                <w:lang w:eastAsia="ko-KR"/>
              </w:rPr>
            </w:pPr>
            <w:r>
              <w:rPr>
                <w:lang w:eastAsia="ko-KR"/>
              </w:rPr>
              <w:t>DC_3A-19A-21A-42C_n77A</w:t>
            </w:r>
          </w:p>
          <w:p w14:paraId="6D3C8566" w14:textId="77777777" w:rsidR="009E63D5" w:rsidRDefault="009E63D5">
            <w:pPr>
              <w:pStyle w:val="TAC"/>
              <w:rPr>
                <w:rFonts w:cs="Arial"/>
                <w:szCs w:val="18"/>
                <w:lang w:eastAsia="ko-KR"/>
              </w:rPr>
            </w:pPr>
            <w:r>
              <w:rPr>
                <w:lang w:eastAsia="ko-KR"/>
              </w:rPr>
              <w:t>DC_3A-19A-21A-42C_n77C</w:t>
            </w:r>
          </w:p>
        </w:tc>
        <w:tc>
          <w:tcPr>
            <w:tcW w:w="3544" w:type="dxa"/>
            <w:tcBorders>
              <w:top w:val="single" w:sz="4" w:space="0" w:color="auto"/>
              <w:left w:val="single" w:sz="4" w:space="0" w:color="auto"/>
              <w:bottom w:val="single" w:sz="4" w:space="0" w:color="auto"/>
              <w:right w:val="single" w:sz="4" w:space="0" w:color="auto"/>
            </w:tcBorders>
            <w:hideMark/>
          </w:tcPr>
          <w:p w14:paraId="45D685BA" w14:textId="77777777" w:rsidR="009E63D5" w:rsidRDefault="009E63D5">
            <w:pPr>
              <w:pStyle w:val="TAC"/>
              <w:rPr>
                <w:lang w:eastAsia="ko-KR"/>
              </w:rPr>
            </w:pPr>
            <w:r>
              <w:rPr>
                <w:lang w:eastAsia="ko-KR"/>
              </w:rPr>
              <w:t>DC_3A_n77A</w:t>
            </w:r>
          </w:p>
          <w:p w14:paraId="51D50B28" w14:textId="77777777" w:rsidR="009E63D5" w:rsidRDefault="009E63D5">
            <w:pPr>
              <w:pStyle w:val="TAC"/>
              <w:rPr>
                <w:lang w:eastAsia="ko-KR"/>
              </w:rPr>
            </w:pPr>
            <w:r>
              <w:rPr>
                <w:lang w:eastAsia="ko-KR"/>
              </w:rPr>
              <w:t>DC_19A_n77A</w:t>
            </w:r>
          </w:p>
          <w:p w14:paraId="7519EE85" w14:textId="77777777" w:rsidR="009E63D5" w:rsidRDefault="009E63D5">
            <w:pPr>
              <w:pStyle w:val="TAC"/>
              <w:rPr>
                <w:lang w:eastAsia="ko-KR"/>
              </w:rPr>
            </w:pPr>
            <w:r>
              <w:rPr>
                <w:lang w:eastAsia="ko-KR"/>
              </w:rPr>
              <w:t>DC_21A_n77A</w:t>
            </w:r>
          </w:p>
        </w:tc>
      </w:tr>
      <w:tr w:rsidR="009E63D5" w14:paraId="2784D980"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0FE99C2" w14:textId="77777777" w:rsidR="009E63D5" w:rsidRDefault="009E63D5">
            <w:pPr>
              <w:pStyle w:val="TAC"/>
              <w:rPr>
                <w:lang w:eastAsia="ko-KR"/>
              </w:rPr>
            </w:pPr>
            <w:r>
              <w:t>DC_3A-19A-21A-42A_n78A</w:t>
            </w:r>
          </w:p>
          <w:p w14:paraId="425D570E" w14:textId="77777777" w:rsidR="009E63D5" w:rsidRDefault="009E63D5">
            <w:pPr>
              <w:pStyle w:val="TAC"/>
              <w:rPr>
                <w:lang w:eastAsia="ko-KR"/>
              </w:rPr>
            </w:pPr>
            <w:r>
              <w:t>DC_3A-19A-21A-42A_n78C</w:t>
            </w:r>
          </w:p>
          <w:p w14:paraId="11E19B0B" w14:textId="77777777" w:rsidR="009E63D5" w:rsidRDefault="009E63D5">
            <w:pPr>
              <w:pStyle w:val="TAC"/>
              <w:rPr>
                <w:lang w:eastAsia="ko-KR"/>
              </w:rPr>
            </w:pPr>
            <w:r>
              <w:t>DC_3A-19A-21A-42C_n78A</w:t>
            </w:r>
          </w:p>
          <w:p w14:paraId="1705A39B" w14:textId="77777777" w:rsidR="009E63D5" w:rsidRDefault="009E63D5">
            <w:pPr>
              <w:pStyle w:val="TAC"/>
              <w:rPr>
                <w:rFonts w:cs="Arial"/>
                <w:szCs w:val="18"/>
                <w:lang w:eastAsia="ko-KR"/>
              </w:rPr>
            </w:pPr>
            <w:r>
              <w:t>DC_3A-19A-21A-42C_n78C</w:t>
            </w:r>
          </w:p>
        </w:tc>
        <w:tc>
          <w:tcPr>
            <w:tcW w:w="3544" w:type="dxa"/>
            <w:tcBorders>
              <w:top w:val="single" w:sz="4" w:space="0" w:color="auto"/>
              <w:left w:val="single" w:sz="4" w:space="0" w:color="auto"/>
              <w:bottom w:val="single" w:sz="4" w:space="0" w:color="auto"/>
              <w:right w:val="single" w:sz="4" w:space="0" w:color="auto"/>
            </w:tcBorders>
            <w:hideMark/>
          </w:tcPr>
          <w:p w14:paraId="4E622409" w14:textId="77777777" w:rsidR="009E63D5" w:rsidRDefault="009E63D5">
            <w:pPr>
              <w:pStyle w:val="TAC"/>
            </w:pPr>
            <w:r>
              <w:t>DC_3A_n78A</w:t>
            </w:r>
          </w:p>
          <w:p w14:paraId="260D45FD" w14:textId="77777777" w:rsidR="009E63D5" w:rsidRDefault="009E63D5">
            <w:pPr>
              <w:pStyle w:val="TAC"/>
            </w:pPr>
            <w:r>
              <w:t>DC_19A_n78A</w:t>
            </w:r>
          </w:p>
          <w:p w14:paraId="6642B0C8" w14:textId="77777777" w:rsidR="009E63D5" w:rsidRDefault="009E63D5">
            <w:pPr>
              <w:pStyle w:val="TAC"/>
              <w:rPr>
                <w:lang w:eastAsia="ko-KR"/>
              </w:rPr>
            </w:pPr>
            <w:r>
              <w:t>DC_21A_n78A</w:t>
            </w:r>
          </w:p>
        </w:tc>
      </w:tr>
      <w:tr w:rsidR="009E63D5" w14:paraId="0332D23C"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E98CC1B" w14:textId="77777777" w:rsidR="009E63D5" w:rsidRDefault="009E63D5">
            <w:pPr>
              <w:pStyle w:val="TAC"/>
              <w:rPr>
                <w:lang w:eastAsia="ko-KR"/>
              </w:rPr>
            </w:pPr>
            <w:r>
              <w:t>DC_3A-19A-21A-42A_n79A</w:t>
            </w:r>
          </w:p>
          <w:p w14:paraId="36DB0206" w14:textId="77777777" w:rsidR="009E63D5" w:rsidRDefault="009E63D5">
            <w:pPr>
              <w:pStyle w:val="TAC"/>
              <w:rPr>
                <w:lang w:eastAsia="ko-KR"/>
              </w:rPr>
            </w:pPr>
            <w:r>
              <w:t>DC_3A-19A-21A-42A_n79C</w:t>
            </w:r>
          </w:p>
          <w:p w14:paraId="0AE96E55" w14:textId="77777777" w:rsidR="009E63D5" w:rsidRDefault="009E63D5">
            <w:pPr>
              <w:pStyle w:val="TAC"/>
              <w:rPr>
                <w:lang w:eastAsia="ko-KR"/>
              </w:rPr>
            </w:pPr>
            <w:r>
              <w:t>DC_3A-19A-21A-42C_n79A</w:t>
            </w:r>
          </w:p>
          <w:p w14:paraId="383A77AA" w14:textId="77777777" w:rsidR="009E63D5" w:rsidRDefault="009E63D5">
            <w:pPr>
              <w:pStyle w:val="TAC"/>
            </w:pPr>
            <w:r>
              <w:t>DC_3A-19A-21A-42C_n79C</w:t>
            </w:r>
          </w:p>
        </w:tc>
        <w:tc>
          <w:tcPr>
            <w:tcW w:w="3544" w:type="dxa"/>
            <w:tcBorders>
              <w:top w:val="single" w:sz="4" w:space="0" w:color="auto"/>
              <w:left w:val="single" w:sz="4" w:space="0" w:color="auto"/>
              <w:bottom w:val="single" w:sz="4" w:space="0" w:color="auto"/>
              <w:right w:val="single" w:sz="4" w:space="0" w:color="auto"/>
            </w:tcBorders>
            <w:hideMark/>
          </w:tcPr>
          <w:p w14:paraId="360D84DB" w14:textId="77777777" w:rsidR="009E63D5" w:rsidRDefault="009E63D5">
            <w:pPr>
              <w:pStyle w:val="TAC"/>
              <w:rPr>
                <w:lang w:eastAsia="fi-FI"/>
              </w:rPr>
            </w:pPr>
            <w:r>
              <w:rPr>
                <w:lang w:eastAsia="fi-FI"/>
              </w:rPr>
              <w:t>DC_3A_n79A</w:t>
            </w:r>
          </w:p>
          <w:p w14:paraId="3FAEA611" w14:textId="77777777" w:rsidR="009E63D5" w:rsidRDefault="009E63D5">
            <w:pPr>
              <w:pStyle w:val="TAC"/>
              <w:rPr>
                <w:lang w:eastAsia="fi-FI"/>
              </w:rPr>
            </w:pPr>
            <w:r>
              <w:rPr>
                <w:lang w:eastAsia="fi-FI"/>
              </w:rPr>
              <w:t>DC_19A_n79A</w:t>
            </w:r>
          </w:p>
          <w:p w14:paraId="2A25B238" w14:textId="77777777" w:rsidR="009E63D5" w:rsidRDefault="009E63D5">
            <w:pPr>
              <w:pStyle w:val="TAC"/>
            </w:pPr>
            <w:r>
              <w:rPr>
                <w:lang w:eastAsia="fi-FI"/>
              </w:rPr>
              <w:t>DC_21A_n79A</w:t>
            </w:r>
          </w:p>
        </w:tc>
      </w:tr>
      <w:tr w:rsidR="009E63D5" w14:paraId="697B7FF6"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FB7EAA3" w14:textId="77777777" w:rsidR="009E63D5" w:rsidRDefault="009E63D5">
            <w:pPr>
              <w:pStyle w:val="TAC"/>
              <w:rPr>
                <w:lang w:eastAsia="ja-JP"/>
              </w:rPr>
            </w:pPr>
            <w:r>
              <w:rPr>
                <w:lang w:eastAsia="ja-JP"/>
              </w:rPr>
              <w:t>DC_3A-19A-42A_n1A-n77A</w:t>
            </w:r>
          </w:p>
          <w:p w14:paraId="5DB15AD0" w14:textId="77777777" w:rsidR="009E63D5" w:rsidRDefault="009E63D5">
            <w:pPr>
              <w:pStyle w:val="TAC"/>
            </w:pPr>
            <w:r>
              <w:rPr>
                <w:lang w:eastAsia="ja-JP"/>
              </w:rPr>
              <w:t>DC_3A-19A-42C_n1A-n77A</w:t>
            </w:r>
          </w:p>
        </w:tc>
        <w:tc>
          <w:tcPr>
            <w:tcW w:w="3544" w:type="dxa"/>
            <w:tcBorders>
              <w:top w:val="single" w:sz="4" w:space="0" w:color="auto"/>
              <w:left w:val="single" w:sz="4" w:space="0" w:color="auto"/>
              <w:bottom w:val="single" w:sz="4" w:space="0" w:color="auto"/>
              <w:right w:val="single" w:sz="4" w:space="0" w:color="auto"/>
            </w:tcBorders>
            <w:hideMark/>
          </w:tcPr>
          <w:p w14:paraId="77F5C81C" w14:textId="77777777" w:rsidR="009E63D5" w:rsidRDefault="009E63D5">
            <w:pPr>
              <w:pStyle w:val="TAC"/>
              <w:rPr>
                <w:lang w:eastAsia="ja-JP"/>
              </w:rPr>
            </w:pPr>
            <w:r>
              <w:rPr>
                <w:lang w:eastAsia="ja-JP"/>
              </w:rPr>
              <w:t>DC_3A_n1A</w:t>
            </w:r>
          </w:p>
          <w:p w14:paraId="2B0ABF40" w14:textId="77777777" w:rsidR="009E63D5" w:rsidRDefault="009E63D5">
            <w:pPr>
              <w:pStyle w:val="TAC"/>
              <w:rPr>
                <w:lang w:eastAsia="ja-JP"/>
              </w:rPr>
            </w:pPr>
            <w:r>
              <w:rPr>
                <w:lang w:eastAsia="ja-JP"/>
              </w:rPr>
              <w:t>DC_3A_n77A</w:t>
            </w:r>
          </w:p>
          <w:p w14:paraId="5657D570" w14:textId="77777777" w:rsidR="009E63D5" w:rsidRDefault="009E63D5">
            <w:pPr>
              <w:pStyle w:val="TAC"/>
              <w:rPr>
                <w:lang w:eastAsia="ja-JP"/>
              </w:rPr>
            </w:pPr>
            <w:r>
              <w:rPr>
                <w:lang w:eastAsia="ja-JP"/>
              </w:rPr>
              <w:t>DC_19A_n1A</w:t>
            </w:r>
          </w:p>
          <w:p w14:paraId="02A405B4" w14:textId="77777777" w:rsidR="009E63D5" w:rsidRDefault="009E63D5">
            <w:pPr>
              <w:pStyle w:val="TAC"/>
              <w:rPr>
                <w:lang w:eastAsia="fi-FI"/>
              </w:rPr>
            </w:pPr>
            <w:r>
              <w:rPr>
                <w:lang w:eastAsia="ja-JP"/>
              </w:rPr>
              <w:t>DC_19A_n77A</w:t>
            </w:r>
          </w:p>
        </w:tc>
      </w:tr>
      <w:tr w:rsidR="009E63D5" w14:paraId="224228BE"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1E8FBB4" w14:textId="77777777" w:rsidR="009E63D5" w:rsidRDefault="009E63D5">
            <w:pPr>
              <w:pStyle w:val="TAC"/>
              <w:rPr>
                <w:lang w:eastAsia="ja-JP"/>
              </w:rPr>
            </w:pPr>
            <w:r>
              <w:rPr>
                <w:lang w:eastAsia="ja-JP"/>
              </w:rPr>
              <w:t>DC_3A-19A-42A_n1A-n78A</w:t>
            </w:r>
          </w:p>
          <w:p w14:paraId="220CF21F" w14:textId="77777777" w:rsidR="009E63D5" w:rsidRDefault="009E63D5">
            <w:pPr>
              <w:pStyle w:val="TAC"/>
            </w:pPr>
            <w:r>
              <w:rPr>
                <w:lang w:eastAsia="ja-JP"/>
              </w:rPr>
              <w:t>DC_3A-19A-42C_n1A-n78A</w:t>
            </w:r>
          </w:p>
        </w:tc>
        <w:tc>
          <w:tcPr>
            <w:tcW w:w="3544" w:type="dxa"/>
            <w:tcBorders>
              <w:top w:val="single" w:sz="4" w:space="0" w:color="auto"/>
              <w:left w:val="single" w:sz="4" w:space="0" w:color="auto"/>
              <w:bottom w:val="single" w:sz="4" w:space="0" w:color="auto"/>
              <w:right w:val="single" w:sz="4" w:space="0" w:color="auto"/>
            </w:tcBorders>
            <w:hideMark/>
          </w:tcPr>
          <w:p w14:paraId="65B15EE9" w14:textId="77777777" w:rsidR="009E63D5" w:rsidRDefault="009E63D5">
            <w:pPr>
              <w:pStyle w:val="TAC"/>
              <w:rPr>
                <w:lang w:eastAsia="ja-JP"/>
              </w:rPr>
            </w:pPr>
            <w:r>
              <w:rPr>
                <w:lang w:eastAsia="ja-JP"/>
              </w:rPr>
              <w:t>DC_3A_n1A</w:t>
            </w:r>
          </w:p>
          <w:p w14:paraId="6092EDB4" w14:textId="77777777" w:rsidR="009E63D5" w:rsidRDefault="009E63D5">
            <w:pPr>
              <w:pStyle w:val="TAC"/>
              <w:rPr>
                <w:lang w:eastAsia="ja-JP"/>
              </w:rPr>
            </w:pPr>
            <w:r>
              <w:rPr>
                <w:lang w:eastAsia="ja-JP"/>
              </w:rPr>
              <w:t>DC_3A_n78A</w:t>
            </w:r>
          </w:p>
          <w:p w14:paraId="7FB60327" w14:textId="77777777" w:rsidR="009E63D5" w:rsidRDefault="009E63D5">
            <w:pPr>
              <w:pStyle w:val="TAC"/>
              <w:rPr>
                <w:lang w:eastAsia="ja-JP"/>
              </w:rPr>
            </w:pPr>
            <w:r>
              <w:rPr>
                <w:lang w:eastAsia="ja-JP"/>
              </w:rPr>
              <w:t>DC_19A_n1A</w:t>
            </w:r>
          </w:p>
          <w:p w14:paraId="04A3FD89" w14:textId="77777777" w:rsidR="009E63D5" w:rsidRDefault="009E63D5">
            <w:pPr>
              <w:pStyle w:val="TAC"/>
              <w:rPr>
                <w:lang w:eastAsia="fi-FI"/>
              </w:rPr>
            </w:pPr>
            <w:r>
              <w:rPr>
                <w:lang w:eastAsia="ja-JP"/>
              </w:rPr>
              <w:t>DC_19A_n78A</w:t>
            </w:r>
          </w:p>
        </w:tc>
      </w:tr>
      <w:tr w:rsidR="009E63D5" w14:paraId="60B91EF5"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F21CECC" w14:textId="77777777" w:rsidR="009E63D5" w:rsidRDefault="009E63D5">
            <w:pPr>
              <w:pStyle w:val="TAC"/>
              <w:rPr>
                <w:lang w:eastAsia="ja-JP"/>
              </w:rPr>
            </w:pPr>
            <w:r>
              <w:rPr>
                <w:lang w:eastAsia="ja-JP"/>
              </w:rPr>
              <w:t>DC_3A-19A-42A_n1A-n79A</w:t>
            </w:r>
          </w:p>
          <w:p w14:paraId="2F0756C8" w14:textId="77777777" w:rsidR="009E63D5" w:rsidRDefault="009E63D5">
            <w:pPr>
              <w:pStyle w:val="TAC"/>
            </w:pPr>
            <w:r>
              <w:rPr>
                <w:lang w:eastAsia="ja-JP"/>
              </w:rPr>
              <w:t>DC_3A-19A-42C_n1A-n79A</w:t>
            </w:r>
          </w:p>
        </w:tc>
        <w:tc>
          <w:tcPr>
            <w:tcW w:w="3544" w:type="dxa"/>
            <w:tcBorders>
              <w:top w:val="single" w:sz="4" w:space="0" w:color="auto"/>
              <w:left w:val="single" w:sz="4" w:space="0" w:color="auto"/>
              <w:bottom w:val="single" w:sz="4" w:space="0" w:color="auto"/>
              <w:right w:val="single" w:sz="4" w:space="0" w:color="auto"/>
            </w:tcBorders>
            <w:hideMark/>
          </w:tcPr>
          <w:p w14:paraId="4798F4FF" w14:textId="77777777" w:rsidR="009E63D5" w:rsidRDefault="009E63D5">
            <w:pPr>
              <w:pStyle w:val="TAC"/>
              <w:rPr>
                <w:lang w:eastAsia="ja-JP"/>
              </w:rPr>
            </w:pPr>
            <w:r>
              <w:rPr>
                <w:lang w:eastAsia="ja-JP"/>
              </w:rPr>
              <w:t>DC_3A_n1A</w:t>
            </w:r>
          </w:p>
          <w:p w14:paraId="51FBB945" w14:textId="77777777" w:rsidR="009E63D5" w:rsidRDefault="009E63D5">
            <w:pPr>
              <w:pStyle w:val="TAC"/>
              <w:rPr>
                <w:lang w:eastAsia="ja-JP"/>
              </w:rPr>
            </w:pPr>
            <w:r>
              <w:rPr>
                <w:lang w:eastAsia="ja-JP"/>
              </w:rPr>
              <w:t>DC_3A_n79A</w:t>
            </w:r>
          </w:p>
          <w:p w14:paraId="40FF75B7" w14:textId="77777777" w:rsidR="009E63D5" w:rsidRDefault="009E63D5">
            <w:pPr>
              <w:pStyle w:val="TAC"/>
              <w:rPr>
                <w:lang w:eastAsia="ja-JP"/>
              </w:rPr>
            </w:pPr>
            <w:r>
              <w:rPr>
                <w:lang w:eastAsia="ja-JP"/>
              </w:rPr>
              <w:t>DC_19A_n1A</w:t>
            </w:r>
          </w:p>
          <w:p w14:paraId="2353CBAB" w14:textId="77777777" w:rsidR="009E63D5" w:rsidRDefault="009E63D5">
            <w:pPr>
              <w:pStyle w:val="TAC"/>
              <w:rPr>
                <w:lang w:eastAsia="fi-FI"/>
              </w:rPr>
            </w:pPr>
            <w:r>
              <w:rPr>
                <w:lang w:eastAsia="ja-JP"/>
              </w:rPr>
              <w:t>DC_19A_n79A</w:t>
            </w:r>
          </w:p>
        </w:tc>
      </w:tr>
      <w:tr w:rsidR="009E63D5" w14:paraId="1C376B08"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8E593EA" w14:textId="77777777" w:rsidR="009E63D5" w:rsidRDefault="009E63D5">
            <w:pPr>
              <w:pStyle w:val="TAC"/>
              <w:rPr>
                <w:lang w:eastAsia="ja-JP"/>
              </w:rPr>
            </w:pPr>
            <w:r>
              <w:t>DC_3A-21A_n1A-n77A-n79A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A685BF6" w14:textId="77777777" w:rsidR="009E63D5" w:rsidRDefault="009E63D5">
            <w:pPr>
              <w:pStyle w:val="TAC"/>
            </w:pPr>
            <w:r>
              <w:t>DC_3A_n1A</w:t>
            </w:r>
          </w:p>
          <w:p w14:paraId="709CD20B" w14:textId="77777777" w:rsidR="009E63D5" w:rsidRDefault="009E63D5">
            <w:pPr>
              <w:pStyle w:val="TAC"/>
            </w:pPr>
            <w:r>
              <w:t>DC_3A_n77A</w:t>
            </w:r>
          </w:p>
          <w:p w14:paraId="4B32DC7E" w14:textId="77777777" w:rsidR="009E63D5" w:rsidRDefault="009E63D5">
            <w:pPr>
              <w:pStyle w:val="TAC"/>
            </w:pPr>
            <w:r>
              <w:t>DC_3A_n79A</w:t>
            </w:r>
          </w:p>
          <w:p w14:paraId="7941A835" w14:textId="77777777" w:rsidR="009E63D5" w:rsidRDefault="009E63D5">
            <w:pPr>
              <w:pStyle w:val="TAC"/>
            </w:pPr>
            <w:r>
              <w:t>DC_21A_n1A</w:t>
            </w:r>
          </w:p>
          <w:p w14:paraId="66DF02AC" w14:textId="77777777" w:rsidR="009E63D5" w:rsidRDefault="009E63D5">
            <w:pPr>
              <w:pStyle w:val="TAC"/>
            </w:pPr>
            <w:r>
              <w:t>DC_21A_n77A</w:t>
            </w:r>
          </w:p>
          <w:p w14:paraId="14765F6C" w14:textId="77777777" w:rsidR="009E63D5" w:rsidRDefault="009E63D5">
            <w:pPr>
              <w:pStyle w:val="TAC"/>
              <w:rPr>
                <w:lang w:eastAsia="ja-JP"/>
              </w:rPr>
            </w:pPr>
            <w:r>
              <w:t>DC_21A_n79A</w:t>
            </w:r>
          </w:p>
        </w:tc>
      </w:tr>
      <w:tr w:rsidR="009E63D5" w14:paraId="079C11FB"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511DF9C" w14:textId="77777777" w:rsidR="009E63D5" w:rsidRDefault="009E63D5">
            <w:pPr>
              <w:pStyle w:val="TAC"/>
              <w:rPr>
                <w:lang w:eastAsia="ja-JP"/>
              </w:rPr>
            </w:pPr>
            <w:r>
              <w:t>DC_3A-21A_n1A-n78A-n79A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9BC2502" w14:textId="77777777" w:rsidR="009E63D5" w:rsidRDefault="009E63D5">
            <w:pPr>
              <w:pStyle w:val="TAC"/>
            </w:pPr>
            <w:r>
              <w:t>DC_3A_n1A</w:t>
            </w:r>
          </w:p>
          <w:p w14:paraId="71E4A68C" w14:textId="77777777" w:rsidR="009E63D5" w:rsidRDefault="009E63D5">
            <w:pPr>
              <w:pStyle w:val="TAC"/>
            </w:pPr>
            <w:r>
              <w:t>DC_3A_n78A</w:t>
            </w:r>
          </w:p>
          <w:p w14:paraId="6BD64D7B" w14:textId="77777777" w:rsidR="009E63D5" w:rsidRDefault="009E63D5">
            <w:pPr>
              <w:pStyle w:val="TAC"/>
            </w:pPr>
            <w:r>
              <w:t>DC_3A_n79A</w:t>
            </w:r>
          </w:p>
          <w:p w14:paraId="17675502" w14:textId="77777777" w:rsidR="009E63D5" w:rsidRDefault="009E63D5">
            <w:pPr>
              <w:pStyle w:val="TAC"/>
            </w:pPr>
            <w:r>
              <w:t>DC_21A_n1A</w:t>
            </w:r>
          </w:p>
          <w:p w14:paraId="7234E1CD" w14:textId="77777777" w:rsidR="009E63D5" w:rsidRDefault="009E63D5">
            <w:pPr>
              <w:pStyle w:val="TAC"/>
            </w:pPr>
            <w:r>
              <w:t>DC_21A_n78A</w:t>
            </w:r>
          </w:p>
          <w:p w14:paraId="71C75886" w14:textId="77777777" w:rsidR="009E63D5" w:rsidRDefault="009E63D5">
            <w:pPr>
              <w:pStyle w:val="TAC"/>
              <w:rPr>
                <w:lang w:eastAsia="ja-JP"/>
              </w:rPr>
            </w:pPr>
            <w:r>
              <w:t>DC_21A_n79A</w:t>
            </w:r>
          </w:p>
        </w:tc>
      </w:tr>
      <w:tr w:rsidR="009E63D5" w14:paraId="7E5C45CE"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96A830F" w14:textId="77777777" w:rsidR="009E63D5" w:rsidRDefault="009E63D5">
            <w:pPr>
              <w:pStyle w:val="TAC"/>
              <w:rPr>
                <w:lang w:eastAsia="ja-JP"/>
              </w:rPr>
            </w:pPr>
            <w:r>
              <w:t>DC_3A-21A_n28A-n77A-n79A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63284C1" w14:textId="77777777" w:rsidR="009E63D5" w:rsidRDefault="009E63D5">
            <w:pPr>
              <w:pStyle w:val="TAC"/>
            </w:pPr>
            <w:r>
              <w:t>DC_3A_n28A</w:t>
            </w:r>
          </w:p>
          <w:p w14:paraId="6B1BC3B1" w14:textId="77777777" w:rsidR="009E63D5" w:rsidRDefault="009E63D5">
            <w:pPr>
              <w:pStyle w:val="TAC"/>
            </w:pPr>
            <w:r>
              <w:t>DC_3A_n77A</w:t>
            </w:r>
          </w:p>
          <w:p w14:paraId="232F4681" w14:textId="77777777" w:rsidR="009E63D5" w:rsidRDefault="009E63D5">
            <w:pPr>
              <w:pStyle w:val="TAC"/>
            </w:pPr>
            <w:r>
              <w:t>DC_3A_n79A</w:t>
            </w:r>
          </w:p>
          <w:p w14:paraId="67B0773C" w14:textId="77777777" w:rsidR="009E63D5" w:rsidRDefault="009E63D5">
            <w:pPr>
              <w:pStyle w:val="TAC"/>
            </w:pPr>
            <w:r>
              <w:t>DC_21A_n28A</w:t>
            </w:r>
          </w:p>
          <w:p w14:paraId="77DB37B9" w14:textId="77777777" w:rsidR="009E63D5" w:rsidRDefault="009E63D5">
            <w:pPr>
              <w:pStyle w:val="TAC"/>
            </w:pPr>
            <w:r>
              <w:t>DC_21A_n77A</w:t>
            </w:r>
          </w:p>
          <w:p w14:paraId="2FF5A8DF" w14:textId="77777777" w:rsidR="009E63D5" w:rsidRDefault="009E63D5">
            <w:pPr>
              <w:pStyle w:val="TAC"/>
              <w:rPr>
                <w:lang w:eastAsia="ja-JP"/>
              </w:rPr>
            </w:pPr>
            <w:r>
              <w:t>DC_21A_n79A</w:t>
            </w:r>
          </w:p>
        </w:tc>
      </w:tr>
      <w:tr w:rsidR="009E63D5" w14:paraId="729CA8AD"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4EEE506" w14:textId="77777777" w:rsidR="009E63D5" w:rsidRDefault="009E63D5">
            <w:pPr>
              <w:pStyle w:val="TAC"/>
              <w:rPr>
                <w:lang w:eastAsia="ja-JP"/>
              </w:rPr>
            </w:pPr>
            <w:r>
              <w:t>DC_3A-21A_n28A-n78A-n79A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BD4F451" w14:textId="77777777" w:rsidR="009E63D5" w:rsidRDefault="009E63D5">
            <w:pPr>
              <w:pStyle w:val="TAC"/>
            </w:pPr>
            <w:r>
              <w:t>DC_3A_n28A</w:t>
            </w:r>
          </w:p>
          <w:p w14:paraId="43AD98CC" w14:textId="77777777" w:rsidR="009E63D5" w:rsidRDefault="009E63D5">
            <w:pPr>
              <w:pStyle w:val="TAC"/>
            </w:pPr>
            <w:r>
              <w:t>DC_3A_n78A</w:t>
            </w:r>
          </w:p>
          <w:p w14:paraId="75CBADFC" w14:textId="77777777" w:rsidR="009E63D5" w:rsidRDefault="009E63D5">
            <w:pPr>
              <w:pStyle w:val="TAC"/>
            </w:pPr>
            <w:r>
              <w:t>DC_3A_n79A</w:t>
            </w:r>
          </w:p>
          <w:p w14:paraId="21DEA19F" w14:textId="77777777" w:rsidR="009E63D5" w:rsidRDefault="009E63D5">
            <w:pPr>
              <w:pStyle w:val="TAC"/>
            </w:pPr>
            <w:r>
              <w:t>DC_21A_n28A</w:t>
            </w:r>
          </w:p>
          <w:p w14:paraId="74EB1B03" w14:textId="77777777" w:rsidR="009E63D5" w:rsidRDefault="009E63D5">
            <w:pPr>
              <w:pStyle w:val="TAC"/>
            </w:pPr>
            <w:r>
              <w:t>DC_21A_n78A</w:t>
            </w:r>
          </w:p>
          <w:p w14:paraId="7A784284" w14:textId="77777777" w:rsidR="009E63D5" w:rsidRDefault="009E63D5">
            <w:pPr>
              <w:pStyle w:val="TAC"/>
              <w:rPr>
                <w:lang w:eastAsia="ja-JP"/>
              </w:rPr>
            </w:pPr>
            <w:r>
              <w:t>DC_21A_n79A</w:t>
            </w:r>
          </w:p>
        </w:tc>
      </w:tr>
      <w:tr w:rsidR="009E63D5" w14:paraId="128D828B"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EFFF63F" w14:textId="77777777" w:rsidR="009E63D5" w:rsidRDefault="009E63D5">
            <w:pPr>
              <w:pStyle w:val="TAC"/>
              <w:rPr>
                <w:lang w:eastAsia="ja-JP"/>
              </w:rPr>
            </w:pPr>
            <w:r>
              <w:rPr>
                <w:lang w:eastAsia="ja-JP"/>
              </w:rPr>
              <w:t>DC_3A-21A-42A_n1A-n77A</w:t>
            </w:r>
          </w:p>
          <w:p w14:paraId="3C96C367" w14:textId="77777777" w:rsidR="009E63D5" w:rsidRDefault="009E63D5">
            <w:pPr>
              <w:pStyle w:val="TAC"/>
            </w:pPr>
            <w:r>
              <w:rPr>
                <w:lang w:eastAsia="ja-JP"/>
              </w:rPr>
              <w:t>DC_3A-21A-42C_n1A-n77A</w:t>
            </w:r>
          </w:p>
        </w:tc>
        <w:tc>
          <w:tcPr>
            <w:tcW w:w="3544" w:type="dxa"/>
            <w:tcBorders>
              <w:top w:val="single" w:sz="4" w:space="0" w:color="auto"/>
              <w:left w:val="single" w:sz="4" w:space="0" w:color="auto"/>
              <w:bottom w:val="single" w:sz="4" w:space="0" w:color="auto"/>
              <w:right w:val="single" w:sz="4" w:space="0" w:color="auto"/>
            </w:tcBorders>
            <w:hideMark/>
          </w:tcPr>
          <w:p w14:paraId="7ED30B46" w14:textId="77777777" w:rsidR="009E63D5" w:rsidRDefault="009E63D5">
            <w:pPr>
              <w:pStyle w:val="TAC"/>
              <w:rPr>
                <w:lang w:eastAsia="ja-JP"/>
              </w:rPr>
            </w:pPr>
            <w:r>
              <w:rPr>
                <w:lang w:eastAsia="ja-JP"/>
              </w:rPr>
              <w:t>DC_3A_n1A</w:t>
            </w:r>
          </w:p>
          <w:p w14:paraId="016479DD" w14:textId="77777777" w:rsidR="009E63D5" w:rsidRDefault="009E63D5">
            <w:pPr>
              <w:pStyle w:val="TAC"/>
              <w:rPr>
                <w:lang w:eastAsia="ja-JP"/>
              </w:rPr>
            </w:pPr>
            <w:r>
              <w:rPr>
                <w:lang w:eastAsia="ja-JP"/>
              </w:rPr>
              <w:t>DC_3A_n77A</w:t>
            </w:r>
          </w:p>
          <w:p w14:paraId="06A3C976" w14:textId="77777777" w:rsidR="009E63D5" w:rsidRDefault="009E63D5">
            <w:pPr>
              <w:pStyle w:val="TAC"/>
              <w:rPr>
                <w:lang w:eastAsia="ja-JP"/>
              </w:rPr>
            </w:pPr>
            <w:r>
              <w:rPr>
                <w:lang w:eastAsia="ja-JP"/>
              </w:rPr>
              <w:t>DC_21A_n1A</w:t>
            </w:r>
          </w:p>
          <w:p w14:paraId="547473DB" w14:textId="77777777" w:rsidR="009E63D5" w:rsidRDefault="009E63D5">
            <w:pPr>
              <w:pStyle w:val="TAC"/>
              <w:rPr>
                <w:lang w:eastAsia="fi-FI"/>
              </w:rPr>
            </w:pPr>
            <w:r>
              <w:rPr>
                <w:lang w:eastAsia="ja-JP"/>
              </w:rPr>
              <w:t>DC_21A_n77A</w:t>
            </w:r>
          </w:p>
        </w:tc>
      </w:tr>
      <w:tr w:rsidR="009E63D5" w14:paraId="084F9BF2"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9D5CAE3" w14:textId="77777777" w:rsidR="009E63D5" w:rsidRDefault="009E63D5">
            <w:pPr>
              <w:pStyle w:val="TAC"/>
              <w:rPr>
                <w:lang w:eastAsia="ja-JP"/>
              </w:rPr>
            </w:pPr>
            <w:r>
              <w:rPr>
                <w:lang w:eastAsia="ja-JP"/>
              </w:rPr>
              <w:t>DC_3A-21A-42A_n1A-n78A</w:t>
            </w:r>
          </w:p>
          <w:p w14:paraId="79D54FBC" w14:textId="77777777" w:rsidR="009E63D5" w:rsidRDefault="009E63D5">
            <w:pPr>
              <w:pStyle w:val="TAC"/>
            </w:pPr>
            <w:r>
              <w:rPr>
                <w:lang w:eastAsia="ja-JP"/>
              </w:rPr>
              <w:t>DC_3A-21A-42C_n1A-n78A</w:t>
            </w:r>
          </w:p>
        </w:tc>
        <w:tc>
          <w:tcPr>
            <w:tcW w:w="3544" w:type="dxa"/>
            <w:tcBorders>
              <w:top w:val="single" w:sz="4" w:space="0" w:color="auto"/>
              <w:left w:val="single" w:sz="4" w:space="0" w:color="auto"/>
              <w:bottom w:val="single" w:sz="4" w:space="0" w:color="auto"/>
              <w:right w:val="single" w:sz="4" w:space="0" w:color="auto"/>
            </w:tcBorders>
            <w:hideMark/>
          </w:tcPr>
          <w:p w14:paraId="0760E75F" w14:textId="77777777" w:rsidR="009E63D5" w:rsidRDefault="009E63D5">
            <w:pPr>
              <w:pStyle w:val="TAC"/>
              <w:rPr>
                <w:lang w:eastAsia="ja-JP"/>
              </w:rPr>
            </w:pPr>
            <w:r>
              <w:rPr>
                <w:lang w:eastAsia="ja-JP"/>
              </w:rPr>
              <w:t>DC_3A_n1A</w:t>
            </w:r>
          </w:p>
          <w:p w14:paraId="2B98D598" w14:textId="77777777" w:rsidR="009E63D5" w:rsidRDefault="009E63D5">
            <w:pPr>
              <w:pStyle w:val="TAC"/>
              <w:rPr>
                <w:lang w:eastAsia="ja-JP"/>
              </w:rPr>
            </w:pPr>
            <w:r>
              <w:rPr>
                <w:lang w:eastAsia="ja-JP"/>
              </w:rPr>
              <w:t>DC_3A_n78A</w:t>
            </w:r>
          </w:p>
          <w:p w14:paraId="2146F6E5" w14:textId="77777777" w:rsidR="009E63D5" w:rsidRDefault="009E63D5">
            <w:pPr>
              <w:pStyle w:val="TAC"/>
              <w:rPr>
                <w:lang w:eastAsia="ja-JP"/>
              </w:rPr>
            </w:pPr>
            <w:r>
              <w:rPr>
                <w:lang w:eastAsia="ja-JP"/>
              </w:rPr>
              <w:t>DC_21A_n1A</w:t>
            </w:r>
          </w:p>
          <w:p w14:paraId="3A7A7E64" w14:textId="77777777" w:rsidR="009E63D5" w:rsidRDefault="009E63D5">
            <w:pPr>
              <w:pStyle w:val="TAC"/>
              <w:rPr>
                <w:lang w:eastAsia="fi-FI"/>
              </w:rPr>
            </w:pPr>
            <w:r>
              <w:rPr>
                <w:lang w:eastAsia="ja-JP"/>
              </w:rPr>
              <w:t>DC_21A_n78A</w:t>
            </w:r>
          </w:p>
        </w:tc>
      </w:tr>
      <w:tr w:rsidR="009E63D5" w14:paraId="3E3BF845"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11E4FAE" w14:textId="77777777" w:rsidR="009E63D5" w:rsidRDefault="009E63D5">
            <w:pPr>
              <w:pStyle w:val="TAC"/>
              <w:rPr>
                <w:lang w:eastAsia="ja-JP"/>
              </w:rPr>
            </w:pPr>
            <w:r>
              <w:rPr>
                <w:lang w:eastAsia="ja-JP"/>
              </w:rPr>
              <w:t>DC_3A-21A-42A_n1A-n79A</w:t>
            </w:r>
          </w:p>
          <w:p w14:paraId="32E3ABF7" w14:textId="77777777" w:rsidR="009E63D5" w:rsidRDefault="009E63D5">
            <w:pPr>
              <w:pStyle w:val="TAC"/>
            </w:pPr>
            <w:r>
              <w:rPr>
                <w:lang w:eastAsia="ja-JP"/>
              </w:rPr>
              <w:t>DC_3A-21A-42C_n1A-n79A</w:t>
            </w:r>
          </w:p>
        </w:tc>
        <w:tc>
          <w:tcPr>
            <w:tcW w:w="3544" w:type="dxa"/>
            <w:tcBorders>
              <w:top w:val="single" w:sz="4" w:space="0" w:color="auto"/>
              <w:left w:val="single" w:sz="4" w:space="0" w:color="auto"/>
              <w:bottom w:val="single" w:sz="4" w:space="0" w:color="auto"/>
              <w:right w:val="single" w:sz="4" w:space="0" w:color="auto"/>
            </w:tcBorders>
            <w:hideMark/>
          </w:tcPr>
          <w:p w14:paraId="6348EFFB" w14:textId="77777777" w:rsidR="009E63D5" w:rsidRDefault="009E63D5">
            <w:pPr>
              <w:pStyle w:val="TAC"/>
              <w:rPr>
                <w:lang w:eastAsia="ja-JP"/>
              </w:rPr>
            </w:pPr>
            <w:r>
              <w:rPr>
                <w:lang w:eastAsia="ja-JP"/>
              </w:rPr>
              <w:t>DC_3A_n1A</w:t>
            </w:r>
          </w:p>
          <w:p w14:paraId="002B5471" w14:textId="77777777" w:rsidR="009E63D5" w:rsidRDefault="009E63D5">
            <w:pPr>
              <w:pStyle w:val="TAC"/>
              <w:rPr>
                <w:lang w:eastAsia="ja-JP"/>
              </w:rPr>
            </w:pPr>
            <w:r>
              <w:rPr>
                <w:lang w:eastAsia="ja-JP"/>
              </w:rPr>
              <w:t>DC_3A_n79A</w:t>
            </w:r>
          </w:p>
          <w:p w14:paraId="195327E1" w14:textId="77777777" w:rsidR="009E63D5" w:rsidRDefault="009E63D5">
            <w:pPr>
              <w:pStyle w:val="TAC"/>
              <w:rPr>
                <w:lang w:eastAsia="ja-JP"/>
              </w:rPr>
            </w:pPr>
            <w:r>
              <w:rPr>
                <w:lang w:eastAsia="ja-JP"/>
              </w:rPr>
              <w:t>DC_21A_n1A</w:t>
            </w:r>
          </w:p>
          <w:p w14:paraId="262D9864" w14:textId="77777777" w:rsidR="009E63D5" w:rsidRDefault="009E63D5">
            <w:pPr>
              <w:pStyle w:val="TAC"/>
              <w:rPr>
                <w:lang w:eastAsia="fi-FI"/>
              </w:rPr>
            </w:pPr>
            <w:r>
              <w:rPr>
                <w:lang w:eastAsia="ja-JP"/>
              </w:rPr>
              <w:t>DC_21A_n79A</w:t>
            </w:r>
          </w:p>
        </w:tc>
      </w:tr>
      <w:tr w:rsidR="009E63D5" w14:paraId="5BEE86D5"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DB0471C" w14:textId="77777777" w:rsidR="009E63D5" w:rsidRDefault="009E63D5">
            <w:pPr>
              <w:pStyle w:val="TAC"/>
            </w:pPr>
            <w:r>
              <w:t>DC_3A-28A-41A-42A_n78A</w:t>
            </w:r>
          </w:p>
          <w:p w14:paraId="0EA4C10F" w14:textId="77777777" w:rsidR="009E63D5" w:rsidRDefault="009E63D5">
            <w:pPr>
              <w:pStyle w:val="TAC"/>
            </w:pPr>
            <w:r>
              <w:t>DC_3A-28A-41A-42C_n78A</w:t>
            </w:r>
          </w:p>
          <w:p w14:paraId="618F25A7" w14:textId="77777777" w:rsidR="009E63D5" w:rsidRDefault="009E63D5">
            <w:pPr>
              <w:pStyle w:val="TAC"/>
            </w:pPr>
            <w:r>
              <w:t>DC_3A-28A-41C-42A_n78A</w:t>
            </w:r>
          </w:p>
          <w:p w14:paraId="4BA46344" w14:textId="77777777" w:rsidR="009E63D5" w:rsidRDefault="009E63D5">
            <w:pPr>
              <w:pStyle w:val="TAC"/>
              <w:rPr>
                <w:rFonts w:cs="Arial"/>
                <w:lang w:eastAsia="ko-KR"/>
              </w:rPr>
            </w:pPr>
            <w:r>
              <w:t>DC_3A-28A-41C-42C_n78A</w:t>
            </w:r>
          </w:p>
        </w:tc>
        <w:tc>
          <w:tcPr>
            <w:tcW w:w="3544" w:type="dxa"/>
            <w:tcBorders>
              <w:top w:val="single" w:sz="4" w:space="0" w:color="auto"/>
              <w:left w:val="single" w:sz="4" w:space="0" w:color="auto"/>
              <w:bottom w:val="single" w:sz="4" w:space="0" w:color="auto"/>
              <w:right w:val="single" w:sz="4" w:space="0" w:color="auto"/>
            </w:tcBorders>
            <w:hideMark/>
          </w:tcPr>
          <w:p w14:paraId="7C80FB3F" w14:textId="77777777" w:rsidR="009E63D5" w:rsidRDefault="009E63D5">
            <w:pPr>
              <w:pStyle w:val="TAC"/>
            </w:pPr>
            <w:r>
              <w:t>DC_1A_n78A</w:t>
            </w:r>
          </w:p>
          <w:p w14:paraId="7B338E07" w14:textId="77777777" w:rsidR="009E63D5" w:rsidRDefault="009E63D5">
            <w:pPr>
              <w:pStyle w:val="TAC"/>
            </w:pPr>
            <w:r>
              <w:t>DC_3A_n78A</w:t>
            </w:r>
          </w:p>
          <w:p w14:paraId="03DCA359" w14:textId="77777777" w:rsidR="009E63D5" w:rsidRDefault="009E63D5">
            <w:pPr>
              <w:pStyle w:val="TAC"/>
            </w:pPr>
            <w:r>
              <w:t>DC_41A_n78A</w:t>
            </w:r>
          </w:p>
          <w:p w14:paraId="42734A19" w14:textId="77777777" w:rsidR="009E63D5" w:rsidRDefault="009E63D5">
            <w:pPr>
              <w:pStyle w:val="TAC"/>
              <w:rPr>
                <w:lang w:eastAsia="ko-KR"/>
              </w:rPr>
            </w:pPr>
            <w:r>
              <w:t>DC_41C_n78A</w:t>
            </w:r>
          </w:p>
        </w:tc>
      </w:tr>
      <w:tr w:rsidR="009E63D5" w14:paraId="687BECB3"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8B78CD7" w14:textId="77777777" w:rsidR="009E63D5" w:rsidRDefault="009E63D5">
            <w:pPr>
              <w:pStyle w:val="TAC"/>
            </w:pPr>
            <w:r>
              <w:rPr>
                <w:rFonts w:eastAsia="MS Mincho" w:cs="Arial"/>
                <w:bCs/>
                <w:szCs w:val="18"/>
              </w:rPr>
              <w:t>DC_7A-8A-40A_n1A-n78A</w:t>
            </w:r>
          </w:p>
        </w:tc>
        <w:tc>
          <w:tcPr>
            <w:tcW w:w="3544" w:type="dxa"/>
            <w:tcBorders>
              <w:top w:val="single" w:sz="4" w:space="0" w:color="auto"/>
              <w:left w:val="single" w:sz="4" w:space="0" w:color="auto"/>
              <w:bottom w:val="single" w:sz="4" w:space="0" w:color="auto"/>
              <w:right w:val="single" w:sz="4" w:space="0" w:color="auto"/>
            </w:tcBorders>
            <w:hideMark/>
          </w:tcPr>
          <w:p w14:paraId="64A310C9"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DC_7A_n1A</w:t>
            </w:r>
          </w:p>
          <w:p w14:paraId="5EC7D273" w14:textId="77777777" w:rsidR="009E63D5" w:rsidRDefault="009E63D5">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DC_7A_n78A</w:t>
            </w:r>
          </w:p>
          <w:p w14:paraId="32E1610B" w14:textId="77777777" w:rsidR="009E63D5" w:rsidRDefault="009E63D5">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DC_8A_n1A</w:t>
            </w:r>
          </w:p>
          <w:p w14:paraId="0B549F9E" w14:textId="77777777" w:rsidR="009E63D5" w:rsidRDefault="009E63D5">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DC_8A_n78A</w:t>
            </w:r>
          </w:p>
          <w:p w14:paraId="487C21DA" w14:textId="77777777" w:rsidR="009E63D5" w:rsidRDefault="009E63D5">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w:t>
            </w:r>
            <w:r>
              <w:rPr>
                <w:rFonts w:ascii="Arial" w:eastAsia="DengXian" w:hAnsi="Arial" w:cs="Arial"/>
                <w:bCs/>
                <w:sz w:val="18"/>
                <w:szCs w:val="18"/>
                <w:lang w:eastAsia="zh-CN"/>
              </w:rPr>
              <w:t>40</w:t>
            </w:r>
            <w:r>
              <w:rPr>
                <w:rFonts w:ascii="Arial" w:hAnsi="Arial" w:cs="Arial"/>
                <w:bCs/>
                <w:sz w:val="18"/>
                <w:szCs w:val="18"/>
                <w:lang w:eastAsia="zh-CN"/>
              </w:rPr>
              <w:t>A_n1A</w:t>
            </w:r>
          </w:p>
          <w:p w14:paraId="5D2B7D8A" w14:textId="77777777" w:rsidR="009E63D5" w:rsidRDefault="009E63D5">
            <w:pPr>
              <w:pStyle w:val="TAC"/>
            </w:pPr>
            <w:r>
              <w:rPr>
                <w:rFonts w:cs="Arial"/>
                <w:bCs/>
                <w:szCs w:val="18"/>
                <w:lang w:eastAsia="zh-CN"/>
              </w:rPr>
              <w:t>DC_</w:t>
            </w:r>
            <w:r>
              <w:rPr>
                <w:rFonts w:eastAsia="DengXian" w:cs="Arial"/>
                <w:bCs/>
                <w:szCs w:val="18"/>
                <w:lang w:eastAsia="zh-CN"/>
              </w:rPr>
              <w:t>40</w:t>
            </w:r>
            <w:r>
              <w:rPr>
                <w:rFonts w:cs="Arial"/>
                <w:bCs/>
                <w:szCs w:val="18"/>
                <w:lang w:eastAsia="zh-CN"/>
              </w:rPr>
              <w:t>A_n</w:t>
            </w:r>
            <w:r>
              <w:rPr>
                <w:rFonts w:eastAsia="DengXian" w:cs="Arial"/>
                <w:bCs/>
                <w:szCs w:val="18"/>
                <w:lang w:eastAsia="zh-CN"/>
              </w:rPr>
              <w:t>78</w:t>
            </w:r>
            <w:r>
              <w:rPr>
                <w:rFonts w:cs="Arial"/>
                <w:bCs/>
                <w:szCs w:val="18"/>
                <w:lang w:eastAsia="zh-CN"/>
              </w:rPr>
              <w:t>A</w:t>
            </w:r>
          </w:p>
        </w:tc>
      </w:tr>
      <w:tr w:rsidR="009E63D5" w14:paraId="3ED22161"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534797F" w14:textId="77777777" w:rsidR="009E63D5" w:rsidRDefault="009E63D5">
            <w:pPr>
              <w:pStyle w:val="TAC"/>
            </w:pPr>
            <w:r>
              <w:rPr>
                <w:rFonts w:eastAsia="MS Mincho" w:cs="Arial"/>
                <w:bCs/>
                <w:szCs w:val="18"/>
              </w:rPr>
              <w:t>DC_7A-8A-40C_n1A-n78A</w:t>
            </w:r>
          </w:p>
        </w:tc>
        <w:tc>
          <w:tcPr>
            <w:tcW w:w="3544" w:type="dxa"/>
            <w:tcBorders>
              <w:top w:val="single" w:sz="4" w:space="0" w:color="auto"/>
              <w:left w:val="single" w:sz="4" w:space="0" w:color="auto"/>
              <w:bottom w:val="single" w:sz="4" w:space="0" w:color="auto"/>
              <w:right w:val="single" w:sz="4" w:space="0" w:color="auto"/>
            </w:tcBorders>
            <w:hideMark/>
          </w:tcPr>
          <w:p w14:paraId="7926019B"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DC_7A_n1A</w:t>
            </w:r>
          </w:p>
          <w:p w14:paraId="42189CE8" w14:textId="77777777" w:rsidR="009E63D5" w:rsidRDefault="009E63D5">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DC_7A_n78A</w:t>
            </w:r>
          </w:p>
          <w:p w14:paraId="45484506" w14:textId="77777777" w:rsidR="009E63D5" w:rsidRDefault="009E63D5">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DC_8A_n1A</w:t>
            </w:r>
          </w:p>
          <w:p w14:paraId="008CE1BB" w14:textId="77777777" w:rsidR="009E63D5" w:rsidRDefault="009E63D5">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DC_8A_n78A</w:t>
            </w:r>
          </w:p>
          <w:p w14:paraId="37BC81A6" w14:textId="77777777" w:rsidR="009E63D5" w:rsidRDefault="009E63D5">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w:t>
            </w:r>
            <w:r>
              <w:rPr>
                <w:rFonts w:ascii="Arial" w:eastAsia="DengXian" w:hAnsi="Arial" w:cs="Arial"/>
                <w:bCs/>
                <w:sz w:val="18"/>
                <w:szCs w:val="18"/>
                <w:lang w:eastAsia="zh-CN"/>
              </w:rPr>
              <w:t>40</w:t>
            </w:r>
            <w:r>
              <w:rPr>
                <w:rFonts w:ascii="Arial" w:hAnsi="Arial" w:cs="Arial"/>
                <w:bCs/>
                <w:sz w:val="18"/>
                <w:szCs w:val="18"/>
                <w:lang w:eastAsia="zh-CN"/>
              </w:rPr>
              <w:t>A_n1A</w:t>
            </w:r>
          </w:p>
          <w:p w14:paraId="55C6986B" w14:textId="77777777" w:rsidR="009E63D5" w:rsidRDefault="009E63D5">
            <w:pPr>
              <w:pStyle w:val="TAC"/>
            </w:pPr>
            <w:r>
              <w:rPr>
                <w:rFonts w:cs="Arial"/>
                <w:bCs/>
                <w:szCs w:val="18"/>
                <w:lang w:eastAsia="zh-CN"/>
              </w:rPr>
              <w:t>DC_</w:t>
            </w:r>
            <w:r>
              <w:rPr>
                <w:rFonts w:eastAsia="DengXian" w:cs="Arial"/>
                <w:bCs/>
                <w:szCs w:val="18"/>
                <w:lang w:eastAsia="zh-CN"/>
              </w:rPr>
              <w:t>40</w:t>
            </w:r>
            <w:r>
              <w:rPr>
                <w:rFonts w:cs="Arial"/>
                <w:bCs/>
                <w:szCs w:val="18"/>
                <w:lang w:eastAsia="zh-CN"/>
              </w:rPr>
              <w:t>A_n</w:t>
            </w:r>
            <w:r>
              <w:rPr>
                <w:rFonts w:eastAsia="DengXian" w:cs="Arial"/>
                <w:bCs/>
                <w:szCs w:val="18"/>
                <w:lang w:eastAsia="zh-CN"/>
              </w:rPr>
              <w:t>78</w:t>
            </w:r>
            <w:r>
              <w:rPr>
                <w:rFonts w:cs="Arial"/>
                <w:bCs/>
                <w:szCs w:val="18"/>
                <w:lang w:eastAsia="zh-CN"/>
              </w:rPr>
              <w:t>A</w:t>
            </w:r>
          </w:p>
        </w:tc>
      </w:tr>
      <w:tr w:rsidR="009E63D5" w14:paraId="05BB7D31"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E575E48" w14:textId="77777777" w:rsidR="009E63D5" w:rsidRDefault="009E63D5">
            <w:pPr>
              <w:pStyle w:val="TAC"/>
              <w:rPr>
                <w:lang w:eastAsia="ja-JP"/>
              </w:rPr>
            </w:pPr>
            <w:r>
              <w:t>DC_8A-11A_n3A-n28A-n77A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8C8B40B" w14:textId="77777777" w:rsidR="009E63D5" w:rsidRDefault="009E63D5">
            <w:pPr>
              <w:pStyle w:val="TAC"/>
            </w:pPr>
            <w:r>
              <w:t>DC_8A_n3A</w:t>
            </w:r>
          </w:p>
          <w:p w14:paraId="66AFD333" w14:textId="77777777" w:rsidR="009E63D5" w:rsidRDefault="009E63D5">
            <w:pPr>
              <w:pStyle w:val="TAC"/>
            </w:pPr>
            <w:r>
              <w:t>DC_8A_n28A</w:t>
            </w:r>
          </w:p>
          <w:p w14:paraId="02463721" w14:textId="77777777" w:rsidR="009E63D5" w:rsidRDefault="009E63D5">
            <w:pPr>
              <w:pStyle w:val="TAC"/>
            </w:pPr>
            <w:r>
              <w:t>DC_8A_n77A</w:t>
            </w:r>
          </w:p>
          <w:p w14:paraId="5ABD9A2B" w14:textId="77777777" w:rsidR="009E63D5" w:rsidRDefault="009E63D5">
            <w:pPr>
              <w:pStyle w:val="TAC"/>
            </w:pPr>
            <w:r>
              <w:t>DC_11A_n3A</w:t>
            </w:r>
          </w:p>
          <w:p w14:paraId="36D051C5" w14:textId="77777777" w:rsidR="009E63D5" w:rsidRDefault="009E63D5">
            <w:pPr>
              <w:pStyle w:val="TAC"/>
            </w:pPr>
            <w:r>
              <w:t>DC_11A_n28A</w:t>
            </w:r>
          </w:p>
          <w:p w14:paraId="70DDBD7E" w14:textId="77777777" w:rsidR="009E63D5" w:rsidRDefault="009E63D5">
            <w:pPr>
              <w:pStyle w:val="TAC"/>
              <w:rPr>
                <w:lang w:eastAsia="ja-JP"/>
              </w:rPr>
            </w:pPr>
            <w:r>
              <w:t>DC_11A_n77A</w:t>
            </w:r>
          </w:p>
        </w:tc>
      </w:tr>
      <w:tr w:rsidR="009E63D5" w14:paraId="25749DC7"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4BE825E" w14:textId="77777777" w:rsidR="009E63D5" w:rsidRDefault="009E63D5">
            <w:pPr>
              <w:pStyle w:val="TAC"/>
              <w:rPr>
                <w:lang w:eastAsia="ja-JP"/>
              </w:rPr>
            </w:pPr>
            <w:r>
              <w:t>DC_8A-11A_n3A-n28A-n77(2A)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B9C0127" w14:textId="77777777" w:rsidR="009E63D5" w:rsidRDefault="009E63D5">
            <w:pPr>
              <w:pStyle w:val="TAC"/>
            </w:pPr>
            <w:r>
              <w:t>DC_8A_n3A</w:t>
            </w:r>
          </w:p>
          <w:p w14:paraId="4AE50710" w14:textId="77777777" w:rsidR="009E63D5" w:rsidRDefault="009E63D5">
            <w:pPr>
              <w:pStyle w:val="TAC"/>
            </w:pPr>
            <w:r>
              <w:t>DC_8A_n28A</w:t>
            </w:r>
          </w:p>
          <w:p w14:paraId="4F4CDF1B" w14:textId="77777777" w:rsidR="009E63D5" w:rsidRDefault="009E63D5">
            <w:pPr>
              <w:pStyle w:val="TAC"/>
            </w:pPr>
            <w:r>
              <w:t>DC_8A_n77A</w:t>
            </w:r>
          </w:p>
          <w:p w14:paraId="5317F708" w14:textId="77777777" w:rsidR="009E63D5" w:rsidRDefault="009E63D5">
            <w:pPr>
              <w:pStyle w:val="TAC"/>
            </w:pPr>
            <w:r>
              <w:t>DC_11A_n3A</w:t>
            </w:r>
          </w:p>
          <w:p w14:paraId="596CE125" w14:textId="77777777" w:rsidR="009E63D5" w:rsidRDefault="009E63D5">
            <w:pPr>
              <w:pStyle w:val="TAC"/>
            </w:pPr>
            <w:r>
              <w:t>DC_11A_n28A</w:t>
            </w:r>
          </w:p>
          <w:p w14:paraId="41063038" w14:textId="77777777" w:rsidR="009E63D5" w:rsidRDefault="009E63D5">
            <w:pPr>
              <w:pStyle w:val="TAC"/>
              <w:rPr>
                <w:lang w:eastAsia="ja-JP"/>
              </w:rPr>
            </w:pPr>
            <w:r>
              <w:t>DC_11A_n77A</w:t>
            </w:r>
          </w:p>
        </w:tc>
      </w:tr>
      <w:tr w:rsidR="009E63D5" w14:paraId="59A65A4E"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5D58F13" w14:textId="77777777" w:rsidR="009E63D5" w:rsidRDefault="009E63D5">
            <w:pPr>
              <w:pStyle w:val="TAC"/>
              <w:rPr>
                <w:lang w:eastAsia="ja-JP"/>
              </w:rPr>
            </w:pPr>
            <w:r>
              <w:t>DC_8A-42A_n3A-n28A-n77A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CDE6CB8" w14:textId="77777777" w:rsidR="009E63D5" w:rsidRDefault="009E63D5">
            <w:pPr>
              <w:pStyle w:val="TAC"/>
            </w:pPr>
            <w:r>
              <w:t>DC_8A_n3A</w:t>
            </w:r>
          </w:p>
          <w:p w14:paraId="2BFDBE1D" w14:textId="77777777" w:rsidR="009E63D5" w:rsidRDefault="009E63D5">
            <w:pPr>
              <w:pStyle w:val="TAC"/>
            </w:pPr>
            <w:r>
              <w:t>DC_8A_n28A</w:t>
            </w:r>
          </w:p>
          <w:p w14:paraId="40732E56" w14:textId="77777777" w:rsidR="009E63D5" w:rsidRDefault="009E63D5">
            <w:pPr>
              <w:pStyle w:val="TAC"/>
            </w:pPr>
            <w:r>
              <w:t>DC_8A_n77A</w:t>
            </w:r>
          </w:p>
          <w:p w14:paraId="1DC55DE1" w14:textId="77777777" w:rsidR="009E63D5" w:rsidRDefault="009E63D5">
            <w:pPr>
              <w:pStyle w:val="TAC"/>
            </w:pPr>
            <w:r>
              <w:t>DC_42A_n3A</w:t>
            </w:r>
          </w:p>
          <w:p w14:paraId="37AF42E7" w14:textId="77777777" w:rsidR="009E63D5" w:rsidRDefault="009E63D5">
            <w:pPr>
              <w:pStyle w:val="TAC"/>
              <w:rPr>
                <w:lang w:eastAsia="ja-JP"/>
              </w:rPr>
            </w:pPr>
            <w:r>
              <w:t>DC_42A_n28A</w:t>
            </w:r>
          </w:p>
        </w:tc>
      </w:tr>
      <w:tr w:rsidR="009E63D5" w14:paraId="301D8D5B"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DE339A0" w14:textId="77777777" w:rsidR="009E63D5" w:rsidRDefault="009E63D5">
            <w:pPr>
              <w:pStyle w:val="TAC"/>
              <w:rPr>
                <w:lang w:eastAsia="ja-JP"/>
              </w:rPr>
            </w:pPr>
            <w:r>
              <w:t>DC_8A-42A_n3A-n28A-n77(2A)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126A06A" w14:textId="77777777" w:rsidR="009E63D5" w:rsidRDefault="009E63D5">
            <w:pPr>
              <w:pStyle w:val="TAC"/>
            </w:pPr>
            <w:r>
              <w:t>DC_8A_n3A</w:t>
            </w:r>
          </w:p>
          <w:p w14:paraId="71E4F4EC" w14:textId="77777777" w:rsidR="009E63D5" w:rsidRDefault="009E63D5">
            <w:pPr>
              <w:pStyle w:val="TAC"/>
            </w:pPr>
            <w:r>
              <w:t>DC_8A_n28A</w:t>
            </w:r>
          </w:p>
          <w:p w14:paraId="7794E9A8" w14:textId="77777777" w:rsidR="009E63D5" w:rsidRDefault="009E63D5">
            <w:pPr>
              <w:pStyle w:val="TAC"/>
            </w:pPr>
            <w:r>
              <w:t>DC_8A_n77A</w:t>
            </w:r>
          </w:p>
          <w:p w14:paraId="26D4CFD6" w14:textId="77777777" w:rsidR="009E63D5" w:rsidRDefault="009E63D5">
            <w:pPr>
              <w:pStyle w:val="TAC"/>
            </w:pPr>
            <w:r>
              <w:t>DC_42A_n3A</w:t>
            </w:r>
          </w:p>
          <w:p w14:paraId="4D361DAE" w14:textId="77777777" w:rsidR="009E63D5" w:rsidRDefault="009E63D5">
            <w:pPr>
              <w:pStyle w:val="TAC"/>
              <w:rPr>
                <w:lang w:eastAsia="ja-JP"/>
              </w:rPr>
            </w:pPr>
            <w:r>
              <w:t>DC_42A_n28A</w:t>
            </w:r>
          </w:p>
        </w:tc>
      </w:tr>
      <w:tr w:rsidR="009E63D5" w14:paraId="3BED18E0"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8C49A2C" w14:textId="77777777" w:rsidR="009E63D5" w:rsidRDefault="009E63D5">
            <w:pPr>
              <w:pStyle w:val="TAC"/>
              <w:rPr>
                <w:lang w:eastAsia="ja-JP"/>
              </w:rPr>
            </w:pPr>
            <w:r>
              <w:t>DC_8A-42C_n3A-n28A-n77A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95B7A14" w14:textId="77777777" w:rsidR="009E63D5" w:rsidRDefault="009E63D5">
            <w:pPr>
              <w:pStyle w:val="TAC"/>
            </w:pPr>
            <w:r>
              <w:t>DC_8A_n3A</w:t>
            </w:r>
          </w:p>
          <w:p w14:paraId="356720EA" w14:textId="77777777" w:rsidR="009E63D5" w:rsidRDefault="009E63D5">
            <w:pPr>
              <w:pStyle w:val="TAC"/>
            </w:pPr>
            <w:r>
              <w:t>DC_8A_n28A</w:t>
            </w:r>
          </w:p>
          <w:p w14:paraId="50668E11" w14:textId="77777777" w:rsidR="009E63D5" w:rsidRDefault="009E63D5">
            <w:pPr>
              <w:pStyle w:val="TAC"/>
            </w:pPr>
            <w:r>
              <w:t>DC_8A_n77A</w:t>
            </w:r>
          </w:p>
          <w:p w14:paraId="096512F2" w14:textId="77777777" w:rsidR="009E63D5" w:rsidRDefault="009E63D5">
            <w:pPr>
              <w:pStyle w:val="TAC"/>
            </w:pPr>
            <w:r>
              <w:t>DC_42A_n3A</w:t>
            </w:r>
          </w:p>
          <w:p w14:paraId="05948F8E" w14:textId="77777777" w:rsidR="009E63D5" w:rsidRDefault="009E63D5">
            <w:pPr>
              <w:pStyle w:val="TAC"/>
            </w:pPr>
            <w:r>
              <w:t>DC_42C_n3A</w:t>
            </w:r>
          </w:p>
          <w:p w14:paraId="2F53F28F" w14:textId="77777777" w:rsidR="009E63D5" w:rsidRDefault="009E63D5">
            <w:pPr>
              <w:pStyle w:val="TAC"/>
            </w:pPr>
            <w:r>
              <w:t>DC_42A_n28A</w:t>
            </w:r>
          </w:p>
          <w:p w14:paraId="428D25BA" w14:textId="77777777" w:rsidR="009E63D5" w:rsidRDefault="009E63D5">
            <w:pPr>
              <w:pStyle w:val="TAC"/>
              <w:rPr>
                <w:lang w:eastAsia="ja-JP"/>
              </w:rPr>
            </w:pPr>
            <w:r>
              <w:t>DC_42C_n28A</w:t>
            </w:r>
          </w:p>
        </w:tc>
      </w:tr>
      <w:tr w:rsidR="009E63D5" w14:paraId="7D7A3A70"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1E02E15" w14:textId="77777777" w:rsidR="009E63D5" w:rsidRDefault="009E63D5">
            <w:pPr>
              <w:pStyle w:val="TAC"/>
              <w:rPr>
                <w:lang w:eastAsia="ja-JP"/>
              </w:rPr>
            </w:pPr>
            <w:r>
              <w:t>DC_8A-42C_n3A-n28A-n77(2A)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05493E6" w14:textId="77777777" w:rsidR="009E63D5" w:rsidRDefault="009E63D5">
            <w:pPr>
              <w:pStyle w:val="TAC"/>
            </w:pPr>
            <w:r>
              <w:t>DC_8A_n3A</w:t>
            </w:r>
          </w:p>
          <w:p w14:paraId="27BAC835" w14:textId="77777777" w:rsidR="009E63D5" w:rsidRDefault="009E63D5">
            <w:pPr>
              <w:pStyle w:val="TAC"/>
            </w:pPr>
            <w:r>
              <w:t>DC_8A_n28A</w:t>
            </w:r>
          </w:p>
          <w:p w14:paraId="439F5113" w14:textId="77777777" w:rsidR="009E63D5" w:rsidRDefault="009E63D5">
            <w:pPr>
              <w:pStyle w:val="TAC"/>
            </w:pPr>
            <w:r>
              <w:t>DC_8A_n77A</w:t>
            </w:r>
          </w:p>
          <w:p w14:paraId="51F62C1B" w14:textId="77777777" w:rsidR="009E63D5" w:rsidRDefault="009E63D5">
            <w:pPr>
              <w:pStyle w:val="TAC"/>
            </w:pPr>
            <w:r>
              <w:t>DC_42A_n3A</w:t>
            </w:r>
          </w:p>
          <w:p w14:paraId="6C06D85B" w14:textId="77777777" w:rsidR="009E63D5" w:rsidRDefault="009E63D5">
            <w:pPr>
              <w:pStyle w:val="TAC"/>
            </w:pPr>
            <w:r>
              <w:t>DC_42C_n3A</w:t>
            </w:r>
          </w:p>
          <w:p w14:paraId="5DA6FF03" w14:textId="77777777" w:rsidR="009E63D5" w:rsidRDefault="009E63D5">
            <w:pPr>
              <w:pStyle w:val="TAC"/>
            </w:pPr>
            <w:r>
              <w:t>DC_42A_n28A</w:t>
            </w:r>
          </w:p>
          <w:p w14:paraId="6A91FBEA" w14:textId="77777777" w:rsidR="009E63D5" w:rsidRDefault="009E63D5">
            <w:pPr>
              <w:pStyle w:val="TAC"/>
              <w:rPr>
                <w:lang w:eastAsia="ja-JP"/>
              </w:rPr>
            </w:pPr>
            <w:r>
              <w:t>DC_42C_n28A</w:t>
            </w:r>
          </w:p>
        </w:tc>
      </w:tr>
      <w:tr w:rsidR="009E63D5" w14:paraId="54775BA9"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520D33F" w14:textId="77777777" w:rsidR="009E63D5" w:rsidRDefault="009E63D5">
            <w:pPr>
              <w:pStyle w:val="TAC"/>
              <w:rPr>
                <w:lang w:eastAsia="ja-JP"/>
              </w:rPr>
            </w:pPr>
            <w:r>
              <w:rPr>
                <w:lang w:eastAsia="ja-JP"/>
              </w:rPr>
              <w:t>DC_19A-21A-42A_n1A-n77A</w:t>
            </w:r>
          </w:p>
          <w:p w14:paraId="6754FBC4" w14:textId="77777777" w:rsidR="009E63D5" w:rsidRDefault="009E63D5">
            <w:pPr>
              <w:pStyle w:val="TAC"/>
              <w:rPr>
                <w:lang w:eastAsia="ko-KR"/>
              </w:rPr>
            </w:pPr>
            <w:r>
              <w:rPr>
                <w:lang w:eastAsia="ja-JP"/>
              </w:rPr>
              <w:t>DC_19A-21A-42C_n1A-n77A</w:t>
            </w:r>
          </w:p>
        </w:tc>
        <w:tc>
          <w:tcPr>
            <w:tcW w:w="3544" w:type="dxa"/>
            <w:tcBorders>
              <w:top w:val="single" w:sz="4" w:space="0" w:color="auto"/>
              <w:left w:val="single" w:sz="4" w:space="0" w:color="auto"/>
              <w:bottom w:val="single" w:sz="4" w:space="0" w:color="auto"/>
              <w:right w:val="single" w:sz="4" w:space="0" w:color="auto"/>
            </w:tcBorders>
            <w:hideMark/>
          </w:tcPr>
          <w:p w14:paraId="424B6CEA" w14:textId="77777777" w:rsidR="009E63D5" w:rsidRDefault="009E63D5">
            <w:pPr>
              <w:pStyle w:val="TAC"/>
              <w:rPr>
                <w:lang w:eastAsia="ja-JP"/>
              </w:rPr>
            </w:pPr>
            <w:r>
              <w:rPr>
                <w:lang w:eastAsia="ja-JP"/>
              </w:rPr>
              <w:t>DC_19A_n1A</w:t>
            </w:r>
          </w:p>
          <w:p w14:paraId="629E1743" w14:textId="77777777" w:rsidR="009E63D5" w:rsidRDefault="009E63D5">
            <w:pPr>
              <w:pStyle w:val="TAC"/>
              <w:rPr>
                <w:lang w:eastAsia="ja-JP"/>
              </w:rPr>
            </w:pPr>
            <w:r>
              <w:rPr>
                <w:lang w:eastAsia="ja-JP"/>
              </w:rPr>
              <w:t>DC_19A_n77A</w:t>
            </w:r>
          </w:p>
          <w:p w14:paraId="65EF3F67" w14:textId="77777777" w:rsidR="009E63D5" w:rsidRDefault="009E63D5">
            <w:pPr>
              <w:pStyle w:val="TAC"/>
              <w:rPr>
                <w:lang w:eastAsia="ja-JP"/>
              </w:rPr>
            </w:pPr>
            <w:r>
              <w:rPr>
                <w:lang w:eastAsia="ja-JP"/>
              </w:rPr>
              <w:t>DC_21A_n1A</w:t>
            </w:r>
          </w:p>
          <w:p w14:paraId="266038FF" w14:textId="77777777" w:rsidR="009E63D5" w:rsidRDefault="009E63D5">
            <w:pPr>
              <w:pStyle w:val="TAC"/>
              <w:rPr>
                <w:lang w:eastAsia="ko-KR"/>
              </w:rPr>
            </w:pPr>
            <w:r>
              <w:rPr>
                <w:lang w:eastAsia="ja-JP"/>
              </w:rPr>
              <w:t>DC_21A_n77A</w:t>
            </w:r>
          </w:p>
        </w:tc>
      </w:tr>
      <w:tr w:rsidR="009E63D5" w14:paraId="390AD18E"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204581C" w14:textId="77777777" w:rsidR="009E63D5" w:rsidRDefault="009E63D5">
            <w:pPr>
              <w:pStyle w:val="TAC"/>
              <w:rPr>
                <w:lang w:eastAsia="ja-JP"/>
              </w:rPr>
            </w:pPr>
            <w:r>
              <w:rPr>
                <w:lang w:eastAsia="ja-JP"/>
              </w:rPr>
              <w:t>DC_19A-21A-42A_n1A-n78A</w:t>
            </w:r>
          </w:p>
          <w:p w14:paraId="7BB4EB5B" w14:textId="77777777" w:rsidR="009E63D5" w:rsidRDefault="009E63D5">
            <w:pPr>
              <w:pStyle w:val="TAC"/>
              <w:rPr>
                <w:lang w:eastAsia="ko-KR"/>
              </w:rPr>
            </w:pPr>
            <w:r>
              <w:rPr>
                <w:lang w:eastAsia="ja-JP"/>
              </w:rPr>
              <w:t>DC_19A-21A-42C_n1A-n78A</w:t>
            </w:r>
          </w:p>
        </w:tc>
        <w:tc>
          <w:tcPr>
            <w:tcW w:w="3544" w:type="dxa"/>
            <w:tcBorders>
              <w:top w:val="single" w:sz="4" w:space="0" w:color="auto"/>
              <w:left w:val="single" w:sz="4" w:space="0" w:color="auto"/>
              <w:bottom w:val="single" w:sz="4" w:space="0" w:color="auto"/>
              <w:right w:val="single" w:sz="4" w:space="0" w:color="auto"/>
            </w:tcBorders>
            <w:hideMark/>
          </w:tcPr>
          <w:p w14:paraId="66B6034F" w14:textId="77777777" w:rsidR="009E63D5" w:rsidRDefault="009E63D5">
            <w:pPr>
              <w:pStyle w:val="TAC"/>
              <w:rPr>
                <w:lang w:eastAsia="ja-JP"/>
              </w:rPr>
            </w:pPr>
            <w:r>
              <w:rPr>
                <w:lang w:eastAsia="ja-JP"/>
              </w:rPr>
              <w:t>DC_19A_n1A</w:t>
            </w:r>
          </w:p>
          <w:p w14:paraId="6FA9EB34" w14:textId="77777777" w:rsidR="009E63D5" w:rsidRDefault="009E63D5">
            <w:pPr>
              <w:pStyle w:val="TAC"/>
              <w:rPr>
                <w:lang w:eastAsia="ja-JP"/>
              </w:rPr>
            </w:pPr>
            <w:r>
              <w:rPr>
                <w:lang w:eastAsia="ja-JP"/>
              </w:rPr>
              <w:t>DC_19A_n78A</w:t>
            </w:r>
          </w:p>
          <w:p w14:paraId="64B10D3E" w14:textId="77777777" w:rsidR="009E63D5" w:rsidRDefault="009E63D5">
            <w:pPr>
              <w:pStyle w:val="TAC"/>
              <w:rPr>
                <w:lang w:eastAsia="ja-JP"/>
              </w:rPr>
            </w:pPr>
            <w:r>
              <w:rPr>
                <w:lang w:eastAsia="ja-JP"/>
              </w:rPr>
              <w:t>DC_21A_n1A</w:t>
            </w:r>
          </w:p>
          <w:p w14:paraId="7755FE54" w14:textId="77777777" w:rsidR="009E63D5" w:rsidRDefault="009E63D5">
            <w:pPr>
              <w:pStyle w:val="TAC"/>
              <w:rPr>
                <w:lang w:eastAsia="ko-KR"/>
              </w:rPr>
            </w:pPr>
            <w:r>
              <w:rPr>
                <w:lang w:eastAsia="ja-JP"/>
              </w:rPr>
              <w:t>DC_21A_n78A</w:t>
            </w:r>
          </w:p>
        </w:tc>
      </w:tr>
      <w:tr w:rsidR="009E63D5" w14:paraId="65CC4DA7"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F1603EF" w14:textId="77777777" w:rsidR="009E63D5" w:rsidRDefault="009E63D5">
            <w:pPr>
              <w:pStyle w:val="TAC"/>
              <w:rPr>
                <w:lang w:eastAsia="ja-JP"/>
              </w:rPr>
            </w:pPr>
            <w:r>
              <w:rPr>
                <w:lang w:eastAsia="ja-JP"/>
              </w:rPr>
              <w:t>DC_19A-21A-42A_n1A-n79A</w:t>
            </w:r>
          </w:p>
          <w:p w14:paraId="3AA1CF60" w14:textId="77777777" w:rsidR="009E63D5" w:rsidRDefault="009E63D5">
            <w:pPr>
              <w:pStyle w:val="TAC"/>
              <w:rPr>
                <w:lang w:eastAsia="ko-KR"/>
              </w:rPr>
            </w:pPr>
            <w:r>
              <w:rPr>
                <w:lang w:eastAsia="ja-JP"/>
              </w:rPr>
              <w:t>DC_19A-21A-42C_n1A-n79A</w:t>
            </w:r>
          </w:p>
        </w:tc>
        <w:tc>
          <w:tcPr>
            <w:tcW w:w="3544" w:type="dxa"/>
            <w:tcBorders>
              <w:top w:val="single" w:sz="4" w:space="0" w:color="auto"/>
              <w:left w:val="single" w:sz="4" w:space="0" w:color="auto"/>
              <w:bottom w:val="single" w:sz="4" w:space="0" w:color="auto"/>
              <w:right w:val="single" w:sz="4" w:space="0" w:color="auto"/>
            </w:tcBorders>
            <w:hideMark/>
          </w:tcPr>
          <w:p w14:paraId="6C9D70E9" w14:textId="77777777" w:rsidR="009E63D5" w:rsidRDefault="009E63D5">
            <w:pPr>
              <w:pStyle w:val="TAC"/>
              <w:rPr>
                <w:lang w:eastAsia="ja-JP"/>
              </w:rPr>
            </w:pPr>
            <w:r>
              <w:rPr>
                <w:lang w:eastAsia="ja-JP"/>
              </w:rPr>
              <w:t>DC_19A_n1A</w:t>
            </w:r>
          </w:p>
          <w:p w14:paraId="6F018F15" w14:textId="77777777" w:rsidR="009E63D5" w:rsidRDefault="009E63D5">
            <w:pPr>
              <w:pStyle w:val="TAC"/>
              <w:rPr>
                <w:lang w:eastAsia="ja-JP"/>
              </w:rPr>
            </w:pPr>
            <w:r>
              <w:rPr>
                <w:lang w:eastAsia="ja-JP"/>
              </w:rPr>
              <w:t>DC_19A_n79A</w:t>
            </w:r>
          </w:p>
          <w:p w14:paraId="29DAFCF6" w14:textId="77777777" w:rsidR="009E63D5" w:rsidRDefault="009E63D5">
            <w:pPr>
              <w:pStyle w:val="TAC"/>
              <w:rPr>
                <w:lang w:eastAsia="ja-JP"/>
              </w:rPr>
            </w:pPr>
            <w:r>
              <w:rPr>
                <w:lang w:eastAsia="ja-JP"/>
              </w:rPr>
              <w:t>DC_21A_n1A</w:t>
            </w:r>
          </w:p>
          <w:p w14:paraId="5127253C" w14:textId="77777777" w:rsidR="009E63D5" w:rsidRDefault="009E63D5">
            <w:pPr>
              <w:pStyle w:val="TAC"/>
              <w:rPr>
                <w:lang w:eastAsia="ko-KR"/>
              </w:rPr>
            </w:pPr>
            <w:r>
              <w:rPr>
                <w:lang w:eastAsia="ja-JP"/>
              </w:rPr>
              <w:t>DC_21A_n79A</w:t>
            </w:r>
          </w:p>
        </w:tc>
      </w:tr>
      <w:tr w:rsidR="009E63D5" w14:paraId="55606AA3"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9CBFE38" w14:textId="77777777" w:rsidR="009E63D5" w:rsidRDefault="009E63D5">
            <w:pPr>
              <w:pStyle w:val="TAC"/>
              <w:rPr>
                <w:rFonts w:cs="Arial"/>
                <w:lang w:eastAsia="ko-KR"/>
              </w:rPr>
            </w:pPr>
            <w:r>
              <w:rPr>
                <w:rFonts w:cs="Arial"/>
                <w:lang w:eastAsia="ko-KR"/>
              </w:rPr>
              <w:t>DC_19A-21A-42A_n77A-n79A</w:t>
            </w:r>
          </w:p>
          <w:p w14:paraId="51E4A287" w14:textId="77777777" w:rsidR="009E63D5" w:rsidRDefault="009E63D5">
            <w:pPr>
              <w:pStyle w:val="TAC"/>
            </w:pPr>
            <w:r>
              <w:rPr>
                <w:rFonts w:cs="Arial"/>
                <w:lang w:eastAsia="ko-KR"/>
              </w:rPr>
              <w:t>DC_19A-21A-42C_n77A-n79A</w:t>
            </w:r>
          </w:p>
        </w:tc>
        <w:tc>
          <w:tcPr>
            <w:tcW w:w="3544" w:type="dxa"/>
            <w:tcBorders>
              <w:top w:val="single" w:sz="4" w:space="0" w:color="auto"/>
              <w:left w:val="single" w:sz="4" w:space="0" w:color="auto"/>
              <w:bottom w:val="single" w:sz="4" w:space="0" w:color="auto"/>
              <w:right w:val="single" w:sz="4" w:space="0" w:color="auto"/>
            </w:tcBorders>
            <w:hideMark/>
          </w:tcPr>
          <w:p w14:paraId="4B3BFC5E" w14:textId="77777777" w:rsidR="009E63D5" w:rsidRDefault="009E63D5">
            <w:pPr>
              <w:pStyle w:val="TAC"/>
              <w:rPr>
                <w:lang w:eastAsia="ko-KR"/>
              </w:rPr>
            </w:pPr>
            <w:r>
              <w:rPr>
                <w:lang w:eastAsia="ko-KR"/>
              </w:rPr>
              <w:t>DC_19A_n77A</w:t>
            </w:r>
          </w:p>
          <w:p w14:paraId="574D8E7E" w14:textId="77777777" w:rsidR="009E63D5" w:rsidRDefault="009E63D5">
            <w:pPr>
              <w:pStyle w:val="TAC"/>
              <w:rPr>
                <w:lang w:eastAsia="fi-FI"/>
              </w:rPr>
            </w:pPr>
            <w:r>
              <w:rPr>
                <w:lang w:eastAsia="ko-KR"/>
              </w:rPr>
              <w:t>DC_19A_n79A</w:t>
            </w:r>
          </w:p>
        </w:tc>
      </w:tr>
      <w:tr w:rsidR="009E63D5" w14:paraId="5CDE83FE"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EE7DA82" w14:textId="77777777" w:rsidR="009E63D5" w:rsidRDefault="009E63D5">
            <w:pPr>
              <w:pStyle w:val="TAC"/>
              <w:rPr>
                <w:rFonts w:cs="Arial"/>
                <w:lang w:eastAsia="ko-KR"/>
              </w:rPr>
            </w:pPr>
            <w:r>
              <w:rPr>
                <w:rFonts w:cs="Arial"/>
                <w:lang w:eastAsia="ko-KR"/>
              </w:rPr>
              <w:t>DC_19A-21A-42A_n78A-n79A</w:t>
            </w:r>
          </w:p>
          <w:p w14:paraId="4FB6B1A0" w14:textId="77777777" w:rsidR="009E63D5" w:rsidRDefault="009E63D5">
            <w:pPr>
              <w:pStyle w:val="TAC"/>
            </w:pPr>
            <w:r>
              <w:rPr>
                <w:rFonts w:cs="Arial"/>
                <w:lang w:eastAsia="ko-KR"/>
              </w:rPr>
              <w:t>DC_19A-21A-42C_n78A-n79A</w:t>
            </w:r>
          </w:p>
        </w:tc>
        <w:tc>
          <w:tcPr>
            <w:tcW w:w="3544" w:type="dxa"/>
            <w:tcBorders>
              <w:top w:val="single" w:sz="4" w:space="0" w:color="auto"/>
              <w:left w:val="single" w:sz="4" w:space="0" w:color="auto"/>
              <w:bottom w:val="single" w:sz="4" w:space="0" w:color="auto"/>
              <w:right w:val="single" w:sz="4" w:space="0" w:color="auto"/>
            </w:tcBorders>
            <w:hideMark/>
          </w:tcPr>
          <w:p w14:paraId="2EC91F78" w14:textId="77777777" w:rsidR="009E63D5" w:rsidRDefault="009E63D5">
            <w:pPr>
              <w:pStyle w:val="TAC"/>
              <w:rPr>
                <w:lang w:eastAsia="ko-KR"/>
              </w:rPr>
            </w:pPr>
            <w:r>
              <w:rPr>
                <w:lang w:eastAsia="ko-KR"/>
              </w:rPr>
              <w:t>DC_19A_n78A</w:t>
            </w:r>
          </w:p>
          <w:p w14:paraId="74C8F7FC" w14:textId="77777777" w:rsidR="009E63D5" w:rsidRDefault="009E63D5">
            <w:pPr>
              <w:pStyle w:val="TAC"/>
              <w:rPr>
                <w:lang w:eastAsia="fi-FI"/>
              </w:rPr>
            </w:pPr>
            <w:r>
              <w:rPr>
                <w:lang w:eastAsia="ko-KR"/>
              </w:rPr>
              <w:t>DC_19A_n79A</w:t>
            </w:r>
          </w:p>
        </w:tc>
      </w:tr>
      <w:tr w:rsidR="009E63D5" w14:paraId="75864F71"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F7A9471" w14:textId="77777777" w:rsidR="009E63D5" w:rsidRDefault="009E63D5">
            <w:pPr>
              <w:pStyle w:val="TAC"/>
              <w:rPr>
                <w:rFonts w:cs="Arial"/>
                <w:lang w:eastAsia="ko-KR"/>
              </w:rPr>
            </w:pPr>
            <w:r>
              <w:t>DC_19A-42A_n1A-n77A-n79A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C9DA5D6" w14:textId="77777777" w:rsidR="009E63D5" w:rsidRDefault="009E63D5">
            <w:pPr>
              <w:pStyle w:val="TAC"/>
            </w:pPr>
            <w:r>
              <w:t>DC_19A_n1A</w:t>
            </w:r>
          </w:p>
          <w:p w14:paraId="46F00D6F" w14:textId="77777777" w:rsidR="009E63D5" w:rsidRDefault="009E63D5">
            <w:pPr>
              <w:pStyle w:val="TAC"/>
            </w:pPr>
            <w:r>
              <w:t>DC_19A_n77A</w:t>
            </w:r>
          </w:p>
          <w:p w14:paraId="02403D8F" w14:textId="77777777" w:rsidR="009E63D5" w:rsidRDefault="009E63D5">
            <w:pPr>
              <w:pStyle w:val="TAC"/>
              <w:rPr>
                <w:lang w:eastAsia="ko-KR"/>
              </w:rPr>
            </w:pPr>
            <w:r>
              <w:t>DC_19A_n79A</w:t>
            </w:r>
          </w:p>
        </w:tc>
      </w:tr>
      <w:tr w:rsidR="009E63D5" w14:paraId="73B498E5"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CA2A09C" w14:textId="77777777" w:rsidR="009E63D5" w:rsidRDefault="009E63D5">
            <w:pPr>
              <w:pStyle w:val="TAC"/>
              <w:rPr>
                <w:rFonts w:cs="Arial"/>
                <w:lang w:eastAsia="ko-KR"/>
              </w:rPr>
            </w:pPr>
            <w:r>
              <w:t>DC_19A-42A_n1A-n78A-n79A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5F84322" w14:textId="77777777" w:rsidR="009E63D5" w:rsidRDefault="009E63D5">
            <w:pPr>
              <w:pStyle w:val="TAC"/>
            </w:pPr>
            <w:r>
              <w:t>DC_19A_n1A</w:t>
            </w:r>
          </w:p>
          <w:p w14:paraId="60344D9C" w14:textId="77777777" w:rsidR="009E63D5" w:rsidRDefault="009E63D5">
            <w:pPr>
              <w:pStyle w:val="TAC"/>
            </w:pPr>
            <w:r>
              <w:t>DC_19A_n78A</w:t>
            </w:r>
          </w:p>
          <w:p w14:paraId="519246D7" w14:textId="77777777" w:rsidR="009E63D5" w:rsidRDefault="009E63D5">
            <w:pPr>
              <w:pStyle w:val="TAC"/>
              <w:rPr>
                <w:lang w:eastAsia="ko-KR"/>
              </w:rPr>
            </w:pPr>
            <w:r>
              <w:t>DC_19A_n79A</w:t>
            </w:r>
          </w:p>
        </w:tc>
      </w:tr>
      <w:tr w:rsidR="009E63D5" w14:paraId="107FE1FC" w14:textId="77777777" w:rsidTr="009E63D5">
        <w:trPr>
          <w:trHeight w:val="187"/>
          <w:jc w:val="center"/>
        </w:trPr>
        <w:tc>
          <w:tcPr>
            <w:tcW w:w="6941" w:type="dxa"/>
            <w:gridSpan w:val="2"/>
            <w:tcBorders>
              <w:top w:val="single" w:sz="4" w:space="0" w:color="auto"/>
              <w:left w:val="single" w:sz="4" w:space="0" w:color="auto"/>
              <w:bottom w:val="single" w:sz="4" w:space="0" w:color="auto"/>
              <w:right w:val="single" w:sz="4" w:space="0" w:color="auto"/>
            </w:tcBorders>
            <w:noWrap/>
            <w:vAlign w:val="center"/>
            <w:hideMark/>
          </w:tcPr>
          <w:p w14:paraId="725A6D85" w14:textId="77777777" w:rsidR="009E63D5" w:rsidRDefault="009E63D5">
            <w:pPr>
              <w:pStyle w:val="TAN"/>
              <w:keepNext w:val="0"/>
            </w:pPr>
            <w:r>
              <w:t>NOTE 1:</w:t>
            </w:r>
            <w:r>
              <w:tab/>
              <w:t>Uplink EN-DC configurations are the configurations supported by the present release of specifications.</w:t>
            </w:r>
          </w:p>
          <w:p w14:paraId="1228698D" w14:textId="77777777" w:rsidR="009E63D5" w:rsidRDefault="009E63D5">
            <w:pPr>
              <w:pStyle w:val="TAN"/>
              <w:keepNext w:val="0"/>
              <w:rPr>
                <w:rFonts w:eastAsia="MS PGothic"/>
              </w:rPr>
            </w:pPr>
            <w:r>
              <w:rPr>
                <w:rFonts w:eastAsia="MS PGothic"/>
              </w:rPr>
              <w:t>NOTE 2:</w:t>
            </w:r>
            <w:r>
              <w:rPr>
                <w:rFonts w:eastAsia="MS PGothic"/>
              </w:rPr>
              <w:tab/>
              <w:t>Applicable for UE supporting inter-band EN-DC with mandatory simultaneous Rx/Tx capability</w:t>
            </w:r>
          </w:p>
          <w:p w14:paraId="3365FECB" w14:textId="77777777" w:rsidR="009E63D5" w:rsidRDefault="009E63D5">
            <w:pPr>
              <w:pStyle w:val="TAN"/>
              <w:keepNext w:val="0"/>
              <w:rPr>
                <w:rFonts w:eastAsia="MS PGothic"/>
              </w:rPr>
            </w:pPr>
            <w:r>
              <w:rPr>
                <w:rFonts w:eastAsia="MS PGothic"/>
              </w:rPr>
              <w:t>NOTE 3:</w:t>
            </w:r>
            <w:r>
              <w:rPr>
                <w:rFonts w:eastAsia="MS PGothic"/>
              </w:rPr>
              <w:tab/>
              <w:t>The frequency range in band n28 is restricted for this band combination to 703-733 MHz for the UL and 758-788 MHz for the DL</w:t>
            </w:r>
          </w:p>
          <w:p w14:paraId="3A818A99" w14:textId="77777777" w:rsidR="009E63D5" w:rsidRDefault="009E63D5">
            <w:pPr>
              <w:pStyle w:val="TAN"/>
              <w:keepNext w:val="0"/>
              <w:rPr>
                <w:ins w:id="162" w:author="JOH, Nokia" w:date="2021-05-31T14:33:00Z"/>
                <w:rFonts w:eastAsia="MS PGothic"/>
              </w:rPr>
            </w:pPr>
            <w:r>
              <w:rPr>
                <w:rFonts w:eastAsia="MS PGothic"/>
              </w:rPr>
              <w:t>NOTE 4:</w:t>
            </w:r>
            <w:r>
              <w:rPr>
                <w:rFonts w:eastAsia="MS PGothic"/>
              </w:rPr>
              <w:tab/>
              <w:t>Only single switched UL is supported</w:t>
            </w:r>
          </w:p>
          <w:p w14:paraId="6AEC90E7" w14:textId="5B3B2C5C" w:rsidR="001A031B" w:rsidRDefault="00FE072A">
            <w:pPr>
              <w:pStyle w:val="TAN"/>
              <w:keepNext w:val="0"/>
              <w:rPr>
                <w:rFonts w:eastAsia="Malgun Gothic"/>
                <w:lang w:eastAsia="ko-KR"/>
              </w:rPr>
            </w:pPr>
            <w:ins w:id="163" w:author="JOH, Nokia" w:date="2021-05-31T14:34:00Z">
              <w:r w:rsidRPr="00FE072A">
                <w:rPr>
                  <w:rFonts w:eastAsia="Malgun Gothic"/>
                  <w:lang w:eastAsia="ko-KR"/>
                </w:rPr>
                <w:t xml:space="preserve">NOTE </w:t>
              </w:r>
              <w:r>
                <w:rPr>
                  <w:rFonts w:eastAsia="Malgun Gothic"/>
                  <w:lang w:eastAsia="ko-KR"/>
                </w:rPr>
                <w:t>5</w:t>
              </w:r>
              <w:r w:rsidRPr="00FE072A">
                <w:rPr>
                  <w:rFonts w:eastAsia="Malgun Gothic"/>
                  <w:lang w:eastAsia="ko-KR"/>
                </w:rPr>
                <w:t>:</w:t>
              </w:r>
              <w:r w:rsidRPr="00FE072A">
                <w:rPr>
                  <w:rFonts w:eastAsia="Malgun Gothic"/>
                  <w:lang w:eastAsia="ko-KR"/>
                </w:rPr>
                <w:tab/>
                <w:t>Band 7 and Band 38 are restricted as DL Scell. Power imbalance between downlink carriers on Band 7 and Band 38 is assumed to be within 6dB.</w:t>
              </w:r>
            </w:ins>
          </w:p>
        </w:tc>
      </w:tr>
    </w:tbl>
    <w:p w14:paraId="150D41F6" w14:textId="77777777" w:rsidR="009E63D5" w:rsidRDefault="009E63D5" w:rsidP="009E63D5">
      <w:pPr>
        <w:rPr>
          <w:rFonts w:eastAsia="SimSun"/>
        </w:rPr>
      </w:pPr>
    </w:p>
    <w:p w14:paraId="68C9CD36" w14:textId="07A69699" w:rsidR="001E41F3" w:rsidRDefault="001E41F3">
      <w:pPr>
        <w:rPr>
          <w:noProof/>
        </w:rPr>
      </w:pPr>
    </w:p>
    <w:p w14:paraId="667EB099" w14:textId="77777777" w:rsidR="0096245A" w:rsidRDefault="0096245A" w:rsidP="0096245A">
      <w:pPr>
        <w:rPr>
          <w:noProof/>
          <w:color w:val="0070C0"/>
        </w:rPr>
      </w:pPr>
      <w:r w:rsidRPr="001922F0">
        <w:rPr>
          <w:noProof/>
          <w:color w:val="0070C0"/>
        </w:rPr>
        <w:t>**************************** Unchanged Sections Omitted *******************************************</w:t>
      </w:r>
    </w:p>
    <w:p w14:paraId="60BC73D0" w14:textId="77777777" w:rsidR="007C6E05" w:rsidRDefault="007C6E05" w:rsidP="007C6E05">
      <w:pPr>
        <w:pStyle w:val="Heading4"/>
        <w:rPr>
          <w:rFonts w:eastAsia="SimSun"/>
        </w:rPr>
      </w:pPr>
      <w:bookmarkStart w:id="164" w:name="_Toc61378109"/>
      <w:bookmarkStart w:id="165" w:name="_Toc61378584"/>
      <w:bookmarkStart w:id="166" w:name="_Toc67953773"/>
      <w:bookmarkStart w:id="167" w:name="_Toc68733440"/>
      <w:bookmarkStart w:id="168" w:name="_Toc68784756"/>
      <w:r>
        <w:rPr>
          <w:rFonts w:eastAsia="SimSun"/>
        </w:rPr>
        <w:t>5.5B.4a.</w:t>
      </w:r>
      <w:r>
        <w:rPr>
          <w:rFonts w:eastAsia="SimSun"/>
          <w:lang w:eastAsia="zh-CN"/>
        </w:rPr>
        <w:t>4</w:t>
      </w:r>
      <w:r>
        <w:rPr>
          <w:rFonts w:eastAsia="SimSun"/>
        </w:rPr>
        <w:tab/>
        <w:t>Inter-band NE-DC configurations within FR1 (</w:t>
      </w:r>
      <w:r>
        <w:rPr>
          <w:rFonts w:eastAsia="SimSun"/>
          <w:lang w:eastAsia="zh-CN"/>
        </w:rPr>
        <w:t>five</w:t>
      </w:r>
      <w:r>
        <w:rPr>
          <w:rFonts w:eastAsia="SimSun"/>
        </w:rPr>
        <w:t xml:space="preserve"> bands)</w:t>
      </w:r>
      <w:bookmarkEnd w:id="164"/>
      <w:bookmarkEnd w:id="165"/>
      <w:bookmarkEnd w:id="166"/>
      <w:bookmarkEnd w:id="167"/>
      <w:bookmarkEnd w:id="168"/>
    </w:p>
    <w:p w14:paraId="38B3D492" w14:textId="77777777" w:rsidR="007C6E05" w:rsidRDefault="007C6E05" w:rsidP="007C6E05">
      <w:pPr>
        <w:pStyle w:val="TH"/>
        <w:rPr>
          <w:rFonts w:eastAsia="SimSun"/>
        </w:rPr>
      </w:pPr>
      <w:r>
        <w:t>Table 5.5B.4a.</w:t>
      </w:r>
      <w:r>
        <w:rPr>
          <w:lang w:eastAsia="zh-CN"/>
        </w:rPr>
        <w:t>4</w:t>
      </w:r>
      <w:r>
        <w:t>-1: Inter-band NE-DC configurations within FR1 (</w:t>
      </w:r>
      <w:r>
        <w:rPr>
          <w:lang w:eastAsia="zh-CN"/>
        </w:rPr>
        <w:t>five</w:t>
      </w:r>
      <w:r>
        <w:t xml:space="preserve"> bands)</w:t>
      </w:r>
    </w:p>
    <w:tbl>
      <w:tblPr>
        <w:tblW w:w="7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4"/>
        <w:gridCol w:w="3601"/>
      </w:tblGrid>
      <w:tr w:rsidR="007C6E05" w14:paraId="78CE7F36" w14:textId="77777777" w:rsidTr="007C6E05">
        <w:trPr>
          <w:trHeight w:val="49"/>
          <w:jc w:val="center"/>
        </w:trPr>
        <w:tc>
          <w:tcPr>
            <w:tcW w:w="4008" w:type="dxa"/>
            <w:tcBorders>
              <w:top w:val="single" w:sz="4" w:space="0" w:color="auto"/>
              <w:left w:val="single" w:sz="4" w:space="0" w:color="auto"/>
              <w:bottom w:val="single" w:sz="4" w:space="0" w:color="auto"/>
              <w:right w:val="single" w:sz="4" w:space="0" w:color="auto"/>
            </w:tcBorders>
            <w:hideMark/>
          </w:tcPr>
          <w:p w14:paraId="65EEAEFE" w14:textId="77777777" w:rsidR="007C6E05" w:rsidRDefault="007C6E05">
            <w:pPr>
              <w:pStyle w:val="TAH"/>
              <w:rPr>
                <w:lang w:val="en-US" w:eastAsia="fi-FI"/>
              </w:rPr>
            </w:pPr>
            <w:r>
              <w:rPr>
                <w:lang w:val="en-US" w:eastAsia="fi-FI"/>
              </w:rPr>
              <w:t>NE-DC</w:t>
            </w:r>
          </w:p>
          <w:p w14:paraId="10BC2AD5" w14:textId="77777777" w:rsidR="007C6E05" w:rsidRDefault="007C6E05">
            <w:pPr>
              <w:pStyle w:val="TAH"/>
              <w:rPr>
                <w:lang w:val="en-US" w:eastAsia="fi-FI"/>
              </w:rPr>
            </w:pPr>
            <w:r>
              <w:rPr>
                <w:lang w:val="en-US" w:eastAsia="fi-FI"/>
              </w:rPr>
              <w:t>configuration</w:t>
            </w:r>
          </w:p>
        </w:tc>
        <w:tc>
          <w:tcPr>
            <w:tcW w:w="3604" w:type="dxa"/>
            <w:tcBorders>
              <w:top w:val="single" w:sz="4" w:space="0" w:color="auto"/>
              <w:left w:val="single" w:sz="4" w:space="0" w:color="auto"/>
              <w:bottom w:val="single" w:sz="4" w:space="0" w:color="auto"/>
              <w:right w:val="single" w:sz="4" w:space="0" w:color="auto"/>
            </w:tcBorders>
            <w:hideMark/>
          </w:tcPr>
          <w:p w14:paraId="1DC3D7B7" w14:textId="77777777" w:rsidR="007C6E05" w:rsidRDefault="007C6E05">
            <w:pPr>
              <w:pStyle w:val="TAH"/>
              <w:rPr>
                <w:lang w:val="en-US" w:eastAsia="fi-FI"/>
              </w:rPr>
            </w:pPr>
            <w:r>
              <w:rPr>
                <w:lang w:val="en-US" w:eastAsia="fi-FI"/>
              </w:rPr>
              <w:t>Uplink NE-DC</w:t>
            </w:r>
          </w:p>
          <w:p w14:paraId="7D375301" w14:textId="77777777" w:rsidR="007C6E05" w:rsidRDefault="007C6E05">
            <w:pPr>
              <w:pStyle w:val="TAH"/>
              <w:rPr>
                <w:lang w:val="en-US" w:eastAsia="fi-FI"/>
              </w:rPr>
            </w:pPr>
            <w:r>
              <w:rPr>
                <w:lang w:val="en-US" w:eastAsia="fi-FI"/>
              </w:rPr>
              <w:t>configuration</w:t>
            </w:r>
          </w:p>
          <w:p w14:paraId="4E785129" w14:textId="77777777" w:rsidR="007C6E05" w:rsidRDefault="007C6E05">
            <w:pPr>
              <w:pStyle w:val="TAH"/>
              <w:rPr>
                <w:lang w:val="en-US" w:eastAsia="fi-FI"/>
              </w:rPr>
            </w:pPr>
            <w:r>
              <w:rPr>
                <w:lang w:val="en-US" w:eastAsia="fi-FI"/>
              </w:rPr>
              <w:t>(NOTE 1)</w:t>
            </w:r>
          </w:p>
        </w:tc>
      </w:tr>
      <w:tr w:rsidR="007C6E05" w14:paraId="06880460" w14:textId="77777777" w:rsidTr="007C6E05">
        <w:trPr>
          <w:trHeight w:val="49"/>
          <w:jc w:val="center"/>
        </w:trPr>
        <w:tc>
          <w:tcPr>
            <w:tcW w:w="4008" w:type="dxa"/>
            <w:tcBorders>
              <w:top w:val="single" w:sz="4" w:space="0" w:color="auto"/>
              <w:left w:val="single" w:sz="4" w:space="0" w:color="auto"/>
              <w:bottom w:val="single" w:sz="4" w:space="0" w:color="auto"/>
              <w:right w:val="single" w:sz="4" w:space="0" w:color="auto"/>
            </w:tcBorders>
            <w:hideMark/>
          </w:tcPr>
          <w:p w14:paraId="24F33B59" w14:textId="77777777" w:rsidR="007C6E05" w:rsidRDefault="007C6E05">
            <w:pPr>
              <w:pStyle w:val="TAC"/>
              <w:rPr>
                <w:lang w:val="en-US" w:eastAsia="fi-FI"/>
              </w:rPr>
            </w:pPr>
            <w:r>
              <w:rPr>
                <w:lang w:val="en-US" w:eastAsia="zh-CN"/>
              </w:rPr>
              <w:t>DC_n78A_1A-3A-5A-7A</w:t>
            </w:r>
          </w:p>
        </w:tc>
        <w:tc>
          <w:tcPr>
            <w:tcW w:w="3604" w:type="dxa"/>
            <w:tcBorders>
              <w:top w:val="single" w:sz="4" w:space="0" w:color="auto"/>
              <w:left w:val="single" w:sz="4" w:space="0" w:color="auto"/>
              <w:bottom w:val="single" w:sz="4" w:space="0" w:color="auto"/>
              <w:right w:val="single" w:sz="4" w:space="0" w:color="auto"/>
            </w:tcBorders>
            <w:hideMark/>
          </w:tcPr>
          <w:p w14:paraId="22387B35" w14:textId="77777777" w:rsidR="007C6E05" w:rsidRDefault="007C6E05">
            <w:pPr>
              <w:pStyle w:val="TAC"/>
              <w:rPr>
                <w:lang w:val="en-US" w:eastAsia="zh-CN"/>
              </w:rPr>
            </w:pPr>
            <w:r>
              <w:rPr>
                <w:lang w:val="en-US" w:eastAsia="zh-CN"/>
              </w:rPr>
              <w:t>DC_n78A_1A</w:t>
            </w:r>
          </w:p>
          <w:p w14:paraId="6BDB6ABB" w14:textId="77777777" w:rsidR="007C6E05" w:rsidRDefault="007C6E05">
            <w:pPr>
              <w:pStyle w:val="TAC"/>
              <w:rPr>
                <w:lang w:val="en-US" w:eastAsia="zh-CN"/>
              </w:rPr>
            </w:pPr>
            <w:r>
              <w:rPr>
                <w:lang w:val="en-US" w:eastAsia="zh-CN"/>
              </w:rPr>
              <w:t>DC_n78A_3A</w:t>
            </w:r>
          </w:p>
          <w:p w14:paraId="5B9A76E7" w14:textId="77777777" w:rsidR="007C6E05" w:rsidRDefault="007C6E05">
            <w:pPr>
              <w:pStyle w:val="TAC"/>
              <w:rPr>
                <w:lang w:val="en-US" w:eastAsia="zh-CN"/>
              </w:rPr>
            </w:pPr>
            <w:r>
              <w:rPr>
                <w:lang w:val="en-US" w:eastAsia="zh-CN"/>
              </w:rPr>
              <w:t>DC_n78A_5A</w:t>
            </w:r>
          </w:p>
          <w:p w14:paraId="4FD05635" w14:textId="77777777" w:rsidR="007C6E05" w:rsidRDefault="007C6E05">
            <w:pPr>
              <w:pStyle w:val="TAC"/>
              <w:rPr>
                <w:lang w:val="en-US" w:eastAsia="fi-FI"/>
              </w:rPr>
            </w:pPr>
            <w:r>
              <w:rPr>
                <w:lang w:val="en-US" w:eastAsia="zh-CN"/>
              </w:rPr>
              <w:t>DC_n78A_7A</w:t>
            </w:r>
          </w:p>
        </w:tc>
      </w:tr>
      <w:tr w:rsidR="007C6E05" w14:paraId="694E3E4B" w14:textId="77777777" w:rsidTr="007C6E05">
        <w:trPr>
          <w:trHeight w:val="49"/>
          <w:jc w:val="center"/>
        </w:trPr>
        <w:tc>
          <w:tcPr>
            <w:tcW w:w="4008" w:type="dxa"/>
            <w:tcBorders>
              <w:top w:val="single" w:sz="4" w:space="0" w:color="auto"/>
              <w:left w:val="single" w:sz="4" w:space="0" w:color="auto"/>
              <w:bottom w:val="single" w:sz="4" w:space="0" w:color="auto"/>
              <w:right w:val="single" w:sz="4" w:space="0" w:color="auto"/>
            </w:tcBorders>
            <w:hideMark/>
          </w:tcPr>
          <w:p w14:paraId="2B1C978A" w14:textId="77777777" w:rsidR="007C6E05" w:rsidRDefault="007C6E05">
            <w:pPr>
              <w:pStyle w:val="TAC"/>
              <w:rPr>
                <w:lang w:val="en-US" w:eastAsia="zh-CN"/>
              </w:rPr>
            </w:pPr>
            <w:r>
              <w:rPr>
                <w:lang w:val="en-US" w:eastAsia="zh-CN"/>
              </w:rPr>
              <w:t>DC_n78A_1A-3A-5A-7A-7A</w:t>
            </w:r>
          </w:p>
        </w:tc>
        <w:tc>
          <w:tcPr>
            <w:tcW w:w="3604" w:type="dxa"/>
            <w:tcBorders>
              <w:top w:val="single" w:sz="4" w:space="0" w:color="auto"/>
              <w:left w:val="single" w:sz="4" w:space="0" w:color="auto"/>
              <w:bottom w:val="single" w:sz="4" w:space="0" w:color="auto"/>
              <w:right w:val="single" w:sz="4" w:space="0" w:color="auto"/>
            </w:tcBorders>
            <w:hideMark/>
          </w:tcPr>
          <w:p w14:paraId="02EE599C" w14:textId="77777777" w:rsidR="007C6E05" w:rsidRDefault="007C6E05">
            <w:pPr>
              <w:pStyle w:val="TAC"/>
              <w:rPr>
                <w:lang w:val="en-US" w:eastAsia="zh-CN"/>
              </w:rPr>
            </w:pPr>
            <w:r>
              <w:rPr>
                <w:lang w:val="en-US" w:eastAsia="zh-CN"/>
              </w:rPr>
              <w:t>DC_n78A_1A</w:t>
            </w:r>
          </w:p>
          <w:p w14:paraId="0CF06C4C" w14:textId="77777777" w:rsidR="007C6E05" w:rsidRDefault="007C6E05">
            <w:pPr>
              <w:pStyle w:val="TAC"/>
              <w:rPr>
                <w:lang w:val="en-US" w:eastAsia="zh-CN"/>
              </w:rPr>
            </w:pPr>
            <w:r>
              <w:rPr>
                <w:lang w:val="en-US" w:eastAsia="zh-CN"/>
              </w:rPr>
              <w:t>DC_n78A_3A</w:t>
            </w:r>
          </w:p>
          <w:p w14:paraId="7E77630B" w14:textId="77777777" w:rsidR="007C6E05" w:rsidRDefault="007C6E05">
            <w:pPr>
              <w:pStyle w:val="TAC"/>
              <w:rPr>
                <w:lang w:val="en-US" w:eastAsia="zh-CN"/>
              </w:rPr>
            </w:pPr>
            <w:r>
              <w:rPr>
                <w:lang w:val="en-US" w:eastAsia="zh-CN"/>
              </w:rPr>
              <w:t>DC_n78A_5A</w:t>
            </w:r>
          </w:p>
          <w:p w14:paraId="451FA01C" w14:textId="77777777" w:rsidR="007C6E05" w:rsidRDefault="007C6E05">
            <w:pPr>
              <w:pStyle w:val="TAC"/>
              <w:rPr>
                <w:lang w:val="en-US" w:eastAsia="fi-FI"/>
              </w:rPr>
            </w:pPr>
            <w:r>
              <w:rPr>
                <w:lang w:val="en-US" w:eastAsia="zh-CN"/>
              </w:rPr>
              <w:t>DC_n78A_7A</w:t>
            </w:r>
          </w:p>
        </w:tc>
      </w:tr>
      <w:tr w:rsidR="007C6E05" w14:paraId="3B0D3F8D" w14:textId="77777777" w:rsidTr="007C6E05">
        <w:trPr>
          <w:trHeight w:val="49"/>
          <w:jc w:val="center"/>
        </w:trPr>
        <w:tc>
          <w:tcPr>
            <w:tcW w:w="7612" w:type="dxa"/>
            <w:gridSpan w:val="2"/>
            <w:tcBorders>
              <w:top w:val="single" w:sz="4" w:space="0" w:color="auto"/>
              <w:left w:val="single" w:sz="4" w:space="0" w:color="auto"/>
              <w:bottom w:val="single" w:sz="4" w:space="0" w:color="auto"/>
              <w:right w:val="single" w:sz="4" w:space="0" w:color="auto"/>
            </w:tcBorders>
            <w:hideMark/>
          </w:tcPr>
          <w:p w14:paraId="79B8A134" w14:textId="77777777" w:rsidR="007C6E05" w:rsidRDefault="007C6E05">
            <w:pPr>
              <w:pStyle w:val="TAN"/>
              <w:keepNext w:val="0"/>
              <w:rPr>
                <w:lang w:val="en-US" w:eastAsia="zh-CN"/>
              </w:rPr>
            </w:pPr>
            <w:r>
              <w:rPr>
                <w:lang w:val="en-US"/>
              </w:rPr>
              <w:t>NOTE 1:</w:t>
            </w:r>
            <w:r>
              <w:rPr>
                <w:lang w:val="en-US"/>
              </w:rPr>
              <w:tab/>
              <w:t xml:space="preserve">Uplink </w:t>
            </w:r>
            <w:r>
              <w:rPr>
                <w:lang w:val="en-US" w:eastAsia="zh-CN"/>
              </w:rPr>
              <w:t>NE</w:t>
            </w:r>
            <w:r>
              <w:rPr>
                <w:lang w:val="en-US"/>
              </w:rPr>
              <w:t>-DC configurations are the configurations supported by the present release of specifications.</w:t>
            </w:r>
          </w:p>
        </w:tc>
      </w:tr>
    </w:tbl>
    <w:p w14:paraId="1CEC1219" w14:textId="49B71D99" w:rsidR="0096245A" w:rsidRDefault="0096245A">
      <w:pPr>
        <w:rPr>
          <w:noProof/>
        </w:rPr>
      </w:pPr>
    </w:p>
    <w:p w14:paraId="793CE344" w14:textId="547CD1A3" w:rsidR="00F96258" w:rsidRDefault="00F96258" w:rsidP="00F96258">
      <w:pPr>
        <w:rPr>
          <w:noProof/>
          <w:color w:val="0070C0"/>
        </w:rPr>
      </w:pPr>
      <w:r w:rsidRPr="001922F0">
        <w:rPr>
          <w:noProof/>
          <w:color w:val="0070C0"/>
        </w:rPr>
        <w:t>**************************** Unchanged Sections Omitted *******************************************</w:t>
      </w:r>
    </w:p>
    <w:p w14:paraId="7C25FE8A" w14:textId="77777777" w:rsidR="001A3507" w:rsidRDefault="001A3507" w:rsidP="001A3507">
      <w:pPr>
        <w:pStyle w:val="Heading4"/>
        <w:rPr>
          <w:rFonts w:eastAsia="SimSun"/>
        </w:rPr>
      </w:pPr>
      <w:bookmarkStart w:id="169" w:name="_Toc21351533"/>
      <w:bookmarkStart w:id="170" w:name="_Toc29807115"/>
      <w:bookmarkStart w:id="171" w:name="_Toc36648829"/>
      <w:bookmarkStart w:id="172" w:name="_Toc36651554"/>
      <w:bookmarkStart w:id="173" w:name="_Toc37256488"/>
      <w:bookmarkStart w:id="174" w:name="_Toc37256829"/>
      <w:bookmarkStart w:id="175" w:name="_Toc45890526"/>
      <w:bookmarkStart w:id="176" w:name="_Toc45891750"/>
      <w:bookmarkStart w:id="177" w:name="_Toc45892160"/>
      <w:bookmarkStart w:id="178" w:name="_Toc45892570"/>
      <w:bookmarkStart w:id="179" w:name="_Toc52352983"/>
      <w:bookmarkStart w:id="180" w:name="_Toc53174806"/>
      <w:bookmarkStart w:id="181" w:name="_Toc61378116"/>
      <w:bookmarkStart w:id="182" w:name="_Toc61378591"/>
      <w:bookmarkStart w:id="183" w:name="_Toc67953780"/>
      <w:bookmarkStart w:id="184" w:name="_Toc68733445"/>
      <w:bookmarkStart w:id="185" w:name="_Toc68784761"/>
      <w:r>
        <w:rPr>
          <w:rFonts w:eastAsia="SimSun"/>
        </w:rPr>
        <w:t>5.5B.5.4</w:t>
      </w:r>
      <w:r>
        <w:rPr>
          <w:rFonts w:eastAsia="SimSun"/>
        </w:rPr>
        <w:tab/>
        <w:t>Inter-band EN-DC configurations including FR2 (five bands)</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58A2E9B2" w14:textId="77777777" w:rsidR="001A3507" w:rsidRDefault="001A3507" w:rsidP="001A3507">
      <w:pPr>
        <w:pStyle w:val="TH"/>
        <w:rPr>
          <w:rFonts w:eastAsia="SimSun"/>
        </w:rPr>
      </w:pPr>
      <w:r>
        <w:t>Table 5.5B.5.4-1: Inter-band EN-DC configurations including FR2 (five bands)</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98"/>
        <w:gridCol w:w="4533"/>
      </w:tblGrid>
      <w:tr w:rsidR="001A3507" w14:paraId="65131E60" w14:textId="77777777" w:rsidTr="00602B27">
        <w:trPr>
          <w:trHeight w:val="187"/>
          <w:tblHeader/>
          <w:jc w:val="center"/>
        </w:trPr>
        <w:tc>
          <w:tcPr>
            <w:tcW w:w="509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CEC2B5A" w14:textId="77777777" w:rsidR="001A3507" w:rsidRDefault="001A3507">
            <w:pPr>
              <w:pStyle w:val="TAH"/>
              <w:rPr>
                <w:lang w:val="en-US" w:eastAsia="fi-FI"/>
              </w:rPr>
            </w:pPr>
            <w:r>
              <w:rPr>
                <w:lang w:val="en-US" w:eastAsia="fi-FI"/>
              </w:rPr>
              <w:t>EN-DC</w:t>
            </w:r>
            <w:r>
              <w:rPr>
                <w:lang w:val="en-US" w:eastAsia="zh-CN"/>
              </w:rPr>
              <w:t xml:space="preserve"> </w:t>
            </w:r>
            <w:r>
              <w:rPr>
                <w:lang w:val="en-US" w:eastAsia="fi-FI"/>
              </w:rPr>
              <w:t>configuration</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B4805CC" w14:textId="77777777" w:rsidR="001A3507" w:rsidRDefault="001A3507">
            <w:pPr>
              <w:pStyle w:val="TAH"/>
              <w:rPr>
                <w:lang w:val="en-US" w:eastAsia="fi-FI"/>
              </w:rPr>
            </w:pPr>
            <w:r>
              <w:rPr>
                <w:lang w:val="en-US" w:eastAsia="fi-FI"/>
              </w:rPr>
              <w:t>Uplink EN-DC</w:t>
            </w:r>
            <w:r>
              <w:rPr>
                <w:lang w:val="en-US" w:eastAsia="zh-CN"/>
              </w:rPr>
              <w:t xml:space="preserve"> </w:t>
            </w:r>
            <w:r>
              <w:rPr>
                <w:lang w:val="en-US" w:eastAsia="fi-FI"/>
              </w:rPr>
              <w:t>configuration</w:t>
            </w:r>
            <w:r>
              <w:rPr>
                <w:lang w:val="en-US" w:eastAsia="zh-CN"/>
              </w:rPr>
              <w:t xml:space="preserve"> </w:t>
            </w:r>
            <w:r>
              <w:rPr>
                <w:lang w:val="en-US" w:eastAsia="fi-FI"/>
              </w:rPr>
              <w:t>(NOTE 1)</w:t>
            </w:r>
          </w:p>
        </w:tc>
      </w:tr>
      <w:tr w:rsidR="001A3507" w14:paraId="029DCC2B" w14:textId="77777777" w:rsidTr="00602B27">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9813CB7" w14:textId="77777777" w:rsidR="001A3507" w:rsidRDefault="001A3507">
            <w:pPr>
              <w:pStyle w:val="TAC"/>
              <w:rPr>
                <w:lang w:val="en-US"/>
              </w:rPr>
            </w:pPr>
            <w:r>
              <w:rPr>
                <w:lang w:val="en-US"/>
              </w:rPr>
              <w:t>DC_1A-3A-5A-7A_n257A</w:t>
            </w:r>
          </w:p>
          <w:p w14:paraId="5E030B46" w14:textId="77777777" w:rsidR="001A3507" w:rsidRDefault="001A3507">
            <w:pPr>
              <w:pStyle w:val="TAC"/>
              <w:rPr>
                <w:rFonts w:eastAsia="Malgun Gothic"/>
                <w:lang w:val="en-US" w:eastAsia="ko-KR"/>
              </w:rPr>
            </w:pPr>
            <w:r>
              <w:rPr>
                <w:lang w:val="en-US"/>
              </w:rPr>
              <w:t>DC_1A-3A-5A-7A_n257</w:t>
            </w:r>
            <w:r>
              <w:rPr>
                <w:rFonts w:eastAsia="Malgun Gothic"/>
                <w:lang w:val="en-US" w:eastAsia="ko-KR"/>
              </w:rPr>
              <w:t>D</w:t>
            </w:r>
          </w:p>
          <w:p w14:paraId="35D4719E" w14:textId="77777777" w:rsidR="001A3507" w:rsidRDefault="001A3507">
            <w:pPr>
              <w:pStyle w:val="TAC"/>
              <w:rPr>
                <w:rFonts w:eastAsia="Malgun Gothic"/>
                <w:lang w:val="en-US" w:eastAsia="ko-KR"/>
              </w:rPr>
            </w:pPr>
            <w:r>
              <w:rPr>
                <w:lang w:val="en-US"/>
              </w:rPr>
              <w:t>DC_1A-3A-5A-7A_n257</w:t>
            </w:r>
            <w:r>
              <w:rPr>
                <w:rFonts w:eastAsia="Malgun Gothic"/>
                <w:lang w:val="en-US" w:eastAsia="ko-KR"/>
              </w:rPr>
              <w:t>E</w:t>
            </w:r>
          </w:p>
          <w:p w14:paraId="32179789" w14:textId="77777777" w:rsidR="001A3507" w:rsidRDefault="001A3507">
            <w:pPr>
              <w:pStyle w:val="TAC"/>
              <w:rPr>
                <w:rFonts w:eastAsia="Malgun Gothic"/>
                <w:lang w:val="en-US" w:eastAsia="ko-KR"/>
              </w:rPr>
            </w:pPr>
            <w:r>
              <w:rPr>
                <w:lang w:val="en-US"/>
              </w:rPr>
              <w:t>DC_1A-3A-5A-7A_n257F</w:t>
            </w:r>
          </w:p>
          <w:p w14:paraId="4E1D3424" w14:textId="77777777" w:rsidR="001A3507" w:rsidRDefault="001A3507">
            <w:pPr>
              <w:pStyle w:val="TAC"/>
              <w:rPr>
                <w:rFonts w:eastAsia="Malgun Gothic"/>
                <w:lang w:val="en-US" w:eastAsia="ko-KR"/>
              </w:rPr>
            </w:pPr>
            <w:r>
              <w:rPr>
                <w:lang w:val="en-US"/>
              </w:rPr>
              <w:t>DC_1A-3A-5A-7A_n257</w:t>
            </w:r>
            <w:r>
              <w:rPr>
                <w:rFonts w:eastAsia="Malgun Gothic"/>
                <w:lang w:val="en-US" w:eastAsia="ko-KR"/>
              </w:rPr>
              <w:t>G</w:t>
            </w:r>
          </w:p>
          <w:p w14:paraId="51662CF5" w14:textId="77777777" w:rsidR="001A3507" w:rsidRDefault="001A3507">
            <w:pPr>
              <w:pStyle w:val="TAC"/>
              <w:rPr>
                <w:rFonts w:eastAsia="Malgun Gothic"/>
                <w:lang w:val="en-US" w:eastAsia="ko-KR"/>
              </w:rPr>
            </w:pPr>
            <w:r>
              <w:rPr>
                <w:lang w:val="en-US"/>
              </w:rPr>
              <w:t>DC_1A-3A-5A-7A_n257</w:t>
            </w:r>
            <w:r>
              <w:rPr>
                <w:rFonts w:eastAsia="Malgun Gothic"/>
                <w:lang w:val="en-US" w:eastAsia="ko-KR"/>
              </w:rPr>
              <w:t>H</w:t>
            </w:r>
          </w:p>
          <w:p w14:paraId="57D791B6" w14:textId="77777777" w:rsidR="001A3507" w:rsidRDefault="001A3507">
            <w:pPr>
              <w:pStyle w:val="TAC"/>
              <w:rPr>
                <w:rFonts w:eastAsia="Malgun Gothic"/>
                <w:lang w:val="en-US" w:eastAsia="ko-KR"/>
              </w:rPr>
            </w:pPr>
            <w:r>
              <w:rPr>
                <w:lang w:val="en-US"/>
              </w:rPr>
              <w:t>DC_1A-3A-5A-7A_n257</w:t>
            </w:r>
            <w:r>
              <w:rPr>
                <w:rFonts w:eastAsia="Malgun Gothic"/>
                <w:lang w:val="en-US" w:eastAsia="ko-KR"/>
              </w:rPr>
              <w:t>I</w:t>
            </w:r>
          </w:p>
          <w:p w14:paraId="03FDE3BD" w14:textId="77777777" w:rsidR="001A3507" w:rsidRDefault="001A3507">
            <w:pPr>
              <w:pStyle w:val="TAC"/>
              <w:rPr>
                <w:rFonts w:eastAsia="Malgun Gothic"/>
                <w:lang w:val="en-US" w:eastAsia="ko-KR"/>
              </w:rPr>
            </w:pPr>
            <w:r>
              <w:rPr>
                <w:lang w:val="en-US"/>
              </w:rPr>
              <w:t>DC_1A-3A-5A-7A_n257</w:t>
            </w:r>
            <w:r>
              <w:rPr>
                <w:rFonts w:eastAsia="Malgun Gothic"/>
                <w:lang w:val="en-US" w:eastAsia="ko-KR"/>
              </w:rPr>
              <w:t>J</w:t>
            </w:r>
          </w:p>
          <w:p w14:paraId="3E167D5C" w14:textId="77777777" w:rsidR="001A3507" w:rsidRDefault="001A3507">
            <w:pPr>
              <w:pStyle w:val="TAC"/>
              <w:rPr>
                <w:rFonts w:eastAsia="Malgun Gothic"/>
                <w:lang w:val="en-US" w:eastAsia="ko-KR"/>
              </w:rPr>
            </w:pPr>
            <w:r>
              <w:rPr>
                <w:lang w:val="en-US"/>
              </w:rPr>
              <w:t>DC_1A-3A-5A-7A_n257</w:t>
            </w:r>
            <w:r>
              <w:rPr>
                <w:rFonts w:eastAsia="Malgun Gothic"/>
                <w:lang w:val="en-US" w:eastAsia="ko-KR"/>
              </w:rPr>
              <w:t>K</w:t>
            </w:r>
          </w:p>
          <w:p w14:paraId="7FD418FF" w14:textId="77777777" w:rsidR="001A3507" w:rsidRDefault="001A3507">
            <w:pPr>
              <w:pStyle w:val="TAC"/>
              <w:rPr>
                <w:rFonts w:eastAsia="Malgun Gothic"/>
                <w:lang w:val="en-US" w:eastAsia="ko-KR"/>
              </w:rPr>
            </w:pPr>
            <w:r>
              <w:rPr>
                <w:lang w:val="en-US"/>
              </w:rPr>
              <w:t>DC_1A-3A-5A-7A_n257</w:t>
            </w:r>
            <w:r>
              <w:rPr>
                <w:rFonts w:eastAsia="Malgun Gothic"/>
                <w:lang w:val="en-US" w:eastAsia="ko-KR"/>
              </w:rPr>
              <w:t>L</w:t>
            </w:r>
          </w:p>
          <w:p w14:paraId="06CFE208" w14:textId="77777777" w:rsidR="001A3507" w:rsidRDefault="001A3507">
            <w:pPr>
              <w:pStyle w:val="TAC"/>
              <w:rPr>
                <w:rFonts w:eastAsia="SimSun"/>
                <w:lang w:val="en-US" w:eastAsia="fi-FI"/>
              </w:rPr>
            </w:pPr>
            <w:r>
              <w:rPr>
                <w:lang w:val="en-US"/>
              </w:rPr>
              <w:t>DC_1A-3A-5A-7A_n257M</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01EF5E4" w14:textId="77777777" w:rsidR="001A3507" w:rsidRDefault="001A3507">
            <w:pPr>
              <w:pStyle w:val="TAC"/>
              <w:rPr>
                <w:lang w:val="en-US"/>
              </w:rPr>
            </w:pPr>
            <w:r>
              <w:rPr>
                <w:lang w:val="en-US"/>
              </w:rPr>
              <w:t>DC_</w:t>
            </w:r>
            <w:r>
              <w:rPr>
                <w:rFonts w:eastAsia="Malgun Gothic"/>
                <w:lang w:val="en-US"/>
              </w:rPr>
              <w:t>1A_</w:t>
            </w:r>
            <w:r>
              <w:rPr>
                <w:lang w:val="en-US"/>
              </w:rPr>
              <w:t>n25</w:t>
            </w:r>
            <w:r>
              <w:rPr>
                <w:rFonts w:eastAsia="Malgun Gothic"/>
                <w:lang w:val="en-US"/>
              </w:rPr>
              <w:t>7</w:t>
            </w:r>
            <w:r>
              <w:rPr>
                <w:lang w:val="en-US"/>
              </w:rPr>
              <w:t>A</w:t>
            </w:r>
          </w:p>
          <w:p w14:paraId="6ECC1360" w14:textId="77777777" w:rsidR="001A3507" w:rsidRDefault="001A3507">
            <w:pPr>
              <w:pStyle w:val="TAC"/>
              <w:rPr>
                <w:lang w:val="en-US"/>
              </w:rPr>
            </w:pPr>
            <w:r>
              <w:rPr>
                <w:lang w:val="en-US"/>
              </w:rPr>
              <w:t>DC_</w:t>
            </w:r>
            <w:r>
              <w:rPr>
                <w:rFonts w:eastAsia="Malgun Gothic"/>
                <w:lang w:val="en-US"/>
              </w:rPr>
              <w:t>1A_</w:t>
            </w:r>
            <w:r>
              <w:rPr>
                <w:lang w:val="en-US"/>
              </w:rPr>
              <w:t>n25</w:t>
            </w:r>
            <w:r>
              <w:rPr>
                <w:rFonts w:eastAsia="Malgun Gothic"/>
                <w:lang w:val="en-US"/>
              </w:rPr>
              <w:t>7D</w:t>
            </w:r>
          </w:p>
          <w:p w14:paraId="26104B47" w14:textId="77777777" w:rsidR="001A3507" w:rsidRDefault="001A3507">
            <w:pPr>
              <w:pStyle w:val="TAC"/>
              <w:rPr>
                <w:lang w:val="en-US"/>
              </w:rPr>
            </w:pPr>
            <w:r>
              <w:rPr>
                <w:lang w:val="en-US"/>
              </w:rPr>
              <w:t>DC_</w:t>
            </w:r>
            <w:r>
              <w:rPr>
                <w:rFonts w:eastAsia="Malgun Gothic"/>
                <w:lang w:val="en-US"/>
              </w:rPr>
              <w:t>1A_</w:t>
            </w:r>
            <w:r>
              <w:rPr>
                <w:lang w:val="en-US"/>
              </w:rPr>
              <w:t>n25</w:t>
            </w:r>
            <w:r>
              <w:rPr>
                <w:rFonts w:eastAsia="Malgun Gothic"/>
                <w:lang w:val="en-US"/>
              </w:rPr>
              <w:t>7G</w:t>
            </w:r>
          </w:p>
          <w:p w14:paraId="5A24B0F1" w14:textId="77777777" w:rsidR="001A3507" w:rsidRDefault="001A3507">
            <w:pPr>
              <w:pStyle w:val="TAC"/>
              <w:rPr>
                <w:lang w:val="en-US"/>
              </w:rPr>
            </w:pPr>
            <w:r>
              <w:rPr>
                <w:lang w:val="en-US"/>
              </w:rPr>
              <w:t>DC_</w:t>
            </w:r>
            <w:r>
              <w:rPr>
                <w:rFonts w:eastAsia="Malgun Gothic"/>
                <w:lang w:val="en-US"/>
              </w:rPr>
              <w:t>1A_</w:t>
            </w:r>
            <w:r>
              <w:rPr>
                <w:lang w:val="en-US"/>
              </w:rPr>
              <w:t>n25</w:t>
            </w:r>
            <w:r>
              <w:rPr>
                <w:rFonts w:eastAsia="Malgun Gothic"/>
                <w:lang w:val="en-US"/>
              </w:rPr>
              <w:t>7H</w:t>
            </w:r>
          </w:p>
          <w:p w14:paraId="4CA4F8B3" w14:textId="77777777" w:rsidR="001A3507" w:rsidRDefault="001A3507">
            <w:pPr>
              <w:pStyle w:val="TAC"/>
              <w:rPr>
                <w:lang w:val="en-US"/>
              </w:rPr>
            </w:pPr>
            <w:r>
              <w:rPr>
                <w:lang w:val="en-US"/>
              </w:rPr>
              <w:t>DC_</w:t>
            </w:r>
            <w:r>
              <w:rPr>
                <w:rFonts w:eastAsia="Malgun Gothic"/>
                <w:lang w:val="en-US"/>
              </w:rPr>
              <w:t>1A_</w:t>
            </w:r>
            <w:r>
              <w:rPr>
                <w:lang w:val="en-US"/>
              </w:rPr>
              <w:t>n25</w:t>
            </w:r>
            <w:r>
              <w:rPr>
                <w:rFonts w:eastAsia="Malgun Gothic"/>
                <w:lang w:val="en-US"/>
              </w:rPr>
              <w:t>7I</w:t>
            </w:r>
          </w:p>
          <w:p w14:paraId="6FE5BB20" w14:textId="77777777" w:rsidR="001A3507" w:rsidRDefault="001A3507">
            <w:pPr>
              <w:pStyle w:val="TAC"/>
              <w:rPr>
                <w:lang w:val="en-US"/>
              </w:rPr>
            </w:pPr>
            <w:r>
              <w:rPr>
                <w:lang w:val="en-US"/>
              </w:rPr>
              <w:t>DC_</w:t>
            </w:r>
            <w:r>
              <w:rPr>
                <w:rFonts w:eastAsia="Malgun Gothic"/>
                <w:lang w:val="en-US"/>
              </w:rPr>
              <w:t>3A_</w:t>
            </w:r>
            <w:r>
              <w:rPr>
                <w:lang w:val="en-US"/>
              </w:rPr>
              <w:t>n25</w:t>
            </w:r>
            <w:r>
              <w:rPr>
                <w:rFonts w:eastAsia="Malgun Gothic"/>
                <w:lang w:val="en-US"/>
              </w:rPr>
              <w:t>7</w:t>
            </w:r>
            <w:r>
              <w:rPr>
                <w:lang w:val="en-US"/>
              </w:rPr>
              <w:t>A</w:t>
            </w:r>
          </w:p>
          <w:p w14:paraId="5B489B22" w14:textId="77777777" w:rsidR="001A3507" w:rsidRDefault="001A3507">
            <w:pPr>
              <w:pStyle w:val="TAC"/>
              <w:rPr>
                <w:lang w:val="en-US"/>
              </w:rPr>
            </w:pPr>
            <w:r>
              <w:rPr>
                <w:lang w:val="en-US"/>
              </w:rPr>
              <w:t>DC_3</w:t>
            </w:r>
            <w:r>
              <w:rPr>
                <w:rFonts w:eastAsia="Malgun Gothic"/>
                <w:lang w:val="en-US"/>
              </w:rPr>
              <w:t>A_</w:t>
            </w:r>
            <w:r>
              <w:rPr>
                <w:lang w:val="en-US"/>
              </w:rPr>
              <w:t>n25</w:t>
            </w:r>
            <w:r>
              <w:rPr>
                <w:rFonts w:eastAsia="Malgun Gothic"/>
                <w:lang w:val="en-US"/>
              </w:rPr>
              <w:t>7D</w:t>
            </w:r>
          </w:p>
          <w:p w14:paraId="0B743F65" w14:textId="77777777" w:rsidR="001A3507" w:rsidRDefault="001A3507">
            <w:pPr>
              <w:pStyle w:val="TAC"/>
              <w:rPr>
                <w:lang w:val="en-US"/>
              </w:rPr>
            </w:pPr>
            <w:r>
              <w:rPr>
                <w:lang w:val="en-US"/>
              </w:rPr>
              <w:t>DC_3</w:t>
            </w:r>
            <w:r>
              <w:rPr>
                <w:rFonts w:eastAsia="Malgun Gothic"/>
                <w:lang w:val="en-US"/>
              </w:rPr>
              <w:t>A_</w:t>
            </w:r>
            <w:r>
              <w:rPr>
                <w:lang w:val="en-US"/>
              </w:rPr>
              <w:t>n25</w:t>
            </w:r>
            <w:r>
              <w:rPr>
                <w:rFonts w:eastAsia="Malgun Gothic"/>
                <w:lang w:val="en-US"/>
              </w:rPr>
              <w:t>7G</w:t>
            </w:r>
          </w:p>
          <w:p w14:paraId="05B0C995" w14:textId="77777777" w:rsidR="001A3507" w:rsidRDefault="001A3507">
            <w:pPr>
              <w:pStyle w:val="TAC"/>
              <w:rPr>
                <w:lang w:val="en-US"/>
              </w:rPr>
            </w:pPr>
            <w:r>
              <w:rPr>
                <w:lang w:val="en-US"/>
              </w:rPr>
              <w:t>DC_3</w:t>
            </w:r>
            <w:r>
              <w:rPr>
                <w:rFonts w:eastAsia="Malgun Gothic"/>
                <w:lang w:val="en-US"/>
              </w:rPr>
              <w:t>A_</w:t>
            </w:r>
            <w:r>
              <w:rPr>
                <w:lang w:val="en-US"/>
              </w:rPr>
              <w:t>n25</w:t>
            </w:r>
            <w:r>
              <w:rPr>
                <w:rFonts w:eastAsia="Malgun Gothic"/>
                <w:lang w:val="en-US"/>
              </w:rPr>
              <w:t>7H</w:t>
            </w:r>
          </w:p>
          <w:p w14:paraId="6A31FBF8" w14:textId="77777777" w:rsidR="001A3507" w:rsidRDefault="001A3507">
            <w:pPr>
              <w:pStyle w:val="TAC"/>
              <w:rPr>
                <w:lang w:val="en-US"/>
              </w:rPr>
            </w:pPr>
            <w:r>
              <w:rPr>
                <w:lang w:val="en-US"/>
              </w:rPr>
              <w:t>DC_3</w:t>
            </w:r>
            <w:r>
              <w:rPr>
                <w:rFonts w:eastAsia="Malgun Gothic"/>
                <w:lang w:val="en-US"/>
              </w:rPr>
              <w:t>A_</w:t>
            </w:r>
            <w:r>
              <w:rPr>
                <w:lang w:val="en-US"/>
              </w:rPr>
              <w:t>n25</w:t>
            </w:r>
            <w:r>
              <w:rPr>
                <w:rFonts w:eastAsia="Malgun Gothic"/>
                <w:lang w:val="en-US"/>
              </w:rPr>
              <w:t>7I</w:t>
            </w:r>
          </w:p>
          <w:p w14:paraId="1A9C44B2" w14:textId="77777777" w:rsidR="001A3507" w:rsidRDefault="001A3507">
            <w:pPr>
              <w:pStyle w:val="TAC"/>
              <w:rPr>
                <w:lang w:val="en-US"/>
              </w:rPr>
            </w:pPr>
            <w:r>
              <w:rPr>
                <w:lang w:val="en-US"/>
              </w:rPr>
              <w:t>DC_</w:t>
            </w:r>
            <w:r>
              <w:rPr>
                <w:rFonts w:eastAsia="Malgun Gothic"/>
                <w:lang w:val="en-US"/>
              </w:rPr>
              <w:t>5</w:t>
            </w:r>
            <w:r>
              <w:rPr>
                <w:lang w:val="en-US"/>
              </w:rPr>
              <w:t>A</w:t>
            </w:r>
            <w:r>
              <w:rPr>
                <w:rFonts w:eastAsia="Malgun Gothic"/>
                <w:lang w:val="en-US"/>
              </w:rPr>
              <w:t>_</w:t>
            </w:r>
            <w:r>
              <w:rPr>
                <w:lang w:val="en-US"/>
              </w:rPr>
              <w:t>n25</w:t>
            </w:r>
            <w:r>
              <w:rPr>
                <w:rFonts w:eastAsia="Malgun Gothic"/>
                <w:lang w:val="en-US"/>
              </w:rPr>
              <w:t>7</w:t>
            </w:r>
            <w:r>
              <w:rPr>
                <w:lang w:val="en-US"/>
              </w:rPr>
              <w:t>A</w:t>
            </w:r>
          </w:p>
          <w:p w14:paraId="78040DD8" w14:textId="77777777" w:rsidR="001A3507" w:rsidRDefault="001A3507">
            <w:pPr>
              <w:pStyle w:val="TAC"/>
              <w:rPr>
                <w:lang w:val="en-US"/>
              </w:rPr>
            </w:pPr>
            <w:r>
              <w:rPr>
                <w:lang w:val="en-US"/>
              </w:rPr>
              <w:t>DC_5</w:t>
            </w:r>
            <w:r>
              <w:rPr>
                <w:rFonts w:eastAsia="Malgun Gothic"/>
                <w:lang w:val="en-US"/>
              </w:rPr>
              <w:t>A_</w:t>
            </w:r>
            <w:r>
              <w:rPr>
                <w:lang w:val="en-US"/>
              </w:rPr>
              <w:t>n25</w:t>
            </w:r>
            <w:r>
              <w:rPr>
                <w:rFonts w:eastAsia="Malgun Gothic"/>
                <w:lang w:val="en-US"/>
              </w:rPr>
              <w:t>7D</w:t>
            </w:r>
          </w:p>
          <w:p w14:paraId="4E94059D" w14:textId="77777777" w:rsidR="001A3507" w:rsidRDefault="001A3507">
            <w:pPr>
              <w:pStyle w:val="TAC"/>
              <w:rPr>
                <w:lang w:val="en-US"/>
              </w:rPr>
            </w:pPr>
            <w:r>
              <w:rPr>
                <w:lang w:val="en-US"/>
              </w:rPr>
              <w:t>DC_5</w:t>
            </w:r>
            <w:r>
              <w:rPr>
                <w:rFonts w:eastAsia="Malgun Gothic"/>
                <w:lang w:val="en-US"/>
              </w:rPr>
              <w:t>A_</w:t>
            </w:r>
            <w:r>
              <w:rPr>
                <w:lang w:val="en-US"/>
              </w:rPr>
              <w:t>n25</w:t>
            </w:r>
            <w:r>
              <w:rPr>
                <w:rFonts w:eastAsia="Malgun Gothic"/>
                <w:lang w:val="en-US"/>
              </w:rPr>
              <w:t>7G</w:t>
            </w:r>
          </w:p>
          <w:p w14:paraId="1FA8327A" w14:textId="77777777" w:rsidR="001A3507" w:rsidRDefault="001A3507">
            <w:pPr>
              <w:pStyle w:val="TAC"/>
              <w:rPr>
                <w:lang w:val="en-US"/>
              </w:rPr>
            </w:pPr>
            <w:r>
              <w:rPr>
                <w:lang w:val="en-US"/>
              </w:rPr>
              <w:t>DC_5</w:t>
            </w:r>
            <w:r>
              <w:rPr>
                <w:rFonts w:eastAsia="Malgun Gothic"/>
                <w:lang w:val="en-US"/>
              </w:rPr>
              <w:t>A_</w:t>
            </w:r>
            <w:r>
              <w:rPr>
                <w:lang w:val="en-US"/>
              </w:rPr>
              <w:t>n25</w:t>
            </w:r>
            <w:r>
              <w:rPr>
                <w:rFonts w:eastAsia="Malgun Gothic"/>
                <w:lang w:val="en-US"/>
              </w:rPr>
              <w:t>7H</w:t>
            </w:r>
          </w:p>
          <w:p w14:paraId="12A52F04" w14:textId="77777777" w:rsidR="001A3507" w:rsidRDefault="001A3507">
            <w:pPr>
              <w:pStyle w:val="TAC"/>
              <w:rPr>
                <w:lang w:val="en-US"/>
              </w:rPr>
            </w:pPr>
            <w:r>
              <w:rPr>
                <w:lang w:val="en-US"/>
              </w:rPr>
              <w:t>DC_5</w:t>
            </w:r>
            <w:r>
              <w:rPr>
                <w:rFonts w:eastAsia="Malgun Gothic"/>
                <w:lang w:val="en-US"/>
              </w:rPr>
              <w:t>A_</w:t>
            </w:r>
            <w:r>
              <w:rPr>
                <w:lang w:val="en-US"/>
              </w:rPr>
              <w:t>n25</w:t>
            </w:r>
            <w:r>
              <w:rPr>
                <w:rFonts w:eastAsia="Malgun Gothic"/>
                <w:lang w:val="en-US"/>
              </w:rPr>
              <w:t>7I</w:t>
            </w:r>
          </w:p>
          <w:p w14:paraId="660964DF" w14:textId="77777777" w:rsidR="001A3507" w:rsidRDefault="001A3507">
            <w:pPr>
              <w:pStyle w:val="TAC"/>
              <w:rPr>
                <w:lang w:val="en-US"/>
              </w:rPr>
            </w:pPr>
            <w:r>
              <w:rPr>
                <w:lang w:val="en-US"/>
              </w:rPr>
              <w:t>DC_</w:t>
            </w:r>
            <w:r>
              <w:rPr>
                <w:rFonts w:eastAsia="Malgun Gothic"/>
                <w:lang w:val="en-US"/>
              </w:rPr>
              <w:t>7A</w:t>
            </w:r>
            <w:r>
              <w:rPr>
                <w:lang w:val="en-US"/>
              </w:rPr>
              <w:t>_n25</w:t>
            </w:r>
            <w:r>
              <w:rPr>
                <w:rFonts w:eastAsia="Malgun Gothic"/>
                <w:lang w:val="en-US"/>
              </w:rPr>
              <w:t>7</w:t>
            </w:r>
            <w:r>
              <w:rPr>
                <w:lang w:val="en-US"/>
              </w:rPr>
              <w:t>A</w:t>
            </w:r>
          </w:p>
          <w:p w14:paraId="116FB69A" w14:textId="77777777" w:rsidR="001A3507" w:rsidRDefault="001A3507">
            <w:pPr>
              <w:pStyle w:val="TAC"/>
              <w:rPr>
                <w:lang w:val="en-US"/>
              </w:rPr>
            </w:pPr>
            <w:r>
              <w:rPr>
                <w:lang w:val="en-US"/>
              </w:rPr>
              <w:t>DC_7</w:t>
            </w:r>
            <w:r>
              <w:rPr>
                <w:rFonts w:eastAsia="Malgun Gothic"/>
                <w:lang w:val="en-US"/>
              </w:rPr>
              <w:t>A_</w:t>
            </w:r>
            <w:r>
              <w:rPr>
                <w:lang w:val="en-US"/>
              </w:rPr>
              <w:t>n25</w:t>
            </w:r>
            <w:r>
              <w:rPr>
                <w:rFonts w:eastAsia="Malgun Gothic"/>
                <w:lang w:val="en-US"/>
              </w:rPr>
              <w:t>7D</w:t>
            </w:r>
          </w:p>
          <w:p w14:paraId="05BCE187" w14:textId="77777777" w:rsidR="001A3507" w:rsidRDefault="001A3507">
            <w:pPr>
              <w:pStyle w:val="TAC"/>
              <w:rPr>
                <w:lang w:val="en-US"/>
              </w:rPr>
            </w:pPr>
            <w:r>
              <w:rPr>
                <w:lang w:val="en-US"/>
              </w:rPr>
              <w:t>DC_7</w:t>
            </w:r>
            <w:r>
              <w:rPr>
                <w:rFonts w:eastAsia="Malgun Gothic"/>
                <w:lang w:val="en-US"/>
              </w:rPr>
              <w:t>A_</w:t>
            </w:r>
            <w:r>
              <w:rPr>
                <w:lang w:val="en-US"/>
              </w:rPr>
              <w:t>n25</w:t>
            </w:r>
            <w:r>
              <w:rPr>
                <w:rFonts w:eastAsia="Malgun Gothic"/>
                <w:lang w:val="en-US"/>
              </w:rPr>
              <w:t>7G</w:t>
            </w:r>
          </w:p>
          <w:p w14:paraId="3A24B8A2" w14:textId="77777777" w:rsidR="001A3507" w:rsidRDefault="001A3507">
            <w:pPr>
              <w:pStyle w:val="TAC"/>
              <w:rPr>
                <w:lang w:val="en-US"/>
              </w:rPr>
            </w:pPr>
            <w:r>
              <w:rPr>
                <w:lang w:val="en-US"/>
              </w:rPr>
              <w:t>DC_7</w:t>
            </w:r>
            <w:r>
              <w:rPr>
                <w:rFonts w:eastAsia="Malgun Gothic"/>
                <w:lang w:val="en-US"/>
              </w:rPr>
              <w:t>A_</w:t>
            </w:r>
            <w:r>
              <w:rPr>
                <w:lang w:val="en-US"/>
              </w:rPr>
              <w:t>n25</w:t>
            </w:r>
            <w:r>
              <w:rPr>
                <w:rFonts w:eastAsia="Malgun Gothic"/>
                <w:lang w:val="en-US"/>
              </w:rPr>
              <w:t>7H</w:t>
            </w:r>
          </w:p>
          <w:p w14:paraId="2DCBE85C" w14:textId="77777777" w:rsidR="001A3507" w:rsidRDefault="001A3507">
            <w:pPr>
              <w:pStyle w:val="TAC"/>
              <w:rPr>
                <w:lang w:val="en-US" w:eastAsia="fi-FI"/>
              </w:rPr>
            </w:pPr>
            <w:r>
              <w:rPr>
                <w:lang w:val="en-US"/>
              </w:rPr>
              <w:t>DC_7</w:t>
            </w:r>
            <w:r>
              <w:rPr>
                <w:rFonts w:eastAsia="Malgun Gothic"/>
                <w:lang w:val="en-US"/>
              </w:rPr>
              <w:t>A_</w:t>
            </w:r>
            <w:r>
              <w:rPr>
                <w:lang w:val="en-US"/>
              </w:rPr>
              <w:t>n25</w:t>
            </w:r>
            <w:r>
              <w:rPr>
                <w:rFonts w:eastAsia="Malgun Gothic"/>
                <w:lang w:val="en-US"/>
              </w:rPr>
              <w:t>7I</w:t>
            </w:r>
          </w:p>
        </w:tc>
      </w:tr>
      <w:tr w:rsidR="001A3507" w14:paraId="1BD1D3DE" w14:textId="77777777" w:rsidTr="00602B27">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AAE50AE" w14:textId="77777777" w:rsidR="001A3507" w:rsidRDefault="001A3507">
            <w:pPr>
              <w:pStyle w:val="TAC"/>
              <w:rPr>
                <w:lang w:val="en-US"/>
              </w:rPr>
            </w:pPr>
            <w:r>
              <w:rPr>
                <w:lang w:val="en-US"/>
              </w:rPr>
              <w:t>DC_1A-3A-5A-7A</w:t>
            </w:r>
            <w:r>
              <w:rPr>
                <w:lang w:val="en-US" w:eastAsia="zh-CN"/>
              </w:rPr>
              <w:t>-7A</w:t>
            </w:r>
            <w:r>
              <w:rPr>
                <w:lang w:val="en-US"/>
              </w:rPr>
              <w:t>_n257A</w:t>
            </w:r>
            <w:r>
              <w:rPr>
                <w:vertAlign w:val="superscript"/>
                <w:lang w:val="en-US" w:eastAsia="zh-CN"/>
              </w:rPr>
              <w:t>2</w:t>
            </w:r>
          </w:p>
          <w:p w14:paraId="0C5A12DC" w14:textId="77777777" w:rsidR="001A3507" w:rsidRDefault="001A3507">
            <w:pPr>
              <w:pStyle w:val="TAC"/>
              <w:rPr>
                <w:rFonts w:eastAsia="Malgun Gothic"/>
                <w:lang w:val="en-US" w:eastAsia="ko-KR"/>
              </w:rPr>
            </w:pPr>
            <w:r>
              <w:rPr>
                <w:lang w:val="en-US"/>
              </w:rPr>
              <w:t>DC_1A-3A-5A-7A-7A_n257</w:t>
            </w:r>
            <w:r>
              <w:rPr>
                <w:rFonts w:eastAsia="Malgun Gothic"/>
                <w:lang w:val="en-US" w:eastAsia="ko-KR"/>
              </w:rPr>
              <w:t>D</w:t>
            </w:r>
          </w:p>
          <w:p w14:paraId="76923ED6" w14:textId="77777777" w:rsidR="001A3507" w:rsidRDefault="001A3507">
            <w:pPr>
              <w:pStyle w:val="TAC"/>
              <w:rPr>
                <w:rFonts w:eastAsia="Malgun Gothic"/>
                <w:lang w:val="en-US" w:eastAsia="ko-KR"/>
              </w:rPr>
            </w:pPr>
            <w:r>
              <w:rPr>
                <w:lang w:val="en-US"/>
              </w:rPr>
              <w:t>DC_1A-3A-5A-7A-7A_n257</w:t>
            </w:r>
            <w:r>
              <w:rPr>
                <w:rFonts w:eastAsia="Malgun Gothic"/>
                <w:lang w:val="en-US" w:eastAsia="ko-KR"/>
              </w:rPr>
              <w:t>E</w:t>
            </w:r>
          </w:p>
          <w:p w14:paraId="63818B6E" w14:textId="77777777" w:rsidR="001A3507" w:rsidRDefault="001A3507">
            <w:pPr>
              <w:pStyle w:val="TAC"/>
              <w:rPr>
                <w:rFonts w:eastAsia="Malgun Gothic"/>
                <w:lang w:val="en-US" w:eastAsia="ko-KR"/>
              </w:rPr>
            </w:pPr>
            <w:r>
              <w:rPr>
                <w:lang w:val="en-US"/>
              </w:rPr>
              <w:t>DC_1A-3A-5A-7A-7A_n257F</w:t>
            </w:r>
          </w:p>
          <w:p w14:paraId="7BCEE62E" w14:textId="77777777" w:rsidR="001A3507" w:rsidRDefault="001A3507">
            <w:pPr>
              <w:pStyle w:val="TAC"/>
              <w:rPr>
                <w:rFonts w:eastAsia="Malgun Gothic"/>
                <w:lang w:val="en-US" w:eastAsia="ko-KR"/>
              </w:rPr>
            </w:pPr>
            <w:r>
              <w:rPr>
                <w:lang w:val="en-US"/>
              </w:rPr>
              <w:t>DC_1A-3A-5A-7A-7A_n257</w:t>
            </w:r>
            <w:r>
              <w:rPr>
                <w:rFonts w:eastAsia="Malgun Gothic"/>
                <w:lang w:val="en-US" w:eastAsia="ko-KR"/>
              </w:rPr>
              <w:t>G</w:t>
            </w:r>
          </w:p>
          <w:p w14:paraId="4B617024" w14:textId="77777777" w:rsidR="001A3507" w:rsidRDefault="001A3507">
            <w:pPr>
              <w:pStyle w:val="TAC"/>
              <w:rPr>
                <w:rFonts w:eastAsia="Malgun Gothic"/>
                <w:lang w:val="en-US" w:eastAsia="ko-KR"/>
              </w:rPr>
            </w:pPr>
            <w:r>
              <w:rPr>
                <w:lang w:val="en-US"/>
              </w:rPr>
              <w:t>DC_1A-3A-5A-7A-7A_n257</w:t>
            </w:r>
            <w:r>
              <w:rPr>
                <w:rFonts w:eastAsia="Malgun Gothic"/>
                <w:lang w:val="en-US" w:eastAsia="ko-KR"/>
              </w:rPr>
              <w:t>H</w:t>
            </w:r>
          </w:p>
          <w:p w14:paraId="7417F19D" w14:textId="77777777" w:rsidR="001A3507" w:rsidRDefault="001A3507">
            <w:pPr>
              <w:pStyle w:val="TAC"/>
              <w:rPr>
                <w:rFonts w:eastAsia="Malgun Gothic"/>
                <w:lang w:val="en-US" w:eastAsia="ko-KR"/>
              </w:rPr>
            </w:pPr>
            <w:r>
              <w:rPr>
                <w:lang w:val="en-US"/>
              </w:rPr>
              <w:t>DC_1A-3A-5A-7A-7A_n257</w:t>
            </w:r>
            <w:r>
              <w:rPr>
                <w:rFonts w:eastAsia="Malgun Gothic"/>
                <w:lang w:val="en-US" w:eastAsia="ko-KR"/>
              </w:rPr>
              <w:t>I</w:t>
            </w:r>
          </w:p>
          <w:p w14:paraId="559CFA63" w14:textId="77777777" w:rsidR="001A3507" w:rsidRDefault="001A3507">
            <w:pPr>
              <w:pStyle w:val="TAC"/>
              <w:rPr>
                <w:rFonts w:eastAsia="Malgun Gothic"/>
                <w:lang w:val="en-US" w:eastAsia="ko-KR"/>
              </w:rPr>
            </w:pPr>
            <w:r>
              <w:rPr>
                <w:lang w:val="en-US"/>
              </w:rPr>
              <w:t>DC_1A-3A-5A-7A-7A_n257</w:t>
            </w:r>
            <w:r>
              <w:rPr>
                <w:rFonts w:eastAsia="Malgun Gothic"/>
                <w:lang w:val="en-US" w:eastAsia="ko-KR"/>
              </w:rPr>
              <w:t>J</w:t>
            </w:r>
          </w:p>
          <w:p w14:paraId="023E869A" w14:textId="77777777" w:rsidR="001A3507" w:rsidRDefault="001A3507">
            <w:pPr>
              <w:pStyle w:val="TAC"/>
              <w:rPr>
                <w:rFonts w:eastAsia="Malgun Gothic"/>
                <w:lang w:val="en-US" w:eastAsia="ko-KR"/>
              </w:rPr>
            </w:pPr>
            <w:r>
              <w:rPr>
                <w:lang w:val="en-US"/>
              </w:rPr>
              <w:t>DC_1A-3A-5A-7A-7A_n257</w:t>
            </w:r>
            <w:r>
              <w:rPr>
                <w:rFonts w:eastAsia="Malgun Gothic"/>
                <w:lang w:val="en-US" w:eastAsia="ko-KR"/>
              </w:rPr>
              <w:t>K</w:t>
            </w:r>
          </w:p>
          <w:p w14:paraId="33BE853B" w14:textId="77777777" w:rsidR="001A3507" w:rsidRDefault="001A3507">
            <w:pPr>
              <w:pStyle w:val="TAC"/>
              <w:rPr>
                <w:rFonts w:eastAsia="Malgun Gothic"/>
                <w:lang w:val="en-US" w:eastAsia="ko-KR"/>
              </w:rPr>
            </w:pPr>
            <w:r>
              <w:rPr>
                <w:lang w:val="en-US"/>
              </w:rPr>
              <w:t>DC_1A-3A-5A-7A-7A_n257</w:t>
            </w:r>
            <w:r>
              <w:rPr>
                <w:rFonts w:eastAsia="Malgun Gothic"/>
                <w:lang w:val="en-US" w:eastAsia="ko-KR"/>
              </w:rPr>
              <w:t>L</w:t>
            </w:r>
          </w:p>
          <w:p w14:paraId="2F0A069F" w14:textId="77777777" w:rsidR="001A3507" w:rsidRDefault="001A3507">
            <w:pPr>
              <w:pStyle w:val="TAC"/>
              <w:rPr>
                <w:rFonts w:eastAsia="SimSun"/>
                <w:lang w:val="en-US"/>
              </w:rPr>
            </w:pPr>
            <w:r>
              <w:rPr>
                <w:lang w:val="en-US"/>
              </w:rPr>
              <w:t>DC_1A-3A-5A-7A-7A_n257M</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EACD89B" w14:textId="77777777" w:rsidR="001A3507" w:rsidRDefault="001A3507">
            <w:pPr>
              <w:pStyle w:val="TAC"/>
              <w:rPr>
                <w:lang w:val="en-US"/>
              </w:rPr>
            </w:pPr>
            <w:r>
              <w:rPr>
                <w:lang w:val="en-US"/>
              </w:rPr>
              <w:t>DC_</w:t>
            </w:r>
            <w:r>
              <w:rPr>
                <w:rFonts w:eastAsia="Malgun Gothic"/>
                <w:lang w:val="en-US"/>
              </w:rPr>
              <w:t>1A_</w:t>
            </w:r>
            <w:r>
              <w:rPr>
                <w:lang w:val="en-US"/>
              </w:rPr>
              <w:t>n25</w:t>
            </w:r>
            <w:r>
              <w:rPr>
                <w:rFonts w:eastAsia="Malgun Gothic"/>
                <w:lang w:val="en-US"/>
              </w:rPr>
              <w:t>7</w:t>
            </w:r>
            <w:r>
              <w:rPr>
                <w:lang w:val="en-US"/>
              </w:rPr>
              <w:t>A</w:t>
            </w:r>
          </w:p>
          <w:p w14:paraId="37FE79CA" w14:textId="77777777" w:rsidR="001A3507" w:rsidRDefault="001A3507">
            <w:pPr>
              <w:pStyle w:val="TAC"/>
              <w:rPr>
                <w:lang w:val="en-US"/>
              </w:rPr>
            </w:pPr>
            <w:r>
              <w:rPr>
                <w:lang w:val="en-US"/>
              </w:rPr>
              <w:t>DC_</w:t>
            </w:r>
            <w:r>
              <w:rPr>
                <w:rFonts w:eastAsia="Malgun Gothic"/>
                <w:lang w:val="en-US"/>
              </w:rPr>
              <w:t>1A_</w:t>
            </w:r>
            <w:r>
              <w:rPr>
                <w:lang w:val="en-US"/>
              </w:rPr>
              <w:t>n25</w:t>
            </w:r>
            <w:r>
              <w:rPr>
                <w:rFonts w:eastAsia="Malgun Gothic"/>
                <w:lang w:val="en-US"/>
              </w:rPr>
              <w:t>7D</w:t>
            </w:r>
          </w:p>
          <w:p w14:paraId="38931F2A" w14:textId="77777777" w:rsidR="001A3507" w:rsidRDefault="001A3507">
            <w:pPr>
              <w:pStyle w:val="TAC"/>
              <w:rPr>
                <w:lang w:val="en-US"/>
              </w:rPr>
            </w:pPr>
            <w:r>
              <w:rPr>
                <w:lang w:val="en-US"/>
              </w:rPr>
              <w:t>DC_</w:t>
            </w:r>
            <w:r>
              <w:rPr>
                <w:rFonts w:eastAsia="Malgun Gothic"/>
                <w:lang w:val="en-US"/>
              </w:rPr>
              <w:t>1A_</w:t>
            </w:r>
            <w:r>
              <w:rPr>
                <w:lang w:val="en-US"/>
              </w:rPr>
              <w:t>n25</w:t>
            </w:r>
            <w:r>
              <w:rPr>
                <w:rFonts w:eastAsia="Malgun Gothic"/>
                <w:lang w:val="en-US"/>
              </w:rPr>
              <w:t>7G</w:t>
            </w:r>
          </w:p>
          <w:p w14:paraId="7F1F4D7E" w14:textId="77777777" w:rsidR="001A3507" w:rsidRDefault="001A3507">
            <w:pPr>
              <w:pStyle w:val="TAC"/>
              <w:rPr>
                <w:lang w:val="en-US"/>
              </w:rPr>
            </w:pPr>
            <w:r>
              <w:rPr>
                <w:lang w:val="en-US"/>
              </w:rPr>
              <w:t>DC_</w:t>
            </w:r>
            <w:r>
              <w:rPr>
                <w:rFonts w:eastAsia="Malgun Gothic"/>
                <w:lang w:val="en-US"/>
              </w:rPr>
              <w:t>1A_</w:t>
            </w:r>
            <w:r>
              <w:rPr>
                <w:lang w:val="en-US"/>
              </w:rPr>
              <w:t>n25</w:t>
            </w:r>
            <w:r>
              <w:rPr>
                <w:rFonts w:eastAsia="Malgun Gothic"/>
                <w:lang w:val="en-US"/>
              </w:rPr>
              <w:t>7H</w:t>
            </w:r>
          </w:p>
          <w:p w14:paraId="6EECE6A9" w14:textId="77777777" w:rsidR="001A3507" w:rsidRDefault="001A3507">
            <w:pPr>
              <w:pStyle w:val="TAC"/>
              <w:rPr>
                <w:lang w:val="en-US"/>
              </w:rPr>
            </w:pPr>
            <w:r>
              <w:rPr>
                <w:lang w:val="en-US"/>
              </w:rPr>
              <w:t>DC_</w:t>
            </w:r>
            <w:r>
              <w:rPr>
                <w:rFonts w:eastAsia="Malgun Gothic"/>
                <w:lang w:val="en-US"/>
              </w:rPr>
              <w:t>1A_</w:t>
            </w:r>
            <w:r>
              <w:rPr>
                <w:lang w:val="en-US"/>
              </w:rPr>
              <w:t>n25</w:t>
            </w:r>
            <w:r>
              <w:rPr>
                <w:rFonts w:eastAsia="Malgun Gothic"/>
                <w:lang w:val="en-US"/>
              </w:rPr>
              <w:t>7I</w:t>
            </w:r>
          </w:p>
          <w:p w14:paraId="1159E665" w14:textId="77777777" w:rsidR="001A3507" w:rsidRDefault="001A3507">
            <w:pPr>
              <w:pStyle w:val="TAC"/>
              <w:rPr>
                <w:lang w:val="en-US"/>
              </w:rPr>
            </w:pPr>
            <w:r>
              <w:rPr>
                <w:lang w:val="en-US"/>
              </w:rPr>
              <w:t>DC_</w:t>
            </w:r>
            <w:r>
              <w:rPr>
                <w:rFonts w:eastAsia="Malgun Gothic"/>
                <w:lang w:val="en-US"/>
              </w:rPr>
              <w:t>3A_</w:t>
            </w:r>
            <w:r>
              <w:rPr>
                <w:lang w:val="en-US"/>
              </w:rPr>
              <w:t>n25</w:t>
            </w:r>
            <w:r>
              <w:rPr>
                <w:rFonts w:eastAsia="Malgun Gothic"/>
                <w:lang w:val="en-US"/>
              </w:rPr>
              <w:t>7</w:t>
            </w:r>
            <w:r>
              <w:rPr>
                <w:lang w:val="en-US"/>
              </w:rPr>
              <w:t>A</w:t>
            </w:r>
          </w:p>
          <w:p w14:paraId="40E8740D" w14:textId="77777777" w:rsidR="001A3507" w:rsidRDefault="001A3507">
            <w:pPr>
              <w:pStyle w:val="TAC"/>
              <w:rPr>
                <w:lang w:val="en-US"/>
              </w:rPr>
            </w:pPr>
            <w:r>
              <w:rPr>
                <w:lang w:val="en-US"/>
              </w:rPr>
              <w:t>DC_3</w:t>
            </w:r>
            <w:r>
              <w:rPr>
                <w:rFonts w:eastAsia="Malgun Gothic"/>
                <w:lang w:val="en-US"/>
              </w:rPr>
              <w:t>A_</w:t>
            </w:r>
            <w:r>
              <w:rPr>
                <w:lang w:val="en-US"/>
              </w:rPr>
              <w:t>n25</w:t>
            </w:r>
            <w:r>
              <w:rPr>
                <w:rFonts w:eastAsia="Malgun Gothic"/>
                <w:lang w:val="en-US"/>
              </w:rPr>
              <w:t>7D</w:t>
            </w:r>
          </w:p>
          <w:p w14:paraId="30B8FBE1" w14:textId="77777777" w:rsidR="001A3507" w:rsidRDefault="001A3507">
            <w:pPr>
              <w:pStyle w:val="TAC"/>
              <w:rPr>
                <w:lang w:val="en-US"/>
              </w:rPr>
            </w:pPr>
            <w:r>
              <w:rPr>
                <w:lang w:val="en-US"/>
              </w:rPr>
              <w:t>DC_3</w:t>
            </w:r>
            <w:r>
              <w:rPr>
                <w:rFonts w:eastAsia="Malgun Gothic"/>
                <w:lang w:val="en-US"/>
              </w:rPr>
              <w:t>A_</w:t>
            </w:r>
            <w:r>
              <w:rPr>
                <w:lang w:val="en-US"/>
              </w:rPr>
              <w:t>n25</w:t>
            </w:r>
            <w:r>
              <w:rPr>
                <w:rFonts w:eastAsia="Malgun Gothic"/>
                <w:lang w:val="en-US"/>
              </w:rPr>
              <w:t>7G</w:t>
            </w:r>
          </w:p>
          <w:p w14:paraId="43A3A275" w14:textId="77777777" w:rsidR="001A3507" w:rsidRDefault="001A3507">
            <w:pPr>
              <w:pStyle w:val="TAC"/>
              <w:rPr>
                <w:lang w:val="en-US"/>
              </w:rPr>
            </w:pPr>
            <w:r>
              <w:rPr>
                <w:lang w:val="en-US"/>
              </w:rPr>
              <w:t>DC_3</w:t>
            </w:r>
            <w:r>
              <w:rPr>
                <w:rFonts w:eastAsia="Malgun Gothic"/>
                <w:lang w:val="en-US"/>
              </w:rPr>
              <w:t>A_</w:t>
            </w:r>
            <w:r>
              <w:rPr>
                <w:lang w:val="en-US"/>
              </w:rPr>
              <w:t>n25</w:t>
            </w:r>
            <w:r>
              <w:rPr>
                <w:rFonts w:eastAsia="Malgun Gothic"/>
                <w:lang w:val="en-US"/>
              </w:rPr>
              <w:t>7H</w:t>
            </w:r>
          </w:p>
          <w:p w14:paraId="779C336C" w14:textId="77777777" w:rsidR="001A3507" w:rsidRDefault="001A3507">
            <w:pPr>
              <w:pStyle w:val="TAC"/>
              <w:rPr>
                <w:lang w:val="en-US"/>
              </w:rPr>
            </w:pPr>
            <w:r>
              <w:rPr>
                <w:lang w:val="en-US"/>
              </w:rPr>
              <w:t>DC_3</w:t>
            </w:r>
            <w:r>
              <w:rPr>
                <w:rFonts w:eastAsia="Malgun Gothic"/>
                <w:lang w:val="en-US"/>
              </w:rPr>
              <w:t>A_</w:t>
            </w:r>
            <w:r>
              <w:rPr>
                <w:lang w:val="en-US"/>
              </w:rPr>
              <w:t>n25</w:t>
            </w:r>
            <w:r>
              <w:rPr>
                <w:rFonts w:eastAsia="Malgun Gothic"/>
                <w:lang w:val="en-US"/>
              </w:rPr>
              <w:t>7I</w:t>
            </w:r>
          </w:p>
          <w:p w14:paraId="3E6DBD08" w14:textId="77777777" w:rsidR="001A3507" w:rsidRDefault="001A3507">
            <w:pPr>
              <w:pStyle w:val="TAC"/>
              <w:rPr>
                <w:lang w:val="en-US"/>
              </w:rPr>
            </w:pPr>
            <w:r>
              <w:rPr>
                <w:lang w:val="en-US"/>
              </w:rPr>
              <w:t>DC_</w:t>
            </w:r>
            <w:r>
              <w:rPr>
                <w:rFonts w:eastAsia="Malgun Gothic"/>
                <w:lang w:val="en-US"/>
              </w:rPr>
              <w:t>5</w:t>
            </w:r>
            <w:r>
              <w:rPr>
                <w:lang w:val="en-US"/>
              </w:rPr>
              <w:t>A</w:t>
            </w:r>
            <w:r>
              <w:rPr>
                <w:rFonts w:eastAsia="Malgun Gothic"/>
                <w:lang w:val="en-US"/>
              </w:rPr>
              <w:t>_</w:t>
            </w:r>
            <w:r>
              <w:rPr>
                <w:lang w:val="en-US"/>
              </w:rPr>
              <w:t>n25</w:t>
            </w:r>
            <w:r>
              <w:rPr>
                <w:rFonts w:eastAsia="Malgun Gothic"/>
                <w:lang w:val="en-US"/>
              </w:rPr>
              <w:t>7</w:t>
            </w:r>
            <w:r>
              <w:rPr>
                <w:lang w:val="en-US"/>
              </w:rPr>
              <w:t>A</w:t>
            </w:r>
          </w:p>
          <w:p w14:paraId="12F9AD0F" w14:textId="77777777" w:rsidR="001A3507" w:rsidRDefault="001A3507">
            <w:pPr>
              <w:pStyle w:val="TAC"/>
              <w:rPr>
                <w:lang w:val="en-US"/>
              </w:rPr>
            </w:pPr>
            <w:r>
              <w:rPr>
                <w:lang w:val="en-US"/>
              </w:rPr>
              <w:t>DC_5</w:t>
            </w:r>
            <w:r>
              <w:rPr>
                <w:rFonts w:eastAsia="Malgun Gothic"/>
                <w:lang w:val="en-US"/>
              </w:rPr>
              <w:t>A_</w:t>
            </w:r>
            <w:r>
              <w:rPr>
                <w:lang w:val="en-US"/>
              </w:rPr>
              <w:t>n25</w:t>
            </w:r>
            <w:r>
              <w:rPr>
                <w:rFonts w:eastAsia="Malgun Gothic"/>
                <w:lang w:val="en-US"/>
              </w:rPr>
              <w:t>7D</w:t>
            </w:r>
          </w:p>
          <w:p w14:paraId="0F70C110" w14:textId="77777777" w:rsidR="001A3507" w:rsidRDefault="001A3507">
            <w:pPr>
              <w:pStyle w:val="TAC"/>
              <w:rPr>
                <w:lang w:val="en-US"/>
              </w:rPr>
            </w:pPr>
            <w:r>
              <w:rPr>
                <w:lang w:val="en-US"/>
              </w:rPr>
              <w:t>DC_5</w:t>
            </w:r>
            <w:r>
              <w:rPr>
                <w:rFonts w:eastAsia="Malgun Gothic"/>
                <w:lang w:val="en-US"/>
              </w:rPr>
              <w:t>A_</w:t>
            </w:r>
            <w:r>
              <w:rPr>
                <w:lang w:val="en-US"/>
              </w:rPr>
              <w:t>n25</w:t>
            </w:r>
            <w:r>
              <w:rPr>
                <w:rFonts w:eastAsia="Malgun Gothic"/>
                <w:lang w:val="en-US"/>
              </w:rPr>
              <w:t>7G</w:t>
            </w:r>
          </w:p>
          <w:p w14:paraId="73AB4785" w14:textId="77777777" w:rsidR="001A3507" w:rsidRDefault="001A3507">
            <w:pPr>
              <w:pStyle w:val="TAC"/>
              <w:rPr>
                <w:lang w:val="en-US"/>
              </w:rPr>
            </w:pPr>
            <w:r>
              <w:rPr>
                <w:lang w:val="en-US"/>
              </w:rPr>
              <w:t>DC_5</w:t>
            </w:r>
            <w:r>
              <w:rPr>
                <w:rFonts w:eastAsia="Malgun Gothic"/>
                <w:lang w:val="en-US"/>
              </w:rPr>
              <w:t>A_</w:t>
            </w:r>
            <w:r>
              <w:rPr>
                <w:lang w:val="en-US"/>
              </w:rPr>
              <w:t>n25</w:t>
            </w:r>
            <w:r>
              <w:rPr>
                <w:rFonts w:eastAsia="Malgun Gothic"/>
                <w:lang w:val="en-US"/>
              </w:rPr>
              <w:t>7H</w:t>
            </w:r>
          </w:p>
          <w:p w14:paraId="0CE3A8D0" w14:textId="77777777" w:rsidR="001A3507" w:rsidRDefault="001A3507">
            <w:pPr>
              <w:pStyle w:val="TAC"/>
              <w:rPr>
                <w:lang w:val="en-US"/>
              </w:rPr>
            </w:pPr>
            <w:r>
              <w:rPr>
                <w:lang w:val="en-US"/>
              </w:rPr>
              <w:t>DC_5</w:t>
            </w:r>
            <w:r>
              <w:rPr>
                <w:rFonts w:eastAsia="Malgun Gothic"/>
                <w:lang w:val="en-US"/>
              </w:rPr>
              <w:t>A_</w:t>
            </w:r>
            <w:r>
              <w:rPr>
                <w:lang w:val="en-US"/>
              </w:rPr>
              <w:t>n25</w:t>
            </w:r>
            <w:r>
              <w:rPr>
                <w:rFonts w:eastAsia="Malgun Gothic"/>
                <w:lang w:val="en-US"/>
              </w:rPr>
              <w:t>7I</w:t>
            </w:r>
          </w:p>
          <w:p w14:paraId="14CFF1D5" w14:textId="77777777" w:rsidR="001A3507" w:rsidRDefault="001A3507">
            <w:pPr>
              <w:pStyle w:val="TAC"/>
              <w:rPr>
                <w:lang w:val="en-US"/>
              </w:rPr>
            </w:pPr>
            <w:r>
              <w:rPr>
                <w:lang w:val="en-US"/>
              </w:rPr>
              <w:t>DC_</w:t>
            </w:r>
            <w:r>
              <w:rPr>
                <w:rFonts w:eastAsia="Malgun Gothic"/>
                <w:lang w:val="en-US"/>
              </w:rPr>
              <w:t>7A</w:t>
            </w:r>
            <w:r>
              <w:rPr>
                <w:lang w:val="en-US"/>
              </w:rPr>
              <w:t>_n25</w:t>
            </w:r>
            <w:r>
              <w:rPr>
                <w:rFonts w:eastAsia="Malgun Gothic"/>
                <w:lang w:val="en-US"/>
              </w:rPr>
              <w:t>7</w:t>
            </w:r>
            <w:r>
              <w:rPr>
                <w:lang w:val="en-US"/>
              </w:rPr>
              <w:t>A</w:t>
            </w:r>
          </w:p>
          <w:p w14:paraId="087D29AF" w14:textId="77777777" w:rsidR="001A3507" w:rsidRDefault="001A3507">
            <w:pPr>
              <w:pStyle w:val="TAC"/>
              <w:rPr>
                <w:lang w:val="en-US"/>
              </w:rPr>
            </w:pPr>
            <w:r>
              <w:rPr>
                <w:lang w:val="en-US"/>
              </w:rPr>
              <w:t>DC_7</w:t>
            </w:r>
            <w:r>
              <w:rPr>
                <w:rFonts w:eastAsia="Malgun Gothic"/>
                <w:lang w:val="en-US"/>
              </w:rPr>
              <w:t>A_</w:t>
            </w:r>
            <w:r>
              <w:rPr>
                <w:lang w:val="en-US"/>
              </w:rPr>
              <w:t>n25</w:t>
            </w:r>
            <w:r>
              <w:rPr>
                <w:rFonts w:eastAsia="Malgun Gothic"/>
                <w:lang w:val="en-US"/>
              </w:rPr>
              <w:t>7D</w:t>
            </w:r>
          </w:p>
          <w:p w14:paraId="44B4E5FB" w14:textId="77777777" w:rsidR="001A3507" w:rsidRDefault="001A3507">
            <w:pPr>
              <w:pStyle w:val="TAC"/>
              <w:rPr>
                <w:lang w:val="en-US"/>
              </w:rPr>
            </w:pPr>
            <w:r>
              <w:rPr>
                <w:lang w:val="en-US"/>
              </w:rPr>
              <w:t>DC_7</w:t>
            </w:r>
            <w:r>
              <w:rPr>
                <w:rFonts w:eastAsia="Malgun Gothic"/>
                <w:lang w:val="en-US"/>
              </w:rPr>
              <w:t>A_</w:t>
            </w:r>
            <w:r>
              <w:rPr>
                <w:lang w:val="en-US"/>
              </w:rPr>
              <w:t>n25</w:t>
            </w:r>
            <w:r>
              <w:rPr>
                <w:rFonts w:eastAsia="Malgun Gothic"/>
                <w:lang w:val="en-US"/>
              </w:rPr>
              <w:t>7G</w:t>
            </w:r>
          </w:p>
          <w:p w14:paraId="6AE7ABFE" w14:textId="77777777" w:rsidR="001A3507" w:rsidRDefault="001A3507">
            <w:pPr>
              <w:pStyle w:val="TAC"/>
              <w:rPr>
                <w:lang w:val="en-US"/>
              </w:rPr>
            </w:pPr>
            <w:r>
              <w:rPr>
                <w:lang w:val="en-US"/>
              </w:rPr>
              <w:t>DC_7</w:t>
            </w:r>
            <w:r>
              <w:rPr>
                <w:rFonts w:eastAsia="Malgun Gothic"/>
                <w:lang w:val="en-US"/>
              </w:rPr>
              <w:t>A_</w:t>
            </w:r>
            <w:r>
              <w:rPr>
                <w:lang w:val="en-US"/>
              </w:rPr>
              <w:t>n25</w:t>
            </w:r>
            <w:r>
              <w:rPr>
                <w:rFonts w:eastAsia="Malgun Gothic"/>
                <w:lang w:val="en-US"/>
              </w:rPr>
              <w:t>7H</w:t>
            </w:r>
          </w:p>
          <w:p w14:paraId="54BE18FF" w14:textId="77777777" w:rsidR="001A3507" w:rsidRDefault="001A3507">
            <w:pPr>
              <w:pStyle w:val="TAC"/>
              <w:rPr>
                <w:lang w:val="en-US"/>
              </w:rPr>
            </w:pPr>
            <w:r>
              <w:rPr>
                <w:lang w:val="en-US"/>
              </w:rPr>
              <w:t>DC_7</w:t>
            </w:r>
            <w:r>
              <w:rPr>
                <w:rFonts w:eastAsia="Malgun Gothic"/>
                <w:lang w:val="en-US"/>
              </w:rPr>
              <w:t>A_</w:t>
            </w:r>
            <w:r>
              <w:rPr>
                <w:lang w:val="en-US"/>
              </w:rPr>
              <w:t>n25</w:t>
            </w:r>
            <w:r>
              <w:rPr>
                <w:rFonts w:eastAsia="Malgun Gothic"/>
                <w:lang w:val="en-US"/>
              </w:rPr>
              <w:t>7I</w:t>
            </w:r>
          </w:p>
        </w:tc>
      </w:tr>
      <w:tr w:rsidR="001A3507" w14:paraId="1F15F9C8" w14:textId="77777777" w:rsidTr="00602B27">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BB9AE55" w14:textId="77777777" w:rsidR="001A3507" w:rsidRDefault="001A3507">
            <w:pPr>
              <w:pStyle w:val="TAC"/>
              <w:rPr>
                <w:lang w:val="fr-FR" w:eastAsia="ja-JP"/>
              </w:rPr>
            </w:pPr>
            <w:r>
              <w:rPr>
                <w:lang w:val="fr-FR" w:eastAsia="ja-JP"/>
              </w:rPr>
              <w:t>DC_1A-3A-8A-11A_n257A</w:t>
            </w:r>
          </w:p>
          <w:p w14:paraId="7D61E60A" w14:textId="77777777" w:rsidR="001A3507" w:rsidRDefault="001A3507">
            <w:pPr>
              <w:pStyle w:val="TAC"/>
              <w:rPr>
                <w:lang w:val="fr-FR" w:eastAsia="ja-JP"/>
              </w:rPr>
            </w:pPr>
            <w:r>
              <w:rPr>
                <w:lang w:val="fr-FR" w:eastAsia="ja-JP"/>
              </w:rPr>
              <w:t>DC_1A-3A-8A-11A_n257G</w:t>
            </w:r>
          </w:p>
          <w:p w14:paraId="2FC314CE" w14:textId="77777777" w:rsidR="001A3507" w:rsidRDefault="001A3507">
            <w:pPr>
              <w:pStyle w:val="TAC"/>
              <w:rPr>
                <w:lang w:val="fr-FR" w:eastAsia="ja-JP"/>
              </w:rPr>
            </w:pPr>
            <w:r>
              <w:rPr>
                <w:lang w:val="fr-FR" w:eastAsia="ja-JP"/>
              </w:rPr>
              <w:t>DC_1A-3A-8A-11A_n257H</w:t>
            </w:r>
          </w:p>
          <w:p w14:paraId="6A01F062" w14:textId="77777777" w:rsidR="001A3507" w:rsidRDefault="001A3507">
            <w:pPr>
              <w:pStyle w:val="TAC"/>
              <w:rPr>
                <w:lang w:val="en-US"/>
              </w:rPr>
            </w:pPr>
            <w:r>
              <w:rPr>
                <w:lang w:val="fr-FR" w:eastAsia="ja-JP"/>
              </w:rPr>
              <w:t>DC_1A-3A-8A-11A_n257I</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76FDFBA" w14:textId="77777777" w:rsidR="001A3507" w:rsidRDefault="001A3507">
            <w:pPr>
              <w:pStyle w:val="TAC"/>
              <w:rPr>
                <w:lang w:val="fr-FR" w:eastAsia="ja-JP"/>
              </w:rPr>
            </w:pPr>
            <w:r>
              <w:rPr>
                <w:lang w:val="fr-FR" w:eastAsia="ja-JP"/>
              </w:rPr>
              <w:t>DC_1A_n257A</w:t>
            </w:r>
          </w:p>
          <w:p w14:paraId="49E6D3A3" w14:textId="77777777" w:rsidR="001A3507" w:rsidRDefault="001A3507">
            <w:pPr>
              <w:pStyle w:val="TAC"/>
              <w:rPr>
                <w:lang w:val="fr-FR" w:eastAsia="ja-JP"/>
              </w:rPr>
            </w:pPr>
            <w:r>
              <w:rPr>
                <w:lang w:val="fr-FR" w:eastAsia="ja-JP"/>
              </w:rPr>
              <w:t>DC_1A_n257G</w:t>
            </w:r>
          </w:p>
          <w:p w14:paraId="3751F1BA" w14:textId="77777777" w:rsidR="001A3507" w:rsidRDefault="001A3507">
            <w:pPr>
              <w:pStyle w:val="TAC"/>
              <w:rPr>
                <w:lang w:val="fr-FR" w:eastAsia="ja-JP"/>
              </w:rPr>
            </w:pPr>
            <w:r>
              <w:rPr>
                <w:lang w:val="fr-FR" w:eastAsia="ja-JP"/>
              </w:rPr>
              <w:t>DC_1A_n257H</w:t>
            </w:r>
          </w:p>
          <w:p w14:paraId="5DB33A6B" w14:textId="77777777" w:rsidR="001A3507" w:rsidRDefault="001A3507">
            <w:pPr>
              <w:pStyle w:val="TAC"/>
              <w:rPr>
                <w:lang w:val="fr-FR" w:eastAsia="ja-JP"/>
              </w:rPr>
            </w:pPr>
            <w:r>
              <w:rPr>
                <w:lang w:val="fr-FR" w:eastAsia="ja-JP"/>
              </w:rPr>
              <w:t>DC_1A_n257I</w:t>
            </w:r>
          </w:p>
          <w:p w14:paraId="3FD51082" w14:textId="77777777" w:rsidR="001A3507" w:rsidRDefault="001A3507">
            <w:pPr>
              <w:pStyle w:val="TAC"/>
              <w:rPr>
                <w:lang w:val="fr-FR" w:eastAsia="ja-JP"/>
              </w:rPr>
            </w:pPr>
            <w:r>
              <w:rPr>
                <w:lang w:val="fr-FR" w:eastAsia="ja-JP"/>
              </w:rPr>
              <w:t>DC_3A_n257A</w:t>
            </w:r>
          </w:p>
          <w:p w14:paraId="6BE72BCF" w14:textId="77777777" w:rsidR="001A3507" w:rsidRDefault="001A3507">
            <w:pPr>
              <w:pStyle w:val="TAC"/>
              <w:rPr>
                <w:lang w:val="fr-FR" w:eastAsia="ja-JP"/>
              </w:rPr>
            </w:pPr>
            <w:r>
              <w:rPr>
                <w:lang w:val="fr-FR" w:eastAsia="ja-JP"/>
              </w:rPr>
              <w:t>DC_3A_n257G</w:t>
            </w:r>
          </w:p>
          <w:p w14:paraId="1E888336" w14:textId="77777777" w:rsidR="001A3507" w:rsidRDefault="001A3507">
            <w:pPr>
              <w:pStyle w:val="TAC"/>
              <w:rPr>
                <w:lang w:val="fr-FR" w:eastAsia="ja-JP"/>
              </w:rPr>
            </w:pPr>
            <w:r>
              <w:rPr>
                <w:lang w:val="fr-FR" w:eastAsia="ja-JP"/>
              </w:rPr>
              <w:t>DC_3A_n257H</w:t>
            </w:r>
          </w:p>
          <w:p w14:paraId="761E6E61" w14:textId="77777777" w:rsidR="001A3507" w:rsidRDefault="001A3507">
            <w:pPr>
              <w:pStyle w:val="TAC"/>
              <w:rPr>
                <w:lang w:val="fr-FR" w:eastAsia="ja-JP"/>
              </w:rPr>
            </w:pPr>
            <w:r>
              <w:rPr>
                <w:lang w:val="fr-FR" w:eastAsia="ja-JP"/>
              </w:rPr>
              <w:t>DC_3A_n257I</w:t>
            </w:r>
          </w:p>
          <w:p w14:paraId="087D6F2F" w14:textId="77777777" w:rsidR="001A3507" w:rsidRDefault="001A3507">
            <w:pPr>
              <w:pStyle w:val="TAC"/>
              <w:rPr>
                <w:lang w:val="fr-FR" w:eastAsia="ja-JP"/>
              </w:rPr>
            </w:pPr>
            <w:r>
              <w:rPr>
                <w:lang w:val="fr-FR" w:eastAsia="ja-JP"/>
              </w:rPr>
              <w:t>DC_8A_n257A</w:t>
            </w:r>
          </w:p>
          <w:p w14:paraId="4F1F1FF0" w14:textId="77777777" w:rsidR="001A3507" w:rsidRDefault="001A3507">
            <w:pPr>
              <w:pStyle w:val="TAC"/>
              <w:rPr>
                <w:lang w:val="fr-FR" w:eastAsia="ja-JP"/>
              </w:rPr>
            </w:pPr>
            <w:r>
              <w:rPr>
                <w:lang w:val="fr-FR" w:eastAsia="ja-JP"/>
              </w:rPr>
              <w:t>DC_8A_n257G</w:t>
            </w:r>
          </w:p>
          <w:p w14:paraId="78190710" w14:textId="77777777" w:rsidR="001A3507" w:rsidRDefault="001A3507">
            <w:pPr>
              <w:pStyle w:val="TAC"/>
              <w:rPr>
                <w:lang w:val="fr-FR" w:eastAsia="ja-JP"/>
              </w:rPr>
            </w:pPr>
            <w:r>
              <w:rPr>
                <w:lang w:val="fr-FR" w:eastAsia="ja-JP"/>
              </w:rPr>
              <w:t>DC_8A_n257H</w:t>
            </w:r>
          </w:p>
          <w:p w14:paraId="7330D896" w14:textId="77777777" w:rsidR="001A3507" w:rsidRDefault="001A3507">
            <w:pPr>
              <w:pStyle w:val="TAC"/>
              <w:rPr>
                <w:lang w:val="fr-FR" w:eastAsia="ja-JP"/>
              </w:rPr>
            </w:pPr>
            <w:r>
              <w:rPr>
                <w:lang w:val="fr-FR" w:eastAsia="ja-JP"/>
              </w:rPr>
              <w:t>DC_8A_n257I</w:t>
            </w:r>
          </w:p>
          <w:p w14:paraId="33F1E25C" w14:textId="77777777" w:rsidR="001A3507" w:rsidRDefault="001A3507">
            <w:pPr>
              <w:pStyle w:val="TAC"/>
              <w:rPr>
                <w:lang w:val="fr-FR" w:eastAsia="ja-JP"/>
              </w:rPr>
            </w:pPr>
            <w:r>
              <w:rPr>
                <w:lang w:val="fr-FR" w:eastAsia="ja-JP"/>
              </w:rPr>
              <w:t>DC_11A_n257A</w:t>
            </w:r>
          </w:p>
          <w:p w14:paraId="6185C49A" w14:textId="77777777" w:rsidR="001A3507" w:rsidRDefault="001A3507">
            <w:pPr>
              <w:pStyle w:val="TAC"/>
              <w:rPr>
                <w:lang w:val="fr-FR" w:eastAsia="ja-JP"/>
              </w:rPr>
            </w:pPr>
            <w:r>
              <w:rPr>
                <w:lang w:val="fr-FR" w:eastAsia="ja-JP"/>
              </w:rPr>
              <w:t>DC_11A_n257G</w:t>
            </w:r>
          </w:p>
          <w:p w14:paraId="63D43856" w14:textId="77777777" w:rsidR="001A3507" w:rsidRDefault="001A3507">
            <w:pPr>
              <w:pStyle w:val="TAC"/>
              <w:rPr>
                <w:lang w:val="fr-FR" w:eastAsia="ja-JP"/>
              </w:rPr>
            </w:pPr>
            <w:r>
              <w:rPr>
                <w:lang w:val="fr-FR" w:eastAsia="ja-JP"/>
              </w:rPr>
              <w:t>DC_11A_n257H</w:t>
            </w:r>
          </w:p>
          <w:p w14:paraId="5F8226C3" w14:textId="77777777" w:rsidR="001A3507" w:rsidRDefault="001A3507">
            <w:pPr>
              <w:pStyle w:val="TAC"/>
              <w:rPr>
                <w:lang w:val="en-US"/>
              </w:rPr>
            </w:pPr>
            <w:r>
              <w:rPr>
                <w:lang w:val="fr-FR" w:eastAsia="ja-JP"/>
              </w:rPr>
              <w:t>DC_11A_n257I</w:t>
            </w:r>
          </w:p>
        </w:tc>
      </w:tr>
      <w:tr w:rsidR="001A3507" w14:paraId="6A7E6021" w14:textId="77777777" w:rsidTr="00602B27">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91C398F" w14:textId="77777777" w:rsidR="001A3507" w:rsidRDefault="001A3507">
            <w:pPr>
              <w:pStyle w:val="TAC"/>
              <w:rPr>
                <w:lang w:val="en-US"/>
              </w:rPr>
            </w:pPr>
            <w:r>
              <w:rPr>
                <w:lang w:val="en-US"/>
              </w:rPr>
              <w:t>DC_1A-3A-18A-42A_n257A</w:t>
            </w:r>
          </w:p>
          <w:p w14:paraId="3AD8FCDD" w14:textId="77777777" w:rsidR="001A3507" w:rsidRDefault="001A3507">
            <w:pPr>
              <w:pStyle w:val="TAC"/>
              <w:rPr>
                <w:lang w:val="en-US" w:eastAsia="ja-JP"/>
              </w:rPr>
            </w:pPr>
            <w:r>
              <w:rPr>
                <w:lang w:val="en-US" w:eastAsia="ja-JP"/>
              </w:rPr>
              <w:t>DC_1A-3A-18A-42A_n257D</w:t>
            </w:r>
          </w:p>
          <w:p w14:paraId="316982ED" w14:textId="77777777" w:rsidR="001A3507" w:rsidRDefault="001A3507">
            <w:pPr>
              <w:pStyle w:val="TAC"/>
              <w:rPr>
                <w:lang w:val="en-US"/>
              </w:rPr>
            </w:pPr>
            <w:r>
              <w:rPr>
                <w:lang w:val="en-US" w:eastAsia="ja-JP"/>
              </w:rPr>
              <w:t>DC_1A-3A-18A-42A_n257E</w:t>
            </w:r>
          </w:p>
          <w:p w14:paraId="37D0935E" w14:textId="77777777" w:rsidR="001A3507" w:rsidRDefault="001A3507">
            <w:pPr>
              <w:pStyle w:val="TAC"/>
              <w:rPr>
                <w:lang w:val="en-US"/>
              </w:rPr>
            </w:pPr>
            <w:r>
              <w:rPr>
                <w:lang w:val="en-US"/>
              </w:rPr>
              <w:t>DC_1A-3A-18A-42A_n257F</w:t>
            </w:r>
          </w:p>
          <w:p w14:paraId="57B24BBF" w14:textId="77777777" w:rsidR="001A3507" w:rsidRDefault="001A3507">
            <w:pPr>
              <w:pStyle w:val="TAC"/>
              <w:rPr>
                <w:lang w:val="en-US" w:eastAsia="ja-JP"/>
              </w:rPr>
            </w:pPr>
            <w:r>
              <w:rPr>
                <w:lang w:val="en-US" w:eastAsia="ja-JP"/>
              </w:rPr>
              <w:t>DC_1A-3A-18A-42A_n257G</w:t>
            </w:r>
          </w:p>
          <w:p w14:paraId="6E10CCFA" w14:textId="77777777" w:rsidR="001A3507" w:rsidRDefault="001A3507">
            <w:pPr>
              <w:pStyle w:val="TAC"/>
              <w:rPr>
                <w:lang w:val="en-US" w:eastAsia="ja-JP"/>
              </w:rPr>
            </w:pPr>
            <w:r>
              <w:rPr>
                <w:lang w:val="en-US" w:eastAsia="ja-JP"/>
              </w:rPr>
              <w:t>DC_1A-3A-18A-42A_n257H</w:t>
            </w:r>
          </w:p>
          <w:p w14:paraId="159496EC" w14:textId="77777777" w:rsidR="001A3507" w:rsidRDefault="001A3507">
            <w:pPr>
              <w:pStyle w:val="TAC"/>
              <w:rPr>
                <w:lang w:val="en-US" w:eastAsia="ja-JP"/>
              </w:rPr>
            </w:pPr>
            <w:r>
              <w:rPr>
                <w:lang w:val="en-US" w:eastAsia="ja-JP"/>
              </w:rPr>
              <w:t>DC_1A-3A-18A-42A_n257I</w:t>
            </w:r>
          </w:p>
          <w:p w14:paraId="006E9835" w14:textId="77777777" w:rsidR="001A3507" w:rsidRDefault="001A3507">
            <w:pPr>
              <w:pStyle w:val="TAC"/>
              <w:rPr>
                <w:lang w:val="en-US" w:eastAsia="ja-JP"/>
              </w:rPr>
            </w:pPr>
            <w:r>
              <w:rPr>
                <w:lang w:val="en-US" w:eastAsia="ja-JP"/>
              </w:rPr>
              <w:t>DC_1A-3A-18A-42A_n257J</w:t>
            </w:r>
          </w:p>
          <w:p w14:paraId="2DD1CCC5" w14:textId="77777777" w:rsidR="001A3507" w:rsidRDefault="001A3507">
            <w:pPr>
              <w:pStyle w:val="TAC"/>
              <w:rPr>
                <w:lang w:val="en-US" w:eastAsia="ja-JP"/>
              </w:rPr>
            </w:pPr>
            <w:r>
              <w:rPr>
                <w:lang w:val="en-US" w:eastAsia="ja-JP"/>
              </w:rPr>
              <w:t>DC_1A-3A-18A-42A_n257K</w:t>
            </w:r>
          </w:p>
          <w:p w14:paraId="64A97F27" w14:textId="77777777" w:rsidR="001A3507" w:rsidRDefault="001A3507">
            <w:pPr>
              <w:pStyle w:val="TAC"/>
              <w:rPr>
                <w:lang w:val="en-US"/>
              </w:rPr>
            </w:pPr>
            <w:r>
              <w:rPr>
                <w:lang w:val="en-US" w:eastAsia="ja-JP"/>
              </w:rPr>
              <w:t>DC_1A-3A-18A-42A_n257L</w:t>
            </w:r>
          </w:p>
          <w:p w14:paraId="557FDB7D" w14:textId="77777777" w:rsidR="001A3507" w:rsidRDefault="001A3507">
            <w:pPr>
              <w:pStyle w:val="TAC"/>
              <w:rPr>
                <w:lang w:val="en-US"/>
              </w:rPr>
            </w:pPr>
            <w:r>
              <w:rPr>
                <w:lang w:val="en-US"/>
              </w:rPr>
              <w:t>DC_1A-3A-18A-42A_n257M</w:t>
            </w:r>
          </w:p>
          <w:p w14:paraId="2514242D" w14:textId="77777777" w:rsidR="001A3507" w:rsidRDefault="001A3507">
            <w:pPr>
              <w:pStyle w:val="TAC"/>
              <w:rPr>
                <w:lang w:val="en-US"/>
              </w:rPr>
            </w:pPr>
            <w:r>
              <w:rPr>
                <w:lang w:val="en-US"/>
              </w:rPr>
              <w:t>DC_1A-3A-18A-42C_n257A</w:t>
            </w:r>
          </w:p>
          <w:p w14:paraId="10BC9D0E" w14:textId="77777777" w:rsidR="001A3507" w:rsidRDefault="001A3507">
            <w:pPr>
              <w:pStyle w:val="TAC"/>
              <w:rPr>
                <w:lang w:val="en-US" w:eastAsia="ja-JP"/>
              </w:rPr>
            </w:pPr>
            <w:r>
              <w:rPr>
                <w:lang w:val="en-US" w:eastAsia="ja-JP"/>
              </w:rPr>
              <w:t>DC_1A-3A-18A-42C_n257D</w:t>
            </w:r>
          </w:p>
          <w:p w14:paraId="2EE1D93C" w14:textId="77777777" w:rsidR="001A3507" w:rsidRDefault="001A3507">
            <w:pPr>
              <w:pStyle w:val="TAC"/>
              <w:rPr>
                <w:lang w:val="en-US"/>
              </w:rPr>
            </w:pPr>
            <w:r>
              <w:rPr>
                <w:lang w:val="en-US" w:eastAsia="ja-JP"/>
              </w:rPr>
              <w:t>DC_1A-3A-18A-42C_n257E</w:t>
            </w:r>
          </w:p>
          <w:p w14:paraId="2957A0A6" w14:textId="77777777" w:rsidR="001A3507" w:rsidRDefault="001A3507">
            <w:pPr>
              <w:pStyle w:val="TAC"/>
              <w:rPr>
                <w:lang w:val="en-US"/>
              </w:rPr>
            </w:pPr>
            <w:r>
              <w:rPr>
                <w:lang w:val="en-US"/>
              </w:rPr>
              <w:t>DC_1A-3A-18A-42C_n257F</w:t>
            </w:r>
          </w:p>
          <w:p w14:paraId="21BACF95" w14:textId="77777777" w:rsidR="001A3507" w:rsidRDefault="001A3507">
            <w:pPr>
              <w:pStyle w:val="TAC"/>
              <w:rPr>
                <w:lang w:val="en-US" w:eastAsia="ja-JP"/>
              </w:rPr>
            </w:pPr>
            <w:r>
              <w:rPr>
                <w:lang w:val="en-US" w:eastAsia="ja-JP"/>
              </w:rPr>
              <w:t>DC_1A-3A-18A-42C_n257G</w:t>
            </w:r>
          </w:p>
          <w:p w14:paraId="16BA415A" w14:textId="77777777" w:rsidR="001A3507" w:rsidRDefault="001A3507">
            <w:pPr>
              <w:pStyle w:val="TAC"/>
              <w:rPr>
                <w:lang w:val="en-US" w:eastAsia="ja-JP"/>
              </w:rPr>
            </w:pPr>
            <w:r>
              <w:rPr>
                <w:lang w:val="en-US" w:eastAsia="ja-JP"/>
              </w:rPr>
              <w:t>DC_1A-3A-18A-42C_n257H</w:t>
            </w:r>
          </w:p>
          <w:p w14:paraId="0269D258" w14:textId="77777777" w:rsidR="001A3507" w:rsidRDefault="001A3507">
            <w:pPr>
              <w:pStyle w:val="TAC"/>
              <w:rPr>
                <w:lang w:val="en-US" w:eastAsia="ja-JP"/>
              </w:rPr>
            </w:pPr>
            <w:r>
              <w:rPr>
                <w:lang w:val="en-US" w:eastAsia="ja-JP"/>
              </w:rPr>
              <w:t>DC_1A-3A-18A-42C_n257I</w:t>
            </w:r>
          </w:p>
          <w:p w14:paraId="30B739BC" w14:textId="77777777" w:rsidR="001A3507" w:rsidRDefault="001A3507">
            <w:pPr>
              <w:pStyle w:val="TAC"/>
              <w:rPr>
                <w:lang w:val="en-US" w:eastAsia="ja-JP"/>
              </w:rPr>
            </w:pPr>
            <w:r>
              <w:rPr>
                <w:lang w:val="en-US" w:eastAsia="ja-JP"/>
              </w:rPr>
              <w:t>DC_1A-3A-18A-42C_n257J</w:t>
            </w:r>
          </w:p>
          <w:p w14:paraId="002EAAE2" w14:textId="77777777" w:rsidR="001A3507" w:rsidRDefault="001A3507">
            <w:pPr>
              <w:pStyle w:val="TAC"/>
              <w:rPr>
                <w:lang w:val="en-US" w:eastAsia="ja-JP"/>
              </w:rPr>
            </w:pPr>
            <w:r>
              <w:rPr>
                <w:lang w:val="en-US" w:eastAsia="ja-JP"/>
              </w:rPr>
              <w:t>DC_1A-3A-18A-42C_n257K</w:t>
            </w:r>
          </w:p>
          <w:p w14:paraId="195E5275" w14:textId="77777777" w:rsidR="001A3507" w:rsidRDefault="001A3507">
            <w:pPr>
              <w:pStyle w:val="TAC"/>
              <w:rPr>
                <w:lang w:val="en-US"/>
              </w:rPr>
            </w:pPr>
            <w:r>
              <w:rPr>
                <w:lang w:val="en-US" w:eastAsia="ja-JP"/>
              </w:rPr>
              <w:t>DC_1A-3A-18A-42C_n257L</w:t>
            </w:r>
          </w:p>
          <w:p w14:paraId="528E0861" w14:textId="77777777" w:rsidR="001A3507" w:rsidRDefault="001A3507">
            <w:pPr>
              <w:pStyle w:val="TAC"/>
              <w:rPr>
                <w:lang w:val="en-US"/>
              </w:rPr>
            </w:pPr>
            <w:r>
              <w:rPr>
                <w:lang w:val="en-US"/>
              </w:rPr>
              <w:t>DC_1A-3A-18A-42C_n257M</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DE44A16" w14:textId="77777777" w:rsidR="001A3507" w:rsidRDefault="001A3507">
            <w:pPr>
              <w:pStyle w:val="TAC"/>
              <w:rPr>
                <w:lang w:val="en-US"/>
              </w:rPr>
            </w:pPr>
            <w:r>
              <w:rPr>
                <w:lang w:val="en-US"/>
              </w:rPr>
              <w:t>DC_1A_n257A</w:t>
            </w:r>
          </w:p>
          <w:p w14:paraId="29FAF9AC" w14:textId="77777777" w:rsidR="001A3507" w:rsidRDefault="001A3507">
            <w:pPr>
              <w:pStyle w:val="TAC"/>
              <w:rPr>
                <w:rFonts w:eastAsia="Yu Mincho"/>
                <w:lang w:val="en-US"/>
              </w:rPr>
            </w:pPr>
            <w:r>
              <w:rPr>
                <w:rFonts w:eastAsia="Yu Mincho"/>
                <w:lang w:val="en-US"/>
              </w:rPr>
              <w:t>DC_1A_n257G</w:t>
            </w:r>
          </w:p>
          <w:p w14:paraId="1C49007F" w14:textId="77777777" w:rsidR="001A3507" w:rsidRDefault="001A3507">
            <w:pPr>
              <w:pStyle w:val="TAC"/>
              <w:rPr>
                <w:rFonts w:eastAsia="Yu Mincho"/>
                <w:lang w:val="en-US"/>
              </w:rPr>
            </w:pPr>
            <w:r>
              <w:rPr>
                <w:rFonts w:eastAsia="Yu Mincho"/>
                <w:lang w:val="en-US"/>
              </w:rPr>
              <w:t>DC_1A_n257H</w:t>
            </w:r>
          </w:p>
          <w:p w14:paraId="37A4C6C7" w14:textId="77777777" w:rsidR="001A3507" w:rsidRDefault="001A3507">
            <w:pPr>
              <w:pStyle w:val="TAC"/>
              <w:rPr>
                <w:rFonts w:eastAsia="Yu Mincho"/>
                <w:lang w:val="en-US"/>
              </w:rPr>
            </w:pPr>
            <w:r>
              <w:rPr>
                <w:rFonts w:eastAsia="Yu Mincho"/>
                <w:lang w:val="en-US"/>
              </w:rPr>
              <w:t>DC_1A_n257I</w:t>
            </w:r>
          </w:p>
          <w:p w14:paraId="476A9470" w14:textId="77777777" w:rsidR="001A3507" w:rsidRDefault="001A3507">
            <w:pPr>
              <w:pStyle w:val="TAC"/>
              <w:rPr>
                <w:rFonts w:eastAsia="SimSun"/>
                <w:lang w:val="en-US"/>
              </w:rPr>
            </w:pPr>
            <w:r>
              <w:rPr>
                <w:lang w:val="en-US"/>
              </w:rPr>
              <w:t>DC_3A_n257A</w:t>
            </w:r>
          </w:p>
          <w:p w14:paraId="5ECD65DA" w14:textId="77777777" w:rsidR="001A3507" w:rsidRDefault="001A3507">
            <w:pPr>
              <w:pStyle w:val="TAC"/>
              <w:rPr>
                <w:rFonts w:eastAsia="Yu Mincho"/>
                <w:lang w:val="en-US"/>
              </w:rPr>
            </w:pPr>
            <w:r>
              <w:rPr>
                <w:rFonts w:eastAsia="Yu Mincho"/>
                <w:lang w:val="en-US"/>
              </w:rPr>
              <w:t>DC_3A_n257G</w:t>
            </w:r>
          </w:p>
          <w:p w14:paraId="08C93BE2" w14:textId="77777777" w:rsidR="001A3507" w:rsidRDefault="001A3507">
            <w:pPr>
              <w:pStyle w:val="TAC"/>
              <w:rPr>
                <w:rFonts w:eastAsia="Yu Mincho"/>
                <w:lang w:val="en-US"/>
              </w:rPr>
            </w:pPr>
            <w:r>
              <w:rPr>
                <w:rFonts w:eastAsia="Yu Mincho"/>
                <w:lang w:val="en-US"/>
              </w:rPr>
              <w:t>DC_3A_n257H</w:t>
            </w:r>
          </w:p>
          <w:p w14:paraId="2B0AFEDB" w14:textId="77777777" w:rsidR="001A3507" w:rsidRDefault="001A3507">
            <w:pPr>
              <w:pStyle w:val="TAC"/>
              <w:rPr>
                <w:rFonts w:eastAsia="Yu Mincho"/>
                <w:lang w:val="en-US"/>
              </w:rPr>
            </w:pPr>
            <w:r>
              <w:rPr>
                <w:rFonts w:eastAsia="Yu Mincho"/>
                <w:lang w:val="en-US"/>
              </w:rPr>
              <w:t>DC_3A_n257I</w:t>
            </w:r>
          </w:p>
          <w:p w14:paraId="5FDFE269" w14:textId="77777777" w:rsidR="001A3507" w:rsidRDefault="001A3507">
            <w:pPr>
              <w:pStyle w:val="TAC"/>
              <w:rPr>
                <w:rFonts w:eastAsia="SimSun"/>
                <w:lang w:val="en-US"/>
              </w:rPr>
            </w:pPr>
            <w:r>
              <w:rPr>
                <w:lang w:val="en-US"/>
              </w:rPr>
              <w:t>DC_18A_n257A</w:t>
            </w:r>
          </w:p>
          <w:p w14:paraId="2AFDC198" w14:textId="77777777" w:rsidR="001A3507" w:rsidRDefault="001A3507">
            <w:pPr>
              <w:pStyle w:val="TAC"/>
              <w:rPr>
                <w:rFonts w:eastAsia="Yu Mincho"/>
                <w:lang w:val="en-US"/>
              </w:rPr>
            </w:pPr>
            <w:r>
              <w:rPr>
                <w:rFonts w:eastAsia="Yu Mincho"/>
                <w:lang w:val="en-US"/>
              </w:rPr>
              <w:t>DC_18A_n257G</w:t>
            </w:r>
          </w:p>
          <w:p w14:paraId="63F8A9D3" w14:textId="77777777" w:rsidR="001A3507" w:rsidRDefault="001A3507">
            <w:pPr>
              <w:pStyle w:val="TAC"/>
              <w:rPr>
                <w:rFonts w:eastAsia="Yu Mincho"/>
                <w:lang w:val="en-US"/>
              </w:rPr>
            </w:pPr>
            <w:r>
              <w:rPr>
                <w:rFonts w:eastAsia="Yu Mincho"/>
                <w:lang w:val="en-US"/>
              </w:rPr>
              <w:t>DC_18A_n257H</w:t>
            </w:r>
          </w:p>
          <w:p w14:paraId="5597FA0A" w14:textId="77777777" w:rsidR="001A3507" w:rsidRDefault="001A3507">
            <w:pPr>
              <w:pStyle w:val="TAC"/>
              <w:rPr>
                <w:rFonts w:eastAsia="Yu Mincho"/>
                <w:lang w:val="en-US"/>
              </w:rPr>
            </w:pPr>
            <w:r>
              <w:rPr>
                <w:rFonts w:eastAsia="Yu Mincho"/>
                <w:lang w:val="en-US"/>
              </w:rPr>
              <w:t>DC_18A_n257I</w:t>
            </w:r>
          </w:p>
          <w:p w14:paraId="42602B2C" w14:textId="77777777" w:rsidR="001A3507" w:rsidRDefault="001A3507">
            <w:pPr>
              <w:pStyle w:val="TAC"/>
              <w:rPr>
                <w:rFonts w:eastAsia="SimSun"/>
                <w:lang w:val="en-US"/>
              </w:rPr>
            </w:pPr>
            <w:r>
              <w:rPr>
                <w:lang w:val="en-US"/>
              </w:rPr>
              <w:t>DC_42A_n257A</w:t>
            </w:r>
          </w:p>
          <w:p w14:paraId="7E651325" w14:textId="77777777" w:rsidR="001A3507" w:rsidRDefault="001A3507">
            <w:pPr>
              <w:pStyle w:val="TAC"/>
              <w:rPr>
                <w:rFonts w:eastAsia="Yu Mincho"/>
                <w:lang w:val="en-US"/>
              </w:rPr>
            </w:pPr>
            <w:r>
              <w:rPr>
                <w:rFonts w:eastAsia="Yu Mincho"/>
                <w:lang w:val="en-US"/>
              </w:rPr>
              <w:t>DC_42A_n257G</w:t>
            </w:r>
          </w:p>
          <w:p w14:paraId="069C5C52" w14:textId="77777777" w:rsidR="001A3507" w:rsidRDefault="001A3507">
            <w:pPr>
              <w:pStyle w:val="TAC"/>
              <w:rPr>
                <w:rFonts w:eastAsia="Yu Mincho"/>
                <w:lang w:val="en-US"/>
              </w:rPr>
            </w:pPr>
            <w:r>
              <w:rPr>
                <w:rFonts w:eastAsia="Yu Mincho"/>
                <w:lang w:val="en-US"/>
              </w:rPr>
              <w:t>DC_42A_n257H</w:t>
            </w:r>
          </w:p>
          <w:p w14:paraId="378E5C3A" w14:textId="77777777" w:rsidR="001A3507" w:rsidRDefault="001A3507">
            <w:pPr>
              <w:pStyle w:val="TAC"/>
              <w:rPr>
                <w:rFonts w:eastAsia="Yu Mincho"/>
                <w:lang w:val="en-US"/>
              </w:rPr>
            </w:pPr>
            <w:r>
              <w:rPr>
                <w:rFonts w:eastAsia="Yu Mincho"/>
                <w:lang w:val="en-US"/>
              </w:rPr>
              <w:t>DC_42A_n257I</w:t>
            </w:r>
          </w:p>
          <w:p w14:paraId="6B74FDE0" w14:textId="77777777" w:rsidR="001A3507" w:rsidRDefault="001A3507">
            <w:pPr>
              <w:pStyle w:val="TAC"/>
              <w:rPr>
                <w:rFonts w:eastAsia="Yu Mincho"/>
                <w:lang w:val="en-US"/>
              </w:rPr>
            </w:pPr>
            <w:r>
              <w:rPr>
                <w:rFonts w:eastAsia="Yu Mincho"/>
                <w:lang w:val="en-US"/>
              </w:rPr>
              <w:t>DC_42C_n257A</w:t>
            </w:r>
          </w:p>
          <w:p w14:paraId="023C6E4B" w14:textId="77777777" w:rsidR="001A3507" w:rsidRDefault="001A3507">
            <w:pPr>
              <w:pStyle w:val="TAC"/>
              <w:rPr>
                <w:rFonts w:eastAsia="Yu Mincho"/>
                <w:lang w:val="en-US"/>
              </w:rPr>
            </w:pPr>
            <w:r>
              <w:rPr>
                <w:rFonts w:eastAsia="Yu Mincho"/>
                <w:lang w:val="en-US"/>
              </w:rPr>
              <w:t>DC_42C_n257G</w:t>
            </w:r>
          </w:p>
          <w:p w14:paraId="635FE6B8" w14:textId="77777777" w:rsidR="001A3507" w:rsidRDefault="001A3507">
            <w:pPr>
              <w:pStyle w:val="TAC"/>
              <w:rPr>
                <w:rFonts w:eastAsia="Yu Mincho"/>
                <w:lang w:val="sv-FI"/>
              </w:rPr>
            </w:pPr>
            <w:r>
              <w:rPr>
                <w:rFonts w:eastAsia="Yu Mincho"/>
                <w:lang w:val="sv-FI"/>
              </w:rPr>
              <w:t>DC_42C_n257H</w:t>
            </w:r>
          </w:p>
          <w:p w14:paraId="712318E1" w14:textId="77777777" w:rsidR="001A3507" w:rsidRDefault="001A3507">
            <w:pPr>
              <w:pStyle w:val="TAC"/>
              <w:rPr>
                <w:rFonts w:eastAsia="SimSun"/>
                <w:lang w:val="sv-FI"/>
              </w:rPr>
            </w:pPr>
            <w:r>
              <w:rPr>
                <w:rFonts w:eastAsia="Yu Mincho"/>
                <w:lang w:val="sv-FI"/>
              </w:rPr>
              <w:t>DC_42C_n257I</w:t>
            </w:r>
          </w:p>
        </w:tc>
      </w:tr>
      <w:tr w:rsidR="001A3507" w14:paraId="1F438D0B" w14:textId="77777777" w:rsidTr="00602B27">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D3ABD84" w14:textId="77777777" w:rsidR="001A3507" w:rsidRDefault="001A3507">
            <w:pPr>
              <w:pStyle w:val="TAC"/>
              <w:rPr>
                <w:rFonts w:cs="Arial"/>
                <w:lang w:val="en-US" w:eastAsia="zh-CN"/>
              </w:rPr>
            </w:pPr>
            <w:r>
              <w:rPr>
                <w:rFonts w:cs="Arial"/>
                <w:lang w:val="en-US" w:eastAsia="ja-JP"/>
              </w:rPr>
              <w:t>DC</w:t>
            </w:r>
            <w:r>
              <w:rPr>
                <w:rFonts w:cs="Arial"/>
                <w:lang w:val="en-US"/>
              </w:rPr>
              <w:t>_1A-</w:t>
            </w:r>
            <w:r>
              <w:rPr>
                <w:rFonts w:cs="Arial"/>
                <w:lang w:val="en-US" w:eastAsia="ja-JP"/>
              </w:rPr>
              <w:t>3A-19A-21A_n257A</w:t>
            </w:r>
            <w:r>
              <w:rPr>
                <w:vertAlign w:val="superscript"/>
                <w:lang w:val="en-US" w:eastAsia="zh-CN"/>
              </w:rPr>
              <w:t>2</w:t>
            </w:r>
          </w:p>
          <w:p w14:paraId="2185172B" w14:textId="77777777" w:rsidR="001A3507" w:rsidRDefault="001A3507">
            <w:pPr>
              <w:pStyle w:val="TAC"/>
              <w:rPr>
                <w:rFonts w:cs="Arial"/>
                <w:lang w:val="en-US" w:eastAsia="zh-CN"/>
              </w:rPr>
            </w:pPr>
            <w:r>
              <w:rPr>
                <w:rFonts w:cs="Arial"/>
                <w:lang w:val="en-US" w:eastAsia="ja-JP"/>
              </w:rPr>
              <w:t>DC</w:t>
            </w:r>
            <w:r>
              <w:rPr>
                <w:rFonts w:cs="Arial"/>
                <w:lang w:val="en-US"/>
              </w:rPr>
              <w:t>_1A-</w:t>
            </w:r>
            <w:r>
              <w:rPr>
                <w:rFonts w:cs="Arial"/>
                <w:lang w:val="en-US" w:eastAsia="ja-JP"/>
              </w:rPr>
              <w:t>3A-19A-21A_n257D</w:t>
            </w:r>
            <w:r>
              <w:rPr>
                <w:vertAlign w:val="superscript"/>
                <w:lang w:val="en-US" w:eastAsia="zh-CN"/>
              </w:rPr>
              <w:t>2</w:t>
            </w:r>
          </w:p>
          <w:p w14:paraId="09D69887" w14:textId="77777777" w:rsidR="001A3507" w:rsidRDefault="001A3507">
            <w:pPr>
              <w:pStyle w:val="TAC"/>
              <w:rPr>
                <w:rFonts w:cs="Arial"/>
                <w:lang w:val="en-US" w:eastAsia="zh-CN"/>
              </w:rPr>
            </w:pPr>
            <w:r>
              <w:rPr>
                <w:rFonts w:cs="Arial"/>
                <w:lang w:val="en-US" w:eastAsia="ja-JP"/>
              </w:rPr>
              <w:t>DC</w:t>
            </w:r>
            <w:r>
              <w:rPr>
                <w:rFonts w:cs="Arial"/>
                <w:lang w:val="en-US"/>
              </w:rPr>
              <w:t>_1A-</w:t>
            </w:r>
            <w:r>
              <w:rPr>
                <w:rFonts w:cs="Arial"/>
                <w:lang w:val="en-US" w:eastAsia="ja-JP"/>
              </w:rPr>
              <w:t>3A-19A-21A_n257E</w:t>
            </w:r>
            <w:r>
              <w:rPr>
                <w:vertAlign w:val="superscript"/>
                <w:lang w:val="en-US" w:eastAsia="zh-CN"/>
              </w:rPr>
              <w:t>2</w:t>
            </w:r>
          </w:p>
          <w:p w14:paraId="08A62699" w14:textId="77777777" w:rsidR="001A3507" w:rsidRDefault="001A3507">
            <w:pPr>
              <w:pStyle w:val="TAC"/>
              <w:rPr>
                <w:lang w:val="en-US" w:eastAsia="fi-FI"/>
              </w:rPr>
            </w:pPr>
            <w:r>
              <w:rPr>
                <w:rFonts w:cs="Arial"/>
                <w:lang w:val="en-US" w:eastAsia="ja-JP"/>
              </w:rPr>
              <w:t>DC</w:t>
            </w:r>
            <w:r>
              <w:rPr>
                <w:rFonts w:cs="Arial"/>
                <w:lang w:val="en-US"/>
              </w:rPr>
              <w:t>_1A-</w:t>
            </w:r>
            <w:r>
              <w:rPr>
                <w:rFonts w:cs="Arial"/>
                <w:lang w:val="en-US" w:eastAsia="ja-JP"/>
              </w:rPr>
              <w:t>3A-19A-21A_n257F</w:t>
            </w:r>
            <w:r>
              <w:rPr>
                <w:vertAlign w:val="superscript"/>
                <w:lang w:val="en-US" w:eastAsia="zh-CN"/>
              </w:rPr>
              <w:t>2</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9236DDB" w14:textId="77777777" w:rsidR="001A3507" w:rsidRDefault="001A3507">
            <w:pPr>
              <w:pStyle w:val="TAC"/>
              <w:rPr>
                <w:lang w:val="en-US"/>
              </w:rPr>
            </w:pPr>
            <w:r>
              <w:rPr>
                <w:lang w:val="en-US"/>
              </w:rPr>
              <w:t>DC_1A_n257A</w:t>
            </w:r>
          </w:p>
          <w:p w14:paraId="0F3A6632" w14:textId="77777777" w:rsidR="001A3507" w:rsidRDefault="001A3507">
            <w:pPr>
              <w:pStyle w:val="TAC"/>
              <w:rPr>
                <w:lang w:val="en-US"/>
              </w:rPr>
            </w:pPr>
            <w:r>
              <w:rPr>
                <w:lang w:val="en-US"/>
              </w:rPr>
              <w:t>DC_3A_n257A</w:t>
            </w:r>
          </w:p>
          <w:p w14:paraId="4E6F3466" w14:textId="77777777" w:rsidR="001A3507" w:rsidRDefault="001A3507">
            <w:pPr>
              <w:pStyle w:val="TAC"/>
              <w:rPr>
                <w:lang w:val="en-US"/>
              </w:rPr>
            </w:pPr>
            <w:r>
              <w:rPr>
                <w:lang w:val="en-US"/>
              </w:rPr>
              <w:t>DC_19A_n257A</w:t>
            </w:r>
          </w:p>
          <w:p w14:paraId="1B3A1BA7" w14:textId="77777777" w:rsidR="001A3507" w:rsidRDefault="001A3507">
            <w:pPr>
              <w:pStyle w:val="TAC"/>
              <w:rPr>
                <w:lang w:val="en-US" w:eastAsia="fi-FI"/>
              </w:rPr>
            </w:pPr>
            <w:r>
              <w:rPr>
                <w:lang w:val="en-US"/>
              </w:rPr>
              <w:t>DC_21A_n257A</w:t>
            </w:r>
          </w:p>
        </w:tc>
      </w:tr>
      <w:tr w:rsidR="001A3507" w14:paraId="38CE0231" w14:textId="77777777" w:rsidTr="00602B27">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D869B63" w14:textId="77777777" w:rsidR="001A3507" w:rsidRDefault="001A3507">
            <w:pPr>
              <w:pStyle w:val="TAC"/>
              <w:rPr>
                <w:lang w:val="en-US" w:eastAsia="fi-FI"/>
              </w:rPr>
            </w:pPr>
            <w:r>
              <w:rPr>
                <w:lang w:val="en-US" w:eastAsia="fi-FI"/>
              </w:rPr>
              <w:t>DC_1A-3A-19A-42A_n257A</w:t>
            </w:r>
          </w:p>
          <w:p w14:paraId="30040E3E" w14:textId="77777777" w:rsidR="001A3507" w:rsidRDefault="001A3507">
            <w:pPr>
              <w:pStyle w:val="TAC"/>
              <w:rPr>
                <w:rFonts w:cs="Arial"/>
                <w:lang w:val="en-US" w:eastAsia="zh-CN"/>
              </w:rPr>
            </w:pPr>
            <w:r>
              <w:rPr>
                <w:rFonts w:cs="Arial"/>
                <w:lang w:val="en-US" w:eastAsia="ja-JP"/>
              </w:rPr>
              <w:t>DC</w:t>
            </w:r>
            <w:r>
              <w:rPr>
                <w:rFonts w:cs="Arial"/>
                <w:lang w:val="en-US"/>
              </w:rPr>
              <w:t>_1A-3A-19A-42A</w:t>
            </w:r>
            <w:r>
              <w:rPr>
                <w:rFonts w:cs="Arial"/>
                <w:lang w:val="en-US" w:eastAsia="ja-JP"/>
              </w:rPr>
              <w:t>_n257D</w:t>
            </w:r>
          </w:p>
          <w:p w14:paraId="26A31BF2" w14:textId="77777777" w:rsidR="001A3507" w:rsidRDefault="001A3507">
            <w:pPr>
              <w:pStyle w:val="TAC"/>
              <w:rPr>
                <w:rFonts w:cs="Arial"/>
                <w:lang w:val="en-US" w:eastAsia="zh-CN"/>
              </w:rPr>
            </w:pPr>
            <w:r>
              <w:rPr>
                <w:rFonts w:cs="Arial"/>
                <w:lang w:val="en-US" w:eastAsia="ja-JP"/>
              </w:rPr>
              <w:t>DC</w:t>
            </w:r>
            <w:r>
              <w:rPr>
                <w:rFonts w:cs="Arial"/>
                <w:lang w:val="en-US"/>
              </w:rPr>
              <w:t>_1A-3A-19A-42A</w:t>
            </w:r>
            <w:r>
              <w:rPr>
                <w:rFonts w:cs="Arial"/>
                <w:lang w:val="en-US" w:eastAsia="ja-JP"/>
              </w:rPr>
              <w:t>_n257E</w:t>
            </w:r>
          </w:p>
          <w:p w14:paraId="5A73C7F6" w14:textId="77777777" w:rsidR="001A3507" w:rsidRDefault="001A3507">
            <w:pPr>
              <w:pStyle w:val="TAC"/>
              <w:rPr>
                <w:rFonts w:cs="Arial"/>
                <w:lang w:val="en-US" w:eastAsia="ja-JP"/>
              </w:rPr>
            </w:pPr>
            <w:r>
              <w:rPr>
                <w:rFonts w:cs="Arial"/>
                <w:lang w:val="en-US" w:eastAsia="ja-JP"/>
              </w:rPr>
              <w:t>DC</w:t>
            </w:r>
            <w:r>
              <w:rPr>
                <w:rFonts w:cs="Arial"/>
                <w:lang w:val="en-US"/>
              </w:rPr>
              <w:t>_1A-3A-19A-42A</w:t>
            </w:r>
            <w:r>
              <w:rPr>
                <w:rFonts w:cs="Arial"/>
                <w:lang w:val="en-US" w:eastAsia="ja-JP"/>
              </w:rPr>
              <w:t>_n257F</w:t>
            </w:r>
          </w:p>
          <w:p w14:paraId="26CB1949" w14:textId="77777777" w:rsidR="001A3507" w:rsidRDefault="001A3507">
            <w:pPr>
              <w:pStyle w:val="TAC"/>
              <w:rPr>
                <w:lang w:val="en-US" w:eastAsia="fi-FI"/>
              </w:rPr>
            </w:pPr>
            <w:r>
              <w:rPr>
                <w:lang w:val="en-US" w:eastAsia="fi-FI"/>
              </w:rPr>
              <w:t>DC_1A-3A-19A-42A_n257G</w:t>
            </w:r>
          </w:p>
          <w:p w14:paraId="5895D518" w14:textId="77777777" w:rsidR="001A3507" w:rsidRDefault="001A3507">
            <w:pPr>
              <w:pStyle w:val="TAC"/>
              <w:rPr>
                <w:lang w:val="en-US" w:eastAsia="fi-FI"/>
              </w:rPr>
            </w:pPr>
            <w:r>
              <w:rPr>
                <w:lang w:val="en-US" w:eastAsia="fi-FI"/>
              </w:rPr>
              <w:t>DC_1A-3A-19A-42A_n257H</w:t>
            </w:r>
          </w:p>
          <w:p w14:paraId="071CCFD1" w14:textId="77777777" w:rsidR="001A3507" w:rsidRDefault="001A3507">
            <w:pPr>
              <w:pStyle w:val="TAC"/>
              <w:rPr>
                <w:lang w:val="en-US" w:eastAsia="fi-FI"/>
              </w:rPr>
            </w:pPr>
            <w:r>
              <w:rPr>
                <w:lang w:val="en-US" w:eastAsia="fi-FI"/>
              </w:rPr>
              <w:t>DC_1A-3A-19A-42A_n257I</w:t>
            </w:r>
          </w:p>
          <w:p w14:paraId="775D2D16" w14:textId="77777777" w:rsidR="001A3507" w:rsidRDefault="001A3507">
            <w:pPr>
              <w:pStyle w:val="TAC"/>
              <w:rPr>
                <w:lang w:val="en-US" w:eastAsia="fi-FI"/>
              </w:rPr>
            </w:pPr>
            <w:r>
              <w:rPr>
                <w:lang w:val="en-US" w:eastAsia="fi-FI"/>
              </w:rPr>
              <w:t>DC_1A-3A-19A-42A_n257J</w:t>
            </w:r>
          </w:p>
          <w:p w14:paraId="4C978C9E" w14:textId="77777777" w:rsidR="001A3507" w:rsidRDefault="001A3507">
            <w:pPr>
              <w:pStyle w:val="TAC"/>
              <w:rPr>
                <w:lang w:val="en-US" w:eastAsia="fi-FI"/>
              </w:rPr>
            </w:pPr>
            <w:r>
              <w:rPr>
                <w:lang w:val="en-US" w:eastAsia="fi-FI"/>
              </w:rPr>
              <w:t>DC_1A-3A-19A-42A_n257K</w:t>
            </w:r>
          </w:p>
          <w:p w14:paraId="6CFA6B54" w14:textId="77777777" w:rsidR="001A3507" w:rsidRDefault="001A3507">
            <w:pPr>
              <w:pStyle w:val="TAC"/>
              <w:rPr>
                <w:lang w:val="en-US" w:eastAsia="fi-FI"/>
              </w:rPr>
            </w:pPr>
            <w:r>
              <w:rPr>
                <w:lang w:val="en-US" w:eastAsia="fi-FI"/>
              </w:rPr>
              <w:t>DC_1A-3A-19A-42A_n257L</w:t>
            </w:r>
          </w:p>
          <w:p w14:paraId="5DF45EDD" w14:textId="77777777" w:rsidR="001A3507" w:rsidRDefault="001A3507">
            <w:pPr>
              <w:pStyle w:val="TAC"/>
              <w:rPr>
                <w:rFonts w:cs="Arial"/>
                <w:lang w:val="en-US" w:eastAsia="zh-CN"/>
              </w:rPr>
            </w:pPr>
            <w:r>
              <w:rPr>
                <w:lang w:val="en-US" w:eastAsia="fi-FI"/>
              </w:rPr>
              <w:t>DC_1A-3A-19A-42A_n257M</w:t>
            </w:r>
          </w:p>
          <w:p w14:paraId="02E82D1D" w14:textId="77777777" w:rsidR="001A3507" w:rsidRDefault="001A3507">
            <w:pPr>
              <w:pStyle w:val="TAC"/>
              <w:rPr>
                <w:rFonts w:cs="Arial"/>
                <w:lang w:val="en-US" w:eastAsia="zh-CN"/>
              </w:rPr>
            </w:pPr>
            <w:r>
              <w:rPr>
                <w:rFonts w:cs="Arial"/>
                <w:lang w:val="en-US" w:eastAsia="ja-JP"/>
              </w:rPr>
              <w:t>DC</w:t>
            </w:r>
            <w:r>
              <w:rPr>
                <w:rFonts w:cs="Arial"/>
                <w:lang w:val="en-US"/>
              </w:rPr>
              <w:t>_1A-</w:t>
            </w:r>
            <w:r>
              <w:rPr>
                <w:rFonts w:cs="Arial"/>
                <w:lang w:val="en-US" w:eastAsia="ja-JP"/>
              </w:rPr>
              <w:t>3A-19A-42</w:t>
            </w:r>
            <w:r>
              <w:rPr>
                <w:rFonts w:cs="Arial"/>
                <w:lang w:val="en-US" w:eastAsia="zh-CN"/>
              </w:rPr>
              <w:t>C</w:t>
            </w:r>
            <w:r>
              <w:rPr>
                <w:rFonts w:cs="Arial"/>
                <w:lang w:val="en-US" w:eastAsia="ja-JP"/>
              </w:rPr>
              <w:t>_n257A</w:t>
            </w:r>
          </w:p>
          <w:p w14:paraId="2017696F" w14:textId="77777777" w:rsidR="001A3507" w:rsidRDefault="001A3507">
            <w:pPr>
              <w:pStyle w:val="TAC"/>
              <w:rPr>
                <w:rFonts w:cs="Arial"/>
                <w:lang w:val="en-US" w:eastAsia="zh-CN"/>
              </w:rPr>
            </w:pPr>
            <w:r>
              <w:rPr>
                <w:rFonts w:cs="Arial"/>
                <w:lang w:val="en-US" w:eastAsia="ja-JP"/>
              </w:rPr>
              <w:t>DC</w:t>
            </w:r>
            <w:r>
              <w:rPr>
                <w:rFonts w:cs="Arial"/>
                <w:lang w:val="en-US"/>
              </w:rPr>
              <w:t>_1A-</w:t>
            </w:r>
            <w:r>
              <w:rPr>
                <w:rFonts w:cs="Arial"/>
                <w:lang w:val="en-US" w:eastAsia="ja-JP"/>
              </w:rPr>
              <w:t>3A-19A-42</w:t>
            </w:r>
            <w:r>
              <w:rPr>
                <w:rFonts w:cs="Arial"/>
                <w:lang w:val="en-US" w:eastAsia="zh-CN"/>
              </w:rPr>
              <w:t>C</w:t>
            </w:r>
            <w:r>
              <w:rPr>
                <w:rFonts w:cs="Arial"/>
                <w:lang w:val="en-US" w:eastAsia="ja-JP"/>
              </w:rPr>
              <w:t>_n257</w:t>
            </w:r>
            <w:r>
              <w:rPr>
                <w:rFonts w:cs="Arial"/>
                <w:lang w:val="en-US" w:eastAsia="zh-CN"/>
              </w:rPr>
              <w:t>D</w:t>
            </w:r>
          </w:p>
          <w:p w14:paraId="3D348E22" w14:textId="77777777" w:rsidR="001A3507" w:rsidRDefault="001A3507">
            <w:pPr>
              <w:pStyle w:val="TAC"/>
              <w:rPr>
                <w:rFonts w:cs="Arial"/>
                <w:lang w:val="en-US" w:eastAsia="zh-CN"/>
              </w:rPr>
            </w:pPr>
            <w:r>
              <w:rPr>
                <w:rFonts w:cs="Arial"/>
                <w:lang w:val="en-US" w:eastAsia="ja-JP"/>
              </w:rPr>
              <w:t>DC</w:t>
            </w:r>
            <w:r>
              <w:rPr>
                <w:rFonts w:cs="Arial"/>
                <w:lang w:val="en-US"/>
              </w:rPr>
              <w:t>_1A-</w:t>
            </w:r>
            <w:r>
              <w:rPr>
                <w:rFonts w:cs="Arial"/>
                <w:lang w:val="en-US" w:eastAsia="ja-JP"/>
              </w:rPr>
              <w:t>3A-19A-42</w:t>
            </w:r>
            <w:r>
              <w:rPr>
                <w:rFonts w:cs="Arial"/>
                <w:lang w:val="en-US" w:eastAsia="zh-CN"/>
              </w:rPr>
              <w:t>C</w:t>
            </w:r>
            <w:r>
              <w:rPr>
                <w:rFonts w:cs="Arial"/>
                <w:lang w:val="en-US" w:eastAsia="ja-JP"/>
              </w:rPr>
              <w:t>_n257</w:t>
            </w:r>
            <w:r>
              <w:rPr>
                <w:rFonts w:cs="Arial"/>
                <w:lang w:val="en-US" w:eastAsia="zh-CN"/>
              </w:rPr>
              <w:t>E</w:t>
            </w:r>
          </w:p>
          <w:p w14:paraId="243D91C9" w14:textId="77777777" w:rsidR="001A3507" w:rsidRDefault="001A3507">
            <w:pPr>
              <w:pStyle w:val="TAC"/>
              <w:rPr>
                <w:rFonts w:cs="Arial"/>
                <w:lang w:val="en-US" w:eastAsia="zh-CN"/>
              </w:rPr>
            </w:pPr>
            <w:r>
              <w:rPr>
                <w:rFonts w:cs="Arial"/>
                <w:lang w:val="en-US" w:eastAsia="ja-JP"/>
              </w:rPr>
              <w:t>DC</w:t>
            </w:r>
            <w:r>
              <w:rPr>
                <w:rFonts w:cs="Arial"/>
                <w:lang w:val="en-US"/>
              </w:rPr>
              <w:t>_1A-</w:t>
            </w:r>
            <w:r>
              <w:rPr>
                <w:rFonts w:cs="Arial"/>
                <w:lang w:val="en-US" w:eastAsia="ja-JP"/>
              </w:rPr>
              <w:t>3A-19A-42</w:t>
            </w:r>
            <w:r>
              <w:rPr>
                <w:rFonts w:cs="Arial"/>
                <w:lang w:val="en-US" w:eastAsia="zh-CN"/>
              </w:rPr>
              <w:t>C</w:t>
            </w:r>
            <w:r>
              <w:rPr>
                <w:rFonts w:cs="Arial"/>
                <w:lang w:val="en-US" w:eastAsia="ja-JP"/>
              </w:rPr>
              <w:t>_n257</w:t>
            </w:r>
            <w:r>
              <w:rPr>
                <w:rFonts w:cs="Arial"/>
                <w:lang w:val="en-US" w:eastAsia="zh-CN"/>
              </w:rPr>
              <w:t>F</w:t>
            </w:r>
          </w:p>
          <w:p w14:paraId="690E80EB" w14:textId="77777777" w:rsidR="001A3507" w:rsidRDefault="001A3507">
            <w:pPr>
              <w:pStyle w:val="TAC"/>
              <w:rPr>
                <w:lang w:val="en-US" w:eastAsia="fi-FI"/>
              </w:rPr>
            </w:pPr>
            <w:r>
              <w:rPr>
                <w:lang w:val="en-US" w:eastAsia="fi-FI"/>
              </w:rPr>
              <w:t>DC_1A-3A-19A-42C_n257G</w:t>
            </w:r>
          </w:p>
          <w:p w14:paraId="6C749A59" w14:textId="77777777" w:rsidR="001A3507" w:rsidRDefault="001A3507">
            <w:pPr>
              <w:pStyle w:val="TAC"/>
              <w:rPr>
                <w:lang w:val="en-US" w:eastAsia="fi-FI"/>
              </w:rPr>
            </w:pPr>
            <w:r>
              <w:rPr>
                <w:lang w:val="en-US" w:eastAsia="fi-FI"/>
              </w:rPr>
              <w:t>DC_1A-3A-19A-42C_n257H</w:t>
            </w:r>
          </w:p>
          <w:p w14:paraId="50524683" w14:textId="77777777" w:rsidR="001A3507" w:rsidRDefault="001A3507">
            <w:pPr>
              <w:pStyle w:val="TAC"/>
              <w:rPr>
                <w:lang w:val="en-US" w:eastAsia="fi-FI"/>
              </w:rPr>
            </w:pPr>
            <w:r>
              <w:rPr>
                <w:lang w:val="en-US" w:eastAsia="fi-FI"/>
              </w:rPr>
              <w:t>DC_1A-3A-19A-42C_n257I</w:t>
            </w:r>
          </w:p>
          <w:p w14:paraId="7F67E4EE" w14:textId="77777777" w:rsidR="001A3507" w:rsidRDefault="001A3507">
            <w:pPr>
              <w:pStyle w:val="TAC"/>
              <w:rPr>
                <w:lang w:val="en-US" w:eastAsia="fi-FI"/>
              </w:rPr>
            </w:pPr>
            <w:r>
              <w:rPr>
                <w:lang w:val="en-US" w:eastAsia="fi-FI"/>
              </w:rPr>
              <w:t>DC_1A-3A-19A-42C_n257J</w:t>
            </w:r>
          </w:p>
          <w:p w14:paraId="4FC67A64" w14:textId="77777777" w:rsidR="001A3507" w:rsidRDefault="001A3507">
            <w:pPr>
              <w:pStyle w:val="TAC"/>
              <w:rPr>
                <w:lang w:val="en-US" w:eastAsia="fi-FI"/>
              </w:rPr>
            </w:pPr>
            <w:r>
              <w:rPr>
                <w:lang w:val="en-US" w:eastAsia="fi-FI"/>
              </w:rPr>
              <w:t>DC_1A-3A-19A-42C_n257K</w:t>
            </w:r>
          </w:p>
          <w:p w14:paraId="0C5238F4" w14:textId="77777777" w:rsidR="001A3507" w:rsidRDefault="001A3507">
            <w:pPr>
              <w:pStyle w:val="TAC"/>
              <w:rPr>
                <w:lang w:val="en-US" w:eastAsia="fi-FI"/>
              </w:rPr>
            </w:pPr>
            <w:r>
              <w:rPr>
                <w:lang w:val="en-US" w:eastAsia="fi-FI"/>
              </w:rPr>
              <w:t>DC_1A-3A-19A-42C_n257L</w:t>
            </w:r>
          </w:p>
          <w:p w14:paraId="495FAE53" w14:textId="77777777" w:rsidR="001A3507" w:rsidRDefault="001A3507">
            <w:pPr>
              <w:pStyle w:val="TAC"/>
              <w:rPr>
                <w:lang w:val="en-US" w:eastAsia="fi-FI"/>
              </w:rPr>
            </w:pPr>
            <w:r>
              <w:rPr>
                <w:lang w:val="en-US" w:eastAsia="fi-FI"/>
              </w:rPr>
              <w:t>DC_1A-3A-19A-42C_n257M</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6AF7D24" w14:textId="77777777" w:rsidR="001A3507" w:rsidRDefault="001A3507">
            <w:pPr>
              <w:pStyle w:val="TAC"/>
              <w:rPr>
                <w:lang w:val="en-US"/>
              </w:rPr>
            </w:pPr>
            <w:r>
              <w:rPr>
                <w:lang w:val="en-US"/>
              </w:rPr>
              <w:t>DC_1A_n257A</w:t>
            </w:r>
          </w:p>
          <w:p w14:paraId="4560C9DC" w14:textId="77777777" w:rsidR="001A3507" w:rsidRDefault="001A3507">
            <w:pPr>
              <w:pStyle w:val="TAC"/>
              <w:rPr>
                <w:lang w:val="en-US" w:eastAsia="ja-JP"/>
              </w:rPr>
            </w:pPr>
            <w:r>
              <w:rPr>
                <w:lang w:val="en-US" w:eastAsia="ja-JP"/>
              </w:rPr>
              <w:t>DC_1A_n257G</w:t>
            </w:r>
          </w:p>
          <w:p w14:paraId="2D2CD976" w14:textId="77777777" w:rsidR="001A3507" w:rsidRDefault="001A3507">
            <w:pPr>
              <w:pStyle w:val="TAC"/>
              <w:rPr>
                <w:lang w:val="en-US" w:eastAsia="ja-JP"/>
              </w:rPr>
            </w:pPr>
            <w:r>
              <w:rPr>
                <w:lang w:val="en-US" w:eastAsia="ja-JP"/>
              </w:rPr>
              <w:t>DC_1A_n257H</w:t>
            </w:r>
          </w:p>
          <w:p w14:paraId="2C9F43DC" w14:textId="77777777" w:rsidR="001A3507" w:rsidRDefault="001A3507">
            <w:pPr>
              <w:pStyle w:val="TAC"/>
              <w:rPr>
                <w:lang w:val="en-US" w:eastAsia="ja-JP"/>
              </w:rPr>
            </w:pPr>
            <w:r>
              <w:rPr>
                <w:lang w:val="en-US" w:eastAsia="ja-JP"/>
              </w:rPr>
              <w:t>DC_1A_n257I</w:t>
            </w:r>
          </w:p>
          <w:p w14:paraId="74FB070A" w14:textId="77777777" w:rsidR="001A3507" w:rsidRDefault="001A3507">
            <w:pPr>
              <w:pStyle w:val="TAC"/>
              <w:rPr>
                <w:lang w:val="en-US" w:eastAsia="ja-JP"/>
              </w:rPr>
            </w:pPr>
            <w:r>
              <w:rPr>
                <w:lang w:val="en-US" w:eastAsia="ja-JP"/>
              </w:rPr>
              <w:t>DC_3A_n257A</w:t>
            </w:r>
          </w:p>
          <w:p w14:paraId="5D4A0CB5" w14:textId="77777777" w:rsidR="001A3507" w:rsidRDefault="001A3507">
            <w:pPr>
              <w:pStyle w:val="TAC"/>
              <w:rPr>
                <w:lang w:val="en-US" w:eastAsia="ja-JP"/>
              </w:rPr>
            </w:pPr>
            <w:r>
              <w:rPr>
                <w:lang w:val="en-US" w:eastAsia="ja-JP"/>
              </w:rPr>
              <w:t>DC_3A_n257G</w:t>
            </w:r>
          </w:p>
          <w:p w14:paraId="7CD6622D" w14:textId="77777777" w:rsidR="001A3507" w:rsidRDefault="001A3507">
            <w:pPr>
              <w:pStyle w:val="TAC"/>
              <w:rPr>
                <w:lang w:val="en-US" w:eastAsia="ja-JP"/>
              </w:rPr>
            </w:pPr>
            <w:r>
              <w:rPr>
                <w:lang w:val="en-US" w:eastAsia="ja-JP"/>
              </w:rPr>
              <w:t>DC_3A_n257H</w:t>
            </w:r>
          </w:p>
          <w:p w14:paraId="4781642A" w14:textId="77777777" w:rsidR="001A3507" w:rsidRDefault="001A3507">
            <w:pPr>
              <w:pStyle w:val="TAC"/>
              <w:rPr>
                <w:lang w:val="en-US" w:eastAsia="ja-JP"/>
              </w:rPr>
            </w:pPr>
            <w:r>
              <w:rPr>
                <w:lang w:val="en-US" w:eastAsia="ja-JP"/>
              </w:rPr>
              <w:t>DC_3A_n257I</w:t>
            </w:r>
          </w:p>
          <w:p w14:paraId="49EC7700" w14:textId="77777777" w:rsidR="001A3507" w:rsidRDefault="001A3507">
            <w:pPr>
              <w:pStyle w:val="TAC"/>
              <w:rPr>
                <w:lang w:val="en-US" w:eastAsia="ja-JP"/>
              </w:rPr>
            </w:pPr>
            <w:r>
              <w:rPr>
                <w:lang w:val="en-US" w:eastAsia="ja-JP"/>
              </w:rPr>
              <w:t>DC_3A_n257J</w:t>
            </w:r>
          </w:p>
          <w:p w14:paraId="0F9E0961" w14:textId="77777777" w:rsidR="001A3507" w:rsidRDefault="001A3507">
            <w:pPr>
              <w:pStyle w:val="TAC"/>
              <w:rPr>
                <w:lang w:val="en-US" w:eastAsia="ja-JP"/>
              </w:rPr>
            </w:pPr>
            <w:r>
              <w:rPr>
                <w:lang w:val="en-US" w:eastAsia="ja-JP"/>
              </w:rPr>
              <w:t>DC_3A_n257K</w:t>
            </w:r>
          </w:p>
          <w:p w14:paraId="3CDA8191" w14:textId="77777777" w:rsidR="001A3507" w:rsidRDefault="001A3507">
            <w:pPr>
              <w:pStyle w:val="TAC"/>
              <w:rPr>
                <w:lang w:val="en-US" w:eastAsia="ja-JP"/>
              </w:rPr>
            </w:pPr>
            <w:r>
              <w:rPr>
                <w:lang w:val="en-US" w:eastAsia="ja-JP"/>
              </w:rPr>
              <w:t>DC_3A_n257L</w:t>
            </w:r>
          </w:p>
          <w:p w14:paraId="25A95B6A" w14:textId="77777777" w:rsidR="001A3507" w:rsidRDefault="001A3507">
            <w:pPr>
              <w:pStyle w:val="TAC"/>
              <w:rPr>
                <w:lang w:val="en-US" w:eastAsia="ja-JP"/>
              </w:rPr>
            </w:pPr>
            <w:r>
              <w:rPr>
                <w:lang w:val="en-US" w:eastAsia="ja-JP"/>
              </w:rPr>
              <w:t>DC_3A_n257M</w:t>
            </w:r>
          </w:p>
          <w:p w14:paraId="6D24ACC6" w14:textId="77777777" w:rsidR="001A3507" w:rsidRDefault="001A3507">
            <w:pPr>
              <w:pStyle w:val="TAC"/>
              <w:rPr>
                <w:lang w:val="en-US"/>
              </w:rPr>
            </w:pPr>
            <w:r>
              <w:rPr>
                <w:lang w:val="en-US"/>
              </w:rPr>
              <w:t>DC_19A_n257A</w:t>
            </w:r>
          </w:p>
          <w:p w14:paraId="33051BC5" w14:textId="77777777" w:rsidR="001A3507" w:rsidRDefault="001A3507">
            <w:pPr>
              <w:pStyle w:val="TAC"/>
              <w:rPr>
                <w:lang w:val="en-US" w:eastAsia="ja-JP"/>
              </w:rPr>
            </w:pPr>
            <w:r>
              <w:rPr>
                <w:lang w:val="en-US" w:eastAsia="ja-JP"/>
              </w:rPr>
              <w:t>DC_19A_n257G</w:t>
            </w:r>
          </w:p>
          <w:p w14:paraId="66072783" w14:textId="77777777" w:rsidR="001A3507" w:rsidRDefault="001A3507">
            <w:pPr>
              <w:pStyle w:val="TAC"/>
              <w:rPr>
                <w:lang w:val="en-US" w:eastAsia="ja-JP"/>
              </w:rPr>
            </w:pPr>
            <w:r>
              <w:rPr>
                <w:lang w:val="en-US" w:eastAsia="ja-JP"/>
              </w:rPr>
              <w:t>DC_19A_n257H</w:t>
            </w:r>
          </w:p>
          <w:p w14:paraId="3B83A95A" w14:textId="77777777" w:rsidR="001A3507" w:rsidRDefault="001A3507">
            <w:pPr>
              <w:pStyle w:val="TAC"/>
              <w:rPr>
                <w:lang w:val="en-US" w:eastAsia="ja-JP"/>
              </w:rPr>
            </w:pPr>
            <w:r>
              <w:rPr>
                <w:lang w:val="en-US" w:eastAsia="ja-JP"/>
              </w:rPr>
              <w:t>DC_19A_n257I</w:t>
            </w:r>
          </w:p>
          <w:p w14:paraId="4504B697" w14:textId="77777777" w:rsidR="001A3507" w:rsidRDefault="001A3507">
            <w:pPr>
              <w:pStyle w:val="TAC"/>
              <w:rPr>
                <w:lang w:val="en-US"/>
              </w:rPr>
            </w:pPr>
            <w:r>
              <w:rPr>
                <w:lang w:val="en-US"/>
              </w:rPr>
              <w:t>DC_42A_n257A</w:t>
            </w:r>
          </w:p>
          <w:p w14:paraId="60DD90FA" w14:textId="77777777" w:rsidR="001A3507" w:rsidRDefault="001A3507">
            <w:pPr>
              <w:pStyle w:val="TAC"/>
              <w:rPr>
                <w:lang w:val="en-US" w:eastAsia="ja-JP"/>
              </w:rPr>
            </w:pPr>
            <w:r>
              <w:rPr>
                <w:lang w:val="en-US" w:eastAsia="ja-JP"/>
              </w:rPr>
              <w:t>DC_42A_n257G</w:t>
            </w:r>
          </w:p>
          <w:p w14:paraId="2F0FA3A8" w14:textId="77777777" w:rsidR="001A3507" w:rsidRDefault="001A3507">
            <w:pPr>
              <w:pStyle w:val="TAC"/>
              <w:rPr>
                <w:lang w:val="en-US" w:eastAsia="ja-JP"/>
              </w:rPr>
            </w:pPr>
            <w:r>
              <w:rPr>
                <w:lang w:val="en-US" w:eastAsia="ja-JP"/>
              </w:rPr>
              <w:t>DC_42A_n257H</w:t>
            </w:r>
          </w:p>
          <w:p w14:paraId="06063FE6" w14:textId="77777777" w:rsidR="001A3507" w:rsidRDefault="001A3507">
            <w:pPr>
              <w:pStyle w:val="TAC"/>
              <w:rPr>
                <w:lang w:val="en-US" w:eastAsia="fi-FI"/>
              </w:rPr>
            </w:pPr>
            <w:r>
              <w:rPr>
                <w:lang w:val="en-US" w:eastAsia="ja-JP"/>
              </w:rPr>
              <w:t>DC_42A_n257I</w:t>
            </w:r>
          </w:p>
        </w:tc>
      </w:tr>
      <w:tr w:rsidR="001A3507" w14:paraId="5B9126AD" w14:textId="77777777" w:rsidTr="00602B27">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236EF03" w14:textId="77777777" w:rsidR="001A3507" w:rsidRDefault="001A3507">
            <w:pPr>
              <w:pStyle w:val="TAC"/>
              <w:rPr>
                <w:lang w:val="en-US" w:eastAsia="fi-FI"/>
              </w:rPr>
            </w:pPr>
            <w:r>
              <w:rPr>
                <w:rFonts w:cs="Arial"/>
                <w:lang w:val="en-US"/>
              </w:rPr>
              <w:t>DC_1A-3A-21A-42A_n</w:t>
            </w:r>
            <w:r>
              <w:rPr>
                <w:rFonts w:cs="Arial"/>
                <w:lang w:val="en-US" w:eastAsia="zh-CN"/>
              </w:rPr>
              <w:t>25</w:t>
            </w:r>
            <w:r>
              <w:rPr>
                <w:rFonts w:cs="Arial"/>
                <w:lang w:val="en-US"/>
              </w:rPr>
              <w:t>7A</w:t>
            </w:r>
          </w:p>
          <w:p w14:paraId="207C1E6F" w14:textId="77777777" w:rsidR="001A3507" w:rsidRDefault="001A3507">
            <w:pPr>
              <w:pStyle w:val="TAC"/>
              <w:rPr>
                <w:lang w:val="en-US" w:eastAsia="fi-FI"/>
              </w:rPr>
            </w:pPr>
            <w:r>
              <w:rPr>
                <w:lang w:val="en-US" w:eastAsia="fi-FI"/>
              </w:rPr>
              <w:t>DC_1A-3A-21A-42A_n257G</w:t>
            </w:r>
          </w:p>
          <w:p w14:paraId="54A841B8" w14:textId="77777777" w:rsidR="001A3507" w:rsidRDefault="001A3507">
            <w:pPr>
              <w:pStyle w:val="TAC"/>
              <w:rPr>
                <w:lang w:val="en-US" w:eastAsia="fi-FI"/>
              </w:rPr>
            </w:pPr>
            <w:r>
              <w:rPr>
                <w:lang w:val="en-US" w:eastAsia="fi-FI"/>
              </w:rPr>
              <w:t>DC_1A-3A-21A-42A_n257H</w:t>
            </w:r>
          </w:p>
          <w:p w14:paraId="55EE0EED" w14:textId="77777777" w:rsidR="001A3507" w:rsidRDefault="001A3507">
            <w:pPr>
              <w:pStyle w:val="TAC"/>
              <w:rPr>
                <w:lang w:val="en-US" w:eastAsia="fi-FI"/>
              </w:rPr>
            </w:pPr>
            <w:r>
              <w:rPr>
                <w:lang w:val="en-US" w:eastAsia="fi-FI"/>
              </w:rPr>
              <w:t>DC_1A-3A-21A-42A_n257I</w:t>
            </w:r>
          </w:p>
          <w:p w14:paraId="28BF8732" w14:textId="77777777" w:rsidR="001A3507" w:rsidRDefault="001A3507">
            <w:pPr>
              <w:pStyle w:val="TAC"/>
              <w:rPr>
                <w:lang w:val="en-US" w:eastAsia="fi-FI"/>
              </w:rPr>
            </w:pPr>
            <w:r>
              <w:rPr>
                <w:lang w:val="en-US" w:eastAsia="fi-FI"/>
              </w:rPr>
              <w:t>DC_1A-3A-21A-42A_n257J</w:t>
            </w:r>
          </w:p>
          <w:p w14:paraId="56B24E9F" w14:textId="77777777" w:rsidR="001A3507" w:rsidRDefault="001A3507">
            <w:pPr>
              <w:pStyle w:val="TAC"/>
              <w:rPr>
                <w:lang w:val="en-US" w:eastAsia="fi-FI"/>
              </w:rPr>
            </w:pPr>
            <w:r>
              <w:rPr>
                <w:lang w:val="en-US" w:eastAsia="fi-FI"/>
              </w:rPr>
              <w:t>DC_1A-3A-21A-42A_n257K</w:t>
            </w:r>
          </w:p>
          <w:p w14:paraId="117F1237" w14:textId="77777777" w:rsidR="001A3507" w:rsidRDefault="001A3507">
            <w:pPr>
              <w:pStyle w:val="TAC"/>
              <w:rPr>
                <w:lang w:val="en-US" w:eastAsia="fi-FI"/>
              </w:rPr>
            </w:pPr>
            <w:r>
              <w:rPr>
                <w:lang w:val="en-US" w:eastAsia="fi-FI"/>
              </w:rPr>
              <w:t>DC_1A-3A-21A-42A_n257L</w:t>
            </w:r>
          </w:p>
          <w:p w14:paraId="52EA8366" w14:textId="77777777" w:rsidR="001A3507" w:rsidRDefault="001A3507">
            <w:pPr>
              <w:pStyle w:val="TAC"/>
              <w:rPr>
                <w:lang w:val="en-US" w:eastAsia="fi-FI"/>
              </w:rPr>
            </w:pPr>
            <w:r>
              <w:rPr>
                <w:lang w:val="en-US" w:eastAsia="fi-FI"/>
              </w:rPr>
              <w:t>DC_1A-3A-21A-42A_n257M</w:t>
            </w:r>
          </w:p>
          <w:p w14:paraId="09BFBB79" w14:textId="77777777" w:rsidR="001A3507" w:rsidRDefault="001A3507">
            <w:pPr>
              <w:pStyle w:val="TAC"/>
              <w:rPr>
                <w:rFonts w:cs="Arial"/>
                <w:lang w:val="en-US" w:eastAsia="zh-CN"/>
              </w:rPr>
            </w:pPr>
            <w:r>
              <w:rPr>
                <w:rFonts w:cs="Arial"/>
                <w:lang w:val="en-US"/>
              </w:rPr>
              <w:t>DC_1A-3A-21A-42C_n</w:t>
            </w:r>
            <w:r>
              <w:rPr>
                <w:rFonts w:cs="Arial"/>
                <w:lang w:val="en-US" w:eastAsia="zh-CN"/>
              </w:rPr>
              <w:t>25</w:t>
            </w:r>
            <w:r>
              <w:rPr>
                <w:rFonts w:cs="Arial"/>
                <w:lang w:val="en-US"/>
              </w:rPr>
              <w:t>7A</w:t>
            </w:r>
          </w:p>
          <w:p w14:paraId="1B87B526" w14:textId="77777777" w:rsidR="001A3507" w:rsidRDefault="001A3507">
            <w:pPr>
              <w:pStyle w:val="TAC"/>
              <w:rPr>
                <w:rFonts w:cs="Arial"/>
                <w:lang w:val="en-US" w:eastAsia="zh-CN"/>
              </w:rPr>
            </w:pPr>
            <w:r>
              <w:rPr>
                <w:rFonts w:cs="Arial"/>
                <w:lang w:val="en-US"/>
              </w:rPr>
              <w:t>DC_1A-3A-21A-42C_n</w:t>
            </w:r>
            <w:r>
              <w:rPr>
                <w:rFonts w:cs="Arial"/>
                <w:lang w:val="en-US" w:eastAsia="zh-CN"/>
              </w:rPr>
              <w:t>25</w:t>
            </w:r>
            <w:r>
              <w:rPr>
                <w:rFonts w:cs="Arial"/>
                <w:lang w:val="en-US"/>
              </w:rPr>
              <w:t>7</w:t>
            </w:r>
            <w:r>
              <w:rPr>
                <w:rFonts w:cs="Arial"/>
                <w:lang w:val="en-US" w:eastAsia="zh-CN"/>
              </w:rPr>
              <w:t>D</w:t>
            </w:r>
          </w:p>
          <w:p w14:paraId="403D4261" w14:textId="77777777" w:rsidR="001A3507" w:rsidRDefault="001A3507">
            <w:pPr>
              <w:pStyle w:val="TAC"/>
              <w:rPr>
                <w:rFonts w:cs="Arial"/>
                <w:lang w:val="en-US" w:eastAsia="zh-CN"/>
              </w:rPr>
            </w:pPr>
            <w:r>
              <w:rPr>
                <w:rFonts w:cs="Arial"/>
                <w:lang w:val="en-US"/>
              </w:rPr>
              <w:t>DC_1A-3A-21A-42C_n</w:t>
            </w:r>
            <w:r>
              <w:rPr>
                <w:rFonts w:cs="Arial"/>
                <w:lang w:val="en-US" w:eastAsia="zh-CN"/>
              </w:rPr>
              <w:t>25</w:t>
            </w:r>
            <w:r>
              <w:rPr>
                <w:rFonts w:cs="Arial"/>
                <w:lang w:val="en-US"/>
              </w:rPr>
              <w:t>7</w:t>
            </w:r>
            <w:r>
              <w:rPr>
                <w:rFonts w:cs="Arial"/>
                <w:lang w:val="en-US" w:eastAsia="zh-CN"/>
              </w:rPr>
              <w:t>E</w:t>
            </w:r>
          </w:p>
          <w:p w14:paraId="09285956" w14:textId="77777777" w:rsidR="001A3507" w:rsidRDefault="001A3507">
            <w:pPr>
              <w:pStyle w:val="TAC"/>
              <w:rPr>
                <w:lang w:val="en-US" w:eastAsia="fi-FI"/>
              </w:rPr>
            </w:pPr>
            <w:r>
              <w:rPr>
                <w:rFonts w:cs="Arial"/>
                <w:lang w:val="en-US"/>
              </w:rPr>
              <w:t>DC_1A-3A-21A-42C_n</w:t>
            </w:r>
            <w:r>
              <w:rPr>
                <w:rFonts w:cs="Arial"/>
                <w:lang w:val="en-US" w:eastAsia="zh-CN"/>
              </w:rPr>
              <w:t>25</w:t>
            </w:r>
            <w:r>
              <w:rPr>
                <w:rFonts w:cs="Arial"/>
                <w:lang w:val="en-US"/>
              </w:rPr>
              <w:t>7</w:t>
            </w:r>
            <w:r>
              <w:rPr>
                <w:rFonts w:cs="Arial"/>
                <w:lang w:val="en-US" w:eastAsia="zh-CN"/>
              </w:rPr>
              <w:t>F</w:t>
            </w:r>
          </w:p>
          <w:p w14:paraId="6BF7E067" w14:textId="77777777" w:rsidR="001A3507" w:rsidRDefault="001A3507">
            <w:pPr>
              <w:pStyle w:val="TAC"/>
              <w:rPr>
                <w:lang w:val="en-US" w:eastAsia="fi-FI"/>
              </w:rPr>
            </w:pPr>
            <w:r>
              <w:rPr>
                <w:lang w:val="en-US" w:eastAsia="fi-FI"/>
              </w:rPr>
              <w:t>DC_1A-3A-21A-42C_n257G</w:t>
            </w:r>
          </w:p>
          <w:p w14:paraId="1F68B70C" w14:textId="77777777" w:rsidR="001A3507" w:rsidRDefault="001A3507">
            <w:pPr>
              <w:pStyle w:val="TAC"/>
              <w:rPr>
                <w:lang w:val="en-US" w:eastAsia="fi-FI"/>
              </w:rPr>
            </w:pPr>
            <w:r>
              <w:rPr>
                <w:lang w:val="en-US" w:eastAsia="fi-FI"/>
              </w:rPr>
              <w:t>DC_1A-3A-21A-42C_n257H</w:t>
            </w:r>
          </w:p>
          <w:p w14:paraId="0F4302EE" w14:textId="77777777" w:rsidR="001A3507" w:rsidRDefault="001A3507">
            <w:pPr>
              <w:pStyle w:val="TAC"/>
              <w:rPr>
                <w:lang w:val="en-US" w:eastAsia="fi-FI"/>
              </w:rPr>
            </w:pPr>
            <w:r>
              <w:rPr>
                <w:lang w:val="en-US" w:eastAsia="fi-FI"/>
              </w:rPr>
              <w:t>DC_1A-3A-21A-42C_n257I</w:t>
            </w:r>
          </w:p>
          <w:p w14:paraId="18D42773" w14:textId="77777777" w:rsidR="001A3507" w:rsidRDefault="001A3507">
            <w:pPr>
              <w:pStyle w:val="TAC"/>
              <w:rPr>
                <w:lang w:val="en-US" w:eastAsia="fi-FI"/>
              </w:rPr>
            </w:pPr>
            <w:r>
              <w:rPr>
                <w:lang w:val="en-US" w:eastAsia="fi-FI"/>
              </w:rPr>
              <w:t>DC_1A-3A-21A-42C_n257J</w:t>
            </w:r>
          </w:p>
          <w:p w14:paraId="1DFA2917" w14:textId="77777777" w:rsidR="001A3507" w:rsidRDefault="001A3507">
            <w:pPr>
              <w:pStyle w:val="TAC"/>
              <w:rPr>
                <w:lang w:val="en-US" w:eastAsia="fi-FI"/>
              </w:rPr>
            </w:pPr>
            <w:r>
              <w:rPr>
                <w:lang w:val="en-US" w:eastAsia="fi-FI"/>
              </w:rPr>
              <w:t>DC_1A-3A-21A-42C_n257K</w:t>
            </w:r>
          </w:p>
          <w:p w14:paraId="210727AE" w14:textId="77777777" w:rsidR="001A3507" w:rsidRDefault="001A3507">
            <w:pPr>
              <w:pStyle w:val="TAC"/>
              <w:rPr>
                <w:lang w:val="en-US" w:eastAsia="fi-FI"/>
              </w:rPr>
            </w:pPr>
            <w:r>
              <w:rPr>
                <w:lang w:val="en-US" w:eastAsia="fi-FI"/>
              </w:rPr>
              <w:t>DC_1A-3A-21A-42C_n257L</w:t>
            </w:r>
          </w:p>
          <w:p w14:paraId="2A8A0D43" w14:textId="77777777" w:rsidR="001A3507" w:rsidRDefault="001A3507">
            <w:pPr>
              <w:pStyle w:val="TAC"/>
              <w:rPr>
                <w:lang w:val="en-US" w:eastAsia="fi-FI"/>
              </w:rPr>
            </w:pPr>
            <w:r>
              <w:rPr>
                <w:lang w:val="en-US" w:eastAsia="fi-FI"/>
              </w:rPr>
              <w:t>DC_1A-3A-21A-42C_n257M</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D2B8F05" w14:textId="77777777" w:rsidR="001A3507" w:rsidRDefault="001A3507">
            <w:pPr>
              <w:pStyle w:val="TAC"/>
              <w:rPr>
                <w:lang w:val="en-US"/>
              </w:rPr>
            </w:pPr>
            <w:r>
              <w:rPr>
                <w:lang w:val="en-US"/>
              </w:rPr>
              <w:t>DC_</w:t>
            </w:r>
            <w:r>
              <w:rPr>
                <w:rFonts w:eastAsia="Malgun Gothic"/>
                <w:lang w:val="en-US"/>
              </w:rPr>
              <w:t>1A_</w:t>
            </w:r>
            <w:r>
              <w:rPr>
                <w:lang w:val="en-US"/>
              </w:rPr>
              <w:t>n</w:t>
            </w:r>
            <w:r>
              <w:rPr>
                <w:lang w:val="en-US" w:eastAsia="zh-CN"/>
              </w:rPr>
              <w:t>257</w:t>
            </w:r>
            <w:r>
              <w:rPr>
                <w:lang w:val="en-US"/>
              </w:rPr>
              <w:t>A</w:t>
            </w:r>
          </w:p>
          <w:p w14:paraId="5B1A77D3" w14:textId="77777777" w:rsidR="001A3507" w:rsidRDefault="001A3507">
            <w:pPr>
              <w:pStyle w:val="TAC"/>
              <w:rPr>
                <w:lang w:val="en-US" w:eastAsia="ja-JP"/>
              </w:rPr>
            </w:pPr>
            <w:r>
              <w:rPr>
                <w:lang w:val="en-US" w:eastAsia="ja-JP"/>
              </w:rPr>
              <w:t>DC_1A_n257G</w:t>
            </w:r>
          </w:p>
          <w:p w14:paraId="2173BEA8" w14:textId="77777777" w:rsidR="001A3507" w:rsidRDefault="001A3507">
            <w:pPr>
              <w:pStyle w:val="TAC"/>
              <w:rPr>
                <w:lang w:val="en-US" w:eastAsia="ja-JP"/>
              </w:rPr>
            </w:pPr>
            <w:r>
              <w:rPr>
                <w:lang w:val="en-US" w:eastAsia="ja-JP"/>
              </w:rPr>
              <w:t>DC_1A_n257H</w:t>
            </w:r>
          </w:p>
          <w:p w14:paraId="7066072C" w14:textId="77777777" w:rsidR="001A3507" w:rsidRDefault="001A3507">
            <w:pPr>
              <w:pStyle w:val="TAC"/>
              <w:rPr>
                <w:lang w:val="en-US" w:eastAsia="ja-JP"/>
              </w:rPr>
            </w:pPr>
            <w:r>
              <w:rPr>
                <w:lang w:val="en-US" w:eastAsia="ja-JP"/>
              </w:rPr>
              <w:t>DC_1A_n257I</w:t>
            </w:r>
          </w:p>
          <w:p w14:paraId="152E2284" w14:textId="77777777" w:rsidR="001A3507" w:rsidRDefault="001A3507">
            <w:pPr>
              <w:pStyle w:val="TAC"/>
              <w:rPr>
                <w:lang w:val="en-US" w:eastAsia="ja-JP"/>
              </w:rPr>
            </w:pPr>
            <w:r>
              <w:rPr>
                <w:lang w:val="en-US" w:eastAsia="ja-JP"/>
              </w:rPr>
              <w:t>DC_3A_n257A</w:t>
            </w:r>
          </w:p>
          <w:p w14:paraId="25EEDB6D" w14:textId="77777777" w:rsidR="001A3507" w:rsidRDefault="001A3507">
            <w:pPr>
              <w:pStyle w:val="TAC"/>
              <w:rPr>
                <w:lang w:val="en-US" w:eastAsia="ja-JP"/>
              </w:rPr>
            </w:pPr>
            <w:r>
              <w:rPr>
                <w:lang w:val="en-US" w:eastAsia="ja-JP"/>
              </w:rPr>
              <w:t>DC_3A_n257G</w:t>
            </w:r>
          </w:p>
          <w:p w14:paraId="5764A449" w14:textId="77777777" w:rsidR="001A3507" w:rsidRDefault="001A3507">
            <w:pPr>
              <w:pStyle w:val="TAC"/>
              <w:rPr>
                <w:lang w:val="en-US" w:eastAsia="ja-JP"/>
              </w:rPr>
            </w:pPr>
            <w:r>
              <w:rPr>
                <w:lang w:val="en-US" w:eastAsia="ja-JP"/>
              </w:rPr>
              <w:t>DC_3A_n257H</w:t>
            </w:r>
          </w:p>
          <w:p w14:paraId="4AFF6D7E" w14:textId="77777777" w:rsidR="001A3507" w:rsidRDefault="001A3507">
            <w:pPr>
              <w:pStyle w:val="TAC"/>
              <w:rPr>
                <w:lang w:val="en-US" w:eastAsia="ja-JP"/>
              </w:rPr>
            </w:pPr>
            <w:r>
              <w:rPr>
                <w:lang w:val="en-US" w:eastAsia="ja-JP"/>
              </w:rPr>
              <w:t>DC_3A_n257I</w:t>
            </w:r>
          </w:p>
          <w:p w14:paraId="441866F8" w14:textId="77777777" w:rsidR="001A3507" w:rsidRDefault="001A3507">
            <w:pPr>
              <w:pStyle w:val="TAC"/>
              <w:rPr>
                <w:lang w:val="en-US" w:eastAsia="ja-JP"/>
              </w:rPr>
            </w:pPr>
            <w:r>
              <w:rPr>
                <w:lang w:val="en-US" w:eastAsia="ja-JP"/>
              </w:rPr>
              <w:t>DC_3A_n257J</w:t>
            </w:r>
          </w:p>
          <w:p w14:paraId="77331D05" w14:textId="77777777" w:rsidR="001A3507" w:rsidRDefault="001A3507">
            <w:pPr>
              <w:pStyle w:val="TAC"/>
              <w:rPr>
                <w:lang w:val="en-US" w:eastAsia="ja-JP"/>
              </w:rPr>
            </w:pPr>
            <w:r>
              <w:rPr>
                <w:lang w:val="en-US" w:eastAsia="ja-JP"/>
              </w:rPr>
              <w:t>DC_3A_n257K</w:t>
            </w:r>
          </w:p>
          <w:p w14:paraId="7EED3C5A" w14:textId="77777777" w:rsidR="001A3507" w:rsidRDefault="001A3507">
            <w:pPr>
              <w:pStyle w:val="TAC"/>
              <w:rPr>
                <w:lang w:val="en-US" w:eastAsia="ja-JP"/>
              </w:rPr>
            </w:pPr>
            <w:r>
              <w:rPr>
                <w:lang w:val="en-US" w:eastAsia="ja-JP"/>
              </w:rPr>
              <w:t>DC_3A_n257L</w:t>
            </w:r>
          </w:p>
          <w:p w14:paraId="6E314C7E" w14:textId="77777777" w:rsidR="001A3507" w:rsidRDefault="001A3507">
            <w:pPr>
              <w:pStyle w:val="TAC"/>
              <w:rPr>
                <w:lang w:val="en-US" w:eastAsia="ja-JP"/>
              </w:rPr>
            </w:pPr>
            <w:r>
              <w:rPr>
                <w:lang w:val="en-US" w:eastAsia="ja-JP"/>
              </w:rPr>
              <w:t>DC_3A_n257M</w:t>
            </w:r>
          </w:p>
          <w:p w14:paraId="74506B17" w14:textId="77777777" w:rsidR="001A3507" w:rsidRDefault="001A3507">
            <w:pPr>
              <w:pStyle w:val="TAC"/>
              <w:rPr>
                <w:lang w:val="en-US"/>
              </w:rPr>
            </w:pPr>
            <w:r>
              <w:rPr>
                <w:lang w:val="en-US"/>
              </w:rPr>
              <w:t>DC_</w:t>
            </w:r>
            <w:r>
              <w:rPr>
                <w:rFonts w:eastAsia="Malgun Gothic"/>
                <w:lang w:val="en-US"/>
              </w:rPr>
              <w:t>21A_</w:t>
            </w:r>
            <w:r>
              <w:rPr>
                <w:lang w:val="en-US"/>
              </w:rPr>
              <w:t>n</w:t>
            </w:r>
            <w:r>
              <w:rPr>
                <w:lang w:val="en-US" w:eastAsia="zh-CN"/>
              </w:rPr>
              <w:t>257</w:t>
            </w:r>
            <w:r>
              <w:rPr>
                <w:lang w:val="en-US"/>
              </w:rPr>
              <w:t>A</w:t>
            </w:r>
          </w:p>
          <w:p w14:paraId="4C295228" w14:textId="77777777" w:rsidR="001A3507" w:rsidRDefault="001A3507">
            <w:pPr>
              <w:pStyle w:val="TAC"/>
              <w:rPr>
                <w:lang w:val="en-US" w:eastAsia="ja-JP"/>
              </w:rPr>
            </w:pPr>
            <w:r>
              <w:rPr>
                <w:lang w:val="en-US" w:eastAsia="ja-JP"/>
              </w:rPr>
              <w:t>DC_21A_n257G</w:t>
            </w:r>
          </w:p>
          <w:p w14:paraId="6841ABA9" w14:textId="77777777" w:rsidR="001A3507" w:rsidRDefault="001A3507">
            <w:pPr>
              <w:pStyle w:val="TAC"/>
              <w:rPr>
                <w:lang w:val="en-US" w:eastAsia="ja-JP"/>
              </w:rPr>
            </w:pPr>
            <w:r>
              <w:rPr>
                <w:lang w:val="en-US" w:eastAsia="ja-JP"/>
              </w:rPr>
              <w:t>DC_21A_n257H</w:t>
            </w:r>
          </w:p>
          <w:p w14:paraId="3A635826" w14:textId="77777777" w:rsidR="001A3507" w:rsidRDefault="001A3507">
            <w:pPr>
              <w:pStyle w:val="TAC"/>
              <w:rPr>
                <w:lang w:val="en-US" w:eastAsia="ja-JP"/>
              </w:rPr>
            </w:pPr>
            <w:r>
              <w:rPr>
                <w:lang w:val="en-US" w:eastAsia="ja-JP"/>
              </w:rPr>
              <w:t>DC_21A_n257I</w:t>
            </w:r>
          </w:p>
          <w:p w14:paraId="103976E9" w14:textId="77777777" w:rsidR="001A3507" w:rsidRDefault="001A3507">
            <w:pPr>
              <w:pStyle w:val="TAC"/>
              <w:rPr>
                <w:lang w:val="en-US"/>
              </w:rPr>
            </w:pPr>
            <w:r>
              <w:rPr>
                <w:lang w:val="en-US"/>
              </w:rPr>
              <w:t>DC_</w:t>
            </w:r>
            <w:r>
              <w:rPr>
                <w:lang w:val="en-US" w:eastAsia="zh-CN"/>
              </w:rPr>
              <w:t>42</w:t>
            </w:r>
            <w:r>
              <w:rPr>
                <w:rFonts w:eastAsia="Malgun Gothic"/>
                <w:lang w:val="en-US"/>
              </w:rPr>
              <w:t>A_</w:t>
            </w:r>
            <w:r>
              <w:rPr>
                <w:lang w:val="en-US"/>
              </w:rPr>
              <w:t>n</w:t>
            </w:r>
            <w:r>
              <w:rPr>
                <w:lang w:val="en-US" w:eastAsia="zh-CN"/>
              </w:rPr>
              <w:t>257</w:t>
            </w:r>
            <w:r>
              <w:rPr>
                <w:lang w:val="en-US"/>
              </w:rPr>
              <w:t>A</w:t>
            </w:r>
          </w:p>
          <w:p w14:paraId="0793789A" w14:textId="77777777" w:rsidR="001A3507" w:rsidRDefault="001A3507">
            <w:pPr>
              <w:pStyle w:val="TAC"/>
              <w:rPr>
                <w:lang w:val="en-US" w:eastAsia="ja-JP"/>
              </w:rPr>
            </w:pPr>
            <w:r>
              <w:rPr>
                <w:lang w:val="en-US" w:eastAsia="ja-JP"/>
              </w:rPr>
              <w:t>DC_42A_n257G</w:t>
            </w:r>
          </w:p>
          <w:p w14:paraId="3F866903" w14:textId="77777777" w:rsidR="001A3507" w:rsidRDefault="001A3507">
            <w:pPr>
              <w:pStyle w:val="TAC"/>
              <w:rPr>
                <w:lang w:val="en-US" w:eastAsia="ja-JP"/>
              </w:rPr>
            </w:pPr>
            <w:r>
              <w:rPr>
                <w:lang w:val="en-US" w:eastAsia="ja-JP"/>
              </w:rPr>
              <w:t>DC_42A_n257H</w:t>
            </w:r>
          </w:p>
          <w:p w14:paraId="2277735B" w14:textId="77777777" w:rsidR="001A3507" w:rsidRDefault="001A3507">
            <w:pPr>
              <w:pStyle w:val="TAC"/>
              <w:rPr>
                <w:lang w:val="en-US" w:eastAsia="fi-FI"/>
              </w:rPr>
            </w:pPr>
            <w:r>
              <w:rPr>
                <w:lang w:val="en-US" w:eastAsia="ja-JP"/>
              </w:rPr>
              <w:t>DC_42A_n257I</w:t>
            </w:r>
          </w:p>
        </w:tc>
      </w:tr>
      <w:tr w:rsidR="001A3507" w14:paraId="6C93A715" w14:textId="77777777" w:rsidTr="00602B27">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A8592A9" w14:textId="77777777" w:rsidR="001A3507" w:rsidRDefault="001A3507">
            <w:pPr>
              <w:pStyle w:val="TAC"/>
              <w:rPr>
                <w:lang w:val="en-US" w:eastAsia="fi-FI"/>
              </w:rPr>
            </w:pPr>
            <w:r>
              <w:rPr>
                <w:rFonts w:cs="Arial"/>
                <w:szCs w:val="18"/>
                <w:lang w:val="en-US" w:eastAsia="ja-JP"/>
              </w:rPr>
              <w:t>DC_1A-3A-28A-42A_n257A</w:t>
            </w:r>
          </w:p>
          <w:p w14:paraId="2158591A" w14:textId="77777777" w:rsidR="001A3507" w:rsidRDefault="001A3507">
            <w:pPr>
              <w:pStyle w:val="TAC"/>
              <w:rPr>
                <w:lang w:val="en-US" w:eastAsia="fi-FI"/>
              </w:rPr>
            </w:pPr>
            <w:r>
              <w:rPr>
                <w:lang w:val="en-US" w:eastAsia="fi-FI"/>
              </w:rPr>
              <w:t>DC_1A-3A-28A-42A_n257G</w:t>
            </w:r>
          </w:p>
          <w:p w14:paraId="555F1003" w14:textId="77777777" w:rsidR="001A3507" w:rsidRDefault="001A3507">
            <w:pPr>
              <w:pStyle w:val="TAC"/>
              <w:rPr>
                <w:lang w:val="en-US" w:eastAsia="fi-FI"/>
              </w:rPr>
            </w:pPr>
            <w:r>
              <w:rPr>
                <w:lang w:val="en-US" w:eastAsia="fi-FI"/>
              </w:rPr>
              <w:t>DC_1A-3A-28A-42A_n257H</w:t>
            </w:r>
          </w:p>
          <w:p w14:paraId="3AF62D90" w14:textId="77777777" w:rsidR="001A3507" w:rsidRDefault="001A3507">
            <w:pPr>
              <w:pStyle w:val="TAC"/>
              <w:rPr>
                <w:lang w:val="en-US" w:eastAsia="fi-FI"/>
              </w:rPr>
            </w:pPr>
            <w:r>
              <w:rPr>
                <w:lang w:val="en-US" w:eastAsia="fi-FI"/>
              </w:rPr>
              <w:t>DC_1A-3A-28A-42A_n257I</w:t>
            </w:r>
          </w:p>
          <w:p w14:paraId="113ECB6D" w14:textId="77777777" w:rsidR="001A3507" w:rsidRDefault="001A3507">
            <w:pPr>
              <w:pStyle w:val="TAC"/>
              <w:rPr>
                <w:lang w:val="en-US" w:eastAsia="fi-FI"/>
              </w:rPr>
            </w:pPr>
            <w:r>
              <w:rPr>
                <w:lang w:val="en-US" w:eastAsia="fi-FI"/>
              </w:rPr>
              <w:t>DC_1A-3A-28A-42A_n257J</w:t>
            </w:r>
          </w:p>
          <w:p w14:paraId="310ECD78" w14:textId="77777777" w:rsidR="001A3507" w:rsidRDefault="001A3507">
            <w:pPr>
              <w:pStyle w:val="TAC"/>
              <w:rPr>
                <w:lang w:val="en-US" w:eastAsia="fi-FI"/>
              </w:rPr>
            </w:pPr>
            <w:r>
              <w:rPr>
                <w:lang w:val="en-US" w:eastAsia="fi-FI"/>
              </w:rPr>
              <w:t>DC_1A-3A-28A-42A_n257K</w:t>
            </w:r>
          </w:p>
          <w:p w14:paraId="1FED4944" w14:textId="77777777" w:rsidR="001A3507" w:rsidRDefault="001A3507">
            <w:pPr>
              <w:pStyle w:val="TAC"/>
              <w:rPr>
                <w:lang w:val="en-US" w:eastAsia="fi-FI"/>
              </w:rPr>
            </w:pPr>
            <w:r>
              <w:rPr>
                <w:lang w:val="en-US" w:eastAsia="fi-FI"/>
              </w:rPr>
              <w:t>DC_1A-3A-28A-42A_n257L</w:t>
            </w:r>
          </w:p>
          <w:p w14:paraId="6D2072EB" w14:textId="77777777" w:rsidR="001A3507" w:rsidRDefault="001A3507">
            <w:pPr>
              <w:pStyle w:val="TAC"/>
              <w:rPr>
                <w:lang w:val="en-US" w:eastAsia="fi-FI"/>
              </w:rPr>
            </w:pPr>
            <w:r>
              <w:rPr>
                <w:lang w:val="en-US" w:eastAsia="fi-FI"/>
              </w:rPr>
              <w:t>DC_1A-3A-28A-42A_n257M</w:t>
            </w:r>
          </w:p>
          <w:p w14:paraId="10E58A93" w14:textId="77777777" w:rsidR="001A3507" w:rsidRDefault="001A3507">
            <w:pPr>
              <w:pStyle w:val="TAC"/>
              <w:rPr>
                <w:lang w:val="en-US" w:eastAsia="fi-FI"/>
              </w:rPr>
            </w:pPr>
            <w:r>
              <w:rPr>
                <w:rFonts w:cs="Arial"/>
                <w:lang w:val="en-US"/>
              </w:rPr>
              <w:t>DC_1A-3A-2</w:t>
            </w:r>
            <w:r>
              <w:rPr>
                <w:rFonts w:cs="Arial"/>
                <w:lang w:val="en-US" w:eastAsia="zh-CN"/>
              </w:rPr>
              <w:t>8</w:t>
            </w:r>
            <w:r>
              <w:rPr>
                <w:rFonts w:cs="Arial"/>
                <w:lang w:val="en-US"/>
              </w:rPr>
              <w:t>A-42C_n</w:t>
            </w:r>
            <w:r>
              <w:rPr>
                <w:rFonts w:cs="Arial"/>
                <w:lang w:val="en-US" w:eastAsia="zh-CN"/>
              </w:rPr>
              <w:t>25</w:t>
            </w:r>
            <w:r>
              <w:rPr>
                <w:rFonts w:cs="Arial"/>
                <w:lang w:val="en-US"/>
              </w:rPr>
              <w:t>7A</w:t>
            </w:r>
          </w:p>
          <w:p w14:paraId="5101DDC7" w14:textId="77777777" w:rsidR="001A3507" w:rsidRDefault="001A3507">
            <w:pPr>
              <w:pStyle w:val="TAC"/>
              <w:rPr>
                <w:lang w:val="en-US" w:eastAsia="fi-FI"/>
              </w:rPr>
            </w:pPr>
            <w:r>
              <w:rPr>
                <w:lang w:val="en-US" w:eastAsia="fi-FI"/>
              </w:rPr>
              <w:t>DC_1A-3A-28A-42C_n257G</w:t>
            </w:r>
          </w:p>
          <w:p w14:paraId="4FA5F3DC" w14:textId="77777777" w:rsidR="001A3507" w:rsidRDefault="001A3507">
            <w:pPr>
              <w:pStyle w:val="TAC"/>
              <w:rPr>
                <w:lang w:val="en-US" w:eastAsia="fi-FI"/>
              </w:rPr>
            </w:pPr>
            <w:r>
              <w:rPr>
                <w:lang w:val="en-US" w:eastAsia="fi-FI"/>
              </w:rPr>
              <w:t>DC_1A-3A-28A-42C_n257H</w:t>
            </w:r>
          </w:p>
          <w:p w14:paraId="2C890D39" w14:textId="77777777" w:rsidR="001A3507" w:rsidRDefault="001A3507">
            <w:pPr>
              <w:pStyle w:val="TAC"/>
              <w:rPr>
                <w:lang w:val="en-US" w:eastAsia="fi-FI"/>
              </w:rPr>
            </w:pPr>
            <w:r>
              <w:rPr>
                <w:lang w:val="en-US" w:eastAsia="fi-FI"/>
              </w:rPr>
              <w:t>DC_1A-3A-28A-42C_n257I</w:t>
            </w:r>
          </w:p>
          <w:p w14:paraId="20CD166E" w14:textId="77777777" w:rsidR="001A3507" w:rsidRDefault="001A3507">
            <w:pPr>
              <w:pStyle w:val="TAC"/>
              <w:rPr>
                <w:lang w:val="en-US" w:eastAsia="fi-FI"/>
              </w:rPr>
            </w:pPr>
            <w:r>
              <w:rPr>
                <w:lang w:val="en-US" w:eastAsia="fi-FI"/>
              </w:rPr>
              <w:t>DC_1A-3A-28A-42C_n257J</w:t>
            </w:r>
          </w:p>
          <w:p w14:paraId="76E241D0" w14:textId="77777777" w:rsidR="001A3507" w:rsidRDefault="001A3507">
            <w:pPr>
              <w:pStyle w:val="TAC"/>
              <w:rPr>
                <w:lang w:val="en-US" w:eastAsia="fi-FI"/>
              </w:rPr>
            </w:pPr>
            <w:r>
              <w:rPr>
                <w:lang w:val="en-US" w:eastAsia="fi-FI"/>
              </w:rPr>
              <w:t>DC_1A-3A-28A-42C_n257K</w:t>
            </w:r>
          </w:p>
          <w:p w14:paraId="6103D02E" w14:textId="77777777" w:rsidR="001A3507" w:rsidRDefault="001A3507">
            <w:pPr>
              <w:pStyle w:val="TAC"/>
              <w:rPr>
                <w:lang w:val="en-US" w:eastAsia="fi-FI"/>
              </w:rPr>
            </w:pPr>
            <w:r>
              <w:rPr>
                <w:lang w:val="en-US" w:eastAsia="fi-FI"/>
              </w:rPr>
              <w:t>DC_1A-3A-28A-42C_n257L</w:t>
            </w:r>
          </w:p>
          <w:p w14:paraId="6A566C38" w14:textId="77777777" w:rsidR="001A3507" w:rsidRDefault="001A3507">
            <w:pPr>
              <w:pStyle w:val="TAC"/>
              <w:rPr>
                <w:lang w:val="en-US" w:eastAsia="fi-FI"/>
              </w:rPr>
            </w:pPr>
            <w:r>
              <w:rPr>
                <w:lang w:val="en-US" w:eastAsia="fi-FI"/>
              </w:rPr>
              <w:t>DC_1A-3A-28A-42C_n257M</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08295AF" w14:textId="77777777" w:rsidR="001A3507" w:rsidRDefault="001A3507">
            <w:pPr>
              <w:pStyle w:val="TAC"/>
              <w:rPr>
                <w:lang w:val="en-US"/>
              </w:rPr>
            </w:pPr>
            <w:r>
              <w:rPr>
                <w:lang w:val="en-US"/>
              </w:rPr>
              <w:t>DC_</w:t>
            </w:r>
            <w:r>
              <w:rPr>
                <w:rFonts w:eastAsia="Malgun Gothic"/>
                <w:lang w:val="en-US"/>
              </w:rPr>
              <w:t>1A_</w:t>
            </w:r>
            <w:r>
              <w:rPr>
                <w:lang w:val="en-US"/>
              </w:rPr>
              <w:t>n</w:t>
            </w:r>
            <w:r>
              <w:rPr>
                <w:lang w:val="en-US" w:eastAsia="zh-CN"/>
              </w:rPr>
              <w:t>257</w:t>
            </w:r>
            <w:r>
              <w:rPr>
                <w:lang w:val="en-US"/>
              </w:rPr>
              <w:t>A</w:t>
            </w:r>
          </w:p>
          <w:p w14:paraId="7CB51F48" w14:textId="77777777" w:rsidR="001A3507" w:rsidRDefault="001A3507">
            <w:pPr>
              <w:pStyle w:val="TAC"/>
              <w:rPr>
                <w:rFonts w:eastAsia="Yu Mincho"/>
                <w:lang w:val="en-US" w:eastAsia="ja-JP"/>
              </w:rPr>
            </w:pPr>
            <w:r>
              <w:rPr>
                <w:rFonts w:eastAsia="Yu Mincho"/>
                <w:lang w:val="en-US"/>
              </w:rPr>
              <w:t>DC_</w:t>
            </w:r>
            <w:r>
              <w:rPr>
                <w:rFonts w:eastAsia="Malgun Gothic"/>
                <w:lang w:val="en-US"/>
              </w:rPr>
              <w:t>1A_</w:t>
            </w:r>
            <w:r>
              <w:rPr>
                <w:rFonts w:eastAsia="Yu Mincho"/>
                <w:lang w:val="en-US"/>
              </w:rPr>
              <w:t>n</w:t>
            </w:r>
            <w:r>
              <w:rPr>
                <w:rFonts w:eastAsia="Yu Mincho"/>
                <w:lang w:val="en-US" w:eastAsia="zh-CN"/>
              </w:rPr>
              <w:t>257</w:t>
            </w:r>
            <w:r>
              <w:rPr>
                <w:rFonts w:eastAsia="Yu Mincho"/>
                <w:lang w:val="en-US"/>
              </w:rPr>
              <w:t>G</w:t>
            </w:r>
          </w:p>
          <w:p w14:paraId="4B7DFCA6" w14:textId="77777777" w:rsidR="001A3507" w:rsidRDefault="001A3507">
            <w:pPr>
              <w:pStyle w:val="TAC"/>
              <w:rPr>
                <w:rFonts w:eastAsia="Yu Mincho"/>
                <w:lang w:val="en-US" w:eastAsia="ja-JP"/>
              </w:rPr>
            </w:pPr>
            <w:r>
              <w:rPr>
                <w:rFonts w:eastAsia="Yu Mincho"/>
                <w:lang w:val="en-US"/>
              </w:rPr>
              <w:t>DC_</w:t>
            </w:r>
            <w:r>
              <w:rPr>
                <w:rFonts w:eastAsia="Malgun Gothic"/>
                <w:lang w:val="en-US"/>
              </w:rPr>
              <w:t>1A_</w:t>
            </w:r>
            <w:r>
              <w:rPr>
                <w:rFonts w:eastAsia="Yu Mincho"/>
                <w:lang w:val="en-US"/>
              </w:rPr>
              <w:t>n</w:t>
            </w:r>
            <w:r>
              <w:rPr>
                <w:rFonts w:eastAsia="Yu Mincho"/>
                <w:lang w:val="en-US" w:eastAsia="zh-CN"/>
              </w:rPr>
              <w:t>257</w:t>
            </w:r>
            <w:r>
              <w:rPr>
                <w:rFonts w:eastAsia="Yu Mincho"/>
                <w:lang w:val="en-US"/>
              </w:rPr>
              <w:t>H</w:t>
            </w:r>
          </w:p>
          <w:p w14:paraId="3B5250EF" w14:textId="77777777" w:rsidR="001A3507" w:rsidRDefault="001A3507">
            <w:pPr>
              <w:pStyle w:val="TAC"/>
              <w:rPr>
                <w:rFonts w:eastAsia="Yu Mincho"/>
                <w:lang w:val="en-US" w:eastAsia="ja-JP"/>
              </w:rPr>
            </w:pPr>
            <w:r>
              <w:rPr>
                <w:rFonts w:eastAsia="Yu Mincho"/>
                <w:lang w:val="en-US"/>
              </w:rPr>
              <w:t>DC_</w:t>
            </w:r>
            <w:r>
              <w:rPr>
                <w:rFonts w:eastAsia="Malgun Gothic"/>
                <w:lang w:val="en-US"/>
              </w:rPr>
              <w:t>1A_</w:t>
            </w:r>
            <w:r>
              <w:rPr>
                <w:rFonts w:eastAsia="Yu Mincho"/>
                <w:lang w:val="en-US"/>
              </w:rPr>
              <w:t>n</w:t>
            </w:r>
            <w:r>
              <w:rPr>
                <w:rFonts w:eastAsia="Yu Mincho"/>
                <w:lang w:val="en-US" w:eastAsia="zh-CN"/>
              </w:rPr>
              <w:t>257</w:t>
            </w:r>
            <w:r>
              <w:rPr>
                <w:rFonts w:eastAsia="Yu Mincho"/>
                <w:lang w:val="en-US"/>
              </w:rPr>
              <w:t>I</w:t>
            </w:r>
          </w:p>
          <w:p w14:paraId="5FF7B87D" w14:textId="77777777" w:rsidR="001A3507" w:rsidRDefault="001A3507">
            <w:pPr>
              <w:pStyle w:val="TAC"/>
              <w:rPr>
                <w:rFonts w:eastAsia="SimSun"/>
                <w:lang w:val="en-US" w:eastAsia="ja-JP"/>
              </w:rPr>
            </w:pPr>
            <w:r>
              <w:rPr>
                <w:lang w:val="en-US" w:eastAsia="ja-JP"/>
              </w:rPr>
              <w:t>DC_3A_n257A</w:t>
            </w:r>
          </w:p>
          <w:p w14:paraId="3D6D812E" w14:textId="77777777" w:rsidR="001A3507" w:rsidRDefault="001A3507">
            <w:pPr>
              <w:pStyle w:val="TAC"/>
              <w:rPr>
                <w:lang w:val="en-US" w:eastAsia="ja-JP"/>
              </w:rPr>
            </w:pPr>
            <w:r>
              <w:rPr>
                <w:lang w:val="en-US" w:eastAsia="ja-JP"/>
              </w:rPr>
              <w:t>DC_3A_n257G</w:t>
            </w:r>
          </w:p>
          <w:p w14:paraId="2D019F86" w14:textId="77777777" w:rsidR="001A3507" w:rsidRDefault="001A3507">
            <w:pPr>
              <w:pStyle w:val="TAC"/>
              <w:rPr>
                <w:lang w:val="en-US" w:eastAsia="ja-JP"/>
              </w:rPr>
            </w:pPr>
            <w:r>
              <w:rPr>
                <w:lang w:val="en-US" w:eastAsia="ja-JP"/>
              </w:rPr>
              <w:t>DC_3A_n257H</w:t>
            </w:r>
          </w:p>
          <w:p w14:paraId="32519B0B" w14:textId="77777777" w:rsidR="001A3507" w:rsidRDefault="001A3507">
            <w:pPr>
              <w:pStyle w:val="TAC"/>
              <w:rPr>
                <w:lang w:val="en-US" w:eastAsia="ja-JP"/>
              </w:rPr>
            </w:pPr>
            <w:r>
              <w:rPr>
                <w:lang w:val="en-US" w:eastAsia="ja-JP"/>
              </w:rPr>
              <w:t>DC_3A_n257I</w:t>
            </w:r>
          </w:p>
          <w:p w14:paraId="7FB5B3C8" w14:textId="77777777" w:rsidR="001A3507" w:rsidRDefault="001A3507">
            <w:pPr>
              <w:pStyle w:val="TAC"/>
              <w:rPr>
                <w:lang w:val="en-US" w:eastAsia="ja-JP"/>
              </w:rPr>
            </w:pPr>
            <w:r>
              <w:rPr>
                <w:lang w:val="en-US" w:eastAsia="ja-JP"/>
              </w:rPr>
              <w:t>DC_3A_n257J</w:t>
            </w:r>
          </w:p>
          <w:p w14:paraId="78BF0819" w14:textId="77777777" w:rsidR="001A3507" w:rsidRDefault="001A3507">
            <w:pPr>
              <w:pStyle w:val="TAC"/>
              <w:rPr>
                <w:lang w:val="en-US" w:eastAsia="ja-JP"/>
              </w:rPr>
            </w:pPr>
            <w:r>
              <w:rPr>
                <w:lang w:val="en-US" w:eastAsia="ja-JP"/>
              </w:rPr>
              <w:t>DC_3A_n257K</w:t>
            </w:r>
          </w:p>
          <w:p w14:paraId="53A69E71" w14:textId="77777777" w:rsidR="001A3507" w:rsidRDefault="001A3507">
            <w:pPr>
              <w:pStyle w:val="TAC"/>
              <w:rPr>
                <w:lang w:val="en-US" w:eastAsia="ja-JP"/>
              </w:rPr>
            </w:pPr>
            <w:r>
              <w:rPr>
                <w:lang w:val="en-US" w:eastAsia="ja-JP"/>
              </w:rPr>
              <w:t>DC_3A_n257L</w:t>
            </w:r>
          </w:p>
          <w:p w14:paraId="3A193C87" w14:textId="77777777" w:rsidR="001A3507" w:rsidRDefault="001A3507">
            <w:pPr>
              <w:pStyle w:val="TAC"/>
              <w:rPr>
                <w:lang w:val="en-US" w:eastAsia="ja-JP"/>
              </w:rPr>
            </w:pPr>
            <w:r>
              <w:rPr>
                <w:lang w:val="en-US" w:eastAsia="ja-JP"/>
              </w:rPr>
              <w:t>DC_3A_n257M</w:t>
            </w:r>
          </w:p>
          <w:p w14:paraId="7533DAF6" w14:textId="77777777" w:rsidR="001A3507" w:rsidRDefault="001A3507">
            <w:pPr>
              <w:pStyle w:val="TAC"/>
              <w:rPr>
                <w:lang w:val="en-US"/>
              </w:rPr>
            </w:pPr>
            <w:r>
              <w:rPr>
                <w:lang w:val="en-US"/>
              </w:rPr>
              <w:t>DC_</w:t>
            </w:r>
            <w:r>
              <w:rPr>
                <w:rFonts w:eastAsia="Malgun Gothic"/>
                <w:lang w:val="en-US"/>
              </w:rPr>
              <w:t>28A_</w:t>
            </w:r>
            <w:r>
              <w:rPr>
                <w:lang w:val="en-US"/>
              </w:rPr>
              <w:t>n</w:t>
            </w:r>
            <w:r>
              <w:rPr>
                <w:lang w:val="en-US" w:eastAsia="zh-CN"/>
              </w:rPr>
              <w:t>257</w:t>
            </w:r>
            <w:r>
              <w:rPr>
                <w:lang w:val="en-US"/>
              </w:rPr>
              <w:t>A</w:t>
            </w:r>
          </w:p>
          <w:p w14:paraId="6163F9FD" w14:textId="77777777" w:rsidR="001A3507" w:rsidRDefault="001A3507">
            <w:pPr>
              <w:pStyle w:val="TAC"/>
              <w:rPr>
                <w:rFonts w:eastAsia="Yu Mincho"/>
                <w:lang w:val="en-US"/>
              </w:rPr>
            </w:pPr>
            <w:r>
              <w:rPr>
                <w:rFonts w:eastAsia="Yu Mincho"/>
                <w:lang w:val="en-US"/>
              </w:rPr>
              <w:t>DC_</w:t>
            </w:r>
            <w:r>
              <w:rPr>
                <w:rFonts w:eastAsia="Malgun Gothic"/>
                <w:lang w:val="en-US"/>
              </w:rPr>
              <w:t>28A_</w:t>
            </w:r>
            <w:r>
              <w:rPr>
                <w:rFonts w:eastAsia="Yu Mincho"/>
                <w:lang w:val="en-US"/>
              </w:rPr>
              <w:t>n</w:t>
            </w:r>
            <w:r>
              <w:rPr>
                <w:rFonts w:eastAsia="Yu Mincho"/>
                <w:lang w:val="en-US" w:eastAsia="zh-CN"/>
              </w:rPr>
              <w:t>257</w:t>
            </w:r>
            <w:r>
              <w:rPr>
                <w:rFonts w:eastAsia="Yu Mincho"/>
                <w:lang w:val="en-US"/>
              </w:rPr>
              <w:t>G</w:t>
            </w:r>
          </w:p>
          <w:p w14:paraId="537A4B08" w14:textId="77777777" w:rsidR="001A3507" w:rsidRDefault="001A3507">
            <w:pPr>
              <w:pStyle w:val="TAC"/>
              <w:rPr>
                <w:rFonts w:eastAsia="Yu Mincho"/>
                <w:lang w:val="en-US"/>
              </w:rPr>
            </w:pPr>
            <w:r>
              <w:rPr>
                <w:rFonts w:eastAsia="Yu Mincho"/>
                <w:lang w:val="en-US"/>
              </w:rPr>
              <w:t>DC_</w:t>
            </w:r>
            <w:r>
              <w:rPr>
                <w:rFonts w:eastAsia="Malgun Gothic"/>
                <w:lang w:val="en-US"/>
              </w:rPr>
              <w:t>28A_</w:t>
            </w:r>
            <w:r>
              <w:rPr>
                <w:rFonts w:eastAsia="Yu Mincho"/>
                <w:lang w:val="en-US"/>
              </w:rPr>
              <w:t>n</w:t>
            </w:r>
            <w:r>
              <w:rPr>
                <w:rFonts w:eastAsia="Yu Mincho"/>
                <w:lang w:val="en-US" w:eastAsia="zh-CN"/>
              </w:rPr>
              <w:t>257</w:t>
            </w:r>
            <w:r>
              <w:rPr>
                <w:rFonts w:eastAsia="Yu Mincho"/>
                <w:lang w:val="en-US"/>
              </w:rPr>
              <w:t>H</w:t>
            </w:r>
          </w:p>
          <w:p w14:paraId="159D4FDF" w14:textId="77777777" w:rsidR="001A3507" w:rsidRDefault="001A3507">
            <w:pPr>
              <w:pStyle w:val="TAC"/>
              <w:rPr>
                <w:rFonts w:eastAsia="Yu Mincho"/>
                <w:lang w:val="en-US"/>
              </w:rPr>
            </w:pPr>
            <w:r>
              <w:rPr>
                <w:rFonts w:eastAsia="Yu Mincho"/>
                <w:lang w:val="en-US"/>
              </w:rPr>
              <w:t>DC_</w:t>
            </w:r>
            <w:r>
              <w:rPr>
                <w:rFonts w:eastAsia="Malgun Gothic"/>
                <w:lang w:val="en-US"/>
              </w:rPr>
              <w:t>28A_</w:t>
            </w:r>
            <w:r>
              <w:rPr>
                <w:rFonts w:eastAsia="Yu Mincho"/>
                <w:lang w:val="en-US"/>
              </w:rPr>
              <w:t>n</w:t>
            </w:r>
            <w:r>
              <w:rPr>
                <w:rFonts w:eastAsia="Yu Mincho"/>
                <w:lang w:val="en-US" w:eastAsia="zh-CN"/>
              </w:rPr>
              <w:t>257</w:t>
            </w:r>
            <w:r>
              <w:rPr>
                <w:rFonts w:eastAsia="Yu Mincho"/>
                <w:lang w:val="en-US"/>
              </w:rPr>
              <w:t>I</w:t>
            </w:r>
          </w:p>
          <w:p w14:paraId="4F0DC8F2" w14:textId="77777777" w:rsidR="001A3507" w:rsidRDefault="001A3507">
            <w:pPr>
              <w:pStyle w:val="TAC"/>
              <w:rPr>
                <w:rFonts w:eastAsia="Yu Mincho"/>
                <w:lang w:val="en-US"/>
              </w:rPr>
            </w:pPr>
            <w:r>
              <w:rPr>
                <w:lang w:val="en-US"/>
              </w:rPr>
              <w:t>DC_42A_n257A</w:t>
            </w:r>
          </w:p>
          <w:p w14:paraId="5EE2C8D3" w14:textId="77777777" w:rsidR="001A3507" w:rsidRDefault="001A3507">
            <w:pPr>
              <w:pStyle w:val="TAC"/>
              <w:rPr>
                <w:rFonts w:eastAsia="Yu Mincho"/>
                <w:lang w:val="en-US"/>
              </w:rPr>
            </w:pPr>
            <w:r>
              <w:rPr>
                <w:rFonts w:eastAsia="Yu Mincho"/>
                <w:lang w:val="en-US"/>
              </w:rPr>
              <w:t>DC_42</w:t>
            </w:r>
            <w:r>
              <w:rPr>
                <w:lang w:val="en-US"/>
              </w:rPr>
              <w:t>A_</w:t>
            </w:r>
            <w:r>
              <w:rPr>
                <w:rFonts w:eastAsia="Yu Mincho"/>
                <w:lang w:val="en-US"/>
              </w:rPr>
              <w:t>n257G</w:t>
            </w:r>
          </w:p>
          <w:p w14:paraId="3D3F297C" w14:textId="77777777" w:rsidR="001A3507" w:rsidRDefault="001A3507">
            <w:pPr>
              <w:pStyle w:val="TAC"/>
              <w:rPr>
                <w:rFonts w:eastAsia="Yu Mincho"/>
                <w:lang w:val="en-US"/>
              </w:rPr>
            </w:pPr>
            <w:r>
              <w:rPr>
                <w:rFonts w:eastAsia="Yu Mincho"/>
                <w:lang w:val="en-US"/>
              </w:rPr>
              <w:t>DC_42</w:t>
            </w:r>
            <w:r>
              <w:rPr>
                <w:lang w:val="en-US"/>
              </w:rPr>
              <w:t>A_</w:t>
            </w:r>
            <w:r>
              <w:rPr>
                <w:rFonts w:eastAsia="Yu Mincho"/>
                <w:lang w:val="en-US"/>
              </w:rPr>
              <w:t>n257H</w:t>
            </w:r>
          </w:p>
          <w:p w14:paraId="3B2743ED" w14:textId="77777777" w:rsidR="001A3507" w:rsidRDefault="001A3507">
            <w:pPr>
              <w:pStyle w:val="TAC"/>
              <w:rPr>
                <w:rFonts w:eastAsia="Yu Mincho"/>
                <w:lang w:val="en-US"/>
              </w:rPr>
            </w:pPr>
            <w:r>
              <w:rPr>
                <w:rFonts w:eastAsia="Yu Mincho"/>
                <w:lang w:val="en-US"/>
              </w:rPr>
              <w:t>DC_42</w:t>
            </w:r>
            <w:r>
              <w:rPr>
                <w:lang w:val="en-US"/>
              </w:rPr>
              <w:t>A_</w:t>
            </w:r>
            <w:r>
              <w:rPr>
                <w:rFonts w:eastAsia="Yu Mincho"/>
                <w:lang w:val="en-US"/>
              </w:rPr>
              <w:t>n257I</w:t>
            </w:r>
          </w:p>
          <w:p w14:paraId="6C65B8AE" w14:textId="77777777" w:rsidR="001A3507" w:rsidRDefault="001A3507">
            <w:pPr>
              <w:pStyle w:val="TAC"/>
              <w:rPr>
                <w:rFonts w:eastAsia="Yu Mincho"/>
                <w:lang w:val="en-US"/>
              </w:rPr>
            </w:pPr>
            <w:r>
              <w:rPr>
                <w:rFonts w:eastAsia="Yu Mincho"/>
                <w:lang w:val="en-US"/>
              </w:rPr>
              <w:t>DC_42</w:t>
            </w:r>
            <w:r>
              <w:rPr>
                <w:lang w:val="en-US"/>
              </w:rPr>
              <w:t>C_</w:t>
            </w:r>
            <w:r>
              <w:rPr>
                <w:rFonts w:eastAsia="Yu Mincho"/>
                <w:lang w:val="en-US"/>
              </w:rPr>
              <w:t>n257A</w:t>
            </w:r>
          </w:p>
          <w:p w14:paraId="156AE665" w14:textId="77777777" w:rsidR="001A3507" w:rsidRDefault="001A3507">
            <w:pPr>
              <w:pStyle w:val="TAC"/>
              <w:rPr>
                <w:rFonts w:eastAsia="Yu Mincho"/>
                <w:lang w:val="sv-FI"/>
              </w:rPr>
            </w:pPr>
            <w:r>
              <w:rPr>
                <w:rFonts w:eastAsia="Yu Mincho"/>
                <w:lang w:val="sv-FI"/>
              </w:rPr>
              <w:t>DC_42</w:t>
            </w:r>
            <w:r>
              <w:rPr>
                <w:lang w:val="sv-FI"/>
              </w:rPr>
              <w:t>C_</w:t>
            </w:r>
            <w:r>
              <w:rPr>
                <w:rFonts w:eastAsia="Yu Mincho"/>
                <w:lang w:val="sv-FI"/>
              </w:rPr>
              <w:t>n257G</w:t>
            </w:r>
          </w:p>
          <w:p w14:paraId="41157BD8" w14:textId="77777777" w:rsidR="001A3507" w:rsidRDefault="001A3507">
            <w:pPr>
              <w:pStyle w:val="TAC"/>
              <w:rPr>
                <w:rFonts w:eastAsia="Yu Mincho"/>
                <w:lang w:val="sv-FI"/>
              </w:rPr>
            </w:pPr>
            <w:r>
              <w:rPr>
                <w:rFonts w:eastAsia="Yu Mincho"/>
                <w:lang w:val="sv-FI"/>
              </w:rPr>
              <w:t>DC_42</w:t>
            </w:r>
            <w:r>
              <w:rPr>
                <w:lang w:val="sv-FI"/>
              </w:rPr>
              <w:t>C_</w:t>
            </w:r>
            <w:r>
              <w:rPr>
                <w:rFonts w:eastAsia="Yu Mincho"/>
                <w:lang w:val="sv-FI"/>
              </w:rPr>
              <w:t>n257H</w:t>
            </w:r>
          </w:p>
          <w:p w14:paraId="703CEE6C" w14:textId="77777777" w:rsidR="001A3507" w:rsidRDefault="001A3507">
            <w:pPr>
              <w:pStyle w:val="TAC"/>
              <w:rPr>
                <w:rFonts w:eastAsia="SimSun"/>
                <w:lang w:val="sv-FI" w:eastAsia="fi-FI"/>
              </w:rPr>
            </w:pPr>
            <w:r>
              <w:rPr>
                <w:rFonts w:eastAsia="Yu Mincho"/>
                <w:lang w:val="sv-FI"/>
              </w:rPr>
              <w:t>DC_42</w:t>
            </w:r>
            <w:r>
              <w:rPr>
                <w:lang w:val="sv-FI"/>
              </w:rPr>
              <w:t>C_</w:t>
            </w:r>
            <w:r>
              <w:rPr>
                <w:rFonts w:eastAsia="Yu Mincho"/>
                <w:lang w:val="sv-FI"/>
              </w:rPr>
              <w:t>n257I</w:t>
            </w:r>
          </w:p>
        </w:tc>
      </w:tr>
      <w:tr w:rsidR="001A3507" w14:paraId="396BFBC2" w14:textId="77777777" w:rsidTr="00602B27">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77DC896" w14:textId="77777777" w:rsidR="001A3507" w:rsidRDefault="001A3507">
            <w:pPr>
              <w:pStyle w:val="TAC"/>
              <w:rPr>
                <w:lang w:val="en-US"/>
              </w:rPr>
            </w:pPr>
            <w:r>
              <w:rPr>
                <w:lang w:val="en-US"/>
              </w:rPr>
              <w:t>DC_1A-3A-41A-42A_n257A</w:t>
            </w:r>
          </w:p>
          <w:p w14:paraId="2F851B5A" w14:textId="77777777" w:rsidR="001A3507" w:rsidRDefault="001A3507">
            <w:pPr>
              <w:pStyle w:val="TAC"/>
              <w:rPr>
                <w:lang w:val="en-US" w:eastAsia="ja-JP"/>
              </w:rPr>
            </w:pPr>
            <w:r>
              <w:rPr>
                <w:lang w:val="en-US" w:eastAsia="ja-JP"/>
              </w:rPr>
              <w:t>DC_1A-3A-41A-42A_n257D</w:t>
            </w:r>
          </w:p>
          <w:p w14:paraId="20772516" w14:textId="77777777" w:rsidR="001A3507" w:rsidRDefault="001A3507">
            <w:pPr>
              <w:pStyle w:val="TAC"/>
              <w:rPr>
                <w:lang w:val="en-US" w:eastAsia="ja-JP"/>
              </w:rPr>
            </w:pPr>
            <w:r>
              <w:rPr>
                <w:lang w:val="en-US" w:eastAsia="ja-JP"/>
              </w:rPr>
              <w:t>DC_1A-3A-41A-42A_n257E</w:t>
            </w:r>
          </w:p>
          <w:p w14:paraId="15D68B38" w14:textId="77777777" w:rsidR="001A3507" w:rsidRDefault="001A3507">
            <w:pPr>
              <w:pStyle w:val="TAC"/>
              <w:rPr>
                <w:lang w:val="en-US"/>
              </w:rPr>
            </w:pPr>
            <w:r>
              <w:rPr>
                <w:lang w:val="en-US"/>
              </w:rPr>
              <w:t>DC_1A-3A-41A-42A_n257F</w:t>
            </w:r>
          </w:p>
          <w:p w14:paraId="62A7AF18" w14:textId="77777777" w:rsidR="001A3507" w:rsidRDefault="001A3507">
            <w:pPr>
              <w:pStyle w:val="TAC"/>
              <w:rPr>
                <w:lang w:val="en-US" w:eastAsia="ja-JP"/>
              </w:rPr>
            </w:pPr>
            <w:r>
              <w:rPr>
                <w:lang w:val="en-US" w:eastAsia="ja-JP"/>
              </w:rPr>
              <w:t>DC_1A-3A-41A-42A_n257G</w:t>
            </w:r>
          </w:p>
          <w:p w14:paraId="55F51E0F" w14:textId="77777777" w:rsidR="001A3507" w:rsidRDefault="001A3507">
            <w:pPr>
              <w:pStyle w:val="TAC"/>
              <w:rPr>
                <w:lang w:val="en-US" w:eastAsia="ja-JP"/>
              </w:rPr>
            </w:pPr>
            <w:r>
              <w:rPr>
                <w:lang w:val="en-US" w:eastAsia="ja-JP"/>
              </w:rPr>
              <w:t>DC_1A-3A-41A-42A_n257H</w:t>
            </w:r>
          </w:p>
          <w:p w14:paraId="378F0655" w14:textId="77777777" w:rsidR="001A3507" w:rsidRDefault="001A3507">
            <w:pPr>
              <w:pStyle w:val="TAC"/>
              <w:rPr>
                <w:lang w:val="en-US" w:eastAsia="ja-JP"/>
              </w:rPr>
            </w:pPr>
            <w:r>
              <w:rPr>
                <w:lang w:val="en-US" w:eastAsia="ja-JP"/>
              </w:rPr>
              <w:t>DC_1A-3A-41A-42A_n257I</w:t>
            </w:r>
          </w:p>
          <w:p w14:paraId="04F2BF67" w14:textId="77777777" w:rsidR="001A3507" w:rsidRDefault="001A3507">
            <w:pPr>
              <w:pStyle w:val="TAC"/>
              <w:rPr>
                <w:lang w:val="en-US" w:eastAsia="ja-JP"/>
              </w:rPr>
            </w:pPr>
            <w:r>
              <w:rPr>
                <w:lang w:val="en-US" w:eastAsia="ja-JP"/>
              </w:rPr>
              <w:t>DC_1A-3A-41A-42A_n257J</w:t>
            </w:r>
          </w:p>
          <w:p w14:paraId="6FA581B2" w14:textId="77777777" w:rsidR="001A3507" w:rsidRDefault="001A3507">
            <w:pPr>
              <w:pStyle w:val="TAC"/>
              <w:rPr>
                <w:lang w:val="en-US" w:eastAsia="ja-JP"/>
              </w:rPr>
            </w:pPr>
            <w:r>
              <w:rPr>
                <w:lang w:val="en-US" w:eastAsia="ja-JP"/>
              </w:rPr>
              <w:t>DC_1A-3A-41A-42A_n257K</w:t>
            </w:r>
          </w:p>
          <w:p w14:paraId="3B6D7B1B" w14:textId="77777777" w:rsidR="001A3507" w:rsidRDefault="001A3507">
            <w:pPr>
              <w:pStyle w:val="TAC"/>
              <w:rPr>
                <w:lang w:val="en-US" w:eastAsia="ja-JP"/>
              </w:rPr>
            </w:pPr>
            <w:r>
              <w:rPr>
                <w:lang w:val="en-US" w:eastAsia="ja-JP"/>
              </w:rPr>
              <w:t>DC_1A-3A-41A-42A_n257L</w:t>
            </w:r>
          </w:p>
          <w:p w14:paraId="721894F2" w14:textId="77777777" w:rsidR="001A3507" w:rsidRDefault="001A3507">
            <w:pPr>
              <w:pStyle w:val="TAC"/>
              <w:rPr>
                <w:lang w:val="en-US"/>
              </w:rPr>
            </w:pPr>
            <w:r>
              <w:rPr>
                <w:lang w:val="en-US"/>
              </w:rPr>
              <w:t>DC_1A-3A-41A-42A_n257M</w:t>
            </w:r>
          </w:p>
          <w:p w14:paraId="3416F576" w14:textId="77777777" w:rsidR="001A3507" w:rsidRDefault="001A3507">
            <w:pPr>
              <w:pStyle w:val="TAC"/>
              <w:rPr>
                <w:lang w:val="en-US"/>
              </w:rPr>
            </w:pPr>
            <w:r>
              <w:rPr>
                <w:lang w:val="en-US"/>
              </w:rPr>
              <w:t>DC_1A-3A-41A-42C_n257A</w:t>
            </w:r>
          </w:p>
          <w:p w14:paraId="6FD378EB" w14:textId="77777777" w:rsidR="001A3507" w:rsidRDefault="001A3507">
            <w:pPr>
              <w:pStyle w:val="TAC"/>
              <w:rPr>
                <w:lang w:val="en-US" w:eastAsia="ja-JP"/>
              </w:rPr>
            </w:pPr>
            <w:r>
              <w:rPr>
                <w:lang w:val="en-US" w:eastAsia="ja-JP"/>
              </w:rPr>
              <w:t>DC_1A-3A-41A-42C_n257D</w:t>
            </w:r>
          </w:p>
          <w:p w14:paraId="1ED2D366" w14:textId="77777777" w:rsidR="001A3507" w:rsidRDefault="001A3507">
            <w:pPr>
              <w:pStyle w:val="TAC"/>
              <w:rPr>
                <w:lang w:val="en-US" w:eastAsia="ja-JP"/>
              </w:rPr>
            </w:pPr>
            <w:r>
              <w:rPr>
                <w:lang w:val="en-US" w:eastAsia="ja-JP"/>
              </w:rPr>
              <w:t>DC_1A-3A-41A-42C_n257E</w:t>
            </w:r>
          </w:p>
          <w:p w14:paraId="1904A5A2" w14:textId="77777777" w:rsidR="001A3507" w:rsidRDefault="001A3507">
            <w:pPr>
              <w:pStyle w:val="TAC"/>
              <w:rPr>
                <w:lang w:val="en-US"/>
              </w:rPr>
            </w:pPr>
            <w:r>
              <w:rPr>
                <w:lang w:val="en-US"/>
              </w:rPr>
              <w:t>DC_1A-3A-41A-42C_n257F</w:t>
            </w:r>
          </w:p>
          <w:p w14:paraId="6252E675" w14:textId="77777777" w:rsidR="001A3507" w:rsidRDefault="001A3507">
            <w:pPr>
              <w:pStyle w:val="TAC"/>
              <w:rPr>
                <w:lang w:val="en-US" w:eastAsia="ja-JP"/>
              </w:rPr>
            </w:pPr>
            <w:r>
              <w:rPr>
                <w:lang w:val="en-US" w:eastAsia="ja-JP"/>
              </w:rPr>
              <w:t>DC_1A-3A-41A-42C_n257G</w:t>
            </w:r>
          </w:p>
          <w:p w14:paraId="215FEF99" w14:textId="77777777" w:rsidR="001A3507" w:rsidRDefault="001A3507">
            <w:pPr>
              <w:pStyle w:val="TAC"/>
              <w:rPr>
                <w:lang w:val="en-US" w:eastAsia="ja-JP"/>
              </w:rPr>
            </w:pPr>
            <w:r>
              <w:rPr>
                <w:lang w:val="en-US" w:eastAsia="ja-JP"/>
              </w:rPr>
              <w:t>DC_1A-3A-41A-42C_n257H</w:t>
            </w:r>
          </w:p>
          <w:p w14:paraId="787772EE" w14:textId="77777777" w:rsidR="001A3507" w:rsidRDefault="001A3507">
            <w:pPr>
              <w:pStyle w:val="TAC"/>
              <w:rPr>
                <w:lang w:val="en-US" w:eastAsia="ja-JP"/>
              </w:rPr>
            </w:pPr>
            <w:r>
              <w:rPr>
                <w:lang w:val="en-US" w:eastAsia="ja-JP"/>
              </w:rPr>
              <w:t>DC_1A-3A-41A-42C_n257I</w:t>
            </w:r>
          </w:p>
          <w:p w14:paraId="19811710" w14:textId="77777777" w:rsidR="001A3507" w:rsidRDefault="001A3507">
            <w:pPr>
              <w:pStyle w:val="TAC"/>
              <w:rPr>
                <w:lang w:val="en-US" w:eastAsia="ja-JP"/>
              </w:rPr>
            </w:pPr>
            <w:r>
              <w:rPr>
                <w:lang w:val="en-US" w:eastAsia="ja-JP"/>
              </w:rPr>
              <w:t>DC_1A-3A-41A-42C_n257J</w:t>
            </w:r>
          </w:p>
          <w:p w14:paraId="085E8B5F" w14:textId="77777777" w:rsidR="001A3507" w:rsidRDefault="001A3507">
            <w:pPr>
              <w:pStyle w:val="TAC"/>
              <w:rPr>
                <w:lang w:val="en-US" w:eastAsia="ja-JP"/>
              </w:rPr>
            </w:pPr>
            <w:r>
              <w:rPr>
                <w:lang w:val="en-US" w:eastAsia="ja-JP"/>
              </w:rPr>
              <w:t>DC_1A-3A-41A-42C_n257K</w:t>
            </w:r>
          </w:p>
          <w:p w14:paraId="2E1564B9" w14:textId="77777777" w:rsidR="001A3507" w:rsidRDefault="001A3507">
            <w:pPr>
              <w:pStyle w:val="TAC"/>
              <w:rPr>
                <w:lang w:val="en-US" w:eastAsia="ja-JP"/>
              </w:rPr>
            </w:pPr>
            <w:r>
              <w:rPr>
                <w:lang w:val="en-US" w:eastAsia="ja-JP"/>
              </w:rPr>
              <w:t>DC_1A-3A-41A-42C_n257L</w:t>
            </w:r>
          </w:p>
          <w:p w14:paraId="05C5E34E" w14:textId="77777777" w:rsidR="001A3507" w:rsidRDefault="001A3507">
            <w:pPr>
              <w:pStyle w:val="TAC"/>
              <w:rPr>
                <w:lang w:val="en-US"/>
              </w:rPr>
            </w:pPr>
            <w:r>
              <w:rPr>
                <w:lang w:val="en-US"/>
              </w:rPr>
              <w:t>DC_1A-3A-41A-42C_n257M</w:t>
            </w:r>
          </w:p>
          <w:p w14:paraId="13ADCF80" w14:textId="77777777" w:rsidR="001A3507" w:rsidRDefault="001A3507">
            <w:pPr>
              <w:pStyle w:val="TAC"/>
              <w:rPr>
                <w:lang w:val="en-US" w:eastAsia="fi-FI"/>
              </w:rPr>
            </w:pPr>
            <w:r>
              <w:rPr>
                <w:lang w:val="en-US"/>
              </w:rPr>
              <w:t>DC_1A-3A-41C-42A_n257A</w:t>
            </w:r>
          </w:p>
          <w:p w14:paraId="0DFE22C4" w14:textId="77777777" w:rsidR="001A3507" w:rsidRDefault="001A3507">
            <w:pPr>
              <w:pStyle w:val="TAC"/>
              <w:rPr>
                <w:lang w:val="en-US" w:eastAsia="ja-JP"/>
              </w:rPr>
            </w:pPr>
            <w:r>
              <w:rPr>
                <w:lang w:val="en-US" w:eastAsia="ja-JP"/>
              </w:rPr>
              <w:t>DC_1A-3A-41C-42A_n257D</w:t>
            </w:r>
          </w:p>
          <w:p w14:paraId="698874B2" w14:textId="77777777" w:rsidR="001A3507" w:rsidRDefault="001A3507">
            <w:pPr>
              <w:pStyle w:val="TAC"/>
              <w:rPr>
                <w:lang w:val="en-US" w:eastAsia="ja-JP"/>
              </w:rPr>
            </w:pPr>
            <w:r>
              <w:rPr>
                <w:lang w:val="en-US" w:eastAsia="ja-JP"/>
              </w:rPr>
              <w:t>DC_1A-3A-41C-42A_n257E</w:t>
            </w:r>
          </w:p>
          <w:p w14:paraId="32F1B30C" w14:textId="77777777" w:rsidR="001A3507" w:rsidRDefault="001A3507">
            <w:pPr>
              <w:pStyle w:val="TAC"/>
              <w:rPr>
                <w:lang w:val="en-US" w:eastAsia="fi-FI"/>
              </w:rPr>
            </w:pPr>
            <w:r>
              <w:rPr>
                <w:lang w:val="en-US"/>
              </w:rPr>
              <w:t>DC_1A-3A-41C-42A_n257F</w:t>
            </w:r>
          </w:p>
          <w:p w14:paraId="7D6E99CA" w14:textId="77777777" w:rsidR="001A3507" w:rsidRDefault="001A3507">
            <w:pPr>
              <w:pStyle w:val="TAC"/>
              <w:rPr>
                <w:lang w:val="en-US" w:eastAsia="ja-JP"/>
              </w:rPr>
            </w:pPr>
            <w:r>
              <w:rPr>
                <w:lang w:val="en-US" w:eastAsia="ja-JP"/>
              </w:rPr>
              <w:t>DC_1A-3A-41C-42A_n257G</w:t>
            </w:r>
          </w:p>
          <w:p w14:paraId="170ED0B3" w14:textId="77777777" w:rsidR="001A3507" w:rsidRDefault="001A3507">
            <w:pPr>
              <w:pStyle w:val="TAC"/>
              <w:rPr>
                <w:lang w:val="en-US" w:eastAsia="ja-JP"/>
              </w:rPr>
            </w:pPr>
            <w:r>
              <w:rPr>
                <w:lang w:val="en-US" w:eastAsia="ja-JP"/>
              </w:rPr>
              <w:t>DC_1A-3A-41C-42A_n257H</w:t>
            </w:r>
          </w:p>
          <w:p w14:paraId="2E690F50" w14:textId="77777777" w:rsidR="001A3507" w:rsidRDefault="001A3507">
            <w:pPr>
              <w:pStyle w:val="TAC"/>
              <w:rPr>
                <w:lang w:val="en-US" w:eastAsia="ja-JP"/>
              </w:rPr>
            </w:pPr>
            <w:r>
              <w:rPr>
                <w:lang w:val="en-US" w:eastAsia="ja-JP"/>
              </w:rPr>
              <w:t>DC_1A-3A-41C-42A_n257I</w:t>
            </w:r>
          </w:p>
          <w:p w14:paraId="0F7D30F4" w14:textId="77777777" w:rsidR="001A3507" w:rsidRDefault="001A3507">
            <w:pPr>
              <w:pStyle w:val="TAC"/>
              <w:rPr>
                <w:lang w:val="en-US" w:eastAsia="ja-JP"/>
              </w:rPr>
            </w:pPr>
            <w:r>
              <w:rPr>
                <w:lang w:val="en-US" w:eastAsia="ja-JP"/>
              </w:rPr>
              <w:t>DC_1A-3A-41C-42A_n257J</w:t>
            </w:r>
          </w:p>
          <w:p w14:paraId="50CBBFA8" w14:textId="77777777" w:rsidR="001A3507" w:rsidRDefault="001A3507">
            <w:pPr>
              <w:pStyle w:val="TAC"/>
              <w:rPr>
                <w:lang w:val="en-US" w:eastAsia="ja-JP"/>
              </w:rPr>
            </w:pPr>
            <w:r>
              <w:rPr>
                <w:lang w:val="en-US" w:eastAsia="ja-JP"/>
              </w:rPr>
              <w:t>DC_1A-3A-41C-42A_n257K</w:t>
            </w:r>
          </w:p>
          <w:p w14:paraId="338460A8" w14:textId="77777777" w:rsidR="001A3507" w:rsidRDefault="001A3507">
            <w:pPr>
              <w:pStyle w:val="TAC"/>
              <w:rPr>
                <w:lang w:val="en-US" w:eastAsia="ja-JP"/>
              </w:rPr>
            </w:pPr>
            <w:r>
              <w:rPr>
                <w:lang w:val="en-US" w:eastAsia="ja-JP"/>
              </w:rPr>
              <w:t>DC_1A-3A-41C-42A_n257L</w:t>
            </w:r>
          </w:p>
          <w:p w14:paraId="787CD196" w14:textId="77777777" w:rsidR="001A3507" w:rsidRDefault="001A3507">
            <w:pPr>
              <w:pStyle w:val="TAC"/>
              <w:rPr>
                <w:lang w:val="en-US" w:eastAsia="fi-FI"/>
              </w:rPr>
            </w:pPr>
            <w:r>
              <w:rPr>
                <w:lang w:val="en-US"/>
              </w:rPr>
              <w:t>DC_1A-3A-41C-42A_n257M</w:t>
            </w:r>
          </w:p>
          <w:p w14:paraId="67816F69" w14:textId="77777777" w:rsidR="001A3507" w:rsidRDefault="001A3507">
            <w:pPr>
              <w:pStyle w:val="TAC"/>
              <w:rPr>
                <w:lang w:val="en-US" w:eastAsia="fi-FI"/>
              </w:rPr>
            </w:pPr>
            <w:r>
              <w:rPr>
                <w:lang w:val="en-US"/>
              </w:rPr>
              <w:t>DC_1A-3A-41C-42C_n257A</w:t>
            </w:r>
          </w:p>
          <w:p w14:paraId="6B9BFC2A" w14:textId="77777777" w:rsidR="001A3507" w:rsidRDefault="001A3507">
            <w:pPr>
              <w:pStyle w:val="TAC"/>
              <w:rPr>
                <w:lang w:val="en-US" w:eastAsia="ja-JP"/>
              </w:rPr>
            </w:pPr>
            <w:r>
              <w:rPr>
                <w:lang w:val="en-US" w:eastAsia="ja-JP"/>
              </w:rPr>
              <w:t>DC_1A-3A-41C-42C_n257D</w:t>
            </w:r>
          </w:p>
          <w:p w14:paraId="5A25BC1C" w14:textId="77777777" w:rsidR="001A3507" w:rsidRDefault="001A3507">
            <w:pPr>
              <w:pStyle w:val="TAC"/>
              <w:rPr>
                <w:lang w:val="en-US" w:eastAsia="ja-JP"/>
              </w:rPr>
            </w:pPr>
            <w:r>
              <w:rPr>
                <w:lang w:val="en-US" w:eastAsia="ja-JP"/>
              </w:rPr>
              <w:t>DC_1A-3A-41C-42C_n257E</w:t>
            </w:r>
          </w:p>
          <w:p w14:paraId="74AE6AE4" w14:textId="77777777" w:rsidR="001A3507" w:rsidRDefault="001A3507">
            <w:pPr>
              <w:pStyle w:val="TAC"/>
              <w:rPr>
                <w:lang w:val="en-US" w:eastAsia="fi-FI"/>
              </w:rPr>
            </w:pPr>
            <w:r>
              <w:rPr>
                <w:lang w:val="en-US"/>
              </w:rPr>
              <w:t>DC_1A-3A-41C-42C_n257F</w:t>
            </w:r>
          </w:p>
          <w:p w14:paraId="62479C2B" w14:textId="77777777" w:rsidR="001A3507" w:rsidRDefault="001A3507">
            <w:pPr>
              <w:pStyle w:val="TAC"/>
              <w:rPr>
                <w:lang w:val="en-US" w:eastAsia="ja-JP"/>
              </w:rPr>
            </w:pPr>
            <w:r>
              <w:rPr>
                <w:lang w:val="en-US" w:eastAsia="ja-JP"/>
              </w:rPr>
              <w:t>DC_1A-3A-41C-42C_n257G</w:t>
            </w:r>
          </w:p>
          <w:p w14:paraId="703F1AD3" w14:textId="77777777" w:rsidR="001A3507" w:rsidRDefault="001A3507">
            <w:pPr>
              <w:pStyle w:val="TAC"/>
              <w:rPr>
                <w:lang w:val="en-US" w:eastAsia="ja-JP"/>
              </w:rPr>
            </w:pPr>
            <w:r>
              <w:rPr>
                <w:lang w:val="en-US" w:eastAsia="ja-JP"/>
              </w:rPr>
              <w:t>DC_1A-3A-41C-42C_n257H</w:t>
            </w:r>
          </w:p>
          <w:p w14:paraId="3FF4FE7F" w14:textId="77777777" w:rsidR="001A3507" w:rsidRDefault="001A3507">
            <w:pPr>
              <w:pStyle w:val="TAC"/>
              <w:rPr>
                <w:lang w:val="en-US" w:eastAsia="ja-JP"/>
              </w:rPr>
            </w:pPr>
            <w:r>
              <w:rPr>
                <w:lang w:val="en-US" w:eastAsia="ja-JP"/>
              </w:rPr>
              <w:t>DC_1A-3A-41C-42C_n257I</w:t>
            </w:r>
          </w:p>
          <w:p w14:paraId="34D43311" w14:textId="77777777" w:rsidR="001A3507" w:rsidRDefault="001A3507">
            <w:pPr>
              <w:pStyle w:val="TAC"/>
              <w:rPr>
                <w:lang w:val="en-US" w:eastAsia="ja-JP"/>
              </w:rPr>
            </w:pPr>
            <w:r>
              <w:rPr>
                <w:lang w:val="en-US" w:eastAsia="ja-JP"/>
              </w:rPr>
              <w:t>DC_1A-3A-41C-42C_n257J</w:t>
            </w:r>
          </w:p>
          <w:p w14:paraId="4BB7E05A" w14:textId="77777777" w:rsidR="001A3507" w:rsidRDefault="001A3507">
            <w:pPr>
              <w:pStyle w:val="TAC"/>
              <w:rPr>
                <w:lang w:val="en-US" w:eastAsia="ja-JP"/>
              </w:rPr>
            </w:pPr>
            <w:r>
              <w:rPr>
                <w:lang w:val="en-US" w:eastAsia="ja-JP"/>
              </w:rPr>
              <w:t>DC_1A-3A-41C-42C_n257K</w:t>
            </w:r>
          </w:p>
          <w:p w14:paraId="6826B9FB" w14:textId="77777777" w:rsidR="001A3507" w:rsidRDefault="001A3507">
            <w:pPr>
              <w:pStyle w:val="TAC"/>
              <w:rPr>
                <w:lang w:val="en-US" w:eastAsia="ja-JP"/>
              </w:rPr>
            </w:pPr>
            <w:r>
              <w:rPr>
                <w:lang w:val="en-US" w:eastAsia="ja-JP"/>
              </w:rPr>
              <w:t>DC_1A-3A-41C-42C_n257L</w:t>
            </w:r>
          </w:p>
          <w:p w14:paraId="30B9B17E" w14:textId="77777777" w:rsidR="001A3507" w:rsidRDefault="001A3507">
            <w:pPr>
              <w:pStyle w:val="TAC"/>
              <w:rPr>
                <w:lang w:val="en-US" w:eastAsia="fi-FI"/>
              </w:rPr>
            </w:pPr>
            <w:r>
              <w:rPr>
                <w:lang w:val="en-US"/>
              </w:rPr>
              <w:t>DC_1A-3A-41C-42C_n257M</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EDB0A69" w14:textId="77777777" w:rsidR="001A3507" w:rsidRDefault="001A3507">
            <w:pPr>
              <w:pStyle w:val="TAC"/>
              <w:rPr>
                <w:lang w:val="en-US"/>
              </w:rPr>
            </w:pPr>
            <w:r>
              <w:rPr>
                <w:lang w:val="en-US"/>
              </w:rPr>
              <w:t>DC_1A_n257A</w:t>
            </w:r>
          </w:p>
          <w:p w14:paraId="142B3D9B" w14:textId="77777777" w:rsidR="001A3507" w:rsidRDefault="001A3507">
            <w:pPr>
              <w:pStyle w:val="TAC"/>
              <w:rPr>
                <w:rFonts w:eastAsia="Yu Mincho"/>
                <w:lang w:val="en-US"/>
              </w:rPr>
            </w:pPr>
            <w:r>
              <w:rPr>
                <w:rFonts w:eastAsia="Yu Mincho"/>
                <w:lang w:val="en-US"/>
              </w:rPr>
              <w:t>DC_1A_n257G</w:t>
            </w:r>
          </w:p>
          <w:p w14:paraId="59E72685" w14:textId="77777777" w:rsidR="001A3507" w:rsidRDefault="001A3507">
            <w:pPr>
              <w:pStyle w:val="TAC"/>
              <w:rPr>
                <w:rFonts w:eastAsia="Yu Mincho"/>
                <w:lang w:val="en-US"/>
              </w:rPr>
            </w:pPr>
            <w:r>
              <w:rPr>
                <w:rFonts w:eastAsia="Yu Mincho"/>
                <w:lang w:val="en-US"/>
              </w:rPr>
              <w:t>DC_1A_n257H</w:t>
            </w:r>
          </w:p>
          <w:p w14:paraId="13BD9389" w14:textId="77777777" w:rsidR="001A3507" w:rsidRDefault="001A3507">
            <w:pPr>
              <w:pStyle w:val="TAC"/>
              <w:rPr>
                <w:rFonts w:eastAsia="Yu Mincho"/>
                <w:lang w:val="en-US"/>
              </w:rPr>
            </w:pPr>
            <w:r>
              <w:rPr>
                <w:rFonts w:eastAsia="Yu Mincho"/>
                <w:lang w:val="en-US"/>
              </w:rPr>
              <w:t>DC_1A_n257I</w:t>
            </w:r>
          </w:p>
          <w:p w14:paraId="6AD1B2BA" w14:textId="77777777" w:rsidR="001A3507" w:rsidRDefault="001A3507">
            <w:pPr>
              <w:pStyle w:val="TAC"/>
              <w:rPr>
                <w:rFonts w:eastAsia="SimSun"/>
                <w:lang w:val="en-US"/>
              </w:rPr>
            </w:pPr>
            <w:r>
              <w:rPr>
                <w:lang w:val="en-US"/>
              </w:rPr>
              <w:t>DC_3A_n257A</w:t>
            </w:r>
          </w:p>
          <w:p w14:paraId="09C2801C" w14:textId="77777777" w:rsidR="001A3507" w:rsidRDefault="001A3507">
            <w:pPr>
              <w:pStyle w:val="TAC"/>
              <w:rPr>
                <w:rFonts w:eastAsia="Yu Mincho"/>
                <w:lang w:val="en-US"/>
              </w:rPr>
            </w:pPr>
            <w:r>
              <w:rPr>
                <w:rFonts w:eastAsia="Yu Mincho"/>
                <w:lang w:val="en-US"/>
              </w:rPr>
              <w:t>DC_3A_n257G</w:t>
            </w:r>
          </w:p>
          <w:p w14:paraId="05B97370" w14:textId="77777777" w:rsidR="001A3507" w:rsidRDefault="001A3507">
            <w:pPr>
              <w:pStyle w:val="TAC"/>
              <w:rPr>
                <w:rFonts w:eastAsia="Yu Mincho"/>
                <w:lang w:val="en-US"/>
              </w:rPr>
            </w:pPr>
            <w:r>
              <w:rPr>
                <w:rFonts w:eastAsia="Yu Mincho"/>
                <w:lang w:val="en-US"/>
              </w:rPr>
              <w:t>DC_3A_n257H</w:t>
            </w:r>
          </w:p>
          <w:p w14:paraId="368E4B2E" w14:textId="77777777" w:rsidR="001A3507" w:rsidRDefault="001A3507">
            <w:pPr>
              <w:pStyle w:val="TAC"/>
              <w:rPr>
                <w:rFonts w:eastAsia="Yu Mincho"/>
                <w:lang w:val="en-US"/>
              </w:rPr>
            </w:pPr>
            <w:r>
              <w:rPr>
                <w:rFonts w:eastAsia="Yu Mincho"/>
                <w:lang w:val="en-US"/>
              </w:rPr>
              <w:t>DC_3A_n257I</w:t>
            </w:r>
          </w:p>
          <w:p w14:paraId="0BE70618" w14:textId="77777777" w:rsidR="001A3507" w:rsidRDefault="001A3507">
            <w:pPr>
              <w:pStyle w:val="TAC"/>
              <w:rPr>
                <w:rFonts w:eastAsia="SimSun"/>
                <w:lang w:val="en-US"/>
              </w:rPr>
            </w:pPr>
            <w:r>
              <w:rPr>
                <w:lang w:val="en-US"/>
              </w:rPr>
              <w:t>DC_41A_n257A</w:t>
            </w:r>
          </w:p>
          <w:p w14:paraId="38E18D27" w14:textId="77777777" w:rsidR="001A3507" w:rsidRDefault="001A3507">
            <w:pPr>
              <w:pStyle w:val="TAC"/>
              <w:rPr>
                <w:rFonts w:eastAsia="Yu Mincho"/>
                <w:lang w:val="en-US"/>
              </w:rPr>
            </w:pPr>
            <w:r>
              <w:rPr>
                <w:rFonts w:eastAsia="Yu Mincho"/>
                <w:lang w:val="en-US"/>
              </w:rPr>
              <w:t>DC_41A_n257G</w:t>
            </w:r>
          </w:p>
          <w:p w14:paraId="3FF0E11E" w14:textId="77777777" w:rsidR="001A3507" w:rsidRDefault="001A3507">
            <w:pPr>
              <w:pStyle w:val="TAC"/>
              <w:rPr>
                <w:rFonts w:eastAsia="Yu Mincho"/>
                <w:lang w:val="en-US"/>
              </w:rPr>
            </w:pPr>
            <w:r>
              <w:rPr>
                <w:rFonts w:eastAsia="Yu Mincho"/>
                <w:lang w:val="en-US"/>
              </w:rPr>
              <w:t>DC_41A_n257H</w:t>
            </w:r>
          </w:p>
          <w:p w14:paraId="16F90E79" w14:textId="77777777" w:rsidR="001A3507" w:rsidRDefault="001A3507">
            <w:pPr>
              <w:pStyle w:val="TAC"/>
              <w:rPr>
                <w:rFonts w:eastAsia="Yu Mincho"/>
                <w:lang w:val="en-US"/>
              </w:rPr>
            </w:pPr>
            <w:r>
              <w:rPr>
                <w:rFonts w:eastAsia="Yu Mincho"/>
                <w:lang w:val="en-US"/>
              </w:rPr>
              <w:t>DC_41A_n257I</w:t>
            </w:r>
          </w:p>
          <w:p w14:paraId="6BACF1E0" w14:textId="77777777" w:rsidR="001A3507" w:rsidRDefault="001A3507">
            <w:pPr>
              <w:pStyle w:val="TAC"/>
              <w:rPr>
                <w:rFonts w:eastAsia="Yu Mincho"/>
                <w:lang w:val="en-US"/>
              </w:rPr>
            </w:pPr>
            <w:r>
              <w:rPr>
                <w:rFonts w:eastAsia="Yu Mincho"/>
                <w:lang w:val="en-US"/>
              </w:rPr>
              <w:t>DC_41C_n257A</w:t>
            </w:r>
          </w:p>
          <w:p w14:paraId="64C807DF" w14:textId="77777777" w:rsidR="001A3507" w:rsidRDefault="001A3507">
            <w:pPr>
              <w:pStyle w:val="TAC"/>
              <w:rPr>
                <w:rFonts w:eastAsia="Yu Mincho"/>
                <w:lang w:val="en-US"/>
              </w:rPr>
            </w:pPr>
            <w:r>
              <w:rPr>
                <w:rFonts w:eastAsia="Yu Mincho"/>
                <w:lang w:val="en-US"/>
              </w:rPr>
              <w:t>DC_41C_n257G</w:t>
            </w:r>
          </w:p>
          <w:p w14:paraId="68E2EC9F" w14:textId="77777777" w:rsidR="001A3507" w:rsidRDefault="001A3507">
            <w:pPr>
              <w:pStyle w:val="TAC"/>
              <w:rPr>
                <w:rFonts w:eastAsia="Yu Mincho"/>
                <w:lang w:val="en-US"/>
              </w:rPr>
            </w:pPr>
            <w:r>
              <w:rPr>
                <w:rFonts w:eastAsia="Yu Mincho"/>
                <w:lang w:val="en-US"/>
              </w:rPr>
              <w:t>DC_41C_n257H</w:t>
            </w:r>
          </w:p>
          <w:p w14:paraId="649C7E34" w14:textId="77777777" w:rsidR="001A3507" w:rsidRDefault="001A3507">
            <w:pPr>
              <w:pStyle w:val="TAC"/>
              <w:rPr>
                <w:rFonts w:eastAsia="Yu Mincho"/>
                <w:lang w:val="en-US"/>
              </w:rPr>
            </w:pPr>
            <w:r>
              <w:rPr>
                <w:rFonts w:eastAsia="Yu Mincho"/>
                <w:lang w:val="en-US"/>
              </w:rPr>
              <w:t>DC_41C_n257I</w:t>
            </w:r>
          </w:p>
          <w:p w14:paraId="62A2870D" w14:textId="77777777" w:rsidR="001A3507" w:rsidRDefault="001A3507">
            <w:pPr>
              <w:pStyle w:val="TAC"/>
              <w:rPr>
                <w:rFonts w:eastAsia="SimSun"/>
                <w:lang w:val="en-US"/>
              </w:rPr>
            </w:pPr>
            <w:r>
              <w:rPr>
                <w:lang w:val="en-US"/>
              </w:rPr>
              <w:t>DC_42A_n257A</w:t>
            </w:r>
          </w:p>
          <w:p w14:paraId="1023E8B9" w14:textId="77777777" w:rsidR="001A3507" w:rsidRDefault="001A3507">
            <w:pPr>
              <w:pStyle w:val="TAC"/>
              <w:rPr>
                <w:rFonts w:eastAsia="Yu Mincho"/>
                <w:lang w:val="en-US"/>
              </w:rPr>
            </w:pPr>
            <w:r>
              <w:rPr>
                <w:rFonts w:eastAsia="Yu Mincho"/>
                <w:lang w:val="en-US"/>
              </w:rPr>
              <w:t>DC_42A_n257G</w:t>
            </w:r>
          </w:p>
          <w:p w14:paraId="4CA3C35E" w14:textId="77777777" w:rsidR="001A3507" w:rsidRDefault="001A3507">
            <w:pPr>
              <w:pStyle w:val="TAC"/>
              <w:rPr>
                <w:rFonts w:eastAsia="Yu Mincho"/>
                <w:lang w:val="en-US"/>
              </w:rPr>
            </w:pPr>
            <w:r>
              <w:rPr>
                <w:rFonts w:eastAsia="Yu Mincho"/>
                <w:lang w:val="en-US"/>
              </w:rPr>
              <w:t>DC_42A_n257H</w:t>
            </w:r>
          </w:p>
          <w:p w14:paraId="418AD5E6" w14:textId="77777777" w:rsidR="001A3507" w:rsidRDefault="001A3507">
            <w:pPr>
              <w:pStyle w:val="TAC"/>
              <w:rPr>
                <w:rFonts w:eastAsia="Yu Mincho"/>
                <w:lang w:val="en-US"/>
              </w:rPr>
            </w:pPr>
            <w:r>
              <w:rPr>
                <w:rFonts w:eastAsia="Yu Mincho"/>
                <w:lang w:val="en-US"/>
              </w:rPr>
              <w:t>DC_42A_n257I</w:t>
            </w:r>
          </w:p>
          <w:p w14:paraId="063CAFDA" w14:textId="77777777" w:rsidR="001A3507" w:rsidRDefault="001A3507">
            <w:pPr>
              <w:pStyle w:val="TAC"/>
              <w:rPr>
                <w:rFonts w:eastAsia="Yu Mincho"/>
                <w:lang w:val="en-US"/>
              </w:rPr>
            </w:pPr>
            <w:r>
              <w:rPr>
                <w:rFonts w:eastAsia="Yu Mincho"/>
                <w:lang w:val="en-US"/>
              </w:rPr>
              <w:t>DC_42C_n257A</w:t>
            </w:r>
          </w:p>
          <w:p w14:paraId="6132E2C2" w14:textId="77777777" w:rsidR="001A3507" w:rsidRDefault="001A3507">
            <w:pPr>
              <w:pStyle w:val="TAC"/>
              <w:rPr>
                <w:rFonts w:eastAsia="Yu Mincho"/>
                <w:lang w:val="sv-FI"/>
              </w:rPr>
            </w:pPr>
            <w:r>
              <w:rPr>
                <w:rFonts w:eastAsia="Yu Mincho"/>
                <w:lang w:val="sv-FI"/>
              </w:rPr>
              <w:t>DC_42C_n257G</w:t>
            </w:r>
          </w:p>
          <w:p w14:paraId="78321EE4" w14:textId="77777777" w:rsidR="001A3507" w:rsidRDefault="001A3507">
            <w:pPr>
              <w:pStyle w:val="TAC"/>
              <w:rPr>
                <w:rFonts w:eastAsia="Yu Mincho"/>
                <w:lang w:val="sv-FI"/>
              </w:rPr>
            </w:pPr>
            <w:r>
              <w:rPr>
                <w:rFonts w:eastAsia="Yu Mincho"/>
                <w:lang w:val="sv-FI"/>
              </w:rPr>
              <w:t>DC_42C_n257H</w:t>
            </w:r>
          </w:p>
          <w:p w14:paraId="35D7F8AE" w14:textId="77777777" w:rsidR="001A3507" w:rsidRDefault="001A3507">
            <w:pPr>
              <w:pStyle w:val="TAC"/>
              <w:rPr>
                <w:rFonts w:eastAsia="SimSun"/>
                <w:lang w:val="sv-FI" w:eastAsia="ja-JP"/>
              </w:rPr>
            </w:pPr>
            <w:r>
              <w:rPr>
                <w:rFonts w:eastAsia="Yu Mincho"/>
                <w:lang w:val="sv-FI"/>
              </w:rPr>
              <w:t>DC_42C_n257I</w:t>
            </w:r>
          </w:p>
        </w:tc>
      </w:tr>
      <w:tr w:rsidR="001A3507" w14:paraId="3DFBEE72" w14:textId="77777777" w:rsidTr="00602B27">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EA6256D" w14:textId="77777777" w:rsidR="001A3507" w:rsidRDefault="001A3507">
            <w:pPr>
              <w:pStyle w:val="TAC"/>
              <w:rPr>
                <w:rFonts w:cs="Arial"/>
                <w:lang w:val="en-US" w:eastAsia="zh-CN"/>
              </w:rPr>
            </w:pPr>
            <w:r>
              <w:rPr>
                <w:rFonts w:cs="Arial"/>
                <w:lang w:val="en-US" w:eastAsia="ja-JP"/>
              </w:rPr>
              <w:t>DC</w:t>
            </w:r>
            <w:r>
              <w:rPr>
                <w:rFonts w:cs="Arial"/>
                <w:lang w:val="en-US"/>
              </w:rPr>
              <w:t>_</w:t>
            </w:r>
            <w:r>
              <w:rPr>
                <w:rFonts w:cs="Arial"/>
                <w:lang w:val="en-US" w:eastAsia="ja-JP"/>
              </w:rPr>
              <w:t>1A-19A-21A-42A_n257A</w:t>
            </w:r>
          </w:p>
          <w:p w14:paraId="46F6D2A3" w14:textId="77777777" w:rsidR="001A3507" w:rsidRDefault="001A3507">
            <w:pPr>
              <w:pStyle w:val="TAC"/>
              <w:rPr>
                <w:rFonts w:cs="Arial"/>
                <w:lang w:val="en-US" w:eastAsia="zh-CN"/>
              </w:rPr>
            </w:pPr>
            <w:r>
              <w:rPr>
                <w:rFonts w:cs="Arial"/>
                <w:lang w:val="en-US" w:eastAsia="ja-JP"/>
              </w:rPr>
              <w:t>DC</w:t>
            </w:r>
            <w:r>
              <w:rPr>
                <w:rFonts w:cs="Arial"/>
                <w:lang w:val="en-US"/>
              </w:rPr>
              <w:t>_</w:t>
            </w:r>
            <w:r>
              <w:rPr>
                <w:rFonts w:cs="Arial"/>
                <w:lang w:val="en-US" w:eastAsia="ja-JP"/>
              </w:rPr>
              <w:t>1A-19A-21A-42A_n257D</w:t>
            </w:r>
          </w:p>
          <w:p w14:paraId="05FBA3CA" w14:textId="77777777" w:rsidR="001A3507" w:rsidRDefault="001A3507">
            <w:pPr>
              <w:pStyle w:val="TAC"/>
              <w:rPr>
                <w:rFonts w:cs="Arial"/>
                <w:lang w:val="en-US" w:eastAsia="zh-CN"/>
              </w:rPr>
            </w:pPr>
            <w:r>
              <w:rPr>
                <w:rFonts w:cs="Arial"/>
                <w:lang w:val="en-US" w:eastAsia="ja-JP"/>
              </w:rPr>
              <w:t>DC</w:t>
            </w:r>
            <w:r>
              <w:rPr>
                <w:rFonts w:cs="Arial"/>
                <w:lang w:val="en-US"/>
              </w:rPr>
              <w:t>_</w:t>
            </w:r>
            <w:r>
              <w:rPr>
                <w:rFonts w:cs="Arial"/>
                <w:lang w:val="en-US" w:eastAsia="ja-JP"/>
              </w:rPr>
              <w:t>1A-19A-21A-42A_n257E</w:t>
            </w:r>
          </w:p>
          <w:p w14:paraId="21C7376E" w14:textId="77777777" w:rsidR="001A3507" w:rsidRDefault="001A3507">
            <w:pPr>
              <w:pStyle w:val="TAC"/>
              <w:rPr>
                <w:lang w:val="en-US" w:eastAsia="fi-FI"/>
              </w:rPr>
            </w:pPr>
            <w:r>
              <w:rPr>
                <w:rFonts w:cs="Arial"/>
                <w:lang w:val="en-US" w:eastAsia="ja-JP"/>
              </w:rPr>
              <w:t>DC</w:t>
            </w:r>
            <w:r>
              <w:rPr>
                <w:rFonts w:cs="Arial"/>
                <w:lang w:val="en-US"/>
              </w:rPr>
              <w:t>_</w:t>
            </w:r>
            <w:r>
              <w:rPr>
                <w:rFonts w:cs="Arial"/>
                <w:lang w:val="en-US" w:eastAsia="ja-JP"/>
              </w:rPr>
              <w:t>1A-19A-21A-42A_n257F</w:t>
            </w:r>
          </w:p>
          <w:p w14:paraId="72A62F87" w14:textId="77777777" w:rsidR="001A3507" w:rsidRDefault="001A3507">
            <w:pPr>
              <w:pStyle w:val="TAC"/>
              <w:rPr>
                <w:lang w:val="en-US" w:eastAsia="fi-FI"/>
              </w:rPr>
            </w:pPr>
            <w:r>
              <w:rPr>
                <w:lang w:val="en-US" w:eastAsia="fi-FI"/>
              </w:rPr>
              <w:t>DC_1A-19A-21A-42A_n257G</w:t>
            </w:r>
          </w:p>
          <w:p w14:paraId="6C7A5390" w14:textId="77777777" w:rsidR="001A3507" w:rsidRDefault="001A3507">
            <w:pPr>
              <w:pStyle w:val="TAC"/>
              <w:rPr>
                <w:lang w:val="en-US" w:eastAsia="ja-JP"/>
              </w:rPr>
            </w:pPr>
            <w:r>
              <w:rPr>
                <w:lang w:val="en-US" w:eastAsia="ja-JP"/>
              </w:rPr>
              <w:t>DC_1A-19A-21A-42A_n257H</w:t>
            </w:r>
          </w:p>
          <w:p w14:paraId="2BE4AF87" w14:textId="77777777" w:rsidR="001A3507" w:rsidRDefault="001A3507">
            <w:pPr>
              <w:pStyle w:val="TAC"/>
              <w:rPr>
                <w:lang w:val="en-US" w:eastAsia="ja-JP"/>
              </w:rPr>
            </w:pPr>
            <w:r>
              <w:rPr>
                <w:lang w:val="en-US" w:eastAsia="ja-JP"/>
              </w:rPr>
              <w:t>DC_1A-19A-21A-42A_n257I</w:t>
            </w:r>
          </w:p>
          <w:p w14:paraId="7F2E9D63" w14:textId="77777777" w:rsidR="001A3507" w:rsidRDefault="001A3507">
            <w:pPr>
              <w:pStyle w:val="TAC"/>
              <w:rPr>
                <w:lang w:val="en-US" w:eastAsia="ja-JP"/>
              </w:rPr>
            </w:pPr>
            <w:r>
              <w:rPr>
                <w:lang w:val="en-US" w:eastAsia="ja-JP"/>
              </w:rPr>
              <w:t>DC_1A-19A-21A-42A_n257J</w:t>
            </w:r>
          </w:p>
          <w:p w14:paraId="3A58ECE1" w14:textId="77777777" w:rsidR="001A3507" w:rsidRDefault="001A3507">
            <w:pPr>
              <w:pStyle w:val="TAC"/>
              <w:rPr>
                <w:lang w:val="en-US" w:eastAsia="ja-JP"/>
              </w:rPr>
            </w:pPr>
            <w:r>
              <w:rPr>
                <w:lang w:val="en-US" w:eastAsia="ja-JP"/>
              </w:rPr>
              <w:t>DC_1A-19A-21A-42A_n257K</w:t>
            </w:r>
          </w:p>
          <w:p w14:paraId="00844EC8" w14:textId="77777777" w:rsidR="001A3507" w:rsidRDefault="001A3507">
            <w:pPr>
              <w:pStyle w:val="TAC"/>
              <w:rPr>
                <w:lang w:val="en-US" w:eastAsia="ja-JP"/>
              </w:rPr>
            </w:pPr>
            <w:r>
              <w:rPr>
                <w:lang w:val="en-US" w:eastAsia="ja-JP"/>
              </w:rPr>
              <w:t>DC_1A-19A-21A-42A_n257L</w:t>
            </w:r>
          </w:p>
          <w:p w14:paraId="6ECEF65E" w14:textId="77777777" w:rsidR="001A3507" w:rsidRDefault="001A3507">
            <w:pPr>
              <w:pStyle w:val="TAC"/>
              <w:rPr>
                <w:lang w:val="en-US" w:eastAsia="ja-JP"/>
              </w:rPr>
            </w:pPr>
            <w:r>
              <w:rPr>
                <w:lang w:val="en-US" w:eastAsia="ja-JP"/>
              </w:rPr>
              <w:t>DC_1A-19A-21A-42A_n257M</w:t>
            </w:r>
          </w:p>
          <w:p w14:paraId="14CE5855" w14:textId="77777777" w:rsidR="001A3507" w:rsidRDefault="001A3507">
            <w:pPr>
              <w:pStyle w:val="TAC"/>
              <w:rPr>
                <w:rFonts w:cs="Arial"/>
                <w:lang w:val="en-US" w:eastAsia="zh-CN"/>
              </w:rPr>
            </w:pPr>
            <w:r>
              <w:rPr>
                <w:rFonts w:cs="Arial"/>
                <w:lang w:val="en-US"/>
              </w:rPr>
              <w:t>DC_1A-19A-21A-42C_n</w:t>
            </w:r>
            <w:r>
              <w:rPr>
                <w:rFonts w:cs="Arial"/>
                <w:lang w:val="en-US" w:eastAsia="zh-CN"/>
              </w:rPr>
              <w:t>25</w:t>
            </w:r>
            <w:r>
              <w:rPr>
                <w:rFonts w:cs="Arial"/>
                <w:lang w:val="en-US"/>
              </w:rPr>
              <w:t>7A</w:t>
            </w:r>
          </w:p>
          <w:p w14:paraId="4B1F6E59" w14:textId="77777777" w:rsidR="001A3507" w:rsidRDefault="001A3507">
            <w:pPr>
              <w:pStyle w:val="TAC"/>
              <w:rPr>
                <w:rFonts w:cs="Arial"/>
                <w:lang w:val="en-US" w:eastAsia="zh-CN"/>
              </w:rPr>
            </w:pPr>
            <w:r>
              <w:rPr>
                <w:rFonts w:cs="Arial"/>
                <w:lang w:val="en-US"/>
              </w:rPr>
              <w:t>DC_1A-19A-21A-42C_n</w:t>
            </w:r>
            <w:r>
              <w:rPr>
                <w:rFonts w:cs="Arial"/>
                <w:lang w:val="en-US" w:eastAsia="zh-CN"/>
              </w:rPr>
              <w:t>25</w:t>
            </w:r>
            <w:r>
              <w:rPr>
                <w:rFonts w:cs="Arial"/>
                <w:lang w:val="en-US"/>
              </w:rPr>
              <w:t>7</w:t>
            </w:r>
            <w:r>
              <w:rPr>
                <w:rFonts w:cs="Arial"/>
                <w:lang w:val="en-US" w:eastAsia="zh-CN"/>
              </w:rPr>
              <w:t>D</w:t>
            </w:r>
          </w:p>
          <w:p w14:paraId="0FD93263" w14:textId="77777777" w:rsidR="001A3507" w:rsidRDefault="001A3507">
            <w:pPr>
              <w:pStyle w:val="TAC"/>
              <w:rPr>
                <w:rFonts w:cs="Arial"/>
                <w:lang w:val="en-US" w:eastAsia="zh-CN"/>
              </w:rPr>
            </w:pPr>
            <w:r>
              <w:rPr>
                <w:rFonts w:cs="Arial"/>
                <w:lang w:val="en-US"/>
              </w:rPr>
              <w:t>DC_1A-19A-21A-42C_n</w:t>
            </w:r>
            <w:r>
              <w:rPr>
                <w:rFonts w:cs="Arial"/>
                <w:lang w:val="en-US" w:eastAsia="zh-CN"/>
              </w:rPr>
              <w:t>25</w:t>
            </w:r>
            <w:r>
              <w:rPr>
                <w:rFonts w:cs="Arial"/>
                <w:lang w:val="en-US"/>
              </w:rPr>
              <w:t>7</w:t>
            </w:r>
            <w:r>
              <w:rPr>
                <w:rFonts w:cs="Arial"/>
                <w:lang w:val="en-US" w:eastAsia="zh-CN"/>
              </w:rPr>
              <w:t>E</w:t>
            </w:r>
          </w:p>
          <w:p w14:paraId="1A6EC294" w14:textId="77777777" w:rsidR="001A3507" w:rsidRDefault="001A3507">
            <w:pPr>
              <w:pStyle w:val="TAC"/>
              <w:rPr>
                <w:lang w:val="en-US" w:eastAsia="ja-JP"/>
              </w:rPr>
            </w:pPr>
            <w:r>
              <w:rPr>
                <w:rFonts w:cs="Arial"/>
                <w:lang w:val="en-US"/>
              </w:rPr>
              <w:t>DC_1A-19A-21A-42C_n</w:t>
            </w:r>
            <w:r>
              <w:rPr>
                <w:rFonts w:cs="Arial"/>
                <w:lang w:val="en-US" w:eastAsia="zh-CN"/>
              </w:rPr>
              <w:t>25</w:t>
            </w:r>
            <w:r>
              <w:rPr>
                <w:rFonts w:cs="Arial"/>
                <w:lang w:val="en-US"/>
              </w:rPr>
              <w:t>7</w:t>
            </w:r>
            <w:r>
              <w:rPr>
                <w:rFonts w:cs="Arial"/>
                <w:lang w:val="en-US" w:eastAsia="zh-CN"/>
              </w:rPr>
              <w:t>F</w:t>
            </w:r>
          </w:p>
          <w:p w14:paraId="262B6D9A" w14:textId="77777777" w:rsidR="001A3507" w:rsidRDefault="001A3507">
            <w:pPr>
              <w:pStyle w:val="TAC"/>
              <w:rPr>
                <w:lang w:val="en-US" w:eastAsia="ja-JP"/>
              </w:rPr>
            </w:pPr>
            <w:r>
              <w:rPr>
                <w:lang w:val="en-US" w:eastAsia="ja-JP"/>
              </w:rPr>
              <w:t>DC_1A-19A-21A-42C_n257G</w:t>
            </w:r>
          </w:p>
          <w:p w14:paraId="6B186B82" w14:textId="77777777" w:rsidR="001A3507" w:rsidRDefault="001A3507">
            <w:pPr>
              <w:pStyle w:val="TAC"/>
              <w:rPr>
                <w:lang w:val="en-US" w:eastAsia="ja-JP"/>
              </w:rPr>
            </w:pPr>
            <w:r>
              <w:rPr>
                <w:lang w:val="en-US" w:eastAsia="ja-JP"/>
              </w:rPr>
              <w:t>DC_1A-19A-21A-42C_n257H</w:t>
            </w:r>
          </w:p>
          <w:p w14:paraId="22E14DC5" w14:textId="77777777" w:rsidR="001A3507" w:rsidRDefault="001A3507">
            <w:pPr>
              <w:pStyle w:val="TAC"/>
              <w:rPr>
                <w:lang w:val="en-US" w:eastAsia="ja-JP"/>
              </w:rPr>
            </w:pPr>
            <w:r>
              <w:rPr>
                <w:lang w:val="en-US" w:eastAsia="ja-JP"/>
              </w:rPr>
              <w:t>DC_1A-19A-21A-42C_n257I</w:t>
            </w:r>
          </w:p>
          <w:p w14:paraId="387135A4" w14:textId="77777777" w:rsidR="001A3507" w:rsidRDefault="001A3507">
            <w:pPr>
              <w:pStyle w:val="TAC"/>
              <w:rPr>
                <w:lang w:val="en-US" w:eastAsia="ja-JP"/>
              </w:rPr>
            </w:pPr>
            <w:r>
              <w:rPr>
                <w:lang w:val="en-US" w:eastAsia="ja-JP"/>
              </w:rPr>
              <w:t>DC_1A-19A-21A-42C_n257J</w:t>
            </w:r>
          </w:p>
          <w:p w14:paraId="6A239B75" w14:textId="77777777" w:rsidR="001A3507" w:rsidRDefault="001A3507">
            <w:pPr>
              <w:pStyle w:val="TAC"/>
              <w:rPr>
                <w:lang w:val="en-US" w:eastAsia="ja-JP"/>
              </w:rPr>
            </w:pPr>
            <w:r>
              <w:rPr>
                <w:lang w:val="en-US" w:eastAsia="ja-JP"/>
              </w:rPr>
              <w:t>DC_1A-19A-21A-42C_n257K</w:t>
            </w:r>
          </w:p>
          <w:p w14:paraId="730FD142" w14:textId="77777777" w:rsidR="001A3507" w:rsidRDefault="001A3507">
            <w:pPr>
              <w:pStyle w:val="TAC"/>
              <w:rPr>
                <w:lang w:val="en-US" w:eastAsia="ja-JP"/>
              </w:rPr>
            </w:pPr>
            <w:r>
              <w:rPr>
                <w:lang w:val="en-US" w:eastAsia="ja-JP"/>
              </w:rPr>
              <w:t>DC_1A-19A-21A-42C_n257L</w:t>
            </w:r>
          </w:p>
          <w:p w14:paraId="40DBD78C" w14:textId="77777777" w:rsidR="001A3507" w:rsidRDefault="001A3507">
            <w:pPr>
              <w:pStyle w:val="TAC"/>
              <w:rPr>
                <w:lang w:val="en-US" w:eastAsia="ja-JP"/>
              </w:rPr>
            </w:pPr>
            <w:r>
              <w:rPr>
                <w:lang w:val="en-US" w:eastAsia="ja-JP"/>
              </w:rPr>
              <w:t>DC_1A-19A-21A-42C_n257M</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CE8F864" w14:textId="77777777" w:rsidR="001A3507" w:rsidRDefault="001A3507">
            <w:pPr>
              <w:pStyle w:val="TAC"/>
              <w:rPr>
                <w:lang w:val="en-US" w:eastAsia="ja-JP"/>
              </w:rPr>
            </w:pPr>
            <w:r>
              <w:rPr>
                <w:lang w:val="en-US" w:eastAsia="ja-JP"/>
              </w:rPr>
              <w:t>DC_1A_n257A</w:t>
            </w:r>
          </w:p>
          <w:p w14:paraId="208DE8B3" w14:textId="77777777" w:rsidR="001A3507" w:rsidRDefault="001A3507">
            <w:pPr>
              <w:pStyle w:val="TAC"/>
              <w:rPr>
                <w:lang w:val="en-US" w:eastAsia="ja-JP"/>
              </w:rPr>
            </w:pPr>
            <w:r>
              <w:rPr>
                <w:lang w:val="en-US" w:eastAsia="ja-JP"/>
              </w:rPr>
              <w:t>DC_1A_n257G</w:t>
            </w:r>
          </w:p>
          <w:p w14:paraId="7F24E2BB" w14:textId="77777777" w:rsidR="001A3507" w:rsidRDefault="001A3507">
            <w:pPr>
              <w:pStyle w:val="TAC"/>
              <w:rPr>
                <w:lang w:val="en-US" w:eastAsia="ja-JP"/>
              </w:rPr>
            </w:pPr>
            <w:r>
              <w:rPr>
                <w:lang w:val="en-US" w:eastAsia="ja-JP"/>
              </w:rPr>
              <w:t>DC_1A_n257H</w:t>
            </w:r>
          </w:p>
          <w:p w14:paraId="451B199E" w14:textId="77777777" w:rsidR="001A3507" w:rsidRDefault="001A3507">
            <w:pPr>
              <w:pStyle w:val="TAC"/>
              <w:rPr>
                <w:lang w:val="en-US" w:eastAsia="ja-JP"/>
              </w:rPr>
            </w:pPr>
            <w:r>
              <w:rPr>
                <w:lang w:val="en-US" w:eastAsia="ja-JP"/>
              </w:rPr>
              <w:t>DC_1A_n257I</w:t>
            </w:r>
          </w:p>
          <w:p w14:paraId="3BB29BA3" w14:textId="77777777" w:rsidR="001A3507" w:rsidRDefault="001A3507">
            <w:pPr>
              <w:pStyle w:val="TAC"/>
              <w:rPr>
                <w:lang w:val="en-US" w:eastAsia="ja-JP"/>
              </w:rPr>
            </w:pPr>
            <w:r>
              <w:rPr>
                <w:lang w:val="en-US" w:eastAsia="ja-JP"/>
              </w:rPr>
              <w:t>DC_1A_n257J</w:t>
            </w:r>
          </w:p>
          <w:p w14:paraId="4E09A2DE" w14:textId="77777777" w:rsidR="001A3507" w:rsidRDefault="001A3507">
            <w:pPr>
              <w:pStyle w:val="TAC"/>
              <w:rPr>
                <w:lang w:val="en-US" w:eastAsia="ja-JP"/>
              </w:rPr>
            </w:pPr>
            <w:r>
              <w:rPr>
                <w:lang w:val="en-US" w:eastAsia="ja-JP"/>
              </w:rPr>
              <w:t>DC_1A_n257K</w:t>
            </w:r>
          </w:p>
          <w:p w14:paraId="62B9F2A4" w14:textId="77777777" w:rsidR="001A3507" w:rsidRDefault="001A3507">
            <w:pPr>
              <w:pStyle w:val="TAC"/>
              <w:rPr>
                <w:lang w:val="en-US" w:eastAsia="ja-JP"/>
              </w:rPr>
            </w:pPr>
            <w:r>
              <w:rPr>
                <w:lang w:val="en-US" w:eastAsia="ja-JP"/>
              </w:rPr>
              <w:t>DC_1A_n257L</w:t>
            </w:r>
          </w:p>
          <w:p w14:paraId="129E6F2C" w14:textId="77777777" w:rsidR="001A3507" w:rsidRDefault="001A3507">
            <w:pPr>
              <w:pStyle w:val="TAC"/>
              <w:rPr>
                <w:lang w:val="en-US" w:eastAsia="ja-JP"/>
              </w:rPr>
            </w:pPr>
            <w:r>
              <w:rPr>
                <w:lang w:val="en-US" w:eastAsia="ja-JP"/>
              </w:rPr>
              <w:t>DC_1A_n257M</w:t>
            </w:r>
          </w:p>
          <w:p w14:paraId="631BAC8B" w14:textId="77777777" w:rsidR="001A3507" w:rsidRDefault="001A3507">
            <w:pPr>
              <w:pStyle w:val="TAC"/>
              <w:rPr>
                <w:rFonts w:cs="Arial"/>
                <w:lang w:val="en-US" w:eastAsia="ja-JP"/>
              </w:rPr>
            </w:pPr>
            <w:r>
              <w:rPr>
                <w:rFonts w:cs="Arial"/>
                <w:lang w:val="en-US" w:eastAsia="ja-JP"/>
              </w:rPr>
              <w:t>DC</w:t>
            </w:r>
            <w:r>
              <w:rPr>
                <w:rFonts w:cs="Arial"/>
                <w:lang w:val="en-US"/>
              </w:rPr>
              <w:t>_</w:t>
            </w:r>
            <w:r>
              <w:rPr>
                <w:rFonts w:cs="Arial"/>
                <w:lang w:val="en-US" w:eastAsia="ja-JP"/>
              </w:rPr>
              <w:t>19A_n257A</w:t>
            </w:r>
          </w:p>
          <w:p w14:paraId="37B74E3A" w14:textId="77777777" w:rsidR="001A3507" w:rsidRDefault="001A3507">
            <w:pPr>
              <w:pStyle w:val="TAC"/>
              <w:rPr>
                <w:lang w:val="en-US" w:eastAsia="ja-JP"/>
              </w:rPr>
            </w:pPr>
            <w:r>
              <w:rPr>
                <w:lang w:val="en-US" w:eastAsia="ja-JP"/>
              </w:rPr>
              <w:t>DC_19A_n257G</w:t>
            </w:r>
          </w:p>
          <w:p w14:paraId="0E40D8F8" w14:textId="77777777" w:rsidR="001A3507" w:rsidRDefault="001A3507">
            <w:pPr>
              <w:pStyle w:val="TAC"/>
              <w:rPr>
                <w:lang w:val="en-US" w:eastAsia="ja-JP"/>
              </w:rPr>
            </w:pPr>
            <w:r>
              <w:rPr>
                <w:lang w:val="en-US" w:eastAsia="ja-JP"/>
              </w:rPr>
              <w:t>DC_19A_n257H</w:t>
            </w:r>
          </w:p>
          <w:p w14:paraId="68D06A06" w14:textId="77777777" w:rsidR="001A3507" w:rsidRDefault="001A3507">
            <w:pPr>
              <w:pStyle w:val="TAC"/>
              <w:rPr>
                <w:lang w:val="en-US" w:eastAsia="ja-JP"/>
              </w:rPr>
            </w:pPr>
            <w:r>
              <w:rPr>
                <w:lang w:val="en-US" w:eastAsia="ja-JP"/>
              </w:rPr>
              <w:t>DC_19A_n257I</w:t>
            </w:r>
          </w:p>
          <w:p w14:paraId="1E805068" w14:textId="77777777" w:rsidR="001A3507" w:rsidRDefault="001A3507">
            <w:pPr>
              <w:pStyle w:val="TAC"/>
              <w:rPr>
                <w:lang w:val="en-US" w:eastAsia="ja-JP"/>
              </w:rPr>
            </w:pPr>
            <w:r>
              <w:rPr>
                <w:lang w:val="en-US" w:eastAsia="ja-JP"/>
              </w:rPr>
              <w:t>DC_21A_n257A</w:t>
            </w:r>
          </w:p>
          <w:p w14:paraId="3B9972A9" w14:textId="77777777" w:rsidR="001A3507" w:rsidRDefault="001A3507">
            <w:pPr>
              <w:pStyle w:val="TAC"/>
              <w:rPr>
                <w:lang w:val="en-US" w:eastAsia="ja-JP"/>
              </w:rPr>
            </w:pPr>
            <w:r>
              <w:rPr>
                <w:lang w:val="en-US" w:eastAsia="ja-JP"/>
              </w:rPr>
              <w:t>DC_21A_n257G</w:t>
            </w:r>
          </w:p>
          <w:p w14:paraId="08D07ED0" w14:textId="77777777" w:rsidR="001A3507" w:rsidRDefault="001A3507">
            <w:pPr>
              <w:pStyle w:val="TAC"/>
              <w:rPr>
                <w:lang w:val="en-US" w:eastAsia="ja-JP"/>
              </w:rPr>
            </w:pPr>
            <w:r>
              <w:rPr>
                <w:lang w:val="en-US" w:eastAsia="ja-JP"/>
              </w:rPr>
              <w:t>DC_21A_n257H</w:t>
            </w:r>
          </w:p>
          <w:p w14:paraId="419D94A1" w14:textId="77777777" w:rsidR="001A3507" w:rsidRDefault="001A3507">
            <w:pPr>
              <w:pStyle w:val="TAC"/>
              <w:rPr>
                <w:lang w:val="en-US" w:eastAsia="ja-JP"/>
              </w:rPr>
            </w:pPr>
            <w:r>
              <w:rPr>
                <w:lang w:val="en-US" w:eastAsia="ja-JP"/>
              </w:rPr>
              <w:t>DC_21A_n257I</w:t>
            </w:r>
          </w:p>
          <w:p w14:paraId="555BBEA0" w14:textId="77777777" w:rsidR="001A3507" w:rsidRDefault="001A3507">
            <w:pPr>
              <w:pStyle w:val="TAC"/>
              <w:rPr>
                <w:lang w:val="en-US" w:eastAsia="ja-JP"/>
              </w:rPr>
            </w:pPr>
            <w:r>
              <w:rPr>
                <w:lang w:val="en-US" w:eastAsia="ja-JP"/>
              </w:rPr>
              <w:t>DC_21A_n257J</w:t>
            </w:r>
          </w:p>
          <w:p w14:paraId="3BACEDAC" w14:textId="77777777" w:rsidR="001A3507" w:rsidRDefault="001A3507">
            <w:pPr>
              <w:pStyle w:val="TAC"/>
              <w:rPr>
                <w:lang w:val="en-US" w:eastAsia="ja-JP"/>
              </w:rPr>
            </w:pPr>
            <w:r>
              <w:rPr>
                <w:lang w:val="en-US" w:eastAsia="ja-JP"/>
              </w:rPr>
              <w:t>DC_21A_n257K</w:t>
            </w:r>
          </w:p>
          <w:p w14:paraId="7426A863" w14:textId="77777777" w:rsidR="001A3507" w:rsidRDefault="001A3507">
            <w:pPr>
              <w:pStyle w:val="TAC"/>
              <w:rPr>
                <w:lang w:val="en-US" w:eastAsia="ja-JP"/>
              </w:rPr>
            </w:pPr>
            <w:r>
              <w:rPr>
                <w:lang w:val="en-US" w:eastAsia="ja-JP"/>
              </w:rPr>
              <w:t>DC_21A_n257L</w:t>
            </w:r>
          </w:p>
          <w:p w14:paraId="0A16D40E" w14:textId="77777777" w:rsidR="001A3507" w:rsidRDefault="001A3507">
            <w:pPr>
              <w:pStyle w:val="TAC"/>
              <w:rPr>
                <w:lang w:val="en-US" w:eastAsia="ja-JP"/>
              </w:rPr>
            </w:pPr>
            <w:r>
              <w:rPr>
                <w:lang w:val="en-US" w:eastAsia="ja-JP"/>
              </w:rPr>
              <w:t>DC_21A_n257M</w:t>
            </w:r>
          </w:p>
          <w:p w14:paraId="28D1DAC1" w14:textId="77777777" w:rsidR="001A3507" w:rsidRDefault="001A3507">
            <w:pPr>
              <w:pStyle w:val="TAC"/>
              <w:rPr>
                <w:lang w:val="en-US" w:eastAsia="ja-JP"/>
              </w:rPr>
            </w:pPr>
            <w:r>
              <w:rPr>
                <w:lang w:val="en-US" w:eastAsia="ja-JP"/>
              </w:rPr>
              <w:t>DC_42A_n257A</w:t>
            </w:r>
          </w:p>
          <w:p w14:paraId="15C1E466" w14:textId="77777777" w:rsidR="001A3507" w:rsidRDefault="001A3507">
            <w:pPr>
              <w:pStyle w:val="TAC"/>
              <w:rPr>
                <w:lang w:val="en-US" w:eastAsia="ja-JP"/>
              </w:rPr>
            </w:pPr>
            <w:r>
              <w:rPr>
                <w:lang w:val="en-US" w:eastAsia="ja-JP"/>
              </w:rPr>
              <w:t>DC_42A_n257G</w:t>
            </w:r>
          </w:p>
          <w:p w14:paraId="4A63DF11" w14:textId="77777777" w:rsidR="001A3507" w:rsidRDefault="001A3507">
            <w:pPr>
              <w:pStyle w:val="TAC"/>
              <w:rPr>
                <w:lang w:val="en-US" w:eastAsia="ja-JP"/>
              </w:rPr>
            </w:pPr>
            <w:r>
              <w:rPr>
                <w:lang w:val="en-US" w:eastAsia="ja-JP"/>
              </w:rPr>
              <w:t>DC_42A_n257H</w:t>
            </w:r>
          </w:p>
          <w:p w14:paraId="747169FC" w14:textId="77777777" w:rsidR="001A3507" w:rsidRDefault="001A3507">
            <w:pPr>
              <w:pStyle w:val="TAC"/>
              <w:rPr>
                <w:lang w:val="en-US" w:eastAsia="ja-JP"/>
              </w:rPr>
            </w:pPr>
            <w:r>
              <w:rPr>
                <w:lang w:val="en-US" w:eastAsia="ja-JP"/>
              </w:rPr>
              <w:t>DC_42A_n257I</w:t>
            </w:r>
          </w:p>
        </w:tc>
      </w:tr>
      <w:tr w:rsidR="001A3507" w14:paraId="24D811A5" w14:textId="77777777" w:rsidTr="00602B27">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4F755AC" w14:textId="77777777" w:rsidR="001A3507" w:rsidRDefault="001A3507">
            <w:pPr>
              <w:pStyle w:val="TAC"/>
              <w:rPr>
                <w:rFonts w:cs="Arial"/>
                <w:lang w:val="en-US" w:eastAsia="ja-JP"/>
              </w:rPr>
            </w:pPr>
            <w:r>
              <w:rPr>
                <w:rFonts w:cs="Arial"/>
                <w:lang w:val="en-US"/>
              </w:rPr>
              <w:t>DC_1A-19A-2</w:t>
            </w:r>
            <w:r>
              <w:rPr>
                <w:rFonts w:cs="Arial"/>
                <w:lang w:val="en-US" w:eastAsia="zh-CN"/>
              </w:rPr>
              <w:t>8</w:t>
            </w:r>
            <w:r>
              <w:rPr>
                <w:rFonts w:cs="Arial"/>
                <w:lang w:val="en-US"/>
              </w:rPr>
              <w:t>A-42C_n</w:t>
            </w:r>
            <w:r>
              <w:rPr>
                <w:rFonts w:cs="Arial"/>
                <w:lang w:val="en-US" w:eastAsia="zh-CN"/>
              </w:rPr>
              <w:t>25</w:t>
            </w:r>
            <w:r>
              <w:rPr>
                <w:rFonts w:cs="Arial"/>
                <w:lang w:val="en-US"/>
              </w:rPr>
              <w:t>7A</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F9E5B30" w14:textId="77777777" w:rsidR="001A3507" w:rsidRDefault="001A3507">
            <w:pPr>
              <w:pStyle w:val="TAC"/>
              <w:rPr>
                <w:lang w:val="en-US"/>
              </w:rPr>
            </w:pPr>
            <w:r>
              <w:rPr>
                <w:lang w:val="en-US"/>
              </w:rPr>
              <w:t>DC_</w:t>
            </w:r>
            <w:r>
              <w:rPr>
                <w:rFonts w:eastAsia="Malgun Gothic"/>
                <w:lang w:val="en-US"/>
              </w:rPr>
              <w:t>1A_</w:t>
            </w:r>
            <w:r>
              <w:rPr>
                <w:lang w:val="en-US"/>
              </w:rPr>
              <w:t>n</w:t>
            </w:r>
            <w:r>
              <w:rPr>
                <w:lang w:val="en-US" w:eastAsia="zh-CN"/>
              </w:rPr>
              <w:t>25</w:t>
            </w:r>
            <w:r>
              <w:rPr>
                <w:rFonts w:eastAsia="Malgun Gothic"/>
                <w:lang w:val="en-US"/>
              </w:rPr>
              <w:t>7</w:t>
            </w:r>
            <w:r>
              <w:rPr>
                <w:lang w:val="en-US"/>
              </w:rPr>
              <w:t>A</w:t>
            </w:r>
          </w:p>
          <w:p w14:paraId="191D00A7" w14:textId="77777777" w:rsidR="001A3507" w:rsidRDefault="001A3507">
            <w:pPr>
              <w:pStyle w:val="TAC"/>
              <w:rPr>
                <w:lang w:val="en-US"/>
              </w:rPr>
            </w:pPr>
            <w:r>
              <w:rPr>
                <w:lang w:val="en-US"/>
              </w:rPr>
              <w:t>DC_</w:t>
            </w:r>
            <w:r>
              <w:rPr>
                <w:lang w:val="en-US" w:eastAsia="zh-CN"/>
              </w:rPr>
              <w:t>19</w:t>
            </w:r>
            <w:r>
              <w:rPr>
                <w:rFonts w:eastAsia="Malgun Gothic"/>
                <w:lang w:val="en-US"/>
              </w:rPr>
              <w:t>A_</w:t>
            </w:r>
            <w:r>
              <w:rPr>
                <w:lang w:val="en-US"/>
              </w:rPr>
              <w:t>n</w:t>
            </w:r>
            <w:r>
              <w:rPr>
                <w:lang w:val="en-US" w:eastAsia="zh-CN"/>
              </w:rPr>
              <w:t>25</w:t>
            </w:r>
            <w:r>
              <w:rPr>
                <w:rFonts w:eastAsia="Malgun Gothic"/>
                <w:lang w:val="en-US"/>
              </w:rPr>
              <w:t>7</w:t>
            </w:r>
            <w:r>
              <w:rPr>
                <w:lang w:val="en-US"/>
              </w:rPr>
              <w:t>A</w:t>
            </w:r>
          </w:p>
          <w:p w14:paraId="08AED3B3" w14:textId="77777777" w:rsidR="001A3507" w:rsidRDefault="001A3507">
            <w:pPr>
              <w:pStyle w:val="TAC"/>
              <w:rPr>
                <w:lang w:val="en-US"/>
              </w:rPr>
            </w:pPr>
            <w:r>
              <w:rPr>
                <w:lang w:val="en-US"/>
              </w:rPr>
              <w:t>DC_</w:t>
            </w:r>
            <w:r>
              <w:rPr>
                <w:lang w:val="en-US" w:eastAsia="zh-CN"/>
              </w:rPr>
              <w:t>28</w:t>
            </w:r>
            <w:r>
              <w:rPr>
                <w:rFonts w:eastAsia="Malgun Gothic"/>
                <w:lang w:val="en-US"/>
              </w:rPr>
              <w:t>A_</w:t>
            </w:r>
            <w:r>
              <w:rPr>
                <w:lang w:val="en-US"/>
              </w:rPr>
              <w:t>n</w:t>
            </w:r>
            <w:r>
              <w:rPr>
                <w:lang w:val="en-US" w:eastAsia="zh-CN"/>
              </w:rPr>
              <w:t>25</w:t>
            </w:r>
            <w:r>
              <w:rPr>
                <w:rFonts w:eastAsia="Malgun Gothic"/>
                <w:lang w:val="en-US"/>
              </w:rPr>
              <w:t>7</w:t>
            </w:r>
            <w:r>
              <w:rPr>
                <w:lang w:val="en-US"/>
              </w:rPr>
              <w:t>A</w:t>
            </w:r>
          </w:p>
          <w:p w14:paraId="35FC2304" w14:textId="77777777" w:rsidR="001A3507" w:rsidRDefault="001A3507">
            <w:pPr>
              <w:pStyle w:val="TAC"/>
              <w:rPr>
                <w:rFonts w:cs="Arial"/>
                <w:lang w:val="en-US" w:eastAsia="ja-JP"/>
              </w:rPr>
            </w:pPr>
            <w:r>
              <w:rPr>
                <w:rFonts w:eastAsia="Malgun Gothic"/>
                <w:lang w:val="en-US"/>
              </w:rPr>
              <w:t>DC_42A_n257A</w:t>
            </w:r>
          </w:p>
        </w:tc>
      </w:tr>
      <w:tr w:rsidR="001A3507" w14:paraId="769826C0" w14:textId="77777777" w:rsidTr="00602B27">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0299B78" w14:textId="77777777" w:rsidR="001A3507" w:rsidRDefault="001A3507">
            <w:pPr>
              <w:pStyle w:val="TAC"/>
              <w:rPr>
                <w:rFonts w:cs="Arial"/>
                <w:lang w:val="en-US" w:eastAsia="ja-JP"/>
              </w:rPr>
            </w:pPr>
            <w:r>
              <w:rPr>
                <w:rFonts w:cs="Arial"/>
                <w:szCs w:val="18"/>
                <w:lang w:val="en-US" w:eastAsia="ja-JP"/>
              </w:rPr>
              <w:t>DC_1A-21A-28A-42A_n257A</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73E0ABC" w14:textId="77777777" w:rsidR="001A3507" w:rsidRDefault="001A3507">
            <w:pPr>
              <w:pStyle w:val="TAC"/>
              <w:rPr>
                <w:lang w:val="en-US"/>
              </w:rPr>
            </w:pPr>
            <w:r>
              <w:rPr>
                <w:lang w:val="en-US"/>
              </w:rPr>
              <w:t>DC_</w:t>
            </w:r>
            <w:r>
              <w:rPr>
                <w:rFonts w:eastAsia="Malgun Gothic"/>
                <w:lang w:val="en-US"/>
              </w:rPr>
              <w:t>1A_</w:t>
            </w:r>
            <w:r>
              <w:rPr>
                <w:lang w:val="en-US"/>
              </w:rPr>
              <w:t>n</w:t>
            </w:r>
            <w:r>
              <w:rPr>
                <w:lang w:val="en-US" w:eastAsia="zh-CN"/>
              </w:rPr>
              <w:t>25</w:t>
            </w:r>
            <w:r>
              <w:rPr>
                <w:rFonts w:eastAsia="Malgun Gothic"/>
                <w:lang w:val="en-US"/>
              </w:rPr>
              <w:t>7</w:t>
            </w:r>
            <w:r>
              <w:rPr>
                <w:lang w:val="en-US"/>
              </w:rPr>
              <w:t>A</w:t>
            </w:r>
          </w:p>
          <w:p w14:paraId="122E945C" w14:textId="77777777" w:rsidR="001A3507" w:rsidRDefault="001A3507">
            <w:pPr>
              <w:pStyle w:val="TAC"/>
              <w:rPr>
                <w:lang w:val="en-US"/>
              </w:rPr>
            </w:pPr>
            <w:r>
              <w:rPr>
                <w:lang w:val="en-US"/>
              </w:rPr>
              <w:t>DC_</w:t>
            </w:r>
            <w:r>
              <w:rPr>
                <w:lang w:val="en-US" w:eastAsia="zh-CN"/>
              </w:rPr>
              <w:t>21</w:t>
            </w:r>
            <w:r>
              <w:rPr>
                <w:rFonts w:eastAsia="Malgun Gothic"/>
                <w:lang w:val="en-US"/>
              </w:rPr>
              <w:t>A_</w:t>
            </w:r>
            <w:r>
              <w:rPr>
                <w:lang w:val="en-US"/>
              </w:rPr>
              <w:t>n</w:t>
            </w:r>
            <w:r>
              <w:rPr>
                <w:lang w:val="en-US" w:eastAsia="zh-CN"/>
              </w:rPr>
              <w:t>25</w:t>
            </w:r>
            <w:r>
              <w:rPr>
                <w:rFonts w:eastAsia="Malgun Gothic"/>
                <w:lang w:val="en-US"/>
              </w:rPr>
              <w:t>7</w:t>
            </w:r>
            <w:r>
              <w:rPr>
                <w:lang w:val="en-US"/>
              </w:rPr>
              <w:t>A</w:t>
            </w:r>
          </w:p>
          <w:p w14:paraId="1FFE3A88" w14:textId="77777777" w:rsidR="001A3507" w:rsidRDefault="001A3507">
            <w:pPr>
              <w:pStyle w:val="TAC"/>
              <w:rPr>
                <w:lang w:val="en-US"/>
              </w:rPr>
            </w:pPr>
            <w:r>
              <w:rPr>
                <w:lang w:val="en-US"/>
              </w:rPr>
              <w:t>DC_</w:t>
            </w:r>
            <w:r>
              <w:rPr>
                <w:lang w:val="en-US" w:eastAsia="zh-CN"/>
              </w:rPr>
              <w:t>28</w:t>
            </w:r>
            <w:r>
              <w:rPr>
                <w:rFonts w:eastAsia="Malgun Gothic"/>
                <w:lang w:val="en-US"/>
              </w:rPr>
              <w:t>A_</w:t>
            </w:r>
            <w:r>
              <w:rPr>
                <w:lang w:val="en-US"/>
              </w:rPr>
              <w:t>n</w:t>
            </w:r>
            <w:r>
              <w:rPr>
                <w:lang w:val="en-US" w:eastAsia="zh-CN"/>
              </w:rPr>
              <w:t>25</w:t>
            </w:r>
            <w:r>
              <w:rPr>
                <w:rFonts w:eastAsia="Malgun Gothic"/>
                <w:lang w:val="en-US"/>
              </w:rPr>
              <w:t>7</w:t>
            </w:r>
            <w:r>
              <w:rPr>
                <w:lang w:val="en-US"/>
              </w:rPr>
              <w:t>A</w:t>
            </w:r>
          </w:p>
          <w:p w14:paraId="77183437" w14:textId="77777777" w:rsidR="001A3507" w:rsidRDefault="001A3507">
            <w:pPr>
              <w:pStyle w:val="TAC"/>
              <w:rPr>
                <w:rFonts w:cs="Arial"/>
                <w:lang w:val="en-US" w:eastAsia="ja-JP"/>
              </w:rPr>
            </w:pPr>
            <w:r>
              <w:rPr>
                <w:lang w:val="en-US"/>
              </w:rPr>
              <w:t>DC_42A_n257A</w:t>
            </w:r>
          </w:p>
        </w:tc>
      </w:tr>
      <w:tr w:rsidR="001A3507" w14:paraId="49FF038F" w14:textId="77777777" w:rsidTr="00602B27">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6138EDB" w14:textId="77777777" w:rsidR="001A3507" w:rsidRDefault="001A3507">
            <w:pPr>
              <w:pStyle w:val="TAC"/>
              <w:rPr>
                <w:rFonts w:cs="Arial"/>
                <w:lang w:val="en-US" w:eastAsia="ja-JP"/>
              </w:rPr>
            </w:pPr>
            <w:r>
              <w:rPr>
                <w:rFonts w:cs="Arial"/>
                <w:lang w:val="en-US" w:eastAsia="ja-JP"/>
              </w:rPr>
              <w:t>DC_2A-5A-30A-66A_n260A</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75C522E" w14:textId="77777777" w:rsidR="001A3507" w:rsidRDefault="001A3507">
            <w:pPr>
              <w:pStyle w:val="TAC"/>
              <w:rPr>
                <w:bCs/>
                <w:lang w:val="en-US" w:eastAsia="fi-FI"/>
              </w:rPr>
            </w:pPr>
            <w:r>
              <w:rPr>
                <w:bCs/>
                <w:lang w:val="en-US" w:eastAsia="fi-FI"/>
              </w:rPr>
              <w:t>DC_2A_n260A</w:t>
            </w:r>
          </w:p>
          <w:p w14:paraId="2BC99AC2" w14:textId="77777777" w:rsidR="001A3507" w:rsidRDefault="001A3507">
            <w:pPr>
              <w:pStyle w:val="TAC"/>
              <w:rPr>
                <w:bCs/>
                <w:lang w:val="en-US" w:eastAsia="fi-FI"/>
              </w:rPr>
            </w:pPr>
            <w:r>
              <w:rPr>
                <w:bCs/>
                <w:lang w:val="en-US" w:eastAsia="fi-FI"/>
              </w:rPr>
              <w:t>DC_5A_n260A</w:t>
            </w:r>
          </w:p>
          <w:p w14:paraId="7042DB9E" w14:textId="77777777" w:rsidR="001A3507" w:rsidRDefault="001A3507">
            <w:pPr>
              <w:pStyle w:val="TAC"/>
              <w:rPr>
                <w:bCs/>
                <w:lang w:val="en-US" w:eastAsia="fi-FI"/>
              </w:rPr>
            </w:pPr>
            <w:r>
              <w:rPr>
                <w:bCs/>
                <w:lang w:val="en-US" w:eastAsia="fi-FI"/>
              </w:rPr>
              <w:t>DC_</w:t>
            </w:r>
            <w:r>
              <w:rPr>
                <w:bCs/>
                <w:lang w:val="en-US" w:eastAsia="ja-JP"/>
              </w:rPr>
              <w:t>30</w:t>
            </w:r>
            <w:r>
              <w:rPr>
                <w:bCs/>
                <w:lang w:val="en-US" w:eastAsia="fi-FI"/>
              </w:rPr>
              <w:t>A_n260A</w:t>
            </w:r>
          </w:p>
          <w:p w14:paraId="4FF01FC1" w14:textId="77777777" w:rsidR="001A3507" w:rsidRDefault="001A3507">
            <w:pPr>
              <w:pStyle w:val="TAC"/>
              <w:rPr>
                <w:rFonts w:cs="Arial"/>
                <w:bCs/>
                <w:lang w:val="en-US" w:eastAsia="ja-JP"/>
              </w:rPr>
            </w:pPr>
            <w:r>
              <w:rPr>
                <w:bCs/>
                <w:lang w:val="en-US" w:eastAsia="fi-FI"/>
              </w:rPr>
              <w:t>DC_</w:t>
            </w:r>
            <w:r>
              <w:rPr>
                <w:bCs/>
                <w:lang w:val="en-US" w:eastAsia="ja-JP"/>
              </w:rPr>
              <w:t>66</w:t>
            </w:r>
            <w:r>
              <w:rPr>
                <w:bCs/>
                <w:lang w:val="en-US" w:eastAsia="fi-FI"/>
              </w:rPr>
              <w:t>A_n260A</w:t>
            </w:r>
          </w:p>
        </w:tc>
      </w:tr>
      <w:tr w:rsidR="001A3507" w14:paraId="15F1FCD4" w14:textId="77777777" w:rsidTr="00602B27">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738539F" w14:textId="77777777" w:rsidR="001A3507" w:rsidRDefault="001A3507">
            <w:pPr>
              <w:pStyle w:val="TAC"/>
              <w:rPr>
                <w:rFonts w:cs="Arial"/>
                <w:lang w:val="en-US" w:eastAsia="ja-JP"/>
              </w:rPr>
            </w:pPr>
            <w:r>
              <w:rPr>
                <w:rFonts w:cs="Arial"/>
                <w:lang w:val="en-US" w:eastAsia="ja-JP"/>
              </w:rPr>
              <w:t>DC_2A-12A-30A-66A_n260A</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6ECF053" w14:textId="77777777" w:rsidR="001A3507" w:rsidRDefault="001A3507">
            <w:pPr>
              <w:pStyle w:val="TAC"/>
              <w:rPr>
                <w:bCs/>
                <w:lang w:val="en-US" w:eastAsia="fi-FI"/>
              </w:rPr>
            </w:pPr>
            <w:r>
              <w:rPr>
                <w:bCs/>
                <w:lang w:val="en-US" w:eastAsia="fi-FI"/>
              </w:rPr>
              <w:t>DC_2A_n260A</w:t>
            </w:r>
          </w:p>
          <w:p w14:paraId="6ACC79C4" w14:textId="77777777" w:rsidR="001A3507" w:rsidRDefault="001A3507">
            <w:pPr>
              <w:pStyle w:val="TAC"/>
              <w:rPr>
                <w:bCs/>
                <w:lang w:val="en-US" w:eastAsia="fi-FI"/>
              </w:rPr>
            </w:pPr>
            <w:r>
              <w:rPr>
                <w:bCs/>
                <w:lang w:val="en-US" w:eastAsia="fi-FI"/>
              </w:rPr>
              <w:t>DC_12A_n260A</w:t>
            </w:r>
          </w:p>
          <w:p w14:paraId="41683755" w14:textId="77777777" w:rsidR="001A3507" w:rsidRDefault="001A3507">
            <w:pPr>
              <w:pStyle w:val="TAC"/>
              <w:rPr>
                <w:bCs/>
                <w:lang w:val="en-US" w:eastAsia="fi-FI"/>
              </w:rPr>
            </w:pPr>
            <w:r>
              <w:rPr>
                <w:bCs/>
                <w:lang w:val="en-US" w:eastAsia="fi-FI"/>
              </w:rPr>
              <w:t>DC_</w:t>
            </w:r>
            <w:r>
              <w:rPr>
                <w:bCs/>
                <w:lang w:val="en-US" w:eastAsia="ja-JP"/>
              </w:rPr>
              <w:t>30</w:t>
            </w:r>
            <w:r>
              <w:rPr>
                <w:bCs/>
                <w:lang w:val="en-US" w:eastAsia="fi-FI"/>
              </w:rPr>
              <w:t>A_n260A</w:t>
            </w:r>
          </w:p>
          <w:p w14:paraId="561F9DB5" w14:textId="77777777" w:rsidR="001A3507" w:rsidRDefault="001A3507">
            <w:pPr>
              <w:pStyle w:val="TAC"/>
              <w:rPr>
                <w:rFonts w:cs="Arial"/>
                <w:bCs/>
                <w:lang w:val="en-US" w:eastAsia="ja-JP"/>
              </w:rPr>
            </w:pPr>
            <w:r>
              <w:rPr>
                <w:bCs/>
                <w:lang w:val="en-US" w:eastAsia="fi-FI"/>
              </w:rPr>
              <w:t>DC_</w:t>
            </w:r>
            <w:r>
              <w:rPr>
                <w:bCs/>
                <w:lang w:val="en-US" w:eastAsia="ja-JP"/>
              </w:rPr>
              <w:t>66</w:t>
            </w:r>
            <w:r>
              <w:rPr>
                <w:bCs/>
                <w:lang w:val="en-US" w:eastAsia="fi-FI"/>
              </w:rPr>
              <w:t>A_n260A</w:t>
            </w:r>
          </w:p>
        </w:tc>
      </w:tr>
      <w:tr w:rsidR="001A3507" w14:paraId="4DEBFC0A" w14:textId="77777777" w:rsidTr="00602B27">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F7CFCD8" w14:textId="77777777" w:rsidR="001A3507" w:rsidRDefault="001A3507">
            <w:pPr>
              <w:pStyle w:val="TAC"/>
              <w:rPr>
                <w:lang w:val="en-US" w:eastAsia="fi-FI"/>
              </w:rPr>
            </w:pPr>
            <w:r>
              <w:rPr>
                <w:lang w:val="en-US" w:eastAsia="fi-FI"/>
              </w:rPr>
              <w:t>DC_2A-14A-30A-66A_n260A</w:t>
            </w:r>
          </w:p>
          <w:p w14:paraId="78FCF4A2" w14:textId="77777777" w:rsidR="001A3507" w:rsidRDefault="001A3507">
            <w:pPr>
              <w:pStyle w:val="TAC"/>
              <w:rPr>
                <w:lang w:val="en-US" w:eastAsia="fi-FI"/>
              </w:rPr>
            </w:pPr>
            <w:r>
              <w:rPr>
                <w:lang w:val="en-US" w:eastAsia="fi-FI"/>
              </w:rPr>
              <w:t>DC_2A-14A-30A-66A_n260G</w:t>
            </w:r>
          </w:p>
          <w:p w14:paraId="1B41E8F5" w14:textId="77777777" w:rsidR="001A3507" w:rsidRDefault="001A3507">
            <w:pPr>
              <w:pStyle w:val="TAC"/>
              <w:rPr>
                <w:lang w:val="en-US" w:eastAsia="fi-FI"/>
              </w:rPr>
            </w:pPr>
            <w:r>
              <w:rPr>
                <w:lang w:val="en-US" w:eastAsia="fi-FI"/>
              </w:rPr>
              <w:t>DC_2A-14A-30A-66A_n260H</w:t>
            </w:r>
          </w:p>
          <w:p w14:paraId="4A92CD74" w14:textId="77777777" w:rsidR="001A3507" w:rsidRDefault="001A3507">
            <w:pPr>
              <w:pStyle w:val="TAC"/>
              <w:rPr>
                <w:lang w:val="en-US" w:eastAsia="fi-FI"/>
              </w:rPr>
            </w:pPr>
            <w:r>
              <w:rPr>
                <w:lang w:val="en-US" w:eastAsia="fi-FI"/>
              </w:rPr>
              <w:t>DC_2A-14A-30A-66A_n260I</w:t>
            </w:r>
          </w:p>
          <w:p w14:paraId="7CE0BBCB" w14:textId="77777777" w:rsidR="001A3507" w:rsidRDefault="001A3507">
            <w:pPr>
              <w:pStyle w:val="TAC"/>
              <w:rPr>
                <w:lang w:val="en-US" w:eastAsia="fi-FI"/>
              </w:rPr>
            </w:pPr>
            <w:r>
              <w:rPr>
                <w:lang w:val="en-US" w:eastAsia="fi-FI"/>
              </w:rPr>
              <w:t>DC_2A-14A-30A-66A_n260J</w:t>
            </w:r>
          </w:p>
          <w:p w14:paraId="54916716" w14:textId="77777777" w:rsidR="001A3507" w:rsidRDefault="001A3507">
            <w:pPr>
              <w:pStyle w:val="TAC"/>
              <w:rPr>
                <w:lang w:val="en-US" w:eastAsia="fi-FI"/>
              </w:rPr>
            </w:pPr>
            <w:r>
              <w:rPr>
                <w:lang w:val="en-US" w:eastAsia="fi-FI"/>
              </w:rPr>
              <w:t>DC_2A-14A-30A-66A_n260K</w:t>
            </w:r>
          </w:p>
          <w:p w14:paraId="692C9912" w14:textId="77777777" w:rsidR="001A3507" w:rsidRDefault="001A3507">
            <w:pPr>
              <w:pStyle w:val="TAC"/>
              <w:rPr>
                <w:lang w:val="en-US" w:eastAsia="fi-FI"/>
              </w:rPr>
            </w:pPr>
            <w:r>
              <w:rPr>
                <w:lang w:val="en-US" w:eastAsia="fi-FI"/>
              </w:rPr>
              <w:t>DC_2A-14A-30A-66A_n260L</w:t>
            </w:r>
          </w:p>
          <w:p w14:paraId="6EF93ED3" w14:textId="77777777" w:rsidR="001A3507" w:rsidRDefault="001A3507">
            <w:pPr>
              <w:pStyle w:val="TAC"/>
              <w:rPr>
                <w:lang w:val="en-US" w:eastAsia="ja-JP"/>
              </w:rPr>
            </w:pPr>
            <w:r>
              <w:rPr>
                <w:lang w:val="en-US" w:eastAsia="fi-FI"/>
              </w:rPr>
              <w:t>DC_2A-14A-30A-66A_n260M</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AEC0515" w14:textId="77777777" w:rsidR="001A3507" w:rsidRDefault="001A3507">
            <w:pPr>
              <w:pStyle w:val="TAC"/>
              <w:rPr>
                <w:lang w:val="en-US" w:eastAsia="fi-FI"/>
              </w:rPr>
            </w:pPr>
            <w:r>
              <w:rPr>
                <w:lang w:val="en-US" w:eastAsia="fi-FI"/>
              </w:rPr>
              <w:t>DC_2A_n260A</w:t>
            </w:r>
          </w:p>
          <w:p w14:paraId="7B8BEE23" w14:textId="77777777" w:rsidR="001A3507" w:rsidRDefault="001A3507">
            <w:pPr>
              <w:pStyle w:val="TAC"/>
              <w:rPr>
                <w:lang w:val="en-US" w:eastAsia="fi-FI"/>
              </w:rPr>
            </w:pPr>
            <w:r>
              <w:rPr>
                <w:lang w:val="en-US" w:eastAsia="fi-FI"/>
              </w:rPr>
              <w:t>DC_2A_n260G</w:t>
            </w:r>
          </w:p>
          <w:p w14:paraId="423BAA21" w14:textId="77777777" w:rsidR="001A3507" w:rsidRDefault="001A3507">
            <w:pPr>
              <w:pStyle w:val="TAC"/>
              <w:rPr>
                <w:lang w:val="en-US" w:eastAsia="fi-FI"/>
              </w:rPr>
            </w:pPr>
            <w:r>
              <w:rPr>
                <w:lang w:val="en-US" w:eastAsia="fi-FI"/>
              </w:rPr>
              <w:t>DC_2A_n260H</w:t>
            </w:r>
          </w:p>
          <w:p w14:paraId="05FA7FBF" w14:textId="77777777" w:rsidR="001A3507" w:rsidRDefault="001A3507">
            <w:pPr>
              <w:pStyle w:val="TAC"/>
              <w:rPr>
                <w:lang w:val="en-US" w:eastAsia="fi-FI"/>
              </w:rPr>
            </w:pPr>
            <w:r>
              <w:rPr>
                <w:lang w:val="en-US" w:eastAsia="fi-FI"/>
              </w:rPr>
              <w:t>DC_2A_n260I</w:t>
            </w:r>
          </w:p>
          <w:p w14:paraId="760367FF" w14:textId="77777777" w:rsidR="001A3507" w:rsidRDefault="001A3507">
            <w:pPr>
              <w:pStyle w:val="TAC"/>
              <w:rPr>
                <w:lang w:val="en-US" w:eastAsia="fi-FI"/>
              </w:rPr>
            </w:pPr>
            <w:r>
              <w:rPr>
                <w:lang w:val="en-US" w:eastAsia="fi-FI"/>
              </w:rPr>
              <w:t>DC_2A_n260J</w:t>
            </w:r>
          </w:p>
          <w:p w14:paraId="7BB9A8E1" w14:textId="77777777" w:rsidR="001A3507" w:rsidRDefault="001A3507">
            <w:pPr>
              <w:pStyle w:val="TAC"/>
              <w:rPr>
                <w:lang w:val="en-US" w:eastAsia="fi-FI"/>
              </w:rPr>
            </w:pPr>
            <w:r>
              <w:rPr>
                <w:lang w:val="en-US" w:eastAsia="fi-FI"/>
              </w:rPr>
              <w:t>DC_2A_n260K</w:t>
            </w:r>
          </w:p>
          <w:p w14:paraId="1C90BAB3" w14:textId="77777777" w:rsidR="001A3507" w:rsidRDefault="001A3507">
            <w:pPr>
              <w:pStyle w:val="TAC"/>
              <w:rPr>
                <w:lang w:val="en-US" w:eastAsia="fi-FI"/>
              </w:rPr>
            </w:pPr>
            <w:r>
              <w:rPr>
                <w:lang w:val="en-US" w:eastAsia="fi-FI"/>
              </w:rPr>
              <w:t>DC_2A_n260L</w:t>
            </w:r>
          </w:p>
          <w:p w14:paraId="77571B59" w14:textId="77777777" w:rsidR="001A3507" w:rsidRDefault="001A3507">
            <w:pPr>
              <w:pStyle w:val="TAC"/>
              <w:rPr>
                <w:lang w:val="en-US" w:eastAsia="zh-TW"/>
              </w:rPr>
            </w:pPr>
            <w:r>
              <w:rPr>
                <w:lang w:val="en-US" w:eastAsia="fi-FI"/>
              </w:rPr>
              <w:t>DC_2A_n260M</w:t>
            </w:r>
          </w:p>
          <w:p w14:paraId="63C1199E" w14:textId="77777777" w:rsidR="001A3507" w:rsidRDefault="001A3507">
            <w:pPr>
              <w:pStyle w:val="TAC"/>
              <w:rPr>
                <w:lang w:val="en-US" w:eastAsia="fi-FI"/>
              </w:rPr>
            </w:pPr>
            <w:r>
              <w:rPr>
                <w:lang w:val="en-US" w:eastAsia="fi-FI"/>
              </w:rPr>
              <w:t>DC_14A_n260A</w:t>
            </w:r>
          </w:p>
          <w:p w14:paraId="0200BF02" w14:textId="77777777" w:rsidR="001A3507" w:rsidRDefault="001A3507">
            <w:pPr>
              <w:pStyle w:val="TAC"/>
              <w:rPr>
                <w:lang w:val="en-US" w:eastAsia="fi-FI"/>
              </w:rPr>
            </w:pPr>
            <w:r>
              <w:rPr>
                <w:lang w:val="en-US" w:eastAsia="fi-FI"/>
              </w:rPr>
              <w:t>DC_14A_n260G</w:t>
            </w:r>
          </w:p>
          <w:p w14:paraId="71AC65D2" w14:textId="77777777" w:rsidR="001A3507" w:rsidRDefault="001A3507">
            <w:pPr>
              <w:pStyle w:val="TAC"/>
              <w:rPr>
                <w:lang w:val="en-US" w:eastAsia="fi-FI"/>
              </w:rPr>
            </w:pPr>
            <w:r>
              <w:rPr>
                <w:lang w:val="en-US" w:eastAsia="fi-FI"/>
              </w:rPr>
              <w:t>DC_14A_n260H</w:t>
            </w:r>
          </w:p>
          <w:p w14:paraId="7DCB2F09" w14:textId="77777777" w:rsidR="001A3507" w:rsidRDefault="001A3507">
            <w:pPr>
              <w:pStyle w:val="TAC"/>
              <w:rPr>
                <w:lang w:val="en-US" w:eastAsia="fi-FI"/>
              </w:rPr>
            </w:pPr>
            <w:r>
              <w:rPr>
                <w:lang w:val="en-US" w:eastAsia="fi-FI"/>
              </w:rPr>
              <w:t>DC_14A_n260I</w:t>
            </w:r>
          </w:p>
          <w:p w14:paraId="76D865E0" w14:textId="77777777" w:rsidR="001A3507" w:rsidRDefault="001A3507">
            <w:pPr>
              <w:pStyle w:val="TAC"/>
              <w:rPr>
                <w:lang w:val="en-US" w:eastAsia="fi-FI"/>
              </w:rPr>
            </w:pPr>
            <w:r>
              <w:rPr>
                <w:lang w:val="en-US" w:eastAsia="fi-FI"/>
              </w:rPr>
              <w:t>DC_14A_n260J</w:t>
            </w:r>
          </w:p>
          <w:p w14:paraId="66C93B15" w14:textId="77777777" w:rsidR="001A3507" w:rsidRDefault="001A3507">
            <w:pPr>
              <w:pStyle w:val="TAC"/>
              <w:rPr>
                <w:lang w:val="en-US" w:eastAsia="fi-FI"/>
              </w:rPr>
            </w:pPr>
            <w:r>
              <w:rPr>
                <w:lang w:val="en-US" w:eastAsia="fi-FI"/>
              </w:rPr>
              <w:t>DC_14A_n260K</w:t>
            </w:r>
          </w:p>
          <w:p w14:paraId="50EC8672" w14:textId="77777777" w:rsidR="001A3507" w:rsidRDefault="001A3507">
            <w:pPr>
              <w:pStyle w:val="TAC"/>
              <w:rPr>
                <w:lang w:val="en-US" w:eastAsia="fi-FI"/>
              </w:rPr>
            </w:pPr>
            <w:r>
              <w:rPr>
                <w:lang w:val="en-US" w:eastAsia="fi-FI"/>
              </w:rPr>
              <w:t>DC_14A_n260L</w:t>
            </w:r>
          </w:p>
          <w:p w14:paraId="1CEE99E2" w14:textId="77777777" w:rsidR="001A3507" w:rsidRDefault="001A3507">
            <w:pPr>
              <w:pStyle w:val="TAC"/>
              <w:rPr>
                <w:lang w:val="en-US" w:eastAsia="zh-TW"/>
              </w:rPr>
            </w:pPr>
            <w:r>
              <w:rPr>
                <w:lang w:val="en-US" w:eastAsia="fi-FI"/>
              </w:rPr>
              <w:t>DC_14A_n260M</w:t>
            </w:r>
          </w:p>
          <w:p w14:paraId="08923E1C" w14:textId="77777777" w:rsidR="001A3507" w:rsidRDefault="001A3507">
            <w:pPr>
              <w:pStyle w:val="TAC"/>
              <w:rPr>
                <w:lang w:val="en-US" w:eastAsia="fi-FI"/>
              </w:rPr>
            </w:pPr>
            <w:r>
              <w:rPr>
                <w:lang w:val="en-US" w:eastAsia="fi-FI"/>
              </w:rPr>
              <w:t>DC_30A_n260A</w:t>
            </w:r>
          </w:p>
          <w:p w14:paraId="6D6564D4" w14:textId="77777777" w:rsidR="001A3507" w:rsidRDefault="001A3507">
            <w:pPr>
              <w:pStyle w:val="TAC"/>
              <w:rPr>
                <w:lang w:val="en-US" w:eastAsia="fi-FI"/>
              </w:rPr>
            </w:pPr>
            <w:r>
              <w:rPr>
                <w:lang w:val="en-US" w:eastAsia="fi-FI"/>
              </w:rPr>
              <w:t>DC_30A_n260G</w:t>
            </w:r>
          </w:p>
          <w:p w14:paraId="65D9FCBE" w14:textId="77777777" w:rsidR="001A3507" w:rsidRDefault="001A3507">
            <w:pPr>
              <w:pStyle w:val="TAC"/>
              <w:rPr>
                <w:lang w:val="en-US" w:eastAsia="fi-FI"/>
              </w:rPr>
            </w:pPr>
            <w:r>
              <w:rPr>
                <w:lang w:val="en-US" w:eastAsia="fi-FI"/>
              </w:rPr>
              <w:t>DC_30A_n260H</w:t>
            </w:r>
          </w:p>
          <w:p w14:paraId="76C1FC3B" w14:textId="77777777" w:rsidR="001A3507" w:rsidRDefault="001A3507">
            <w:pPr>
              <w:pStyle w:val="TAC"/>
              <w:rPr>
                <w:lang w:val="en-US" w:eastAsia="fi-FI"/>
              </w:rPr>
            </w:pPr>
            <w:r>
              <w:rPr>
                <w:lang w:val="en-US" w:eastAsia="fi-FI"/>
              </w:rPr>
              <w:t>DC_30A_n260I</w:t>
            </w:r>
          </w:p>
          <w:p w14:paraId="0AF66344" w14:textId="77777777" w:rsidR="001A3507" w:rsidRDefault="001A3507">
            <w:pPr>
              <w:pStyle w:val="TAC"/>
              <w:rPr>
                <w:lang w:val="en-US" w:eastAsia="fi-FI"/>
              </w:rPr>
            </w:pPr>
            <w:r>
              <w:rPr>
                <w:lang w:val="en-US" w:eastAsia="fi-FI"/>
              </w:rPr>
              <w:t>DC_30A_n260J</w:t>
            </w:r>
          </w:p>
          <w:p w14:paraId="294AD6AF" w14:textId="77777777" w:rsidR="001A3507" w:rsidRDefault="001A3507">
            <w:pPr>
              <w:pStyle w:val="TAC"/>
              <w:rPr>
                <w:lang w:val="en-US" w:eastAsia="fi-FI"/>
              </w:rPr>
            </w:pPr>
            <w:r>
              <w:rPr>
                <w:lang w:val="en-US" w:eastAsia="fi-FI"/>
              </w:rPr>
              <w:t>DC_30A_n260K</w:t>
            </w:r>
          </w:p>
          <w:p w14:paraId="371ACD25" w14:textId="77777777" w:rsidR="001A3507" w:rsidRDefault="001A3507">
            <w:pPr>
              <w:pStyle w:val="TAC"/>
              <w:rPr>
                <w:lang w:val="en-US" w:eastAsia="fi-FI"/>
              </w:rPr>
            </w:pPr>
            <w:r>
              <w:rPr>
                <w:lang w:val="en-US" w:eastAsia="fi-FI"/>
              </w:rPr>
              <w:t>DC_30A_n260L</w:t>
            </w:r>
          </w:p>
          <w:p w14:paraId="1A3CC88E" w14:textId="77777777" w:rsidR="001A3507" w:rsidRDefault="001A3507">
            <w:pPr>
              <w:pStyle w:val="TAC"/>
              <w:rPr>
                <w:lang w:val="en-US" w:eastAsia="zh-TW"/>
              </w:rPr>
            </w:pPr>
            <w:r>
              <w:rPr>
                <w:lang w:val="en-US" w:eastAsia="fi-FI"/>
              </w:rPr>
              <w:t>DC_30A_n260M</w:t>
            </w:r>
          </w:p>
          <w:p w14:paraId="28E6A756" w14:textId="77777777" w:rsidR="001A3507" w:rsidRDefault="001A3507">
            <w:pPr>
              <w:pStyle w:val="TAC"/>
              <w:rPr>
                <w:lang w:val="en-US" w:eastAsia="fi-FI"/>
              </w:rPr>
            </w:pPr>
            <w:r>
              <w:rPr>
                <w:lang w:val="en-US" w:eastAsia="fi-FI"/>
              </w:rPr>
              <w:t>DC_66A_n260A</w:t>
            </w:r>
          </w:p>
          <w:p w14:paraId="33AE471D" w14:textId="77777777" w:rsidR="001A3507" w:rsidRDefault="001A3507">
            <w:pPr>
              <w:pStyle w:val="TAC"/>
              <w:rPr>
                <w:lang w:val="en-US" w:eastAsia="fi-FI"/>
              </w:rPr>
            </w:pPr>
            <w:r>
              <w:rPr>
                <w:lang w:val="en-US" w:eastAsia="fi-FI"/>
              </w:rPr>
              <w:t>DC_66A_n260G</w:t>
            </w:r>
          </w:p>
          <w:p w14:paraId="3FEAF834" w14:textId="77777777" w:rsidR="001A3507" w:rsidRDefault="001A3507">
            <w:pPr>
              <w:pStyle w:val="TAC"/>
              <w:rPr>
                <w:lang w:val="en-US" w:eastAsia="fi-FI"/>
              </w:rPr>
            </w:pPr>
            <w:r>
              <w:rPr>
                <w:lang w:val="en-US" w:eastAsia="fi-FI"/>
              </w:rPr>
              <w:t>DC_66A_n260H</w:t>
            </w:r>
          </w:p>
          <w:p w14:paraId="3440C679" w14:textId="77777777" w:rsidR="001A3507" w:rsidRDefault="001A3507">
            <w:pPr>
              <w:pStyle w:val="TAC"/>
              <w:rPr>
                <w:lang w:val="en-US" w:eastAsia="fi-FI"/>
              </w:rPr>
            </w:pPr>
            <w:r>
              <w:rPr>
                <w:lang w:val="en-US" w:eastAsia="fi-FI"/>
              </w:rPr>
              <w:t>DC_66A_n260I</w:t>
            </w:r>
          </w:p>
          <w:p w14:paraId="340AD2CB" w14:textId="77777777" w:rsidR="001A3507" w:rsidRDefault="001A3507">
            <w:pPr>
              <w:pStyle w:val="TAC"/>
              <w:rPr>
                <w:lang w:val="en-US" w:eastAsia="fi-FI"/>
              </w:rPr>
            </w:pPr>
            <w:r>
              <w:rPr>
                <w:lang w:val="en-US" w:eastAsia="fi-FI"/>
              </w:rPr>
              <w:t>DC_66A_n260J</w:t>
            </w:r>
          </w:p>
          <w:p w14:paraId="1E45907D" w14:textId="77777777" w:rsidR="001A3507" w:rsidRDefault="001A3507">
            <w:pPr>
              <w:pStyle w:val="TAC"/>
              <w:rPr>
                <w:lang w:val="en-US" w:eastAsia="fi-FI"/>
              </w:rPr>
            </w:pPr>
            <w:r>
              <w:rPr>
                <w:lang w:val="en-US" w:eastAsia="fi-FI"/>
              </w:rPr>
              <w:t>DC_66A_n260K</w:t>
            </w:r>
          </w:p>
          <w:p w14:paraId="6DC4BD9C" w14:textId="77777777" w:rsidR="001A3507" w:rsidRDefault="001A3507">
            <w:pPr>
              <w:pStyle w:val="TAC"/>
              <w:rPr>
                <w:lang w:val="en-US" w:eastAsia="fi-FI"/>
              </w:rPr>
            </w:pPr>
            <w:r>
              <w:rPr>
                <w:lang w:val="en-US" w:eastAsia="fi-FI"/>
              </w:rPr>
              <w:t>DC_66A_n260L</w:t>
            </w:r>
          </w:p>
          <w:p w14:paraId="2FAAFE56" w14:textId="77777777" w:rsidR="001A3507" w:rsidRDefault="001A3507">
            <w:pPr>
              <w:pStyle w:val="TAC"/>
              <w:rPr>
                <w:lang w:val="en-US" w:eastAsia="fi-FI"/>
              </w:rPr>
            </w:pPr>
            <w:r>
              <w:rPr>
                <w:lang w:val="en-US" w:eastAsia="fi-FI"/>
              </w:rPr>
              <w:t>DC_66A_n260M</w:t>
            </w:r>
          </w:p>
        </w:tc>
      </w:tr>
      <w:tr w:rsidR="00602B27" w14:paraId="420D89B2" w14:textId="77777777" w:rsidTr="00602B27">
        <w:trPr>
          <w:trHeight w:val="187"/>
          <w:jc w:val="center"/>
          <w:ins w:id="186" w:author="JOH, Nokia" w:date="2021-05-31T18:44:00Z"/>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0BEA06A3" w14:textId="77777777" w:rsidR="00602B27" w:rsidRDefault="00602B27" w:rsidP="00602B27">
            <w:pPr>
              <w:pStyle w:val="TAC"/>
              <w:rPr>
                <w:ins w:id="187" w:author="JOH, Nokia" w:date="2021-05-31T18:44:00Z"/>
                <w:color w:val="000000"/>
                <w:lang w:val="fr-FR"/>
              </w:rPr>
            </w:pPr>
            <w:ins w:id="188" w:author="JOH, Nokia" w:date="2021-05-31T18:44:00Z">
              <w:r>
                <w:rPr>
                  <w:color w:val="000000"/>
                  <w:lang w:val="fr-FR"/>
                </w:rPr>
                <w:t>DC_2A-29A-30A-66A_n260A</w:t>
              </w:r>
            </w:ins>
          </w:p>
          <w:p w14:paraId="2C0D5D4E" w14:textId="77777777" w:rsidR="00602B27" w:rsidRDefault="00602B27" w:rsidP="00602B27">
            <w:pPr>
              <w:pStyle w:val="TAC"/>
              <w:rPr>
                <w:ins w:id="189" w:author="JOH, Nokia" w:date="2021-05-31T18:44:00Z"/>
                <w:color w:val="000000"/>
                <w:lang w:val="fr-FR"/>
              </w:rPr>
            </w:pPr>
            <w:ins w:id="190" w:author="JOH, Nokia" w:date="2021-05-31T18:44:00Z">
              <w:r>
                <w:rPr>
                  <w:color w:val="000000"/>
                  <w:lang w:val="fr-FR"/>
                </w:rPr>
                <w:t>DC_2A-29A-30A-66A_n260G</w:t>
              </w:r>
            </w:ins>
          </w:p>
          <w:p w14:paraId="17C134C2" w14:textId="77777777" w:rsidR="00602B27" w:rsidRDefault="00602B27" w:rsidP="00602B27">
            <w:pPr>
              <w:pStyle w:val="TAC"/>
              <w:rPr>
                <w:ins w:id="191" w:author="JOH, Nokia" w:date="2021-05-31T18:44:00Z"/>
                <w:color w:val="000000"/>
                <w:lang w:val="fr-FR"/>
              </w:rPr>
            </w:pPr>
            <w:ins w:id="192" w:author="JOH, Nokia" w:date="2021-05-31T18:44:00Z">
              <w:r>
                <w:rPr>
                  <w:color w:val="000000"/>
                  <w:lang w:val="fr-FR"/>
                </w:rPr>
                <w:t>DC_2A-29A-30A-66A_n260H</w:t>
              </w:r>
            </w:ins>
          </w:p>
          <w:p w14:paraId="6A11AB86" w14:textId="77777777" w:rsidR="00602B27" w:rsidRDefault="00602B27" w:rsidP="00602B27">
            <w:pPr>
              <w:pStyle w:val="TAC"/>
              <w:rPr>
                <w:ins w:id="193" w:author="JOH, Nokia" w:date="2021-05-31T18:44:00Z"/>
                <w:color w:val="000000"/>
                <w:lang w:val="fr-FR"/>
              </w:rPr>
            </w:pPr>
            <w:ins w:id="194" w:author="JOH, Nokia" w:date="2021-05-31T18:44:00Z">
              <w:r>
                <w:rPr>
                  <w:color w:val="000000"/>
                  <w:lang w:val="fr-FR"/>
                </w:rPr>
                <w:t>DC_2A-29A-30A-66A_n260I</w:t>
              </w:r>
            </w:ins>
          </w:p>
          <w:p w14:paraId="42EE2499" w14:textId="77777777" w:rsidR="00602B27" w:rsidRDefault="00602B27" w:rsidP="00602B27">
            <w:pPr>
              <w:pStyle w:val="TAC"/>
              <w:rPr>
                <w:ins w:id="195" w:author="JOH, Nokia" w:date="2021-05-31T18:44:00Z"/>
                <w:color w:val="000000"/>
                <w:lang w:val="fr-FR"/>
              </w:rPr>
            </w:pPr>
            <w:ins w:id="196" w:author="JOH, Nokia" w:date="2021-05-31T18:44:00Z">
              <w:r>
                <w:rPr>
                  <w:color w:val="000000"/>
                  <w:lang w:val="fr-FR"/>
                </w:rPr>
                <w:t>DC_2A-29A-30A-66A_n260J</w:t>
              </w:r>
            </w:ins>
          </w:p>
          <w:p w14:paraId="44FED128" w14:textId="77777777" w:rsidR="00602B27" w:rsidRDefault="00602B27" w:rsidP="00602B27">
            <w:pPr>
              <w:pStyle w:val="TAC"/>
              <w:rPr>
                <w:ins w:id="197" w:author="JOH, Nokia" w:date="2021-05-31T18:44:00Z"/>
                <w:color w:val="000000"/>
                <w:lang w:val="fr-FR"/>
              </w:rPr>
            </w:pPr>
            <w:ins w:id="198" w:author="JOH, Nokia" w:date="2021-05-31T18:44:00Z">
              <w:r>
                <w:rPr>
                  <w:color w:val="000000"/>
                  <w:lang w:val="fr-FR"/>
                </w:rPr>
                <w:t>DC_2A-29A-30A-66A_n260K</w:t>
              </w:r>
            </w:ins>
          </w:p>
          <w:p w14:paraId="7EAAC19F" w14:textId="77777777" w:rsidR="00602B27" w:rsidRDefault="00602B27" w:rsidP="00602B27">
            <w:pPr>
              <w:pStyle w:val="TAC"/>
              <w:rPr>
                <w:ins w:id="199" w:author="JOH, Nokia" w:date="2021-05-31T18:44:00Z"/>
                <w:color w:val="000000"/>
                <w:lang w:val="fr-FR"/>
              </w:rPr>
            </w:pPr>
            <w:ins w:id="200" w:author="JOH, Nokia" w:date="2021-05-31T18:44:00Z">
              <w:r>
                <w:rPr>
                  <w:color w:val="000000"/>
                  <w:lang w:val="fr-FR"/>
                </w:rPr>
                <w:t>DC_2A-29A-30A-66A_n260L</w:t>
              </w:r>
            </w:ins>
          </w:p>
          <w:p w14:paraId="470D95AF" w14:textId="421E8D51" w:rsidR="00602B27" w:rsidRPr="00800475" w:rsidRDefault="00602B27" w:rsidP="00800475">
            <w:pPr>
              <w:pStyle w:val="TAC"/>
              <w:rPr>
                <w:ins w:id="201" w:author="JOH, Nokia" w:date="2021-05-31T18:44:00Z"/>
                <w:color w:val="000000"/>
                <w:lang w:val="fr-FR"/>
              </w:rPr>
            </w:pPr>
            <w:ins w:id="202" w:author="JOH, Nokia" w:date="2021-05-31T18:44:00Z">
              <w:r>
                <w:rPr>
                  <w:color w:val="000000"/>
                  <w:lang w:val="fr-FR"/>
                </w:rPr>
                <w:t>DC_2A-29A-30A-66A_n260M</w:t>
              </w:r>
            </w:ins>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C0F8EE" w14:textId="77777777" w:rsidR="00602B27" w:rsidRDefault="00602B27" w:rsidP="00602B27">
            <w:pPr>
              <w:pStyle w:val="TAC"/>
              <w:rPr>
                <w:ins w:id="203" w:author="JOH, Nokia" w:date="2021-05-31T18:44:00Z"/>
                <w:lang w:val="fr-FR" w:eastAsia="sv-SE"/>
              </w:rPr>
            </w:pPr>
            <w:ins w:id="204" w:author="JOH, Nokia" w:date="2021-05-31T18:44:00Z">
              <w:r>
                <w:rPr>
                  <w:lang w:val="fr-FR" w:eastAsia="sv-SE"/>
                </w:rPr>
                <w:t>DC_2A_n260A</w:t>
              </w:r>
            </w:ins>
          </w:p>
          <w:p w14:paraId="361AA465" w14:textId="77777777" w:rsidR="00602B27" w:rsidRDefault="00602B27" w:rsidP="00602B27">
            <w:pPr>
              <w:pStyle w:val="TAC"/>
              <w:rPr>
                <w:ins w:id="205" w:author="JOH, Nokia" w:date="2021-05-31T18:44:00Z"/>
                <w:lang w:val="fr-FR" w:eastAsia="sv-SE"/>
              </w:rPr>
            </w:pPr>
            <w:ins w:id="206" w:author="JOH, Nokia" w:date="2021-05-31T18:44:00Z">
              <w:r>
                <w:rPr>
                  <w:lang w:val="fr-FR" w:eastAsia="sv-SE"/>
                </w:rPr>
                <w:t>DC_30A_n260A</w:t>
              </w:r>
            </w:ins>
          </w:p>
          <w:p w14:paraId="372179C1" w14:textId="77777777" w:rsidR="00602B27" w:rsidRDefault="00602B27" w:rsidP="00602B27">
            <w:pPr>
              <w:pStyle w:val="TAC"/>
              <w:rPr>
                <w:ins w:id="207" w:author="JOH, Nokia" w:date="2021-05-31T18:44:00Z"/>
                <w:lang w:val="fr-FR" w:eastAsia="sv-SE"/>
              </w:rPr>
            </w:pPr>
            <w:ins w:id="208" w:author="JOH, Nokia" w:date="2021-05-31T18:44:00Z">
              <w:r>
                <w:rPr>
                  <w:lang w:val="fr-FR" w:eastAsia="sv-SE"/>
                </w:rPr>
                <w:t>DC_66A_n260A</w:t>
              </w:r>
            </w:ins>
          </w:p>
          <w:p w14:paraId="1A48AA65" w14:textId="77777777" w:rsidR="00602B27" w:rsidRDefault="00602B27" w:rsidP="00602B27">
            <w:pPr>
              <w:pStyle w:val="TAC"/>
              <w:rPr>
                <w:ins w:id="209" w:author="JOH, Nokia" w:date="2021-05-31T18:44:00Z"/>
                <w:lang w:val="fr-FR" w:eastAsia="sv-SE"/>
              </w:rPr>
            </w:pPr>
            <w:ins w:id="210" w:author="JOH, Nokia" w:date="2021-05-31T18:44:00Z">
              <w:r>
                <w:rPr>
                  <w:lang w:val="fr-FR" w:eastAsia="sv-SE"/>
                </w:rPr>
                <w:t>DC_2A_n260G</w:t>
              </w:r>
            </w:ins>
          </w:p>
          <w:p w14:paraId="70BDB0E4" w14:textId="77777777" w:rsidR="00602B27" w:rsidRDefault="00602B27" w:rsidP="00602B27">
            <w:pPr>
              <w:pStyle w:val="TAC"/>
              <w:rPr>
                <w:ins w:id="211" w:author="JOH, Nokia" w:date="2021-05-31T18:44:00Z"/>
                <w:lang w:val="fr-FR" w:eastAsia="sv-SE"/>
              </w:rPr>
            </w:pPr>
            <w:ins w:id="212" w:author="JOH, Nokia" w:date="2021-05-31T18:44:00Z">
              <w:r>
                <w:rPr>
                  <w:lang w:val="fr-FR" w:eastAsia="sv-SE"/>
                </w:rPr>
                <w:t>DC_30A_n260G</w:t>
              </w:r>
            </w:ins>
          </w:p>
          <w:p w14:paraId="3838109E" w14:textId="77777777" w:rsidR="00602B27" w:rsidRDefault="00602B27" w:rsidP="00602B27">
            <w:pPr>
              <w:pStyle w:val="TAC"/>
              <w:rPr>
                <w:ins w:id="213" w:author="JOH, Nokia" w:date="2021-05-31T18:44:00Z"/>
                <w:lang w:val="fr-FR" w:eastAsia="sv-SE"/>
              </w:rPr>
            </w:pPr>
            <w:ins w:id="214" w:author="JOH, Nokia" w:date="2021-05-31T18:44:00Z">
              <w:r>
                <w:rPr>
                  <w:lang w:val="fr-FR" w:eastAsia="sv-SE"/>
                </w:rPr>
                <w:t>DC_66A_n260G</w:t>
              </w:r>
            </w:ins>
          </w:p>
          <w:p w14:paraId="59E2458E" w14:textId="77777777" w:rsidR="00602B27" w:rsidRDefault="00602B27" w:rsidP="00602B27">
            <w:pPr>
              <w:pStyle w:val="TAC"/>
              <w:rPr>
                <w:ins w:id="215" w:author="JOH, Nokia" w:date="2021-05-31T18:44:00Z"/>
                <w:lang w:val="fr-FR" w:eastAsia="sv-SE"/>
              </w:rPr>
            </w:pPr>
            <w:ins w:id="216" w:author="JOH, Nokia" w:date="2021-05-31T18:44:00Z">
              <w:r>
                <w:rPr>
                  <w:lang w:val="fr-FR" w:eastAsia="sv-SE"/>
                </w:rPr>
                <w:t>DC_2A_n260H</w:t>
              </w:r>
            </w:ins>
          </w:p>
          <w:p w14:paraId="58932F5A" w14:textId="77777777" w:rsidR="00602B27" w:rsidRDefault="00602B27" w:rsidP="00602B27">
            <w:pPr>
              <w:pStyle w:val="TAC"/>
              <w:rPr>
                <w:ins w:id="217" w:author="JOH, Nokia" w:date="2021-05-31T18:44:00Z"/>
                <w:lang w:val="fr-FR" w:eastAsia="sv-SE"/>
              </w:rPr>
            </w:pPr>
            <w:ins w:id="218" w:author="JOH, Nokia" w:date="2021-05-31T18:44:00Z">
              <w:r>
                <w:rPr>
                  <w:lang w:val="fr-FR" w:eastAsia="sv-SE"/>
                </w:rPr>
                <w:t>DC_30A_n260H</w:t>
              </w:r>
            </w:ins>
          </w:p>
          <w:p w14:paraId="218C7693" w14:textId="77777777" w:rsidR="00602B27" w:rsidRDefault="00602B27" w:rsidP="00602B27">
            <w:pPr>
              <w:pStyle w:val="TAC"/>
              <w:rPr>
                <w:ins w:id="219" w:author="JOH, Nokia" w:date="2021-05-31T18:44:00Z"/>
                <w:lang w:val="fr-FR" w:eastAsia="sv-SE"/>
              </w:rPr>
            </w:pPr>
            <w:ins w:id="220" w:author="JOH, Nokia" w:date="2021-05-31T18:44:00Z">
              <w:r>
                <w:rPr>
                  <w:lang w:val="fr-FR" w:eastAsia="sv-SE"/>
                </w:rPr>
                <w:t>DC_66A_n260H</w:t>
              </w:r>
            </w:ins>
          </w:p>
          <w:p w14:paraId="24ADA7F1" w14:textId="77777777" w:rsidR="00602B27" w:rsidRDefault="00602B27" w:rsidP="00602B27">
            <w:pPr>
              <w:pStyle w:val="TAC"/>
              <w:rPr>
                <w:ins w:id="221" w:author="JOH, Nokia" w:date="2021-05-31T18:44:00Z"/>
                <w:lang w:val="fr-FR" w:eastAsia="sv-SE"/>
              </w:rPr>
            </w:pPr>
            <w:ins w:id="222" w:author="JOH, Nokia" w:date="2021-05-31T18:44:00Z">
              <w:r>
                <w:rPr>
                  <w:lang w:val="fr-FR" w:eastAsia="sv-SE"/>
                </w:rPr>
                <w:t>DC_2A_n260I</w:t>
              </w:r>
            </w:ins>
          </w:p>
          <w:p w14:paraId="3510876B" w14:textId="77777777" w:rsidR="00602B27" w:rsidRDefault="00602B27" w:rsidP="00602B27">
            <w:pPr>
              <w:pStyle w:val="TAC"/>
              <w:rPr>
                <w:ins w:id="223" w:author="JOH, Nokia" w:date="2021-05-31T18:44:00Z"/>
                <w:lang w:val="fr-FR" w:eastAsia="sv-SE"/>
              </w:rPr>
            </w:pPr>
            <w:ins w:id="224" w:author="JOH, Nokia" w:date="2021-05-31T18:44:00Z">
              <w:r>
                <w:rPr>
                  <w:lang w:val="fr-FR" w:eastAsia="sv-SE"/>
                </w:rPr>
                <w:t>DC_30A_n260I</w:t>
              </w:r>
            </w:ins>
          </w:p>
          <w:p w14:paraId="5627D68E" w14:textId="77777777" w:rsidR="00602B27" w:rsidRDefault="00602B27" w:rsidP="00602B27">
            <w:pPr>
              <w:pStyle w:val="TAC"/>
              <w:rPr>
                <w:ins w:id="225" w:author="JOH, Nokia" w:date="2021-05-31T18:44:00Z"/>
                <w:lang w:val="fr-FR" w:eastAsia="sv-SE"/>
              </w:rPr>
            </w:pPr>
            <w:ins w:id="226" w:author="JOH, Nokia" w:date="2021-05-31T18:44:00Z">
              <w:r>
                <w:rPr>
                  <w:lang w:val="fr-FR" w:eastAsia="sv-SE"/>
                </w:rPr>
                <w:t>DC_66A_n260I</w:t>
              </w:r>
            </w:ins>
          </w:p>
          <w:p w14:paraId="515EF8C0" w14:textId="77777777" w:rsidR="00602B27" w:rsidRDefault="00602B27" w:rsidP="00602B27">
            <w:pPr>
              <w:pStyle w:val="TAC"/>
              <w:rPr>
                <w:ins w:id="227" w:author="JOH, Nokia" w:date="2021-05-31T18:44:00Z"/>
                <w:lang w:val="fr-FR" w:eastAsia="sv-SE"/>
              </w:rPr>
            </w:pPr>
            <w:ins w:id="228" w:author="JOH, Nokia" w:date="2021-05-31T18:44:00Z">
              <w:r>
                <w:rPr>
                  <w:lang w:val="fr-FR" w:eastAsia="sv-SE"/>
                </w:rPr>
                <w:t>DC_2A_n260J</w:t>
              </w:r>
            </w:ins>
          </w:p>
          <w:p w14:paraId="4379BE8F" w14:textId="77777777" w:rsidR="00602B27" w:rsidRDefault="00602B27" w:rsidP="00602B27">
            <w:pPr>
              <w:pStyle w:val="TAC"/>
              <w:rPr>
                <w:ins w:id="229" w:author="JOH, Nokia" w:date="2021-05-31T18:44:00Z"/>
                <w:lang w:val="fr-FR" w:eastAsia="sv-SE"/>
              </w:rPr>
            </w:pPr>
            <w:ins w:id="230" w:author="JOH, Nokia" w:date="2021-05-31T18:44:00Z">
              <w:r>
                <w:rPr>
                  <w:lang w:val="fr-FR" w:eastAsia="sv-SE"/>
                </w:rPr>
                <w:t>DC_30A_n260J</w:t>
              </w:r>
            </w:ins>
          </w:p>
          <w:p w14:paraId="30904180" w14:textId="77777777" w:rsidR="00602B27" w:rsidRDefault="00602B27" w:rsidP="00602B27">
            <w:pPr>
              <w:pStyle w:val="TAC"/>
              <w:rPr>
                <w:ins w:id="231" w:author="JOH, Nokia" w:date="2021-05-31T18:44:00Z"/>
                <w:lang w:val="fr-FR" w:eastAsia="sv-SE"/>
              </w:rPr>
            </w:pPr>
            <w:ins w:id="232" w:author="JOH, Nokia" w:date="2021-05-31T18:44:00Z">
              <w:r>
                <w:rPr>
                  <w:lang w:val="fr-FR" w:eastAsia="sv-SE"/>
                </w:rPr>
                <w:t>DC_66A_n260J</w:t>
              </w:r>
            </w:ins>
          </w:p>
          <w:p w14:paraId="292DA544" w14:textId="77777777" w:rsidR="00602B27" w:rsidRDefault="00602B27" w:rsidP="00602B27">
            <w:pPr>
              <w:pStyle w:val="TAC"/>
              <w:rPr>
                <w:ins w:id="233" w:author="JOH, Nokia" w:date="2021-05-31T18:44:00Z"/>
                <w:lang w:val="fr-FR" w:eastAsia="sv-SE"/>
              </w:rPr>
            </w:pPr>
            <w:ins w:id="234" w:author="JOH, Nokia" w:date="2021-05-31T18:44:00Z">
              <w:r>
                <w:rPr>
                  <w:lang w:val="fr-FR" w:eastAsia="sv-SE"/>
                </w:rPr>
                <w:t>DC_2A_n260K</w:t>
              </w:r>
            </w:ins>
          </w:p>
          <w:p w14:paraId="5729EC68" w14:textId="77777777" w:rsidR="00602B27" w:rsidRDefault="00602B27" w:rsidP="00602B27">
            <w:pPr>
              <w:pStyle w:val="TAC"/>
              <w:rPr>
                <w:ins w:id="235" w:author="JOH, Nokia" w:date="2021-05-31T18:44:00Z"/>
                <w:lang w:val="fr-FR" w:eastAsia="sv-SE"/>
              </w:rPr>
            </w:pPr>
            <w:ins w:id="236" w:author="JOH, Nokia" w:date="2021-05-31T18:44:00Z">
              <w:r>
                <w:rPr>
                  <w:lang w:val="fr-FR" w:eastAsia="sv-SE"/>
                </w:rPr>
                <w:t>DC_30A_n260K</w:t>
              </w:r>
            </w:ins>
          </w:p>
          <w:p w14:paraId="7E5F2F4A" w14:textId="77777777" w:rsidR="00602B27" w:rsidRDefault="00602B27" w:rsidP="00602B27">
            <w:pPr>
              <w:pStyle w:val="TAC"/>
              <w:rPr>
                <w:ins w:id="237" w:author="JOH, Nokia" w:date="2021-05-31T18:44:00Z"/>
                <w:lang w:val="fr-FR" w:eastAsia="sv-SE"/>
              </w:rPr>
            </w:pPr>
            <w:ins w:id="238" w:author="JOH, Nokia" w:date="2021-05-31T18:44:00Z">
              <w:r>
                <w:rPr>
                  <w:lang w:val="fr-FR" w:eastAsia="sv-SE"/>
                </w:rPr>
                <w:t>DC_66A_n260K</w:t>
              </w:r>
            </w:ins>
          </w:p>
          <w:p w14:paraId="24A61E19" w14:textId="77777777" w:rsidR="00602B27" w:rsidRDefault="00602B27" w:rsidP="00602B27">
            <w:pPr>
              <w:pStyle w:val="TAC"/>
              <w:rPr>
                <w:ins w:id="239" w:author="JOH, Nokia" w:date="2021-05-31T18:44:00Z"/>
                <w:lang w:val="fr-FR" w:eastAsia="sv-SE"/>
              </w:rPr>
            </w:pPr>
            <w:ins w:id="240" w:author="JOH, Nokia" w:date="2021-05-31T18:44:00Z">
              <w:r>
                <w:rPr>
                  <w:lang w:val="fr-FR" w:eastAsia="sv-SE"/>
                </w:rPr>
                <w:t>DC_2A_n260L</w:t>
              </w:r>
            </w:ins>
          </w:p>
          <w:p w14:paraId="13DD746F" w14:textId="77777777" w:rsidR="00602B27" w:rsidRDefault="00602B27" w:rsidP="00602B27">
            <w:pPr>
              <w:pStyle w:val="TAC"/>
              <w:rPr>
                <w:ins w:id="241" w:author="JOH, Nokia" w:date="2021-05-31T18:44:00Z"/>
                <w:lang w:val="fr-FR" w:eastAsia="sv-SE"/>
              </w:rPr>
            </w:pPr>
            <w:ins w:id="242" w:author="JOH, Nokia" w:date="2021-05-31T18:44:00Z">
              <w:r>
                <w:rPr>
                  <w:lang w:val="fr-FR" w:eastAsia="sv-SE"/>
                </w:rPr>
                <w:t>DC_30A_n260L</w:t>
              </w:r>
            </w:ins>
          </w:p>
          <w:p w14:paraId="31C88783" w14:textId="77777777" w:rsidR="00602B27" w:rsidRDefault="00602B27" w:rsidP="00602B27">
            <w:pPr>
              <w:pStyle w:val="TAC"/>
              <w:rPr>
                <w:ins w:id="243" w:author="JOH, Nokia" w:date="2021-05-31T18:44:00Z"/>
                <w:lang w:val="fr-FR" w:eastAsia="sv-SE"/>
              </w:rPr>
            </w:pPr>
            <w:ins w:id="244" w:author="JOH, Nokia" w:date="2021-05-31T18:44:00Z">
              <w:r>
                <w:rPr>
                  <w:lang w:val="fr-FR" w:eastAsia="sv-SE"/>
                </w:rPr>
                <w:t>DC_66A_n260L</w:t>
              </w:r>
            </w:ins>
          </w:p>
          <w:p w14:paraId="7503877A" w14:textId="77777777" w:rsidR="00602B27" w:rsidRDefault="00602B27" w:rsidP="00602B27">
            <w:pPr>
              <w:pStyle w:val="TAC"/>
              <w:rPr>
                <w:ins w:id="245" w:author="JOH, Nokia" w:date="2021-05-31T18:44:00Z"/>
                <w:lang w:val="fr-FR" w:eastAsia="sv-SE"/>
              </w:rPr>
            </w:pPr>
            <w:ins w:id="246" w:author="JOH, Nokia" w:date="2021-05-31T18:44:00Z">
              <w:r>
                <w:rPr>
                  <w:lang w:val="fr-FR" w:eastAsia="sv-SE"/>
                </w:rPr>
                <w:t>DC_2A_n260M</w:t>
              </w:r>
            </w:ins>
          </w:p>
          <w:p w14:paraId="237139D3" w14:textId="77777777" w:rsidR="00602B27" w:rsidRDefault="00602B27" w:rsidP="00602B27">
            <w:pPr>
              <w:pStyle w:val="TAC"/>
              <w:rPr>
                <w:ins w:id="247" w:author="JOH, Nokia" w:date="2021-05-31T18:44:00Z"/>
                <w:lang w:val="fr-FR" w:eastAsia="sv-SE"/>
              </w:rPr>
            </w:pPr>
            <w:ins w:id="248" w:author="JOH, Nokia" w:date="2021-05-31T18:44:00Z">
              <w:r>
                <w:rPr>
                  <w:lang w:val="fr-FR" w:eastAsia="sv-SE"/>
                </w:rPr>
                <w:t>DC_30A_n260M</w:t>
              </w:r>
            </w:ins>
          </w:p>
          <w:p w14:paraId="6F343CCD" w14:textId="49C419B6" w:rsidR="00602B27" w:rsidRDefault="00602B27" w:rsidP="00602B27">
            <w:pPr>
              <w:pStyle w:val="TAC"/>
              <w:rPr>
                <w:ins w:id="249" w:author="JOH, Nokia" w:date="2021-05-31T18:44:00Z"/>
                <w:lang w:val="en-US" w:eastAsia="fi-FI"/>
              </w:rPr>
            </w:pPr>
            <w:ins w:id="250" w:author="JOH, Nokia" w:date="2021-05-31T18:44:00Z">
              <w:r>
                <w:rPr>
                  <w:lang w:val="fr-FR" w:eastAsia="sv-SE"/>
                </w:rPr>
                <w:t>DC_66A_n260M</w:t>
              </w:r>
            </w:ins>
          </w:p>
        </w:tc>
      </w:tr>
      <w:tr w:rsidR="001A3507" w14:paraId="26830F91" w14:textId="77777777" w:rsidTr="00602B27">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130DA74" w14:textId="77777777" w:rsidR="001A3507" w:rsidRDefault="001A3507">
            <w:pPr>
              <w:pStyle w:val="TAC"/>
              <w:rPr>
                <w:lang w:val="en-US"/>
              </w:rPr>
            </w:pPr>
            <w:r>
              <w:rPr>
                <w:lang w:val="en-US"/>
              </w:rPr>
              <w:t>DC_3A-19A-21A-42A_n257A</w:t>
            </w:r>
          </w:p>
          <w:p w14:paraId="7A3997A3" w14:textId="77777777" w:rsidR="001A3507" w:rsidRDefault="001A3507">
            <w:pPr>
              <w:pStyle w:val="TAC"/>
              <w:rPr>
                <w:lang w:val="en-US" w:eastAsia="fi-FI"/>
              </w:rPr>
            </w:pPr>
            <w:r>
              <w:rPr>
                <w:lang w:val="en-US" w:eastAsia="fi-FI"/>
              </w:rPr>
              <w:t>DC_3A-19A-21A-42A_n257D</w:t>
            </w:r>
          </w:p>
          <w:p w14:paraId="0E7B4007" w14:textId="77777777" w:rsidR="001A3507" w:rsidRDefault="001A3507">
            <w:pPr>
              <w:pStyle w:val="TAC"/>
              <w:rPr>
                <w:lang w:val="en-US" w:eastAsia="fi-FI"/>
              </w:rPr>
            </w:pPr>
            <w:r>
              <w:rPr>
                <w:lang w:val="en-US" w:eastAsia="fi-FI"/>
              </w:rPr>
              <w:t>DC_3A-19A-21A-42A_n257E</w:t>
            </w:r>
          </w:p>
          <w:p w14:paraId="2954111B" w14:textId="77777777" w:rsidR="001A3507" w:rsidRDefault="001A3507">
            <w:pPr>
              <w:pStyle w:val="TAC"/>
              <w:rPr>
                <w:lang w:val="en-US" w:eastAsia="fi-FI"/>
              </w:rPr>
            </w:pPr>
            <w:r>
              <w:rPr>
                <w:lang w:val="en-US" w:eastAsia="fi-FI"/>
              </w:rPr>
              <w:t>DC_3A-19A-21A-42A_n257F</w:t>
            </w:r>
          </w:p>
          <w:p w14:paraId="1920F401" w14:textId="77777777" w:rsidR="001A3507" w:rsidRDefault="001A3507">
            <w:pPr>
              <w:pStyle w:val="TAC"/>
              <w:rPr>
                <w:lang w:val="en-US" w:eastAsia="fi-FI"/>
              </w:rPr>
            </w:pPr>
            <w:r>
              <w:rPr>
                <w:lang w:val="en-US" w:eastAsia="fi-FI"/>
              </w:rPr>
              <w:t>DC_3A-19A-21A-42C_n257A</w:t>
            </w:r>
          </w:p>
          <w:p w14:paraId="203D90E0" w14:textId="77777777" w:rsidR="001A3507" w:rsidRDefault="001A3507">
            <w:pPr>
              <w:pStyle w:val="TAC"/>
              <w:rPr>
                <w:lang w:val="en-US" w:eastAsia="fi-FI"/>
              </w:rPr>
            </w:pPr>
            <w:r>
              <w:rPr>
                <w:lang w:val="en-US" w:eastAsia="fi-FI"/>
              </w:rPr>
              <w:t>DC_3A-19A-21A-42C_n257D</w:t>
            </w:r>
          </w:p>
          <w:p w14:paraId="74EB91ED" w14:textId="77777777" w:rsidR="001A3507" w:rsidRDefault="001A3507">
            <w:pPr>
              <w:pStyle w:val="TAC"/>
              <w:rPr>
                <w:lang w:val="en-US" w:eastAsia="fi-FI"/>
              </w:rPr>
            </w:pPr>
            <w:r>
              <w:rPr>
                <w:lang w:val="en-US" w:eastAsia="fi-FI"/>
              </w:rPr>
              <w:t>DC_3A-19A-21A-42C_n257E</w:t>
            </w:r>
          </w:p>
          <w:p w14:paraId="0C4A25EA" w14:textId="77777777" w:rsidR="001A3507" w:rsidRDefault="001A3507">
            <w:pPr>
              <w:pStyle w:val="TAC"/>
              <w:rPr>
                <w:lang w:val="en-US" w:eastAsia="fi-FI"/>
              </w:rPr>
            </w:pPr>
            <w:r>
              <w:rPr>
                <w:lang w:val="en-US" w:eastAsia="fi-FI"/>
              </w:rPr>
              <w:t>DC_3A-19A-21A-42C_n257F</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39D3C61" w14:textId="77777777" w:rsidR="001A3507" w:rsidRDefault="001A3507">
            <w:pPr>
              <w:pStyle w:val="TAC"/>
              <w:rPr>
                <w:lang w:val="en-US" w:eastAsia="fi-FI"/>
              </w:rPr>
            </w:pPr>
            <w:r>
              <w:rPr>
                <w:lang w:val="en-US" w:eastAsia="fi-FI"/>
              </w:rPr>
              <w:t>DC_3A_n257A</w:t>
            </w:r>
          </w:p>
          <w:p w14:paraId="12221BD3" w14:textId="77777777" w:rsidR="001A3507" w:rsidRDefault="001A3507">
            <w:pPr>
              <w:pStyle w:val="TAC"/>
              <w:rPr>
                <w:lang w:val="en-US" w:eastAsia="fi-FI"/>
              </w:rPr>
            </w:pPr>
            <w:r>
              <w:rPr>
                <w:lang w:val="en-US" w:eastAsia="fi-FI"/>
              </w:rPr>
              <w:t>DC_19A_n257A</w:t>
            </w:r>
          </w:p>
          <w:p w14:paraId="4192252D" w14:textId="77777777" w:rsidR="001A3507" w:rsidRDefault="001A3507">
            <w:pPr>
              <w:pStyle w:val="TAC"/>
              <w:rPr>
                <w:lang w:val="en-US" w:eastAsia="fi-FI"/>
              </w:rPr>
            </w:pPr>
            <w:r>
              <w:rPr>
                <w:lang w:val="en-US" w:eastAsia="fi-FI"/>
              </w:rPr>
              <w:t>DC_21A_n257A</w:t>
            </w:r>
          </w:p>
          <w:p w14:paraId="1EA8F9AE" w14:textId="77777777" w:rsidR="001A3507" w:rsidRDefault="001A3507">
            <w:pPr>
              <w:pStyle w:val="TAC"/>
              <w:rPr>
                <w:lang w:val="en-US" w:eastAsia="fi-FI"/>
              </w:rPr>
            </w:pPr>
            <w:r>
              <w:rPr>
                <w:lang w:val="en-US" w:eastAsia="fi-FI"/>
              </w:rPr>
              <w:t>DC_3A_n257D</w:t>
            </w:r>
          </w:p>
          <w:p w14:paraId="537F42E1" w14:textId="77777777" w:rsidR="001A3507" w:rsidRDefault="001A3507">
            <w:pPr>
              <w:pStyle w:val="TAC"/>
              <w:rPr>
                <w:lang w:val="en-US" w:eastAsia="fi-FI"/>
              </w:rPr>
            </w:pPr>
            <w:r>
              <w:rPr>
                <w:lang w:val="en-US" w:eastAsia="fi-FI"/>
              </w:rPr>
              <w:t>DC_19A_n257D</w:t>
            </w:r>
          </w:p>
          <w:p w14:paraId="54359431" w14:textId="77777777" w:rsidR="001A3507" w:rsidRDefault="001A3507">
            <w:pPr>
              <w:pStyle w:val="TAC"/>
              <w:rPr>
                <w:lang w:val="en-US" w:eastAsia="fi-FI"/>
              </w:rPr>
            </w:pPr>
            <w:r>
              <w:rPr>
                <w:lang w:val="en-US" w:eastAsia="fi-FI"/>
              </w:rPr>
              <w:t>DC_21A_n257D</w:t>
            </w:r>
          </w:p>
        </w:tc>
      </w:tr>
      <w:tr w:rsidR="001A3507" w14:paraId="05A41667" w14:textId="77777777" w:rsidTr="00602B27">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CF8F982" w14:textId="77777777" w:rsidR="001A3507" w:rsidRDefault="001A3507">
            <w:pPr>
              <w:pStyle w:val="TAC"/>
              <w:rPr>
                <w:lang w:val="en-US"/>
              </w:rPr>
            </w:pPr>
            <w:r>
              <w:rPr>
                <w:lang w:val="en-US"/>
              </w:rPr>
              <w:t>DC_3A-28A-41A-42A_n257A</w:t>
            </w:r>
          </w:p>
          <w:p w14:paraId="46889CCF" w14:textId="77777777" w:rsidR="001A3507" w:rsidRDefault="001A3507">
            <w:pPr>
              <w:pStyle w:val="TAC"/>
              <w:rPr>
                <w:lang w:val="en-US"/>
              </w:rPr>
            </w:pPr>
            <w:r>
              <w:rPr>
                <w:lang w:val="en-US"/>
              </w:rPr>
              <w:t>DC_3A-28A-41A-42A_n257G</w:t>
            </w:r>
          </w:p>
          <w:p w14:paraId="01F48DF7" w14:textId="77777777" w:rsidR="001A3507" w:rsidRDefault="001A3507">
            <w:pPr>
              <w:pStyle w:val="TAC"/>
              <w:rPr>
                <w:lang w:val="en-US"/>
              </w:rPr>
            </w:pPr>
            <w:r>
              <w:rPr>
                <w:lang w:val="en-US"/>
              </w:rPr>
              <w:t>DC_3A-28A-41A-42A_n257H</w:t>
            </w:r>
          </w:p>
          <w:p w14:paraId="1DF6EB43" w14:textId="77777777" w:rsidR="001A3507" w:rsidRDefault="001A3507">
            <w:pPr>
              <w:pStyle w:val="TAC"/>
              <w:rPr>
                <w:lang w:val="en-US"/>
              </w:rPr>
            </w:pPr>
            <w:r>
              <w:rPr>
                <w:lang w:val="en-US"/>
              </w:rPr>
              <w:t>DC_3A-28A-41A-42A_n257I</w:t>
            </w:r>
          </w:p>
          <w:p w14:paraId="24AC3B77" w14:textId="77777777" w:rsidR="001A3507" w:rsidRDefault="001A3507">
            <w:pPr>
              <w:pStyle w:val="TAC"/>
              <w:rPr>
                <w:lang w:val="en-US"/>
              </w:rPr>
            </w:pPr>
            <w:r>
              <w:rPr>
                <w:lang w:val="en-US"/>
              </w:rPr>
              <w:t>DC_3A-28A-41A-42C_n257A</w:t>
            </w:r>
          </w:p>
          <w:p w14:paraId="7E7211B4" w14:textId="77777777" w:rsidR="001A3507" w:rsidRDefault="001A3507">
            <w:pPr>
              <w:pStyle w:val="TAC"/>
              <w:rPr>
                <w:lang w:val="en-US"/>
              </w:rPr>
            </w:pPr>
            <w:r>
              <w:rPr>
                <w:lang w:val="en-US"/>
              </w:rPr>
              <w:t>DC_3A-28A-41A-42C_n257G</w:t>
            </w:r>
          </w:p>
          <w:p w14:paraId="791E1F8C" w14:textId="77777777" w:rsidR="001A3507" w:rsidRDefault="001A3507">
            <w:pPr>
              <w:pStyle w:val="TAC"/>
              <w:rPr>
                <w:lang w:val="en-US"/>
              </w:rPr>
            </w:pPr>
            <w:r>
              <w:rPr>
                <w:lang w:val="en-US"/>
              </w:rPr>
              <w:t>DC_3A-28A-41A-42C_n257H</w:t>
            </w:r>
          </w:p>
          <w:p w14:paraId="13AD3320" w14:textId="77777777" w:rsidR="001A3507" w:rsidRDefault="001A3507">
            <w:pPr>
              <w:pStyle w:val="TAC"/>
              <w:rPr>
                <w:lang w:val="en-US"/>
              </w:rPr>
            </w:pPr>
            <w:r>
              <w:rPr>
                <w:lang w:val="en-US"/>
              </w:rPr>
              <w:t>DC_3A-28A-41A-42C_n257I</w:t>
            </w:r>
          </w:p>
          <w:p w14:paraId="768F1070" w14:textId="77777777" w:rsidR="001A3507" w:rsidRDefault="001A3507">
            <w:pPr>
              <w:pStyle w:val="TAC"/>
              <w:rPr>
                <w:lang w:val="en-US"/>
              </w:rPr>
            </w:pPr>
            <w:r>
              <w:rPr>
                <w:lang w:val="en-US"/>
              </w:rPr>
              <w:t>DC_3A-28A-41C-42A_n257A</w:t>
            </w:r>
          </w:p>
          <w:p w14:paraId="69769345" w14:textId="77777777" w:rsidR="001A3507" w:rsidRDefault="001A3507">
            <w:pPr>
              <w:pStyle w:val="TAC"/>
              <w:rPr>
                <w:lang w:val="en-US"/>
              </w:rPr>
            </w:pPr>
            <w:r>
              <w:rPr>
                <w:lang w:val="en-US"/>
              </w:rPr>
              <w:t>DC_3A-28A-41C-42A_n257G</w:t>
            </w:r>
          </w:p>
          <w:p w14:paraId="04FC9E34" w14:textId="77777777" w:rsidR="001A3507" w:rsidRDefault="001A3507">
            <w:pPr>
              <w:pStyle w:val="TAC"/>
              <w:rPr>
                <w:lang w:val="en-US"/>
              </w:rPr>
            </w:pPr>
            <w:r>
              <w:rPr>
                <w:lang w:val="en-US"/>
              </w:rPr>
              <w:t>DC_3A-28A-41C-42A_n257H</w:t>
            </w:r>
          </w:p>
          <w:p w14:paraId="6A4DE616" w14:textId="77777777" w:rsidR="001A3507" w:rsidRDefault="001A3507">
            <w:pPr>
              <w:pStyle w:val="TAC"/>
              <w:rPr>
                <w:lang w:val="en-US"/>
              </w:rPr>
            </w:pPr>
            <w:r>
              <w:rPr>
                <w:lang w:val="en-US"/>
              </w:rPr>
              <w:t>DC_3A-28A-41C-42A_n257I</w:t>
            </w:r>
          </w:p>
          <w:p w14:paraId="4980D8D8" w14:textId="77777777" w:rsidR="001A3507" w:rsidRDefault="001A3507">
            <w:pPr>
              <w:pStyle w:val="TAC"/>
              <w:rPr>
                <w:lang w:val="en-US"/>
              </w:rPr>
            </w:pPr>
            <w:r>
              <w:rPr>
                <w:lang w:val="en-US"/>
              </w:rPr>
              <w:t>DC_3A-28A-41C-42C_n257A</w:t>
            </w:r>
          </w:p>
          <w:p w14:paraId="6F0BC429" w14:textId="77777777" w:rsidR="001A3507" w:rsidRDefault="001A3507">
            <w:pPr>
              <w:pStyle w:val="TAC"/>
              <w:rPr>
                <w:lang w:val="en-US"/>
              </w:rPr>
            </w:pPr>
            <w:r>
              <w:rPr>
                <w:lang w:val="en-US"/>
              </w:rPr>
              <w:t>DC_3A-28A-41C-42C_n257G</w:t>
            </w:r>
          </w:p>
          <w:p w14:paraId="3171561A" w14:textId="77777777" w:rsidR="001A3507" w:rsidRDefault="001A3507">
            <w:pPr>
              <w:pStyle w:val="TAC"/>
              <w:rPr>
                <w:lang w:val="en-US"/>
              </w:rPr>
            </w:pPr>
            <w:r>
              <w:rPr>
                <w:lang w:val="en-US"/>
              </w:rPr>
              <w:t>DC_3A-28A-41C-42C_n257H</w:t>
            </w:r>
          </w:p>
          <w:p w14:paraId="6400EB00" w14:textId="77777777" w:rsidR="001A3507" w:rsidRDefault="001A3507">
            <w:pPr>
              <w:pStyle w:val="TAC"/>
              <w:rPr>
                <w:lang w:val="en-US"/>
              </w:rPr>
            </w:pPr>
            <w:r>
              <w:rPr>
                <w:lang w:val="en-US"/>
              </w:rPr>
              <w:t>DC_3A-28A-41C-42C_n257I</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2444AC0" w14:textId="77777777" w:rsidR="001A3507" w:rsidRDefault="001A3507">
            <w:pPr>
              <w:pStyle w:val="TAC"/>
              <w:rPr>
                <w:lang w:val="en-US"/>
              </w:rPr>
            </w:pPr>
            <w:r>
              <w:rPr>
                <w:lang w:val="en-US"/>
              </w:rPr>
              <w:t>DC_28A_n257A</w:t>
            </w:r>
          </w:p>
          <w:p w14:paraId="60F462DE" w14:textId="77777777" w:rsidR="001A3507" w:rsidRDefault="001A3507">
            <w:pPr>
              <w:pStyle w:val="TAC"/>
              <w:rPr>
                <w:lang w:val="en-US"/>
              </w:rPr>
            </w:pPr>
            <w:r>
              <w:rPr>
                <w:lang w:val="en-US"/>
              </w:rPr>
              <w:t>DC_28A_n257G</w:t>
            </w:r>
          </w:p>
          <w:p w14:paraId="1A81C48E" w14:textId="77777777" w:rsidR="001A3507" w:rsidRDefault="001A3507">
            <w:pPr>
              <w:pStyle w:val="TAC"/>
              <w:rPr>
                <w:lang w:val="en-US"/>
              </w:rPr>
            </w:pPr>
            <w:r>
              <w:rPr>
                <w:lang w:val="en-US"/>
              </w:rPr>
              <w:t>DC_28A_n257H</w:t>
            </w:r>
          </w:p>
          <w:p w14:paraId="7F5E3042" w14:textId="77777777" w:rsidR="001A3507" w:rsidRDefault="001A3507">
            <w:pPr>
              <w:pStyle w:val="TAC"/>
              <w:rPr>
                <w:lang w:val="en-US"/>
              </w:rPr>
            </w:pPr>
            <w:r>
              <w:rPr>
                <w:lang w:val="en-US"/>
              </w:rPr>
              <w:t>DC_28A_n257I</w:t>
            </w:r>
          </w:p>
          <w:p w14:paraId="5B6E486A" w14:textId="77777777" w:rsidR="001A3507" w:rsidRDefault="001A3507">
            <w:pPr>
              <w:pStyle w:val="TAC"/>
              <w:rPr>
                <w:lang w:val="en-US"/>
              </w:rPr>
            </w:pPr>
            <w:r>
              <w:rPr>
                <w:lang w:val="en-US"/>
              </w:rPr>
              <w:t>DC_3A_n257A</w:t>
            </w:r>
          </w:p>
          <w:p w14:paraId="30DCEED7" w14:textId="77777777" w:rsidR="001A3507" w:rsidRDefault="001A3507">
            <w:pPr>
              <w:pStyle w:val="TAC"/>
              <w:rPr>
                <w:lang w:val="en-US"/>
              </w:rPr>
            </w:pPr>
            <w:r>
              <w:rPr>
                <w:lang w:val="en-US"/>
              </w:rPr>
              <w:t>DC_3A_n257G</w:t>
            </w:r>
          </w:p>
          <w:p w14:paraId="26C369E6" w14:textId="77777777" w:rsidR="001A3507" w:rsidRDefault="001A3507">
            <w:pPr>
              <w:pStyle w:val="TAC"/>
              <w:rPr>
                <w:lang w:val="en-US"/>
              </w:rPr>
            </w:pPr>
            <w:r>
              <w:rPr>
                <w:lang w:val="en-US"/>
              </w:rPr>
              <w:t>DC_3A_n257H</w:t>
            </w:r>
          </w:p>
          <w:p w14:paraId="31C27472" w14:textId="77777777" w:rsidR="001A3507" w:rsidRDefault="001A3507">
            <w:pPr>
              <w:pStyle w:val="TAC"/>
              <w:rPr>
                <w:lang w:val="en-US"/>
              </w:rPr>
            </w:pPr>
            <w:r>
              <w:rPr>
                <w:lang w:val="en-US"/>
              </w:rPr>
              <w:t>DC_3A_n257I</w:t>
            </w:r>
          </w:p>
          <w:p w14:paraId="0BFA15BB" w14:textId="77777777" w:rsidR="001A3507" w:rsidRDefault="001A3507">
            <w:pPr>
              <w:pStyle w:val="TAC"/>
              <w:rPr>
                <w:lang w:val="en-US"/>
              </w:rPr>
            </w:pPr>
            <w:r>
              <w:rPr>
                <w:lang w:val="en-US"/>
              </w:rPr>
              <w:t>DC_41A_n257A</w:t>
            </w:r>
          </w:p>
          <w:p w14:paraId="14205205" w14:textId="77777777" w:rsidR="001A3507" w:rsidRDefault="001A3507">
            <w:pPr>
              <w:pStyle w:val="TAC"/>
              <w:rPr>
                <w:lang w:val="en-US"/>
              </w:rPr>
            </w:pPr>
            <w:r>
              <w:rPr>
                <w:lang w:val="en-US"/>
              </w:rPr>
              <w:t>DC_41A_n257G</w:t>
            </w:r>
          </w:p>
          <w:p w14:paraId="36F74E4D" w14:textId="77777777" w:rsidR="001A3507" w:rsidRDefault="001A3507">
            <w:pPr>
              <w:pStyle w:val="TAC"/>
              <w:rPr>
                <w:lang w:val="en-US"/>
              </w:rPr>
            </w:pPr>
            <w:r>
              <w:rPr>
                <w:lang w:val="en-US"/>
              </w:rPr>
              <w:t>DC_41A_n257H</w:t>
            </w:r>
          </w:p>
          <w:p w14:paraId="4883BA90" w14:textId="77777777" w:rsidR="001A3507" w:rsidRDefault="001A3507">
            <w:pPr>
              <w:pStyle w:val="TAC"/>
              <w:rPr>
                <w:lang w:val="en-US"/>
              </w:rPr>
            </w:pPr>
            <w:r>
              <w:rPr>
                <w:lang w:val="en-US"/>
              </w:rPr>
              <w:t>DC_41A_n257I</w:t>
            </w:r>
          </w:p>
          <w:p w14:paraId="0098F0F2" w14:textId="77777777" w:rsidR="001A3507" w:rsidRDefault="001A3507">
            <w:pPr>
              <w:pStyle w:val="TAC"/>
              <w:rPr>
                <w:lang w:val="en-US"/>
              </w:rPr>
            </w:pPr>
            <w:r>
              <w:rPr>
                <w:lang w:val="en-US"/>
              </w:rPr>
              <w:t>DC_41C_n257A</w:t>
            </w:r>
          </w:p>
          <w:p w14:paraId="06602419" w14:textId="77777777" w:rsidR="001A3507" w:rsidRDefault="001A3507">
            <w:pPr>
              <w:pStyle w:val="TAC"/>
              <w:rPr>
                <w:lang w:val="en-US"/>
              </w:rPr>
            </w:pPr>
            <w:r>
              <w:rPr>
                <w:lang w:val="en-US"/>
              </w:rPr>
              <w:t>DC_41C_n257G</w:t>
            </w:r>
          </w:p>
          <w:p w14:paraId="31557EB1" w14:textId="77777777" w:rsidR="001A3507" w:rsidRDefault="001A3507">
            <w:pPr>
              <w:pStyle w:val="TAC"/>
              <w:rPr>
                <w:lang w:val="en-US"/>
              </w:rPr>
            </w:pPr>
            <w:r>
              <w:rPr>
                <w:lang w:val="en-US"/>
              </w:rPr>
              <w:t>DC_41C_n257H</w:t>
            </w:r>
          </w:p>
          <w:p w14:paraId="37EA26B3" w14:textId="77777777" w:rsidR="001A3507" w:rsidRDefault="001A3507">
            <w:pPr>
              <w:pStyle w:val="TAC"/>
              <w:rPr>
                <w:lang w:val="en-US"/>
              </w:rPr>
            </w:pPr>
            <w:r>
              <w:rPr>
                <w:lang w:val="en-US"/>
              </w:rPr>
              <w:t>DC_41C_n257I</w:t>
            </w:r>
          </w:p>
          <w:p w14:paraId="2CDB65C7" w14:textId="77777777" w:rsidR="001A3507" w:rsidRDefault="001A3507">
            <w:pPr>
              <w:pStyle w:val="TAC"/>
              <w:rPr>
                <w:lang w:val="en-US"/>
              </w:rPr>
            </w:pPr>
            <w:r>
              <w:rPr>
                <w:lang w:val="en-US"/>
              </w:rPr>
              <w:t>DC_42A_n257A</w:t>
            </w:r>
          </w:p>
          <w:p w14:paraId="77DC3CAF" w14:textId="77777777" w:rsidR="001A3507" w:rsidRDefault="001A3507">
            <w:pPr>
              <w:pStyle w:val="TAC"/>
              <w:rPr>
                <w:lang w:val="en-US"/>
              </w:rPr>
            </w:pPr>
            <w:r>
              <w:rPr>
                <w:lang w:val="en-US"/>
              </w:rPr>
              <w:t>DC_42A_n257G</w:t>
            </w:r>
          </w:p>
          <w:p w14:paraId="57110B05" w14:textId="77777777" w:rsidR="001A3507" w:rsidRDefault="001A3507">
            <w:pPr>
              <w:pStyle w:val="TAC"/>
              <w:rPr>
                <w:lang w:val="en-US"/>
              </w:rPr>
            </w:pPr>
            <w:r>
              <w:rPr>
                <w:lang w:val="en-US"/>
              </w:rPr>
              <w:t>DC_42A_n257H</w:t>
            </w:r>
          </w:p>
          <w:p w14:paraId="43E0ABFD" w14:textId="77777777" w:rsidR="001A3507" w:rsidRDefault="001A3507">
            <w:pPr>
              <w:pStyle w:val="TAC"/>
              <w:rPr>
                <w:lang w:val="en-US"/>
              </w:rPr>
            </w:pPr>
            <w:r>
              <w:rPr>
                <w:lang w:val="en-US"/>
              </w:rPr>
              <w:t>DC_42A_n257I</w:t>
            </w:r>
          </w:p>
          <w:p w14:paraId="1D32D557" w14:textId="77777777" w:rsidR="001A3507" w:rsidRDefault="001A3507">
            <w:pPr>
              <w:pStyle w:val="TAC"/>
              <w:rPr>
                <w:lang w:val="en-US"/>
              </w:rPr>
            </w:pPr>
            <w:r>
              <w:rPr>
                <w:lang w:val="en-US"/>
              </w:rPr>
              <w:t>DC_42C_n257A</w:t>
            </w:r>
          </w:p>
          <w:p w14:paraId="422F2892" w14:textId="77777777" w:rsidR="001A3507" w:rsidRDefault="001A3507">
            <w:pPr>
              <w:pStyle w:val="TAC"/>
              <w:rPr>
                <w:lang w:val="sv-FI"/>
              </w:rPr>
            </w:pPr>
            <w:r>
              <w:rPr>
                <w:lang w:val="sv-FI"/>
              </w:rPr>
              <w:t>DC_42C_n257G</w:t>
            </w:r>
          </w:p>
          <w:p w14:paraId="26344B32" w14:textId="77777777" w:rsidR="001A3507" w:rsidRDefault="001A3507">
            <w:pPr>
              <w:pStyle w:val="TAC"/>
              <w:rPr>
                <w:lang w:val="sv-FI"/>
              </w:rPr>
            </w:pPr>
            <w:r>
              <w:rPr>
                <w:lang w:val="sv-FI"/>
              </w:rPr>
              <w:t>DC_42C_n257H</w:t>
            </w:r>
          </w:p>
          <w:p w14:paraId="3F35950E" w14:textId="77777777" w:rsidR="001A3507" w:rsidRDefault="001A3507">
            <w:pPr>
              <w:pStyle w:val="TAC"/>
              <w:rPr>
                <w:lang w:val="sv-FI" w:eastAsia="fi-FI"/>
              </w:rPr>
            </w:pPr>
            <w:r>
              <w:rPr>
                <w:lang w:val="sv-FI"/>
              </w:rPr>
              <w:t>DC_42C_n257I</w:t>
            </w:r>
          </w:p>
        </w:tc>
      </w:tr>
      <w:tr w:rsidR="001A3507" w14:paraId="17201DED" w14:textId="77777777" w:rsidTr="00602B27">
        <w:trPr>
          <w:trHeight w:val="187"/>
          <w:jc w:val="center"/>
        </w:trPr>
        <w:tc>
          <w:tcPr>
            <w:tcW w:w="9631" w:type="dxa"/>
            <w:gridSpan w:val="2"/>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02FC1881" w14:textId="77777777" w:rsidR="001A3507" w:rsidRDefault="001A3507">
            <w:pPr>
              <w:pStyle w:val="TAN"/>
              <w:rPr>
                <w:lang w:val="en-US" w:eastAsia="zh-CN"/>
              </w:rPr>
            </w:pPr>
            <w:r>
              <w:rPr>
                <w:lang w:val="en-US"/>
              </w:rPr>
              <w:t>NOTE 1:</w:t>
            </w:r>
            <w:r>
              <w:rPr>
                <w:lang w:val="en-US"/>
              </w:rPr>
              <w:tab/>
              <w:t>Uplink EN-DC configurations are the configurations supported by the present release of specifications.</w:t>
            </w:r>
          </w:p>
          <w:p w14:paraId="1C44D15A" w14:textId="77777777" w:rsidR="001A3507" w:rsidRDefault="001A3507">
            <w:pPr>
              <w:pStyle w:val="TAN"/>
              <w:rPr>
                <w:lang w:val="en-US" w:eastAsia="zh-CN"/>
              </w:rPr>
            </w:pPr>
            <w:r>
              <w:rPr>
                <w:lang w:val="en-US"/>
              </w:rPr>
              <w:t xml:space="preserve">NOTE </w:t>
            </w:r>
            <w:r>
              <w:rPr>
                <w:lang w:val="en-US" w:eastAsia="zh-CN"/>
              </w:rPr>
              <w:t>2</w:t>
            </w:r>
            <w:r>
              <w:rPr>
                <w:lang w:val="en-US"/>
              </w:rPr>
              <w:t>:</w:t>
            </w:r>
            <w:r>
              <w:rPr>
                <w:lang w:val="en-US"/>
              </w:rPr>
              <w:tab/>
              <w:t>Applicable for UE supporting inter-band EN-DC with mandatory simultaneous Rx/Tx capability</w:t>
            </w:r>
          </w:p>
        </w:tc>
      </w:tr>
    </w:tbl>
    <w:p w14:paraId="1AF3FA3D" w14:textId="77777777" w:rsidR="009D1E63" w:rsidRDefault="009D1E63" w:rsidP="009D1E63">
      <w:pPr>
        <w:rPr>
          <w:noProof/>
          <w:color w:val="0070C0"/>
        </w:rPr>
      </w:pPr>
      <w:r w:rsidRPr="001922F0">
        <w:rPr>
          <w:noProof/>
          <w:color w:val="0070C0"/>
        </w:rPr>
        <w:t>**************************** Unchanged Sections Omitted *******************************************</w:t>
      </w:r>
    </w:p>
    <w:p w14:paraId="28559338" w14:textId="77777777" w:rsidR="00F8153F" w:rsidRDefault="00F8153F" w:rsidP="00F8153F">
      <w:pPr>
        <w:pStyle w:val="Heading4"/>
        <w:rPr>
          <w:rFonts w:eastAsia="SimSun"/>
        </w:rPr>
      </w:pPr>
      <w:bookmarkStart w:id="251" w:name="_Toc61378120"/>
      <w:bookmarkStart w:id="252" w:name="_Toc61378595"/>
      <w:bookmarkStart w:id="253" w:name="_Toc67953784"/>
      <w:bookmarkStart w:id="254" w:name="_Toc68733451"/>
      <w:bookmarkStart w:id="255" w:name="_Toc68784767"/>
      <w:r>
        <w:rPr>
          <w:rFonts w:eastAsia="SimSun"/>
        </w:rPr>
        <w:t>5.5B.5a.4</w:t>
      </w:r>
      <w:r>
        <w:rPr>
          <w:rFonts w:eastAsia="SimSun"/>
        </w:rPr>
        <w:tab/>
        <w:t>Inter-band NE-DC configurations including FR2 (five bands)</w:t>
      </w:r>
      <w:bookmarkEnd w:id="251"/>
      <w:bookmarkEnd w:id="252"/>
      <w:bookmarkEnd w:id="253"/>
      <w:bookmarkEnd w:id="254"/>
      <w:bookmarkEnd w:id="255"/>
    </w:p>
    <w:p w14:paraId="75FD893B" w14:textId="77777777" w:rsidR="00F8153F" w:rsidRDefault="00F8153F" w:rsidP="00F8153F">
      <w:pPr>
        <w:pStyle w:val="TH"/>
        <w:rPr>
          <w:rFonts w:eastAsia="SimSun"/>
        </w:rPr>
      </w:pPr>
      <w:r>
        <w:t>Table 5.5B.5a.4-1: Inter-band NE-DC configurations including FR2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98"/>
        <w:gridCol w:w="4533"/>
      </w:tblGrid>
      <w:tr w:rsidR="00F8153F" w14:paraId="58BD31C1" w14:textId="77777777" w:rsidTr="00F8153F">
        <w:trPr>
          <w:trHeight w:val="187"/>
          <w:tblHeader/>
          <w:jc w:val="center"/>
        </w:trPr>
        <w:tc>
          <w:tcPr>
            <w:tcW w:w="509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A869DFD" w14:textId="77777777" w:rsidR="00F8153F" w:rsidRDefault="00F8153F">
            <w:pPr>
              <w:pStyle w:val="TAH"/>
              <w:keepNext w:val="0"/>
              <w:rPr>
                <w:lang w:val="en-US" w:eastAsia="fi-FI"/>
              </w:rPr>
            </w:pPr>
            <w:r>
              <w:rPr>
                <w:lang w:val="en-US" w:eastAsia="fi-FI"/>
              </w:rPr>
              <w:t>NE-DC</w:t>
            </w:r>
            <w:r>
              <w:rPr>
                <w:lang w:val="en-US" w:eastAsia="zh-CN"/>
              </w:rPr>
              <w:t xml:space="preserve"> </w:t>
            </w:r>
            <w:r>
              <w:rPr>
                <w:lang w:val="en-US" w:eastAsia="fi-FI"/>
              </w:rPr>
              <w:t>configuration</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967A8A2" w14:textId="77777777" w:rsidR="00F8153F" w:rsidRDefault="00F8153F">
            <w:pPr>
              <w:pStyle w:val="TAH"/>
              <w:keepNext w:val="0"/>
              <w:rPr>
                <w:lang w:val="en-US" w:eastAsia="fi-FI"/>
              </w:rPr>
            </w:pPr>
            <w:r>
              <w:rPr>
                <w:lang w:val="en-US" w:eastAsia="fi-FI"/>
              </w:rPr>
              <w:t>Uplink NE-DC</w:t>
            </w:r>
            <w:r>
              <w:rPr>
                <w:lang w:val="en-US" w:eastAsia="zh-CN"/>
              </w:rPr>
              <w:t xml:space="preserve"> </w:t>
            </w:r>
            <w:r>
              <w:rPr>
                <w:lang w:val="en-US" w:eastAsia="fi-FI"/>
              </w:rPr>
              <w:t>configuration</w:t>
            </w:r>
            <w:r>
              <w:rPr>
                <w:lang w:val="en-US" w:eastAsia="zh-CN"/>
              </w:rPr>
              <w:t xml:space="preserve"> </w:t>
            </w:r>
            <w:r>
              <w:rPr>
                <w:lang w:val="en-US" w:eastAsia="fi-FI"/>
              </w:rPr>
              <w:t>(NOTE 1)</w:t>
            </w:r>
          </w:p>
        </w:tc>
      </w:tr>
      <w:tr w:rsidR="00F8153F" w14:paraId="55FC53D5" w14:textId="77777777" w:rsidTr="00F8153F">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D2AB052" w14:textId="77777777" w:rsidR="00F8153F" w:rsidRDefault="00F8153F">
            <w:pPr>
              <w:pStyle w:val="TAC"/>
              <w:rPr>
                <w:lang w:val="en-US" w:eastAsia="zh-CN"/>
              </w:rPr>
            </w:pPr>
            <w:r>
              <w:rPr>
                <w:lang w:val="en-US" w:eastAsia="fi-FI"/>
              </w:rPr>
              <w:t>DC_n257A</w:t>
            </w:r>
            <w:r>
              <w:rPr>
                <w:lang w:val="en-US" w:eastAsia="zh-CN"/>
              </w:rPr>
              <w:t>_</w:t>
            </w:r>
            <w:r>
              <w:rPr>
                <w:lang w:val="en-US"/>
              </w:rPr>
              <w:t>1A-3A-5A-7A</w:t>
            </w:r>
          </w:p>
          <w:p w14:paraId="19BB399F" w14:textId="77777777" w:rsidR="00F8153F" w:rsidRDefault="00F8153F">
            <w:pPr>
              <w:pStyle w:val="TAC"/>
              <w:rPr>
                <w:lang w:val="en-US" w:eastAsia="ja-JP"/>
              </w:rPr>
            </w:pPr>
            <w:r>
              <w:rPr>
                <w:lang w:val="en-US" w:eastAsia="ja-JP"/>
              </w:rPr>
              <w:t>DC_n257G</w:t>
            </w:r>
            <w:r>
              <w:rPr>
                <w:lang w:val="en-US"/>
              </w:rPr>
              <w:t>_1A-3A-5A-7A</w:t>
            </w:r>
          </w:p>
          <w:p w14:paraId="3E9E37BE" w14:textId="77777777" w:rsidR="00F8153F" w:rsidRDefault="00F8153F">
            <w:pPr>
              <w:pStyle w:val="TAC"/>
              <w:rPr>
                <w:lang w:val="en-US" w:eastAsia="ja-JP"/>
              </w:rPr>
            </w:pPr>
            <w:r>
              <w:rPr>
                <w:lang w:val="en-US" w:eastAsia="ja-JP"/>
              </w:rPr>
              <w:t>DC_n257H</w:t>
            </w:r>
            <w:r>
              <w:rPr>
                <w:lang w:val="en-US"/>
              </w:rPr>
              <w:t>_1A-3A-5A-7A</w:t>
            </w:r>
          </w:p>
          <w:p w14:paraId="56CD4997" w14:textId="77777777" w:rsidR="00F8153F" w:rsidRDefault="00F8153F">
            <w:pPr>
              <w:pStyle w:val="TAC"/>
              <w:rPr>
                <w:lang w:val="en-US" w:eastAsia="ja-JP"/>
              </w:rPr>
            </w:pPr>
            <w:r>
              <w:rPr>
                <w:lang w:val="en-US" w:eastAsia="ja-JP"/>
              </w:rPr>
              <w:t>DC_n257I</w:t>
            </w:r>
            <w:r>
              <w:rPr>
                <w:lang w:val="en-US"/>
              </w:rPr>
              <w:t>_1A-3A-5A-7A</w:t>
            </w:r>
          </w:p>
          <w:p w14:paraId="1C8D1055" w14:textId="77777777" w:rsidR="00F8153F" w:rsidRDefault="00F8153F">
            <w:pPr>
              <w:pStyle w:val="TAC"/>
              <w:rPr>
                <w:lang w:val="en-US" w:eastAsia="ja-JP"/>
              </w:rPr>
            </w:pPr>
            <w:r>
              <w:rPr>
                <w:lang w:val="en-US" w:eastAsia="ja-JP"/>
              </w:rPr>
              <w:t>DC_n257J</w:t>
            </w:r>
            <w:r>
              <w:rPr>
                <w:lang w:val="en-US"/>
              </w:rPr>
              <w:t>_1A-3A-5A-7A</w:t>
            </w:r>
          </w:p>
          <w:p w14:paraId="6AB844A0" w14:textId="77777777" w:rsidR="00F8153F" w:rsidRDefault="00F8153F">
            <w:pPr>
              <w:pStyle w:val="TAC"/>
              <w:rPr>
                <w:lang w:val="en-US" w:eastAsia="ja-JP"/>
              </w:rPr>
            </w:pPr>
            <w:r>
              <w:rPr>
                <w:lang w:val="en-US" w:eastAsia="ja-JP"/>
              </w:rPr>
              <w:t>DC_n257K</w:t>
            </w:r>
            <w:r>
              <w:rPr>
                <w:lang w:val="en-US"/>
              </w:rPr>
              <w:t>_1A-3A-5A-7A</w:t>
            </w:r>
          </w:p>
          <w:p w14:paraId="3A2D8D5C" w14:textId="77777777" w:rsidR="00F8153F" w:rsidRDefault="00F8153F">
            <w:pPr>
              <w:pStyle w:val="TAC"/>
              <w:rPr>
                <w:lang w:val="en-US" w:eastAsia="ja-JP"/>
              </w:rPr>
            </w:pPr>
            <w:r>
              <w:rPr>
                <w:lang w:val="en-US" w:eastAsia="ja-JP"/>
              </w:rPr>
              <w:t>DC_n257L</w:t>
            </w:r>
            <w:r>
              <w:rPr>
                <w:lang w:val="en-US"/>
              </w:rPr>
              <w:t>_1A-3A-5A-7A</w:t>
            </w:r>
          </w:p>
          <w:p w14:paraId="0094D718" w14:textId="77777777" w:rsidR="00F8153F" w:rsidRDefault="00F8153F">
            <w:pPr>
              <w:pStyle w:val="TAC"/>
              <w:rPr>
                <w:lang w:val="en-US" w:eastAsia="fi-FI"/>
              </w:rPr>
            </w:pPr>
            <w:r>
              <w:rPr>
                <w:lang w:val="en-US" w:eastAsia="ja-JP"/>
              </w:rPr>
              <w:t>DC_n257M</w:t>
            </w:r>
            <w:r>
              <w:rPr>
                <w:lang w:val="en-US"/>
              </w:rPr>
              <w:t>_1A-3A-5A-7A</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90C70EF" w14:textId="77777777" w:rsidR="00F8153F" w:rsidRDefault="00F8153F">
            <w:pPr>
              <w:pStyle w:val="TAC"/>
              <w:rPr>
                <w:lang w:val="en-US" w:eastAsia="zh-CN"/>
              </w:rPr>
            </w:pPr>
            <w:r>
              <w:rPr>
                <w:lang w:val="en-US" w:eastAsia="fi-FI"/>
              </w:rPr>
              <w:t>DC_n257A</w:t>
            </w:r>
            <w:r>
              <w:rPr>
                <w:lang w:val="en-US" w:eastAsia="zh-CN"/>
              </w:rPr>
              <w:t>_1A</w:t>
            </w:r>
          </w:p>
          <w:p w14:paraId="1D556A07" w14:textId="77777777" w:rsidR="00F8153F" w:rsidRDefault="00F8153F">
            <w:pPr>
              <w:pStyle w:val="TAC"/>
              <w:rPr>
                <w:lang w:val="en-US" w:eastAsia="zh-CN"/>
              </w:rPr>
            </w:pPr>
            <w:r>
              <w:rPr>
                <w:lang w:val="en-US" w:eastAsia="fi-FI"/>
              </w:rPr>
              <w:t>DC_n257A</w:t>
            </w:r>
            <w:r>
              <w:rPr>
                <w:lang w:val="en-US" w:eastAsia="zh-CN"/>
              </w:rPr>
              <w:t>_3A</w:t>
            </w:r>
          </w:p>
          <w:p w14:paraId="70D14E61" w14:textId="77777777" w:rsidR="00F8153F" w:rsidRDefault="00F8153F">
            <w:pPr>
              <w:pStyle w:val="TAC"/>
              <w:rPr>
                <w:lang w:val="en-US" w:eastAsia="zh-CN"/>
              </w:rPr>
            </w:pPr>
            <w:r>
              <w:rPr>
                <w:lang w:val="en-US" w:eastAsia="fi-FI"/>
              </w:rPr>
              <w:t>DC_n257A</w:t>
            </w:r>
            <w:r>
              <w:rPr>
                <w:lang w:val="en-US" w:eastAsia="zh-CN"/>
              </w:rPr>
              <w:t>_5A</w:t>
            </w:r>
          </w:p>
          <w:p w14:paraId="28B8D627" w14:textId="77777777" w:rsidR="00F8153F" w:rsidRDefault="00F8153F">
            <w:pPr>
              <w:pStyle w:val="TAC"/>
              <w:rPr>
                <w:lang w:val="en-US" w:eastAsia="zh-CN"/>
              </w:rPr>
            </w:pPr>
            <w:r>
              <w:rPr>
                <w:lang w:val="en-US" w:eastAsia="fi-FI"/>
              </w:rPr>
              <w:t>DC_n257A</w:t>
            </w:r>
            <w:r>
              <w:rPr>
                <w:lang w:val="en-US" w:eastAsia="zh-CN"/>
              </w:rPr>
              <w:t>_7A</w:t>
            </w:r>
          </w:p>
        </w:tc>
      </w:tr>
      <w:tr w:rsidR="00F8153F" w14:paraId="6090519F" w14:textId="77777777" w:rsidTr="00F8153F">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C28FF06" w14:textId="77777777" w:rsidR="00F8153F" w:rsidRDefault="00F8153F">
            <w:pPr>
              <w:pStyle w:val="TAC"/>
              <w:rPr>
                <w:lang w:val="en-US" w:eastAsia="zh-CN"/>
              </w:rPr>
            </w:pPr>
            <w:r>
              <w:rPr>
                <w:lang w:val="en-US" w:eastAsia="fi-FI"/>
              </w:rPr>
              <w:t>DC_n257A</w:t>
            </w:r>
            <w:r>
              <w:rPr>
                <w:lang w:val="en-US" w:eastAsia="zh-CN"/>
              </w:rPr>
              <w:t>_1A-3A-5A-7A-7A</w:t>
            </w:r>
          </w:p>
          <w:p w14:paraId="5BCC718E" w14:textId="77777777" w:rsidR="00F8153F" w:rsidRDefault="00F8153F">
            <w:pPr>
              <w:pStyle w:val="TAC"/>
              <w:rPr>
                <w:lang w:val="en-US" w:eastAsia="ja-JP"/>
              </w:rPr>
            </w:pPr>
            <w:r>
              <w:rPr>
                <w:lang w:val="en-US" w:eastAsia="ja-JP"/>
              </w:rPr>
              <w:t>DC_n257G</w:t>
            </w:r>
            <w:r>
              <w:rPr>
                <w:lang w:val="en-US"/>
              </w:rPr>
              <w:t>_1A-3A-5A-7A-7A</w:t>
            </w:r>
          </w:p>
          <w:p w14:paraId="4D2D2F66" w14:textId="77777777" w:rsidR="00F8153F" w:rsidRDefault="00F8153F">
            <w:pPr>
              <w:pStyle w:val="TAC"/>
              <w:rPr>
                <w:lang w:val="en-US" w:eastAsia="ja-JP"/>
              </w:rPr>
            </w:pPr>
            <w:r>
              <w:rPr>
                <w:lang w:val="en-US" w:eastAsia="ja-JP"/>
              </w:rPr>
              <w:t>DC_n257H</w:t>
            </w:r>
            <w:r>
              <w:rPr>
                <w:lang w:val="en-US"/>
              </w:rPr>
              <w:t>_1A-3A-5A-7A-7A</w:t>
            </w:r>
          </w:p>
          <w:p w14:paraId="59803B96" w14:textId="77777777" w:rsidR="00F8153F" w:rsidRDefault="00F8153F">
            <w:pPr>
              <w:pStyle w:val="TAC"/>
              <w:rPr>
                <w:lang w:val="en-US" w:eastAsia="ja-JP"/>
              </w:rPr>
            </w:pPr>
            <w:r>
              <w:rPr>
                <w:lang w:val="en-US" w:eastAsia="ja-JP"/>
              </w:rPr>
              <w:t>DC_n257I</w:t>
            </w:r>
            <w:r>
              <w:rPr>
                <w:lang w:val="en-US"/>
              </w:rPr>
              <w:t>_1A-3A-5A-7A-7A</w:t>
            </w:r>
          </w:p>
          <w:p w14:paraId="277ADA09" w14:textId="77777777" w:rsidR="00F8153F" w:rsidRDefault="00F8153F">
            <w:pPr>
              <w:pStyle w:val="TAC"/>
              <w:rPr>
                <w:lang w:val="en-US" w:eastAsia="ja-JP"/>
              </w:rPr>
            </w:pPr>
            <w:r>
              <w:rPr>
                <w:lang w:val="en-US" w:eastAsia="ja-JP"/>
              </w:rPr>
              <w:t>DC_n257J</w:t>
            </w:r>
            <w:r>
              <w:rPr>
                <w:lang w:val="en-US"/>
              </w:rPr>
              <w:t>_1A-3A-5A-7A-7A</w:t>
            </w:r>
          </w:p>
          <w:p w14:paraId="2F0B5E5E" w14:textId="77777777" w:rsidR="00F8153F" w:rsidRDefault="00F8153F">
            <w:pPr>
              <w:pStyle w:val="TAC"/>
              <w:rPr>
                <w:lang w:val="en-US" w:eastAsia="ja-JP"/>
              </w:rPr>
            </w:pPr>
            <w:r>
              <w:rPr>
                <w:lang w:val="en-US" w:eastAsia="ja-JP"/>
              </w:rPr>
              <w:t>DC_n257K</w:t>
            </w:r>
            <w:r>
              <w:rPr>
                <w:lang w:val="en-US"/>
              </w:rPr>
              <w:t>_1A-3A-5A-7A-7A</w:t>
            </w:r>
          </w:p>
          <w:p w14:paraId="6230007B" w14:textId="77777777" w:rsidR="00F8153F" w:rsidRDefault="00F8153F">
            <w:pPr>
              <w:pStyle w:val="TAC"/>
              <w:rPr>
                <w:lang w:val="en-US" w:eastAsia="ja-JP"/>
              </w:rPr>
            </w:pPr>
            <w:r>
              <w:rPr>
                <w:lang w:val="en-US" w:eastAsia="ja-JP"/>
              </w:rPr>
              <w:t>DC_n257L</w:t>
            </w:r>
            <w:r>
              <w:rPr>
                <w:lang w:val="en-US"/>
              </w:rPr>
              <w:t>_1A-3A-5A-7A-7A</w:t>
            </w:r>
          </w:p>
          <w:p w14:paraId="668F61B2" w14:textId="77777777" w:rsidR="00F8153F" w:rsidRDefault="00F8153F">
            <w:pPr>
              <w:pStyle w:val="TAC"/>
              <w:rPr>
                <w:lang w:val="en-US" w:eastAsia="fi-FI"/>
              </w:rPr>
            </w:pPr>
            <w:r>
              <w:rPr>
                <w:lang w:val="en-US" w:eastAsia="ja-JP"/>
              </w:rPr>
              <w:t>DC_n257M</w:t>
            </w:r>
            <w:r>
              <w:rPr>
                <w:lang w:val="en-US"/>
              </w:rPr>
              <w:t>_1A-3A-5A-7A-7A</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5A3E2E6" w14:textId="77777777" w:rsidR="00F8153F" w:rsidRDefault="00F8153F">
            <w:pPr>
              <w:pStyle w:val="TAC"/>
              <w:rPr>
                <w:lang w:val="en-US" w:eastAsia="zh-CN"/>
              </w:rPr>
            </w:pPr>
            <w:r>
              <w:rPr>
                <w:lang w:val="en-US" w:eastAsia="fi-FI"/>
              </w:rPr>
              <w:t>DC_n257A</w:t>
            </w:r>
            <w:r>
              <w:rPr>
                <w:lang w:val="en-US" w:eastAsia="zh-CN"/>
              </w:rPr>
              <w:t>_1A</w:t>
            </w:r>
          </w:p>
          <w:p w14:paraId="1B44675A" w14:textId="77777777" w:rsidR="00F8153F" w:rsidRDefault="00F8153F">
            <w:pPr>
              <w:pStyle w:val="TAC"/>
              <w:rPr>
                <w:lang w:val="en-US" w:eastAsia="zh-CN"/>
              </w:rPr>
            </w:pPr>
            <w:r>
              <w:rPr>
                <w:lang w:val="en-US" w:eastAsia="fi-FI"/>
              </w:rPr>
              <w:t>DC_n257A</w:t>
            </w:r>
            <w:r>
              <w:rPr>
                <w:lang w:val="en-US" w:eastAsia="zh-CN"/>
              </w:rPr>
              <w:t>_3A</w:t>
            </w:r>
          </w:p>
          <w:p w14:paraId="2A3D9A59" w14:textId="77777777" w:rsidR="00F8153F" w:rsidRDefault="00F8153F">
            <w:pPr>
              <w:pStyle w:val="TAC"/>
              <w:rPr>
                <w:lang w:val="en-US" w:eastAsia="zh-CN"/>
              </w:rPr>
            </w:pPr>
            <w:r>
              <w:rPr>
                <w:lang w:val="en-US" w:eastAsia="fi-FI"/>
              </w:rPr>
              <w:t>DC_n257A</w:t>
            </w:r>
            <w:r>
              <w:rPr>
                <w:lang w:val="en-US" w:eastAsia="zh-CN"/>
              </w:rPr>
              <w:t>_5A</w:t>
            </w:r>
          </w:p>
          <w:p w14:paraId="18571A15" w14:textId="77777777" w:rsidR="00F8153F" w:rsidRDefault="00F8153F">
            <w:pPr>
              <w:pStyle w:val="TAC"/>
              <w:rPr>
                <w:lang w:val="en-US" w:eastAsia="zh-CN"/>
              </w:rPr>
            </w:pPr>
            <w:r>
              <w:rPr>
                <w:lang w:val="en-US" w:eastAsia="fi-FI"/>
              </w:rPr>
              <w:t>DC_n257A</w:t>
            </w:r>
            <w:r>
              <w:rPr>
                <w:lang w:val="en-US" w:eastAsia="zh-CN"/>
              </w:rPr>
              <w:t>_7A</w:t>
            </w:r>
          </w:p>
        </w:tc>
      </w:tr>
      <w:tr w:rsidR="00F8153F" w14:paraId="3DDC0CC5" w14:textId="77777777" w:rsidTr="00F8153F">
        <w:trPr>
          <w:trHeight w:val="187"/>
          <w:jc w:val="center"/>
        </w:trPr>
        <w:tc>
          <w:tcPr>
            <w:tcW w:w="9631" w:type="dxa"/>
            <w:gridSpan w:val="2"/>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1B98313B" w14:textId="77777777" w:rsidR="00F8153F" w:rsidRDefault="00F8153F">
            <w:pPr>
              <w:pStyle w:val="TAN"/>
              <w:rPr>
                <w:lang w:val="en-US" w:eastAsia="zh-CN"/>
              </w:rPr>
            </w:pPr>
            <w:r>
              <w:rPr>
                <w:lang w:val="en-US"/>
              </w:rPr>
              <w:t>NOTE 1:</w:t>
            </w:r>
            <w:r>
              <w:rPr>
                <w:lang w:val="en-US"/>
              </w:rPr>
              <w:tab/>
              <w:t>Uplink NE-DC configurations are the configurations supported by the present release of specifications.</w:t>
            </w:r>
          </w:p>
          <w:p w14:paraId="38A57090" w14:textId="77777777" w:rsidR="00F8153F" w:rsidRDefault="00F8153F">
            <w:pPr>
              <w:pStyle w:val="TAN"/>
              <w:rPr>
                <w:lang w:val="en-US" w:eastAsia="zh-CN"/>
              </w:rPr>
            </w:pPr>
            <w:r>
              <w:rPr>
                <w:lang w:val="en-US"/>
              </w:rPr>
              <w:t xml:space="preserve">NOTE </w:t>
            </w:r>
            <w:r>
              <w:rPr>
                <w:lang w:val="en-US" w:eastAsia="zh-CN"/>
              </w:rPr>
              <w:t>2</w:t>
            </w:r>
            <w:r>
              <w:rPr>
                <w:lang w:val="en-US"/>
              </w:rPr>
              <w:t>:</w:t>
            </w:r>
            <w:r>
              <w:rPr>
                <w:lang w:val="en-US"/>
              </w:rPr>
              <w:tab/>
              <w:t>Applicable for UE supporting inter-band NE-DC with mandatory simultaneous Rx/Tx capability</w:t>
            </w:r>
          </w:p>
        </w:tc>
      </w:tr>
    </w:tbl>
    <w:p w14:paraId="3DE2ADD8" w14:textId="77777777" w:rsidR="00F8153F" w:rsidRDefault="00F8153F" w:rsidP="00F8153F"/>
    <w:p w14:paraId="77A426B6" w14:textId="77777777" w:rsidR="00EA05D5" w:rsidRDefault="00EA05D5" w:rsidP="00EA05D5">
      <w:pPr>
        <w:rPr>
          <w:noProof/>
          <w:color w:val="0070C0"/>
        </w:rPr>
      </w:pPr>
      <w:r w:rsidRPr="001922F0">
        <w:rPr>
          <w:noProof/>
          <w:color w:val="0070C0"/>
        </w:rPr>
        <w:t>**************************** Unchanged Sections Omitted *******************************************</w:t>
      </w:r>
    </w:p>
    <w:p w14:paraId="7992760B" w14:textId="77777777" w:rsidR="008B0313" w:rsidRDefault="008B0313" w:rsidP="008B0313">
      <w:pPr>
        <w:pStyle w:val="Heading4"/>
      </w:pPr>
      <w:bookmarkStart w:id="256" w:name="_Toc21351539"/>
      <w:bookmarkStart w:id="257" w:name="_Toc29807121"/>
      <w:bookmarkStart w:id="258" w:name="_Toc36648835"/>
      <w:bookmarkStart w:id="259" w:name="_Toc36651560"/>
      <w:bookmarkStart w:id="260" w:name="_Toc37256494"/>
      <w:bookmarkStart w:id="261" w:name="_Toc37256835"/>
      <w:bookmarkStart w:id="262" w:name="_Toc45890532"/>
      <w:bookmarkStart w:id="263" w:name="_Toc45891756"/>
      <w:bookmarkStart w:id="264" w:name="_Toc45892166"/>
      <w:bookmarkStart w:id="265" w:name="_Toc45892576"/>
      <w:bookmarkStart w:id="266" w:name="_Toc52352989"/>
      <w:bookmarkStart w:id="267" w:name="_Toc53174812"/>
      <w:bookmarkStart w:id="268" w:name="_Toc61378125"/>
      <w:bookmarkStart w:id="269" w:name="_Toc61378600"/>
      <w:bookmarkStart w:id="270" w:name="_Toc67953789"/>
      <w:bookmarkStart w:id="271" w:name="_Toc68733456"/>
      <w:bookmarkStart w:id="272" w:name="_Toc68784772"/>
      <w:r>
        <w:t>5.5B.6.4</w:t>
      </w:r>
      <w:r>
        <w:tab/>
        <w:t>Inter-band EN-DC configurations including FR1 and FR2 (five bands)</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02C78B05" w14:textId="77777777" w:rsidR="008B0313" w:rsidRDefault="008B0313" w:rsidP="008B0313">
      <w:pPr>
        <w:pStyle w:val="TH"/>
      </w:pPr>
      <w:r>
        <w:t>Table 5.5B.6.4-1: Inter-band EN-DC configurations including FR1 and FR2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9"/>
        <w:gridCol w:w="3969"/>
      </w:tblGrid>
      <w:tr w:rsidR="008B0313" w14:paraId="261115D6" w14:textId="77777777" w:rsidTr="008B0313">
        <w:trPr>
          <w:trHeight w:val="187"/>
          <w:tblHeader/>
          <w:jc w:val="center"/>
        </w:trPr>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C2CFE95" w14:textId="77777777" w:rsidR="008B0313" w:rsidRDefault="008B0313">
            <w:pPr>
              <w:pStyle w:val="TAH"/>
              <w:rPr>
                <w:lang w:eastAsia="fi-FI"/>
              </w:rPr>
            </w:pPr>
            <w:r>
              <w:rPr>
                <w:lang w:eastAsia="fi-FI"/>
              </w:rPr>
              <w:t>EN-DC</w:t>
            </w:r>
            <w:r>
              <w:rPr>
                <w:lang w:eastAsia="zh-CN"/>
              </w:rPr>
              <w:t xml:space="preserve"> </w:t>
            </w:r>
            <w:r>
              <w:rPr>
                <w:lang w:eastAsia="fi-FI"/>
              </w:rPr>
              <w:t>configuration</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52F63B6" w14:textId="77777777" w:rsidR="008B0313" w:rsidRDefault="008B0313">
            <w:pPr>
              <w:pStyle w:val="TAH"/>
              <w:rPr>
                <w:lang w:eastAsia="fi-FI"/>
              </w:rPr>
            </w:pPr>
            <w:r>
              <w:rPr>
                <w:lang w:eastAsia="fi-FI"/>
              </w:rPr>
              <w:t>Uplink EN-DC</w:t>
            </w:r>
            <w:r>
              <w:rPr>
                <w:lang w:eastAsia="zh-CN"/>
              </w:rPr>
              <w:t xml:space="preserve"> </w:t>
            </w:r>
            <w:r>
              <w:rPr>
                <w:lang w:eastAsia="fi-FI"/>
              </w:rPr>
              <w:t>configuration</w:t>
            </w:r>
            <w:r>
              <w:rPr>
                <w:lang w:eastAsia="zh-CN"/>
              </w:rPr>
              <w:t xml:space="preserve"> </w:t>
            </w:r>
            <w:r>
              <w:rPr>
                <w:lang w:eastAsia="fi-FI"/>
              </w:rPr>
              <w:t>(NOTE 1)</w:t>
            </w:r>
          </w:p>
        </w:tc>
      </w:tr>
      <w:tr w:rsidR="008B0313" w14:paraId="4F6E220C"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87F689D" w14:textId="77777777" w:rsidR="008B0313" w:rsidRDefault="008B0313">
            <w:pPr>
              <w:pStyle w:val="TAC"/>
              <w:rPr>
                <w:noProof/>
              </w:rPr>
            </w:pPr>
            <w:r>
              <w:rPr>
                <w:noProof/>
              </w:rPr>
              <w:t>DC_1A-3A-5A_n78A-n257A</w:t>
            </w:r>
          </w:p>
          <w:p w14:paraId="4ADD3FE0" w14:textId="77777777" w:rsidR="008B0313" w:rsidRDefault="008B0313">
            <w:pPr>
              <w:pStyle w:val="TAC"/>
              <w:rPr>
                <w:noProof/>
                <w:lang w:eastAsia="ko-KR"/>
              </w:rPr>
            </w:pPr>
            <w:r>
              <w:rPr>
                <w:noProof/>
                <w:lang w:eastAsia="zh-CN"/>
              </w:rPr>
              <w:t>DC_1A-3A-5A_n78A-n257D</w:t>
            </w:r>
          </w:p>
          <w:p w14:paraId="24E8637F" w14:textId="77777777" w:rsidR="008B0313" w:rsidRDefault="008B0313">
            <w:pPr>
              <w:pStyle w:val="TAC"/>
              <w:rPr>
                <w:noProof/>
                <w:lang w:eastAsia="ko-KR"/>
              </w:rPr>
            </w:pPr>
            <w:r>
              <w:rPr>
                <w:noProof/>
                <w:lang w:eastAsia="zh-CN"/>
              </w:rPr>
              <w:t>DC_1A-3A-5A_n78A-n257E</w:t>
            </w:r>
          </w:p>
          <w:p w14:paraId="023DC0EE" w14:textId="77777777" w:rsidR="008B0313" w:rsidRDefault="008B0313">
            <w:pPr>
              <w:pStyle w:val="TAC"/>
              <w:rPr>
                <w:noProof/>
                <w:lang w:eastAsia="ko-KR"/>
              </w:rPr>
            </w:pPr>
            <w:r>
              <w:rPr>
                <w:noProof/>
                <w:lang w:eastAsia="zh-CN"/>
              </w:rPr>
              <w:t>DC_1A-3A-5A_n78A-n257F</w:t>
            </w:r>
          </w:p>
          <w:p w14:paraId="161F0A02" w14:textId="77777777" w:rsidR="008B0313" w:rsidRDefault="008B0313">
            <w:pPr>
              <w:pStyle w:val="TAC"/>
              <w:rPr>
                <w:noProof/>
                <w:lang w:eastAsia="ko-KR"/>
              </w:rPr>
            </w:pPr>
            <w:r>
              <w:rPr>
                <w:noProof/>
                <w:lang w:eastAsia="zh-CN"/>
              </w:rPr>
              <w:t>DC_1A-3A-5A_n78A-n257G</w:t>
            </w:r>
          </w:p>
          <w:p w14:paraId="3FCFB443" w14:textId="77777777" w:rsidR="008B0313" w:rsidRDefault="008B0313">
            <w:pPr>
              <w:pStyle w:val="TAC"/>
              <w:rPr>
                <w:noProof/>
                <w:lang w:eastAsia="ko-KR"/>
              </w:rPr>
            </w:pPr>
            <w:r>
              <w:rPr>
                <w:noProof/>
                <w:lang w:eastAsia="zh-CN"/>
              </w:rPr>
              <w:t>DC_1A-3A-5A_n78A-n257H</w:t>
            </w:r>
          </w:p>
          <w:p w14:paraId="1E434E66" w14:textId="77777777" w:rsidR="008B0313" w:rsidRDefault="008B0313">
            <w:pPr>
              <w:pStyle w:val="TAC"/>
              <w:rPr>
                <w:noProof/>
                <w:lang w:eastAsia="ko-KR"/>
              </w:rPr>
            </w:pPr>
            <w:r>
              <w:rPr>
                <w:noProof/>
                <w:lang w:eastAsia="zh-CN"/>
              </w:rPr>
              <w:t>DC_1A-3A-5A_n78A-n257I</w:t>
            </w:r>
          </w:p>
          <w:p w14:paraId="172373A7" w14:textId="77777777" w:rsidR="008B0313" w:rsidRDefault="008B0313">
            <w:pPr>
              <w:pStyle w:val="TAC"/>
              <w:rPr>
                <w:noProof/>
                <w:lang w:eastAsia="ko-KR"/>
              </w:rPr>
            </w:pPr>
            <w:r>
              <w:rPr>
                <w:noProof/>
                <w:lang w:eastAsia="zh-CN"/>
              </w:rPr>
              <w:t>DC_1A-3A-5A_n78A-n257J</w:t>
            </w:r>
          </w:p>
          <w:p w14:paraId="461883EA" w14:textId="77777777" w:rsidR="008B0313" w:rsidRDefault="008B0313">
            <w:pPr>
              <w:pStyle w:val="TAC"/>
              <w:rPr>
                <w:noProof/>
                <w:lang w:eastAsia="ko-KR"/>
              </w:rPr>
            </w:pPr>
            <w:r>
              <w:rPr>
                <w:noProof/>
                <w:lang w:eastAsia="zh-CN"/>
              </w:rPr>
              <w:t>DC_1A-3A-5A_n78A-n257K</w:t>
            </w:r>
          </w:p>
          <w:p w14:paraId="35899554" w14:textId="77777777" w:rsidR="008B0313" w:rsidRDefault="008B0313">
            <w:pPr>
              <w:pStyle w:val="TAC"/>
              <w:rPr>
                <w:noProof/>
                <w:lang w:eastAsia="ko-KR"/>
              </w:rPr>
            </w:pPr>
            <w:r>
              <w:rPr>
                <w:noProof/>
                <w:lang w:eastAsia="zh-CN"/>
              </w:rPr>
              <w:t>DC_1A-3A-5A_n78A-n257L</w:t>
            </w:r>
          </w:p>
          <w:p w14:paraId="7A3291E0" w14:textId="77777777" w:rsidR="008B0313" w:rsidRDefault="008B0313">
            <w:pPr>
              <w:pStyle w:val="TAC"/>
              <w:rPr>
                <w:noProof/>
              </w:rPr>
            </w:pPr>
            <w:r>
              <w:rPr>
                <w:noProof/>
                <w:lang w:eastAsia="zh-CN"/>
              </w:rPr>
              <w:t>DC_1A-3A-5A_n78A-n257M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11340D4" w14:textId="77777777" w:rsidR="008B0313" w:rsidRDefault="008B0313">
            <w:pPr>
              <w:pStyle w:val="TAC"/>
              <w:rPr>
                <w:noProof/>
              </w:rPr>
            </w:pPr>
            <w:r>
              <w:rPr>
                <w:noProof/>
              </w:rPr>
              <w:t>DC_1A_n78A</w:t>
            </w:r>
          </w:p>
          <w:p w14:paraId="5AAAC1A2" w14:textId="77777777" w:rsidR="008B0313" w:rsidRDefault="008B0313">
            <w:pPr>
              <w:pStyle w:val="TAC"/>
              <w:rPr>
                <w:noProof/>
              </w:rPr>
            </w:pPr>
            <w:r>
              <w:rPr>
                <w:noProof/>
              </w:rPr>
              <w:t>DC_1A_n257A</w:t>
            </w:r>
          </w:p>
          <w:p w14:paraId="63D33BAB" w14:textId="77777777" w:rsidR="008B0313" w:rsidRDefault="008B0313">
            <w:pPr>
              <w:pStyle w:val="TAC"/>
              <w:rPr>
                <w:noProof/>
              </w:rPr>
            </w:pPr>
            <w:r>
              <w:rPr>
                <w:noProof/>
              </w:rPr>
              <w:t>DC_3A_n78A</w:t>
            </w:r>
          </w:p>
          <w:p w14:paraId="39A4EFEE" w14:textId="77777777" w:rsidR="008B0313" w:rsidRDefault="008B0313">
            <w:pPr>
              <w:pStyle w:val="TAC"/>
              <w:rPr>
                <w:noProof/>
              </w:rPr>
            </w:pPr>
            <w:r>
              <w:rPr>
                <w:noProof/>
              </w:rPr>
              <w:t>DC_3A_n257A</w:t>
            </w:r>
          </w:p>
          <w:p w14:paraId="07954B04" w14:textId="77777777" w:rsidR="008B0313" w:rsidRDefault="008B0313">
            <w:pPr>
              <w:pStyle w:val="TAC"/>
              <w:rPr>
                <w:noProof/>
              </w:rPr>
            </w:pPr>
            <w:r>
              <w:rPr>
                <w:noProof/>
              </w:rPr>
              <w:t>DC_5A_n78A</w:t>
            </w:r>
          </w:p>
          <w:p w14:paraId="056B8BDC" w14:textId="77777777" w:rsidR="008B0313" w:rsidRDefault="008B0313">
            <w:pPr>
              <w:pStyle w:val="TAC"/>
              <w:rPr>
                <w:noProof/>
                <w:lang w:eastAsia="zh-CN"/>
              </w:rPr>
            </w:pPr>
            <w:r>
              <w:rPr>
                <w:noProof/>
              </w:rPr>
              <w:t>DC_5A_n257A</w:t>
            </w:r>
          </w:p>
          <w:p w14:paraId="09E11B44" w14:textId="77777777" w:rsidR="008B0313" w:rsidRDefault="008B0313">
            <w:pPr>
              <w:pStyle w:val="TAC"/>
            </w:pPr>
            <w:r>
              <w:t>DC_1A_n78A-n257A</w:t>
            </w:r>
          </w:p>
          <w:p w14:paraId="1BDFB6DA" w14:textId="77777777" w:rsidR="008B0313" w:rsidRDefault="008B0313">
            <w:pPr>
              <w:pStyle w:val="TAC"/>
            </w:pPr>
            <w:r>
              <w:t>DC_1A_n78A-n257G</w:t>
            </w:r>
          </w:p>
          <w:p w14:paraId="7076970B" w14:textId="77777777" w:rsidR="008B0313" w:rsidRDefault="008B0313">
            <w:pPr>
              <w:pStyle w:val="TAC"/>
            </w:pPr>
            <w:r>
              <w:t>DC_1A_n78A-n257H</w:t>
            </w:r>
          </w:p>
          <w:p w14:paraId="108D76A3" w14:textId="77777777" w:rsidR="008B0313" w:rsidRDefault="008B0313">
            <w:pPr>
              <w:pStyle w:val="TAC"/>
            </w:pPr>
            <w:r>
              <w:t>DC_1A_n78A-n257I</w:t>
            </w:r>
          </w:p>
          <w:p w14:paraId="1E0D0596" w14:textId="77777777" w:rsidR="008B0313" w:rsidRDefault="008B0313">
            <w:pPr>
              <w:pStyle w:val="TAC"/>
            </w:pPr>
            <w:r>
              <w:t>DC_3A_n78A-n257A</w:t>
            </w:r>
          </w:p>
          <w:p w14:paraId="749C1212" w14:textId="77777777" w:rsidR="008B0313" w:rsidRDefault="008B0313">
            <w:pPr>
              <w:pStyle w:val="TAC"/>
            </w:pPr>
            <w:r>
              <w:t>DC_3A_n78A-n257G</w:t>
            </w:r>
          </w:p>
          <w:p w14:paraId="226E40CA" w14:textId="77777777" w:rsidR="008B0313" w:rsidRDefault="008B0313">
            <w:pPr>
              <w:pStyle w:val="TAC"/>
            </w:pPr>
            <w:r>
              <w:t>DC_3A_n78A-n257H</w:t>
            </w:r>
          </w:p>
          <w:p w14:paraId="7AB84FC9" w14:textId="77777777" w:rsidR="008B0313" w:rsidRDefault="008B0313">
            <w:pPr>
              <w:pStyle w:val="TAC"/>
            </w:pPr>
            <w:r>
              <w:t>DC_3A_n78A-n257I</w:t>
            </w:r>
          </w:p>
          <w:p w14:paraId="0BD9BA06" w14:textId="77777777" w:rsidR="008B0313" w:rsidRDefault="008B0313">
            <w:pPr>
              <w:pStyle w:val="TAC"/>
            </w:pPr>
            <w:r>
              <w:t>DC_5A_n78A-n257A</w:t>
            </w:r>
          </w:p>
          <w:p w14:paraId="3AC23027" w14:textId="77777777" w:rsidR="008B0313" w:rsidRDefault="008B0313">
            <w:pPr>
              <w:pStyle w:val="TAC"/>
            </w:pPr>
            <w:r>
              <w:t>DC_5A_n78A-n257G</w:t>
            </w:r>
          </w:p>
          <w:p w14:paraId="46BE15F2" w14:textId="77777777" w:rsidR="008B0313" w:rsidRDefault="008B0313">
            <w:pPr>
              <w:pStyle w:val="TAC"/>
            </w:pPr>
            <w:r>
              <w:t>DC_5A_n78A-n257H</w:t>
            </w:r>
          </w:p>
          <w:p w14:paraId="055CAD39" w14:textId="77777777" w:rsidR="008B0313" w:rsidRDefault="008B0313">
            <w:pPr>
              <w:pStyle w:val="TAC"/>
              <w:rPr>
                <w:noProof/>
              </w:rPr>
            </w:pPr>
            <w:r>
              <w:t>DC_5A_n78A-n257I</w:t>
            </w:r>
          </w:p>
        </w:tc>
      </w:tr>
      <w:tr w:rsidR="008B0313" w14:paraId="051808CE"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F1D04FE" w14:textId="77777777" w:rsidR="008B0313" w:rsidRDefault="008B0313">
            <w:pPr>
              <w:pStyle w:val="TAC"/>
            </w:pPr>
            <w:r>
              <w:t>DC_1A-3A-5A_n78C-n257A</w:t>
            </w:r>
          </w:p>
          <w:p w14:paraId="27556DED" w14:textId="77777777" w:rsidR="008B0313" w:rsidRDefault="008B0313">
            <w:pPr>
              <w:pStyle w:val="TAC"/>
            </w:pPr>
            <w:r>
              <w:t>DC_1A-3A-5A_n78C-n257D</w:t>
            </w:r>
          </w:p>
          <w:p w14:paraId="1366D4EC" w14:textId="77777777" w:rsidR="008B0313" w:rsidRDefault="008B0313">
            <w:pPr>
              <w:pStyle w:val="TAC"/>
            </w:pPr>
            <w:r>
              <w:t>DC_1A-3A-5A_n78C-n257E</w:t>
            </w:r>
          </w:p>
          <w:p w14:paraId="6B032192" w14:textId="77777777" w:rsidR="008B0313" w:rsidRDefault="008B0313">
            <w:pPr>
              <w:pStyle w:val="TAC"/>
            </w:pPr>
            <w:r>
              <w:t>DC_1A-3A-5A_n78C-n257F</w:t>
            </w:r>
          </w:p>
          <w:p w14:paraId="722BD4F3" w14:textId="77777777" w:rsidR="008B0313" w:rsidRDefault="008B0313">
            <w:pPr>
              <w:pStyle w:val="TAC"/>
            </w:pPr>
            <w:r>
              <w:t>DC_1A-3A-5A_n78C-n257G</w:t>
            </w:r>
          </w:p>
          <w:p w14:paraId="1695524F" w14:textId="77777777" w:rsidR="008B0313" w:rsidRDefault="008B0313">
            <w:pPr>
              <w:pStyle w:val="TAC"/>
            </w:pPr>
            <w:r>
              <w:t>DC_1A-3A-5A_n78C-n257H</w:t>
            </w:r>
          </w:p>
          <w:p w14:paraId="7983670E" w14:textId="77777777" w:rsidR="008B0313" w:rsidRDefault="008B0313">
            <w:pPr>
              <w:pStyle w:val="TAC"/>
            </w:pPr>
            <w:r>
              <w:t>DC_1A-3A-5A_n78C-n257I</w:t>
            </w:r>
          </w:p>
          <w:p w14:paraId="4115736E" w14:textId="77777777" w:rsidR="008B0313" w:rsidRDefault="008B0313">
            <w:pPr>
              <w:pStyle w:val="TAC"/>
            </w:pPr>
            <w:r>
              <w:t>DC_1A-3A-5A_n78C-n257J</w:t>
            </w:r>
          </w:p>
          <w:p w14:paraId="6EFA19CD" w14:textId="77777777" w:rsidR="008B0313" w:rsidRDefault="008B0313">
            <w:pPr>
              <w:pStyle w:val="TAC"/>
            </w:pPr>
            <w:r>
              <w:t>DC_1A-3A-5A_n78C-n257K</w:t>
            </w:r>
          </w:p>
          <w:p w14:paraId="0BBCBB52" w14:textId="77777777" w:rsidR="008B0313" w:rsidRDefault="008B0313">
            <w:pPr>
              <w:pStyle w:val="TAC"/>
            </w:pPr>
            <w:r>
              <w:t>DC_1A-3A-5A_n78C-n257L</w:t>
            </w:r>
          </w:p>
          <w:p w14:paraId="626AF75A" w14:textId="77777777" w:rsidR="008B0313" w:rsidRDefault="008B0313">
            <w:pPr>
              <w:pStyle w:val="TAC"/>
              <w:rPr>
                <w:noProof/>
              </w:rPr>
            </w:pPr>
            <w:r>
              <w:t>DC_1A-3A-5A_n78C-n257M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CA02B3C" w14:textId="77777777" w:rsidR="008B0313" w:rsidRDefault="008B0313">
            <w:pPr>
              <w:pStyle w:val="TAC"/>
            </w:pPr>
            <w:r>
              <w:t>DC_1A_n78A-n257A</w:t>
            </w:r>
          </w:p>
          <w:p w14:paraId="67A77A15" w14:textId="77777777" w:rsidR="008B0313" w:rsidRDefault="008B0313">
            <w:pPr>
              <w:pStyle w:val="TAC"/>
            </w:pPr>
            <w:r>
              <w:t>DC_1A_n78A-n257G</w:t>
            </w:r>
          </w:p>
          <w:p w14:paraId="1F0356F1" w14:textId="77777777" w:rsidR="008B0313" w:rsidRDefault="008B0313">
            <w:pPr>
              <w:pStyle w:val="TAC"/>
            </w:pPr>
            <w:r>
              <w:t>DC_1A_n78A-n257H</w:t>
            </w:r>
          </w:p>
          <w:p w14:paraId="5E2B10D3" w14:textId="77777777" w:rsidR="008B0313" w:rsidRDefault="008B0313">
            <w:pPr>
              <w:pStyle w:val="TAC"/>
            </w:pPr>
            <w:r>
              <w:t>DC_1A_n78A-n257I</w:t>
            </w:r>
          </w:p>
          <w:p w14:paraId="35314E1D" w14:textId="77777777" w:rsidR="008B0313" w:rsidRDefault="008B0313">
            <w:pPr>
              <w:pStyle w:val="TAC"/>
            </w:pPr>
            <w:r>
              <w:t>DC_3A_n78A-n257A</w:t>
            </w:r>
          </w:p>
          <w:p w14:paraId="3F8E71BF" w14:textId="77777777" w:rsidR="008B0313" w:rsidRDefault="008B0313">
            <w:pPr>
              <w:pStyle w:val="TAC"/>
            </w:pPr>
            <w:r>
              <w:t>DC_3A_n78A-n257G</w:t>
            </w:r>
          </w:p>
          <w:p w14:paraId="56AE839A" w14:textId="77777777" w:rsidR="008B0313" w:rsidRDefault="008B0313">
            <w:pPr>
              <w:pStyle w:val="TAC"/>
            </w:pPr>
            <w:r>
              <w:t>DC_3A_n78A-n257H</w:t>
            </w:r>
          </w:p>
          <w:p w14:paraId="7FFB9544" w14:textId="77777777" w:rsidR="008B0313" w:rsidRDefault="008B0313">
            <w:pPr>
              <w:pStyle w:val="TAC"/>
            </w:pPr>
            <w:r>
              <w:t>DC_3A_n78A-n257I</w:t>
            </w:r>
          </w:p>
          <w:p w14:paraId="719A483D" w14:textId="77777777" w:rsidR="008B0313" w:rsidRDefault="008B0313">
            <w:pPr>
              <w:pStyle w:val="TAC"/>
            </w:pPr>
            <w:r>
              <w:t>DC_5A_n78A-n257A</w:t>
            </w:r>
          </w:p>
          <w:p w14:paraId="46D233C9" w14:textId="77777777" w:rsidR="008B0313" w:rsidRDefault="008B0313">
            <w:pPr>
              <w:pStyle w:val="TAC"/>
            </w:pPr>
            <w:r>
              <w:t>DC_5A_n78A-n257G</w:t>
            </w:r>
          </w:p>
          <w:p w14:paraId="091987F4" w14:textId="77777777" w:rsidR="008B0313" w:rsidRDefault="008B0313">
            <w:pPr>
              <w:pStyle w:val="TAC"/>
            </w:pPr>
            <w:r>
              <w:t>DC_5A_n78A-n257H</w:t>
            </w:r>
          </w:p>
          <w:p w14:paraId="33815EA1" w14:textId="77777777" w:rsidR="008B0313" w:rsidRDefault="008B0313">
            <w:pPr>
              <w:pStyle w:val="TAC"/>
              <w:rPr>
                <w:noProof/>
              </w:rPr>
            </w:pPr>
            <w:r>
              <w:t>DC_5A_n78A-n257I</w:t>
            </w:r>
          </w:p>
        </w:tc>
      </w:tr>
      <w:tr w:rsidR="008B0313" w14:paraId="0AFBCB5A"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61670CD" w14:textId="77777777" w:rsidR="008B0313" w:rsidRDefault="008B0313">
            <w:pPr>
              <w:pStyle w:val="TAC"/>
              <w:rPr>
                <w:noProof/>
              </w:rPr>
            </w:pPr>
            <w:r>
              <w:rPr>
                <w:noProof/>
              </w:rPr>
              <w:t>DC_1A-3A-7A_n78A-n257A</w:t>
            </w:r>
          </w:p>
          <w:p w14:paraId="25F21129" w14:textId="77777777" w:rsidR="008B0313" w:rsidRDefault="008B0313">
            <w:pPr>
              <w:pStyle w:val="TAC"/>
              <w:rPr>
                <w:noProof/>
                <w:lang w:eastAsia="ko-KR"/>
              </w:rPr>
            </w:pPr>
            <w:r>
              <w:rPr>
                <w:noProof/>
                <w:lang w:eastAsia="zh-CN"/>
              </w:rPr>
              <w:t>DC_1A-3A-7A_n78A-n257D</w:t>
            </w:r>
          </w:p>
          <w:p w14:paraId="52891D92" w14:textId="77777777" w:rsidR="008B0313" w:rsidRDefault="008B0313">
            <w:pPr>
              <w:pStyle w:val="TAC"/>
              <w:rPr>
                <w:noProof/>
                <w:lang w:eastAsia="ko-KR"/>
              </w:rPr>
            </w:pPr>
            <w:r>
              <w:rPr>
                <w:noProof/>
                <w:lang w:eastAsia="zh-CN"/>
              </w:rPr>
              <w:t>DC_1A-3A-7A_n78A-n257E</w:t>
            </w:r>
          </w:p>
          <w:p w14:paraId="71405569" w14:textId="77777777" w:rsidR="008B0313" w:rsidRDefault="008B0313">
            <w:pPr>
              <w:pStyle w:val="TAC"/>
              <w:rPr>
                <w:noProof/>
                <w:lang w:eastAsia="ko-KR"/>
              </w:rPr>
            </w:pPr>
            <w:r>
              <w:rPr>
                <w:noProof/>
                <w:lang w:eastAsia="zh-CN"/>
              </w:rPr>
              <w:t>DC_1A-3A-7A_n78A-n257F</w:t>
            </w:r>
          </w:p>
          <w:p w14:paraId="4C198226" w14:textId="77777777" w:rsidR="008B0313" w:rsidRDefault="008B0313">
            <w:pPr>
              <w:pStyle w:val="TAC"/>
              <w:rPr>
                <w:noProof/>
                <w:lang w:eastAsia="ko-KR"/>
              </w:rPr>
            </w:pPr>
            <w:r>
              <w:rPr>
                <w:noProof/>
                <w:lang w:eastAsia="zh-CN"/>
              </w:rPr>
              <w:t>DC_1A-3A-7A_n78A-n257G</w:t>
            </w:r>
          </w:p>
          <w:p w14:paraId="09A2BFF4" w14:textId="77777777" w:rsidR="008B0313" w:rsidRDefault="008B0313">
            <w:pPr>
              <w:pStyle w:val="TAC"/>
              <w:rPr>
                <w:noProof/>
                <w:lang w:eastAsia="ko-KR"/>
              </w:rPr>
            </w:pPr>
            <w:r>
              <w:rPr>
                <w:noProof/>
                <w:lang w:eastAsia="zh-CN"/>
              </w:rPr>
              <w:t>DC_1A-3A-7A_n78A-n257H</w:t>
            </w:r>
          </w:p>
          <w:p w14:paraId="43AAA671" w14:textId="77777777" w:rsidR="008B0313" w:rsidRDefault="008B0313">
            <w:pPr>
              <w:pStyle w:val="TAC"/>
              <w:rPr>
                <w:noProof/>
                <w:lang w:eastAsia="ko-KR"/>
              </w:rPr>
            </w:pPr>
            <w:r>
              <w:rPr>
                <w:noProof/>
                <w:lang w:eastAsia="zh-CN"/>
              </w:rPr>
              <w:t>DC_1A-3A-7A_n78A-n257I</w:t>
            </w:r>
          </w:p>
          <w:p w14:paraId="04C01CBD" w14:textId="77777777" w:rsidR="008B0313" w:rsidRDefault="008B0313">
            <w:pPr>
              <w:pStyle w:val="TAC"/>
              <w:rPr>
                <w:noProof/>
                <w:lang w:eastAsia="ko-KR"/>
              </w:rPr>
            </w:pPr>
            <w:r>
              <w:rPr>
                <w:noProof/>
                <w:lang w:eastAsia="zh-CN"/>
              </w:rPr>
              <w:t>DC_1A-3A-7A_n78A-n257J</w:t>
            </w:r>
          </w:p>
          <w:p w14:paraId="591B3069" w14:textId="77777777" w:rsidR="008B0313" w:rsidRDefault="008B0313">
            <w:pPr>
              <w:pStyle w:val="TAC"/>
              <w:rPr>
                <w:noProof/>
                <w:lang w:eastAsia="ko-KR"/>
              </w:rPr>
            </w:pPr>
            <w:r>
              <w:rPr>
                <w:noProof/>
                <w:lang w:eastAsia="zh-CN"/>
              </w:rPr>
              <w:t>DC_1A-3A-7A_n78A-n257K</w:t>
            </w:r>
          </w:p>
          <w:p w14:paraId="031D1D5D" w14:textId="77777777" w:rsidR="008B0313" w:rsidRDefault="008B0313">
            <w:pPr>
              <w:pStyle w:val="TAC"/>
              <w:rPr>
                <w:noProof/>
                <w:lang w:eastAsia="ko-KR"/>
              </w:rPr>
            </w:pPr>
            <w:r>
              <w:rPr>
                <w:noProof/>
                <w:lang w:eastAsia="zh-CN"/>
              </w:rPr>
              <w:t>DC_1A-3A-7A_n78A-n257L</w:t>
            </w:r>
          </w:p>
          <w:p w14:paraId="0EFC3DDF" w14:textId="77777777" w:rsidR="008B0313" w:rsidRDefault="008B0313">
            <w:pPr>
              <w:pStyle w:val="TAC"/>
              <w:rPr>
                <w:noProof/>
              </w:rPr>
            </w:pPr>
            <w:r>
              <w:rPr>
                <w:noProof/>
                <w:lang w:eastAsia="zh-CN"/>
              </w:rPr>
              <w:t>DC_1A-3A-7A_n78A-n257M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DDE599E" w14:textId="77777777" w:rsidR="008B0313" w:rsidRDefault="008B0313">
            <w:pPr>
              <w:pStyle w:val="TAC"/>
              <w:rPr>
                <w:noProof/>
              </w:rPr>
            </w:pPr>
            <w:r>
              <w:rPr>
                <w:noProof/>
              </w:rPr>
              <w:t>DC_1A_n78A</w:t>
            </w:r>
          </w:p>
          <w:p w14:paraId="56210FC9" w14:textId="77777777" w:rsidR="008B0313" w:rsidRDefault="008B0313">
            <w:pPr>
              <w:pStyle w:val="TAC"/>
              <w:rPr>
                <w:noProof/>
              </w:rPr>
            </w:pPr>
            <w:r>
              <w:rPr>
                <w:noProof/>
              </w:rPr>
              <w:t>DC_1A_n257A</w:t>
            </w:r>
          </w:p>
          <w:p w14:paraId="4D6788EE" w14:textId="77777777" w:rsidR="008B0313" w:rsidRDefault="008B0313">
            <w:pPr>
              <w:pStyle w:val="TAC"/>
              <w:rPr>
                <w:noProof/>
              </w:rPr>
            </w:pPr>
            <w:r>
              <w:rPr>
                <w:noProof/>
              </w:rPr>
              <w:t>DC_3A_n78A</w:t>
            </w:r>
          </w:p>
          <w:p w14:paraId="17FCF66B" w14:textId="77777777" w:rsidR="008B0313" w:rsidRDefault="008B0313">
            <w:pPr>
              <w:pStyle w:val="TAC"/>
              <w:rPr>
                <w:noProof/>
              </w:rPr>
            </w:pPr>
            <w:r>
              <w:rPr>
                <w:noProof/>
              </w:rPr>
              <w:t>DC_3A_n257A</w:t>
            </w:r>
          </w:p>
          <w:p w14:paraId="5E86262F" w14:textId="77777777" w:rsidR="008B0313" w:rsidRDefault="008B0313">
            <w:pPr>
              <w:pStyle w:val="TAC"/>
              <w:rPr>
                <w:noProof/>
              </w:rPr>
            </w:pPr>
            <w:r>
              <w:rPr>
                <w:noProof/>
              </w:rPr>
              <w:t>DC_7A_n78A</w:t>
            </w:r>
          </w:p>
          <w:p w14:paraId="5B73C592" w14:textId="77777777" w:rsidR="008B0313" w:rsidRDefault="008B0313">
            <w:pPr>
              <w:pStyle w:val="TAC"/>
              <w:rPr>
                <w:noProof/>
                <w:lang w:eastAsia="zh-CN"/>
              </w:rPr>
            </w:pPr>
            <w:r>
              <w:rPr>
                <w:noProof/>
              </w:rPr>
              <w:t>DC_7A_n257A</w:t>
            </w:r>
          </w:p>
          <w:p w14:paraId="036F4C7B" w14:textId="77777777" w:rsidR="008B0313" w:rsidRDefault="008B0313">
            <w:pPr>
              <w:pStyle w:val="TAC"/>
            </w:pPr>
            <w:r>
              <w:t>DC_1A_n78A-n257A</w:t>
            </w:r>
          </w:p>
          <w:p w14:paraId="5FD5C760" w14:textId="77777777" w:rsidR="008B0313" w:rsidRDefault="008B0313">
            <w:pPr>
              <w:pStyle w:val="TAC"/>
            </w:pPr>
            <w:r>
              <w:t>DC_1A_n78A-n257G</w:t>
            </w:r>
          </w:p>
          <w:p w14:paraId="274E8CA9" w14:textId="77777777" w:rsidR="008B0313" w:rsidRDefault="008B0313">
            <w:pPr>
              <w:pStyle w:val="TAC"/>
            </w:pPr>
            <w:r>
              <w:t>DC_1A_n78A-n257H</w:t>
            </w:r>
          </w:p>
          <w:p w14:paraId="0B77009F" w14:textId="77777777" w:rsidR="008B0313" w:rsidRDefault="008B0313">
            <w:pPr>
              <w:pStyle w:val="TAC"/>
            </w:pPr>
            <w:r>
              <w:t>DC_1A_n78A-n257I</w:t>
            </w:r>
          </w:p>
          <w:p w14:paraId="6F5F8357" w14:textId="77777777" w:rsidR="008B0313" w:rsidRDefault="008B0313">
            <w:pPr>
              <w:pStyle w:val="TAC"/>
            </w:pPr>
            <w:r>
              <w:t>DC_3A_n78A-n257A</w:t>
            </w:r>
          </w:p>
          <w:p w14:paraId="3E3E878F" w14:textId="77777777" w:rsidR="008B0313" w:rsidRDefault="008B0313">
            <w:pPr>
              <w:pStyle w:val="TAC"/>
            </w:pPr>
            <w:r>
              <w:t>DC_3A_n78A-n257G</w:t>
            </w:r>
          </w:p>
          <w:p w14:paraId="7FE3429A" w14:textId="77777777" w:rsidR="008B0313" w:rsidRDefault="008B0313">
            <w:pPr>
              <w:pStyle w:val="TAC"/>
            </w:pPr>
            <w:r>
              <w:t>DC_3A_n78A-n257H</w:t>
            </w:r>
          </w:p>
          <w:p w14:paraId="4C7EFCFD" w14:textId="77777777" w:rsidR="008B0313" w:rsidRDefault="008B0313">
            <w:pPr>
              <w:pStyle w:val="TAC"/>
            </w:pPr>
            <w:r>
              <w:t>DC_3A_n78A-n257I</w:t>
            </w:r>
          </w:p>
          <w:p w14:paraId="3EBC573E" w14:textId="77777777" w:rsidR="008B0313" w:rsidRDefault="008B0313">
            <w:pPr>
              <w:pStyle w:val="TAC"/>
            </w:pPr>
            <w:r>
              <w:t>DC_7A_n78A-n257A</w:t>
            </w:r>
          </w:p>
          <w:p w14:paraId="5A6BBD7D" w14:textId="77777777" w:rsidR="008B0313" w:rsidRDefault="008B0313">
            <w:pPr>
              <w:pStyle w:val="TAC"/>
            </w:pPr>
            <w:r>
              <w:t>DC_7A_n78A-n257G</w:t>
            </w:r>
          </w:p>
          <w:p w14:paraId="725147B0" w14:textId="77777777" w:rsidR="008B0313" w:rsidRDefault="008B0313">
            <w:pPr>
              <w:pStyle w:val="TAC"/>
            </w:pPr>
            <w:r>
              <w:t>DC_7A_n78A-n257H</w:t>
            </w:r>
          </w:p>
          <w:p w14:paraId="33381EA1" w14:textId="77777777" w:rsidR="008B0313" w:rsidRDefault="008B0313">
            <w:pPr>
              <w:pStyle w:val="TAC"/>
              <w:rPr>
                <w:noProof/>
              </w:rPr>
            </w:pPr>
            <w:r>
              <w:t>DC_7A_n78A-n257I</w:t>
            </w:r>
          </w:p>
        </w:tc>
      </w:tr>
      <w:tr w:rsidR="008B0313" w14:paraId="62179C82"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8B4EC65" w14:textId="77777777" w:rsidR="008B0313" w:rsidRDefault="008B0313">
            <w:pPr>
              <w:pStyle w:val="TAC"/>
            </w:pPr>
            <w:r>
              <w:t>DC_1A-3A-7A_n78C-n257A</w:t>
            </w:r>
          </w:p>
          <w:p w14:paraId="4FDDE171" w14:textId="77777777" w:rsidR="008B0313" w:rsidRDefault="008B0313">
            <w:pPr>
              <w:pStyle w:val="TAC"/>
            </w:pPr>
            <w:r>
              <w:t>DC_1A-3A-7A_n78C-n257D</w:t>
            </w:r>
          </w:p>
          <w:p w14:paraId="0E1E848B" w14:textId="77777777" w:rsidR="008B0313" w:rsidRDefault="008B0313">
            <w:pPr>
              <w:pStyle w:val="TAC"/>
            </w:pPr>
            <w:r>
              <w:t>DC_1A-3A-7A_n78C-n257E</w:t>
            </w:r>
          </w:p>
          <w:p w14:paraId="43CF8FD4" w14:textId="77777777" w:rsidR="008B0313" w:rsidRDefault="008B0313">
            <w:pPr>
              <w:pStyle w:val="TAC"/>
            </w:pPr>
            <w:r>
              <w:t>DC_1A-3A-7A_n78C-n257F</w:t>
            </w:r>
          </w:p>
          <w:p w14:paraId="0CCD8EDC" w14:textId="77777777" w:rsidR="008B0313" w:rsidRDefault="008B0313">
            <w:pPr>
              <w:pStyle w:val="TAC"/>
            </w:pPr>
            <w:r>
              <w:t>DC_1A-3A-7A_n78C-n257G</w:t>
            </w:r>
          </w:p>
          <w:p w14:paraId="44EE5567" w14:textId="77777777" w:rsidR="008B0313" w:rsidRDefault="008B0313">
            <w:pPr>
              <w:pStyle w:val="TAC"/>
            </w:pPr>
            <w:r>
              <w:t>DC_1A-3A-7A_n78C-n257H</w:t>
            </w:r>
          </w:p>
          <w:p w14:paraId="064F3533" w14:textId="77777777" w:rsidR="008B0313" w:rsidRDefault="008B0313">
            <w:pPr>
              <w:pStyle w:val="TAC"/>
            </w:pPr>
            <w:r>
              <w:t>DC_1A-3A-7A_n78C-n257I</w:t>
            </w:r>
          </w:p>
          <w:p w14:paraId="27B8A4C5" w14:textId="77777777" w:rsidR="008B0313" w:rsidRDefault="008B0313">
            <w:pPr>
              <w:pStyle w:val="TAC"/>
            </w:pPr>
            <w:r>
              <w:t>DC_1A-3A-7A_n78C-n257J</w:t>
            </w:r>
          </w:p>
          <w:p w14:paraId="7195D8BA" w14:textId="77777777" w:rsidR="008B0313" w:rsidRDefault="008B0313">
            <w:pPr>
              <w:pStyle w:val="TAC"/>
            </w:pPr>
            <w:r>
              <w:t>DC_1A-3A-7A_n78C-n257K</w:t>
            </w:r>
          </w:p>
          <w:p w14:paraId="1CA85C7F" w14:textId="77777777" w:rsidR="008B0313" w:rsidRDefault="008B0313">
            <w:pPr>
              <w:pStyle w:val="TAC"/>
            </w:pPr>
            <w:r>
              <w:t>DC_1A-3A-7A_n78C-n257L</w:t>
            </w:r>
          </w:p>
          <w:p w14:paraId="01F1309C" w14:textId="77777777" w:rsidR="008B0313" w:rsidRDefault="008B0313">
            <w:pPr>
              <w:pStyle w:val="TAC"/>
              <w:rPr>
                <w:noProof/>
              </w:rPr>
            </w:pPr>
            <w:r>
              <w:t>DC_1A-3A-7A_n78C-n257M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CE27431" w14:textId="77777777" w:rsidR="008B0313" w:rsidRDefault="008B0313">
            <w:pPr>
              <w:pStyle w:val="TAC"/>
            </w:pPr>
            <w:r>
              <w:t>DC_1A_n78A-n257A</w:t>
            </w:r>
          </w:p>
          <w:p w14:paraId="36903307" w14:textId="77777777" w:rsidR="008B0313" w:rsidRDefault="008B0313">
            <w:pPr>
              <w:pStyle w:val="TAC"/>
            </w:pPr>
            <w:r>
              <w:t>DC_1A_n78A-n257G</w:t>
            </w:r>
          </w:p>
          <w:p w14:paraId="55025900" w14:textId="77777777" w:rsidR="008B0313" w:rsidRDefault="008B0313">
            <w:pPr>
              <w:pStyle w:val="TAC"/>
            </w:pPr>
            <w:r>
              <w:t>DC_1A_n78A-n257H</w:t>
            </w:r>
          </w:p>
          <w:p w14:paraId="561D3D73" w14:textId="77777777" w:rsidR="008B0313" w:rsidRDefault="008B0313">
            <w:pPr>
              <w:pStyle w:val="TAC"/>
            </w:pPr>
            <w:r>
              <w:t>DC_1A_n78A-n257I</w:t>
            </w:r>
          </w:p>
          <w:p w14:paraId="3ACB468F" w14:textId="77777777" w:rsidR="008B0313" w:rsidRDefault="008B0313">
            <w:pPr>
              <w:pStyle w:val="TAC"/>
            </w:pPr>
            <w:r>
              <w:t>DC_3A_n78A-n257A</w:t>
            </w:r>
          </w:p>
          <w:p w14:paraId="235EB75D" w14:textId="77777777" w:rsidR="008B0313" w:rsidRDefault="008B0313">
            <w:pPr>
              <w:pStyle w:val="TAC"/>
            </w:pPr>
            <w:r>
              <w:t>DC_3A_n78A-n257G</w:t>
            </w:r>
          </w:p>
          <w:p w14:paraId="03AD3558" w14:textId="77777777" w:rsidR="008B0313" w:rsidRDefault="008B0313">
            <w:pPr>
              <w:pStyle w:val="TAC"/>
            </w:pPr>
            <w:r>
              <w:t>DC_3A_n78A-n257H</w:t>
            </w:r>
          </w:p>
          <w:p w14:paraId="26E41A2E" w14:textId="77777777" w:rsidR="008B0313" w:rsidRDefault="008B0313">
            <w:pPr>
              <w:pStyle w:val="TAC"/>
            </w:pPr>
            <w:r>
              <w:t>DC_3A_n78A-n257I</w:t>
            </w:r>
          </w:p>
          <w:p w14:paraId="17CD2CCE" w14:textId="77777777" w:rsidR="008B0313" w:rsidRDefault="008B0313">
            <w:pPr>
              <w:pStyle w:val="TAC"/>
            </w:pPr>
            <w:r>
              <w:t>DC_7A_n78A-n257A</w:t>
            </w:r>
          </w:p>
          <w:p w14:paraId="353CA95D" w14:textId="77777777" w:rsidR="008B0313" w:rsidRDefault="008B0313">
            <w:pPr>
              <w:pStyle w:val="TAC"/>
            </w:pPr>
            <w:r>
              <w:t>DC_7A_n78A-n257G</w:t>
            </w:r>
          </w:p>
          <w:p w14:paraId="733A160B" w14:textId="77777777" w:rsidR="008B0313" w:rsidRDefault="008B0313">
            <w:pPr>
              <w:pStyle w:val="TAC"/>
            </w:pPr>
            <w:r>
              <w:t>DC_7A_n78A-n257H</w:t>
            </w:r>
          </w:p>
          <w:p w14:paraId="166CAC38" w14:textId="77777777" w:rsidR="008B0313" w:rsidRDefault="008B0313">
            <w:pPr>
              <w:pStyle w:val="TAC"/>
              <w:rPr>
                <w:noProof/>
              </w:rPr>
            </w:pPr>
            <w:r>
              <w:t>DC_7A_n78A-n257I</w:t>
            </w:r>
          </w:p>
        </w:tc>
      </w:tr>
      <w:tr w:rsidR="008B0313" w14:paraId="1CA17FE5"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EDC21F6" w14:textId="77777777" w:rsidR="008B0313" w:rsidRDefault="008B0313">
            <w:pPr>
              <w:pStyle w:val="TAC"/>
              <w:rPr>
                <w:noProof/>
              </w:rPr>
            </w:pPr>
            <w:r>
              <w:rPr>
                <w:noProof/>
              </w:rPr>
              <w:t>DC_1A-3A-7A-7A_n78A-n257A</w:t>
            </w:r>
          </w:p>
          <w:p w14:paraId="1E0FA213" w14:textId="77777777" w:rsidR="008B0313" w:rsidRDefault="008B0313">
            <w:pPr>
              <w:pStyle w:val="TAC"/>
              <w:rPr>
                <w:noProof/>
                <w:lang w:eastAsia="ko-KR"/>
              </w:rPr>
            </w:pPr>
            <w:r>
              <w:rPr>
                <w:noProof/>
                <w:lang w:eastAsia="zh-CN"/>
              </w:rPr>
              <w:t>DC_1A-3A-7A-7A_n78A-n257D</w:t>
            </w:r>
          </w:p>
          <w:p w14:paraId="58C98639" w14:textId="77777777" w:rsidR="008B0313" w:rsidRDefault="008B0313">
            <w:pPr>
              <w:pStyle w:val="TAC"/>
              <w:rPr>
                <w:noProof/>
                <w:lang w:eastAsia="ko-KR"/>
              </w:rPr>
            </w:pPr>
            <w:r>
              <w:rPr>
                <w:noProof/>
                <w:lang w:eastAsia="zh-CN"/>
              </w:rPr>
              <w:t>DC_1A-3A-7A-7A_n78A-n257E</w:t>
            </w:r>
          </w:p>
          <w:p w14:paraId="462F11F2" w14:textId="77777777" w:rsidR="008B0313" w:rsidRDefault="008B0313">
            <w:pPr>
              <w:pStyle w:val="TAC"/>
              <w:rPr>
                <w:noProof/>
                <w:lang w:eastAsia="ko-KR"/>
              </w:rPr>
            </w:pPr>
            <w:r>
              <w:rPr>
                <w:noProof/>
                <w:lang w:eastAsia="zh-CN"/>
              </w:rPr>
              <w:t>DC_1A-3A-7A-7A_n78A-n257F</w:t>
            </w:r>
          </w:p>
          <w:p w14:paraId="16D05792" w14:textId="77777777" w:rsidR="008B0313" w:rsidRDefault="008B0313">
            <w:pPr>
              <w:pStyle w:val="TAC"/>
              <w:rPr>
                <w:noProof/>
                <w:lang w:eastAsia="ko-KR"/>
              </w:rPr>
            </w:pPr>
            <w:r>
              <w:rPr>
                <w:noProof/>
                <w:lang w:eastAsia="zh-CN"/>
              </w:rPr>
              <w:t>DC_1A-3A-7A-7A_n78A-n257G</w:t>
            </w:r>
          </w:p>
          <w:p w14:paraId="51BC29AB" w14:textId="77777777" w:rsidR="008B0313" w:rsidRDefault="008B0313">
            <w:pPr>
              <w:pStyle w:val="TAC"/>
              <w:rPr>
                <w:noProof/>
                <w:lang w:eastAsia="ko-KR"/>
              </w:rPr>
            </w:pPr>
            <w:r>
              <w:rPr>
                <w:noProof/>
                <w:lang w:eastAsia="zh-CN"/>
              </w:rPr>
              <w:t>DC_1A-3A-7A-7A_n78A-n257H</w:t>
            </w:r>
          </w:p>
          <w:p w14:paraId="3A9776B7" w14:textId="77777777" w:rsidR="008B0313" w:rsidRDefault="008B0313">
            <w:pPr>
              <w:pStyle w:val="TAC"/>
              <w:rPr>
                <w:noProof/>
                <w:lang w:eastAsia="ko-KR"/>
              </w:rPr>
            </w:pPr>
            <w:r>
              <w:rPr>
                <w:noProof/>
                <w:lang w:eastAsia="zh-CN"/>
              </w:rPr>
              <w:t>DC_1A-3A-7A-7A_n78A-n257I</w:t>
            </w:r>
          </w:p>
          <w:p w14:paraId="5FB20C0B" w14:textId="77777777" w:rsidR="008B0313" w:rsidRDefault="008B0313">
            <w:pPr>
              <w:pStyle w:val="TAC"/>
              <w:rPr>
                <w:noProof/>
                <w:lang w:eastAsia="ko-KR"/>
              </w:rPr>
            </w:pPr>
            <w:r>
              <w:rPr>
                <w:noProof/>
                <w:lang w:eastAsia="zh-CN"/>
              </w:rPr>
              <w:t>DC_1A-3A-7A-7A_n78A-n257J</w:t>
            </w:r>
          </w:p>
          <w:p w14:paraId="4C84D95D" w14:textId="77777777" w:rsidR="008B0313" w:rsidRDefault="008B0313">
            <w:pPr>
              <w:pStyle w:val="TAC"/>
              <w:rPr>
                <w:noProof/>
                <w:lang w:eastAsia="ko-KR"/>
              </w:rPr>
            </w:pPr>
            <w:r>
              <w:rPr>
                <w:noProof/>
                <w:lang w:eastAsia="zh-CN"/>
              </w:rPr>
              <w:t>DC_1A-3A-7A-7A_n78A-n257K</w:t>
            </w:r>
          </w:p>
          <w:p w14:paraId="1F9396AF" w14:textId="77777777" w:rsidR="008B0313" w:rsidRDefault="008B0313">
            <w:pPr>
              <w:pStyle w:val="TAC"/>
              <w:rPr>
                <w:noProof/>
                <w:lang w:eastAsia="ko-KR"/>
              </w:rPr>
            </w:pPr>
            <w:r>
              <w:rPr>
                <w:noProof/>
                <w:lang w:eastAsia="zh-CN"/>
              </w:rPr>
              <w:t>DC_1A-3A-7A-7A_n78A-n257L</w:t>
            </w:r>
          </w:p>
          <w:p w14:paraId="7C087F81" w14:textId="77777777" w:rsidR="008B0313" w:rsidRDefault="008B0313">
            <w:pPr>
              <w:pStyle w:val="TAC"/>
              <w:rPr>
                <w:noProof/>
              </w:rPr>
            </w:pPr>
            <w:r>
              <w:rPr>
                <w:noProof/>
                <w:lang w:eastAsia="zh-CN"/>
              </w:rPr>
              <w:t>DC_1A-3A-7A-7A_n78A-n257M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D106016" w14:textId="77777777" w:rsidR="008B0313" w:rsidRDefault="008B0313">
            <w:pPr>
              <w:pStyle w:val="TAC"/>
              <w:rPr>
                <w:noProof/>
              </w:rPr>
            </w:pPr>
            <w:r>
              <w:rPr>
                <w:noProof/>
              </w:rPr>
              <w:t>DC_1A_n78A</w:t>
            </w:r>
          </w:p>
          <w:p w14:paraId="28431F4F" w14:textId="77777777" w:rsidR="008B0313" w:rsidRDefault="008B0313">
            <w:pPr>
              <w:pStyle w:val="TAC"/>
              <w:rPr>
                <w:noProof/>
              </w:rPr>
            </w:pPr>
            <w:r>
              <w:rPr>
                <w:noProof/>
              </w:rPr>
              <w:t>DC_1A_n257A</w:t>
            </w:r>
          </w:p>
          <w:p w14:paraId="3214E228" w14:textId="77777777" w:rsidR="008B0313" w:rsidRDefault="008B0313">
            <w:pPr>
              <w:pStyle w:val="TAC"/>
              <w:rPr>
                <w:noProof/>
              </w:rPr>
            </w:pPr>
            <w:r>
              <w:rPr>
                <w:noProof/>
              </w:rPr>
              <w:t>DC_3A_n78A</w:t>
            </w:r>
          </w:p>
          <w:p w14:paraId="6634E4CE" w14:textId="77777777" w:rsidR="008B0313" w:rsidRDefault="008B0313">
            <w:pPr>
              <w:pStyle w:val="TAC"/>
              <w:rPr>
                <w:noProof/>
              </w:rPr>
            </w:pPr>
            <w:r>
              <w:rPr>
                <w:noProof/>
              </w:rPr>
              <w:t>DC_3A_n257A</w:t>
            </w:r>
          </w:p>
          <w:p w14:paraId="163AAF98" w14:textId="77777777" w:rsidR="008B0313" w:rsidRDefault="008B0313">
            <w:pPr>
              <w:pStyle w:val="TAC"/>
              <w:rPr>
                <w:noProof/>
              </w:rPr>
            </w:pPr>
            <w:r>
              <w:rPr>
                <w:noProof/>
              </w:rPr>
              <w:t>DC_7A_n78A</w:t>
            </w:r>
          </w:p>
          <w:p w14:paraId="646F1E40" w14:textId="77777777" w:rsidR="008B0313" w:rsidRDefault="008B0313">
            <w:pPr>
              <w:pStyle w:val="TAC"/>
              <w:rPr>
                <w:noProof/>
                <w:lang w:eastAsia="zh-CN"/>
              </w:rPr>
            </w:pPr>
            <w:r>
              <w:rPr>
                <w:noProof/>
              </w:rPr>
              <w:t>DC_7A_n257A</w:t>
            </w:r>
          </w:p>
          <w:p w14:paraId="15E87AC2" w14:textId="77777777" w:rsidR="008B0313" w:rsidRDefault="008B0313">
            <w:pPr>
              <w:pStyle w:val="TAC"/>
            </w:pPr>
            <w:r>
              <w:t>DC_1A_n78A-n257A</w:t>
            </w:r>
          </w:p>
          <w:p w14:paraId="12BA2179" w14:textId="77777777" w:rsidR="008B0313" w:rsidRDefault="008B0313">
            <w:pPr>
              <w:pStyle w:val="TAC"/>
            </w:pPr>
            <w:r>
              <w:t>DC_1A_n78A-n257G</w:t>
            </w:r>
          </w:p>
          <w:p w14:paraId="09A2CCE4" w14:textId="77777777" w:rsidR="008B0313" w:rsidRDefault="008B0313">
            <w:pPr>
              <w:pStyle w:val="TAC"/>
            </w:pPr>
            <w:r>
              <w:t>DC_1A_n78A-n257H</w:t>
            </w:r>
          </w:p>
          <w:p w14:paraId="459B0791" w14:textId="77777777" w:rsidR="008B0313" w:rsidRDefault="008B0313">
            <w:pPr>
              <w:pStyle w:val="TAC"/>
            </w:pPr>
            <w:r>
              <w:t>DC_1A_n78A-n257I</w:t>
            </w:r>
          </w:p>
          <w:p w14:paraId="677E1D1D" w14:textId="77777777" w:rsidR="008B0313" w:rsidRDefault="008B0313">
            <w:pPr>
              <w:pStyle w:val="TAC"/>
            </w:pPr>
            <w:r>
              <w:t>DC_3A_n78A-n257A</w:t>
            </w:r>
          </w:p>
          <w:p w14:paraId="6C2FE0C3" w14:textId="77777777" w:rsidR="008B0313" w:rsidRDefault="008B0313">
            <w:pPr>
              <w:pStyle w:val="TAC"/>
            </w:pPr>
            <w:r>
              <w:t>DC_3A_n78A-n257G</w:t>
            </w:r>
          </w:p>
          <w:p w14:paraId="03CE8304" w14:textId="77777777" w:rsidR="008B0313" w:rsidRDefault="008B0313">
            <w:pPr>
              <w:pStyle w:val="TAC"/>
            </w:pPr>
            <w:r>
              <w:t>DC_3A_n78A-n257H</w:t>
            </w:r>
          </w:p>
          <w:p w14:paraId="2484F2C4" w14:textId="77777777" w:rsidR="008B0313" w:rsidRDefault="008B0313">
            <w:pPr>
              <w:pStyle w:val="TAC"/>
            </w:pPr>
            <w:r>
              <w:t>DC_3A_n78A-n257I</w:t>
            </w:r>
          </w:p>
          <w:p w14:paraId="1B621987" w14:textId="77777777" w:rsidR="008B0313" w:rsidRDefault="008B0313">
            <w:pPr>
              <w:pStyle w:val="TAC"/>
            </w:pPr>
            <w:r>
              <w:t>DC_7A_n78A-n257A</w:t>
            </w:r>
          </w:p>
          <w:p w14:paraId="1D7A1F18" w14:textId="77777777" w:rsidR="008B0313" w:rsidRDefault="008B0313">
            <w:pPr>
              <w:pStyle w:val="TAC"/>
            </w:pPr>
            <w:r>
              <w:t>DC_7A_n78A-n257G</w:t>
            </w:r>
          </w:p>
          <w:p w14:paraId="7107A765" w14:textId="77777777" w:rsidR="008B0313" w:rsidRDefault="008B0313">
            <w:pPr>
              <w:pStyle w:val="TAC"/>
            </w:pPr>
            <w:r>
              <w:t>DC_7A_n78A-n257H</w:t>
            </w:r>
          </w:p>
          <w:p w14:paraId="4DADB910" w14:textId="77777777" w:rsidR="008B0313" w:rsidRDefault="008B0313">
            <w:pPr>
              <w:pStyle w:val="TAC"/>
              <w:rPr>
                <w:noProof/>
              </w:rPr>
            </w:pPr>
            <w:r>
              <w:t>DC_7A_n78A-n257I</w:t>
            </w:r>
          </w:p>
        </w:tc>
      </w:tr>
      <w:tr w:rsidR="008B0313" w14:paraId="5A456103"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AB428F0" w14:textId="77777777" w:rsidR="008B0313" w:rsidRDefault="008B0313">
            <w:pPr>
              <w:pStyle w:val="TAC"/>
            </w:pPr>
            <w:r>
              <w:t>DC_1A-3A-7A-7A_n78C-n257A</w:t>
            </w:r>
          </w:p>
          <w:p w14:paraId="6C937A98" w14:textId="77777777" w:rsidR="008B0313" w:rsidRDefault="008B0313">
            <w:pPr>
              <w:pStyle w:val="TAC"/>
            </w:pPr>
            <w:r>
              <w:t>DC_1A-3A-7A-7A_n78C-n257D</w:t>
            </w:r>
          </w:p>
          <w:p w14:paraId="70D2F959" w14:textId="77777777" w:rsidR="008B0313" w:rsidRDefault="008B0313">
            <w:pPr>
              <w:pStyle w:val="TAC"/>
            </w:pPr>
            <w:r>
              <w:t>DC_1A-3A-7A-7A_n78C-n257E</w:t>
            </w:r>
          </w:p>
          <w:p w14:paraId="68B4CD55" w14:textId="77777777" w:rsidR="008B0313" w:rsidRDefault="008B0313">
            <w:pPr>
              <w:pStyle w:val="TAC"/>
            </w:pPr>
            <w:r>
              <w:t>DC_1A-3A-7A-7A_n78C-n257F</w:t>
            </w:r>
          </w:p>
          <w:p w14:paraId="7B361569" w14:textId="77777777" w:rsidR="008B0313" w:rsidRDefault="008B0313">
            <w:pPr>
              <w:pStyle w:val="TAC"/>
            </w:pPr>
            <w:r>
              <w:t>DC_1A-3A-7A-7A_n78C-n257G</w:t>
            </w:r>
          </w:p>
          <w:p w14:paraId="64E04DAF" w14:textId="77777777" w:rsidR="008B0313" w:rsidRDefault="008B0313">
            <w:pPr>
              <w:pStyle w:val="TAC"/>
            </w:pPr>
            <w:r>
              <w:t>DC_1A-3A-7A-7A_n78C-n257H</w:t>
            </w:r>
          </w:p>
          <w:p w14:paraId="0C112C30" w14:textId="77777777" w:rsidR="008B0313" w:rsidRDefault="008B0313">
            <w:pPr>
              <w:pStyle w:val="TAC"/>
            </w:pPr>
            <w:r>
              <w:t>DC_1A-3A-7A-7A_n78C-n257I</w:t>
            </w:r>
          </w:p>
          <w:p w14:paraId="09D8D959" w14:textId="77777777" w:rsidR="008B0313" w:rsidRDefault="008B0313">
            <w:pPr>
              <w:pStyle w:val="TAC"/>
            </w:pPr>
            <w:r>
              <w:t>DC_1A-3A-7A-7A_n78C-n257J</w:t>
            </w:r>
          </w:p>
          <w:p w14:paraId="5F16EFBD" w14:textId="77777777" w:rsidR="008B0313" w:rsidRDefault="008B0313">
            <w:pPr>
              <w:pStyle w:val="TAC"/>
            </w:pPr>
            <w:r>
              <w:t>DC_1A-3A-7A-7A_n78C-n257K</w:t>
            </w:r>
          </w:p>
          <w:p w14:paraId="0DF81FA6" w14:textId="77777777" w:rsidR="008B0313" w:rsidRDefault="008B0313">
            <w:pPr>
              <w:pStyle w:val="TAC"/>
            </w:pPr>
            <w:r>
              <w:t>DC_1A-3A-7A-7A_n78C-n257L</w:t>
            </w:r>
          </w:p>
          <w:p w14:paraId="02E2CBB2" w14:textId="77777777" w:rsidR="008B0313" w:rsidRDefault="008B0313">
            <w:pPr>
              <w:pStyle w:val="TAC"/>
              <w:rPr>
                <w:noProof/>
              </w:rPr>
            </w:pPr>
            <w:r>
              <w:t>DC_1A-3A-7A-7A_n78C-n257M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1AD1B78" w14:textId="77777777" w:rsidR="008B0313" w:rsidRDefault="008B0313">
            <w:pPr>
              <w:pStyle w:val="TAC"/>
            </w:pPr>
            <w:r>
              <w:t>DC_1A_n78A-n257A</w:t>
            </w:r>
          </w:p>
          <w:p w14:paraId="7903A016" w14:textId="77777777" w:rsidR="008B0313" w:rsidRDefault="008B0313">
            <w:pPr>
              <w:pStyle w:val="TAC"/>
            </w:pPr>
            <w:r>
              <w:t>DC_1A_n78A-n257G</w:t>
            </w:r>
          </w:p>
          <w:p w14:paraId="1B216681" w14:textId="77777777" w:rsidR="008B0313" w:rsidRDefault="008B0313">
            <w:pPr>
              <w:pStyle w:val="TAC"/>
            </w:pPr>
            <w:r>
              <w:t>DC_1A_n78A-n257H</w:t>
            </w:r>
          </w:p>
          <w:p w14:paraId="6B6615BD" w14:textId="77777777" w:rsidR="008B0313" w:rsidRDefault="008B0313">
            <w:pPr>
              <w:pStyle w:val="TAC"/>
            </w:pPr>
            <w:r>
              <w:t>DC_1A_n78A-n257I</w:t>
            </w:r>
          </w:p>
          <w:p w14:paraId="465CDA50" w14:textId="77777777" w:rsidR="008B0313" w:rsidRDefault="008B0313">
            <w:pPr>
              <w:pStyle w:val="TAC"/>
            </w:pPr>
            <w:r>
              <w:t>DC_3A_n78A-n257A</w:t>
            </w:r>
          </w:p>
          <w:p w14:paraId="73300334" w14:textId="77777777" w:rsidR="008B0313" w:rsidRDefault="008B0313">
            <w:pPr>
              <w:pStyle w:val="TAC"/>
            </w:pPr>
            <w:r>
              <w:t>DC_3A_n78A-n257G</w:t>
            </w:r>
          </w:p>
          <w:p w14:paraId="13F7E16C" w14:textId="77777777" w:rsidR="008B0313" w:rsidRDefault="008B0313">
            <w:pPr>
              <w:pStyle w:val="TAC"/>
            </w:pPr>
            <w:r>
              <w:t>DC_3A_n78A-n257H</w:t>
            </w:r>
          </w:p>
          <w:p w14:paraId="278FA5B5" w14:textId="77777777" w:rsidR="008B0313" w:rsidRDefault="008B0313">
            <w:pPr>
              <w:pStyle w:val="TAC"/>
            </w:pPr>
            <w:r>
              <w:t>DC_3A_n78A-n257I</w:t>
            </w:r>
          </w:p>
          <w:p w14:paraId="4CD4D071" w14:textId="77777777" w:rsidR="008B0313" w:rsidRDefault="008B0313">
            <w:pPr>
              <w:pStyle w:val="TAC"/>
            </w:pPr>
            <w:r>
              <w:t>DC_7A_n78A-n257A</w:t>
            </w:r>
          </w:p>
          <w:p w14:paraId="1B4D6807" w14:textId="77777777" w:rsidR="008B0313" w:rsidRDefault="008B0313">
            <w:pPr>
              <w:pStyle w:val="TAC"/>
            </w:pPr>
            <w:r>
              <w:t>DC_7A_n78A-n257G</w:t>
            </w:r>
          </w:p>
          <w:p w14:paraId="039C9A61" w14:textId="77777777" w:rsidR="008B0313" w:rsidRDefault="008B0313">
            <w:pPr>
              <w:pStyle w:val="TAC"/>
            </w:pPr>
            <w:r>
              <w:t>DC_7A_n78A-n257H</w:t>
            </w:r>
          </w:p>
          <w:p w14:paraId="29DB39CE" w14:textId="77777777" w:rsidR="008B0313" w:rsidRDefault="008B0313">
            <w:pPr>
              <w:pStyle w:val="TAC"/>
              <w:rPr>
                <w:noProof/>
              </w:rPr>
            </w:pPr>
            <w:r>
              <w:t>DC_7A_n78A-n257I</w:t>
            </w:r>
          </w:p>
        </w:tc>
      </w:tr>
      <w:tr w:rsidR="008B0313" w14:paraId="203D8104"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2A78D60" w14:textId="77777777" w:rsidR="008B0313" w:rsidRDefault="008B0313">
            <w:pPr>
              <w:pStyle w:val="TAC"/>
              <w:rPr>
                <w:noProof/>
              </w:rPr>
            </w:pPr>
            <w:r>
              <w:rPr>
                <w:noProof/>
              </w:rPr>
              <w:t>DC_1A-3A-8A_n78A-n257A</w:t>
            </w:r>
          </w:p>
          <w:p w14:paraId="60E77B2F" w14:textId="77777777" w:rsidR="008B0313" w:rsidRDefault="008B0313">
            <w:pPr>
              <w:pStyle w:val="TAC"/>
              <w:rPr>
                <w:noProof/>
                <w:lang w:eastAsia="ko-KR"/>
              </w:rPr>
            </w:pPr>
            <w:r>
              <w:rPr>
                <w:noProof/>
                <w:lang w:eastAsia="zh-CN"/>
              </w:rPr>
              <w:t>DC_1A-3A-8A_n78A-n257D</w:t>
            </w:r>
          </w:p>
          <w:p w14:paraId="2B6D95B7" w14:textId="77777777" w:rsidR="008B0313" w:rsidRDefault="008B0313">
            <w:pPr>
              <w:pStyle w:val="TAC"/>
              <w:rPr>
                <w:noProof/>
                <w:lang w:eastAsia="ko-KR"/>
              </w:rPr>
            </w:pPr>
            <w:r>
              <w:rPr>
                <w:noProof/>
                <w:lang w:eastAsia="zh-CN"/>
              </w:rPr>
              <w:t>DC_1A-3A-8A_n78A-n257E</w:t>
            </w:r>
          </w:p>
          <w:p w14:paraId="26154694" w14:textId="77777777" w:rsidR="008B0313" w:rsidRDefault="008B0313">
            <w:pPr>
              <w:pStyle w:val="TAC"/>
              <w:rPr>
                <w:noProof/>
                <w:lang w:eastAsia="ko-KR"/>
              </w:rPr>
            </w:pPr>
            <w:r>
              <w:rPr>
                <w:noProof/>
                <w:lang w:eastAsia="zh-CN"/>
              </w:rPr>
              <w:t>DC_1A-3A-8A_n78A-n257F</w:t>
            </w:r>
          </w:p>
          <w:p w14:paraId="19415EFB" w14:textId="77777777" w:rsidR="008B0313" w:rsidRDefault="008B0313">
            <w:pPr>
              <w:pStyle w:val="TAC"/>
              <w:rPr>
                <w:noProof/>
                <w:lang w:eastAsia="ko-KR"/>
              </w:rPr>
            </w:pPr>
            <w:r>
              <w:rPr>
                <w:noProof/>
                <w:lang w:eastAsia="zh-CN"/>
              </w:rPr>
              <w:t>DC_1A-3A-8A_n78A-n257G</w:t>
            </w:r>
          </w:p>
          <w:p w14:paraId="7BE57409" w14:textId="77777777" w:rsidR="008B0313" w:rsidRDefault="008B0313">
            <w:pPr>
              <w:pStyle w:val="TAC"/>
              <w:rPr>
                <w:noProof/>
                <w:lang w:eastAsia="ko-KR"/>
              </w:rPr>
            </w:pPr>
            <w:r>
              <w:rPr>
                <w:noProof/>
                <w:lang w:eastAsia="zh-CN"/>
              </w:rPr>
              <w:t>DC_1A-3A-8A_n78A-n257H</w:t>
            </w:r>
          </w:p>
          <w:p w14:paraId="2CA16798" w14:textId="77777777" w:rsidR="008B0313" w:rsidRDefault="008B0313">
            <w:pPr>
              <w:pStyle w:val="TAC"/>
              <w:rPr>
                <w:noProof/>
                <w:lang w:eastAsia="ko-KR"/>
              </w:rPr>
            </w:pPr>
            <w:r>
              <w:rPr>
                <w:noProof/>
                <w:lang w:eastAsia="zh-CN"/>
              </w:rPr>
              <w:t>DC_1A-3A-8A_n78A-n257I</w:t>
            </w:r>
          </w:p>
          <w:p w14:paraId="47100278" w14:textId="77777777" w:rsidR="008B0313" w:rsidRDefault="008B0313">
            <w:pPr>
              <w:pStyle w:val="TAC"/>
              <w:rPr>
                <w:noProof/>
                <w:lang w:eastAsia="ko-KR"/>
              </w:rPr>
            </w:pPr>
            <w:r>
              <w:rPr>
                <w:noProof/>
                <w:lang w:eastAsia="zh-CN"/>
              </w:rPr>
              <w:t>DC_1A-3A-8A_n78A-n257J</w:t>
            </w:r>
          </w:p>
          <w:p w14:paraId="4C3B7DAD" w14:textId="77777777" w:rsidR="008B0313" w:rsidRDefault="008B0313">
            <w:pPr>
              <w:pStyle w:val="TAC"/>
              <w:rPr>
                <w:noProof/>
                <w:lang w:eastAsia="ko-KR"/>
              </w:rPr>
            </w:pPr>
            <w:r>
              <w:rPr>
                <w:noProof/>
                <w:lang w:eastAsia="zh-CN"/>
              </w:rPr>
              <w:t>DC_1A-3A-8A_n78A-n257K</w:t>
            </w:r>
          </w:p>
          <w:p w14:paraId="215125A6" w14:textId="77777777" w:rsidR="008B0313" w:rsidRDefault="008B0313">
            <w:pPr>
              <w:pStyle w:val="TAC"/>
              <w:rPr>
                <w:noProof/>
                <w:lang w:eastAsia="ko-KR"/>
              </w:rPr>
            </w:pPr>
            <w:r>
              <w:rPr>
                <w:noProof/>
                <w:lang w:eastAsia="zh-CN"/>
              </w:rPr>
              <w:t>DC_1A-3A-8A_n78A-n257L</w:t>
            </w:r>
          </w:p>
          <w:p w14:paraId="411E15F0" w14:textId="77777777" w:rsidR="008B0313" w:rsidRDefault="008B0313">
            <w:pPr>
              <w:pStyle w:val="TAC"/>
              <w:rPr>
                <w:noProof/>
                <w:lang w:eastAsia="zh-CN"/>
              </w:rPr>
            </w:pPr>
            <w:r>
              <w:rPr>
                <w:noProof/>
                <w:lang w:eastAsia="zh-CN"/>
              </w:rPr>
              <w:t>DC_1A-3A-8A_n78A-n257M</w:t>
            </w:r>
          </w:p>
          <w:p w14:paraId="3A3C80B7" w14:textId="77777777" w:rsidR="008B0313" w:rsidRDefault="008B0313">
            <w:pPr>
              <w:pStyle w:val="TAC"/>
              <w:rPr>
                <w:rFonts w:cs="Arial"/>
                <w:lang w:eastAsia="zh-CN"/>
              </w:rPr>
            </w:pPr>
            <w:r>
              <w:rPr>
                <w:rFonts w:cs="Arial"/>
                <w:lang w:eastAsia="zh-CN"/>
              </w:rPr>
              <w:t>DC_1A-3C-8A_n78A</w:t>
            </w:r>
            <w:r>
              <w:rPr>
                <w:rFonts w:cs="Arial"/>
                <w:lang w:eastAsia="ja-JP"/>
              </w:rPr>
              <w:t>-</w:t>
            </w:r>
            <w:r>
              <w:rPr>
                <w:rFonts w:cs="Arial"/>
                <w:lang w:eastAsia="zh-CN"/>
              </w:rPr>
              <w:t>n257A</w:t>
            </w:r>
          </w:p>
          <w:p w14:paraId="3E22AEDE" w14:textId="77777777" w:rsidR="008B0313" w:rsidRDefault="008B0313">
            <w:pPr>
              <w:pStyle w:val="TAC"/>
              <w:rPr>
                <w:rFonts w:eastAsia="Malgun Gothic" w:cs="Arial"/>
                <w:lang w:eastAsia="ko-KR"/>
              </w:rPr>
            </w:pPr>
            <w:r>
              <w:rPr>
                <w:rFonts w:cs="Arial"/>
                <w:lang w:eastAsia="zh-CN"/>
              </w:rPr>
              <w:t>DC_1A-3C-8A_n78A</w:t>
            </w:r>
            <w:r>
              <w:rPr>
                <w:rFonts w:cs="Arial"/>
                <w:lang w:eastAsia="ja-JP"/>
              </w:rPr>
              <w:t>-</w:t>
            </w:r>
            <w:r>
              <w:rPr>
                <w:rFonts w:cs="Arial"/>
                <w:lang w:eastAsia="zh-CN"/>
              </w:rPr>
              <w:t>n257</w:t>
            </w:r>
            <w:r>
              <w:rPr>
                <w:rFonts w:eastAsia="Malgun Gothic" w:cs="Arial"/>
                <w:lang w:eastAsia="ko-KR"/>
              </w:rPr>
              <w:t>D</w:t>
            </w:r>
          </w:p>
          <w:p w14:paraId="539B51F0" w14:textId="77777777" w:rsidR="008B0313" w:rsidRDefault="008B0313">
            <w:pPr>
              <w:pStyle w:val="TAC"/>
              <w:rPr>
                <w:rFonts w:eastAsia="SimSun"/>
                <w:noProof/>
                <w:lang w:eastAsia="ko-KR"/>
              </w:rPr>
            </w:pPr>
            <w:r>
              <w:rPr>
                <w:noProof/>
                <w:lang w:eastAsia="zh-CN"/>
              </w:rPr>
              <w:t>DC_1A-3C-8A_n78A-n257E</w:t>
            </w:r>
          </w:p>
          <w:p w14:paraId="08A3557C" w14:textId="77777777" w:rsidR="008B0313" w:rsidRDefault="008B0313">
            <w:pPr>
              <w:pStyle w:val="TAC"/>
              <w:rPr>
                <w:noProof/>
                <w:lang w:eastAsia="ko-KR"/>
              </w:rPr>
            </w:pPr>
            <w:r>
              <w:rPr>
                <w:noProof/>
                <w:lang w:eastAsia="zh-CN"/>
              </w:rPr>
              <w:t>DC_1A-3C-8A_n78A-n257F</w:t>
            </w:r>
          </w:p>
          <w:p w14:paraId="7D131BBB" w14:textId="77777777" w:rsidR="008B0313" w:rsidRDefault="008B0313">
            <w:pPr>
              <w:pStyle w:val="TAC"/>
              <w:rPr>
                <w:noProof/>
                <w:lang w:eastAsia="ko-KR"/>
              </w:rPr>
            </w:pPr>
            <w:r>
              <w:rPr>
                <w:noProof/>
                <w:lang w:eastAsia="zh-CN"/>
              </w:rPr>
              <w:t>DC_1A-3C-8A_n78A-n257G</w:t>
            </w:r>
          </w:p>
          <w:p w14:paraId="611BE325" w14:textId="77777777" w:rsidR="008B0313" w:rsidRDefault="008B0313">
            <w:pPr>
              <w:pStyle w:val="TAC"/>
              <w:rPr>
                <w:noProof/>
                <w:lang w:eastAsia="ko-KR"/>
              </w:rPr>
            </w:pPr>
            <w:r>
              <w:rPr>
                <w:noProof/>
                <w:lang w:eastAsia="zh-CN"/>
              </w:rPr>
              <w:t>DC_1A-3C-8A_n78A-n257H</w:t>
            </w:r>
          </w:p>
          <w:p w14:paraId="05E5F95B" w14:textId="77777777" w:rsidR="008B0313" w:rsidRDefault="008B0313">
            <w:pPr>
              <w:pStyle w:val="TAC"/>
              <w:rPr>
                <w:noProof/>
                <w:lang w:eastAsia="ko-KR"/>
              </w:rPr>
            </w:pPr>
            <w:r>
              <w:rPr>
                <w:noProof/>
                <w:lang w:eastAsia="zh-CN"/>
              </w:rPr>
              <w:t>DC_1A-3C-8A_n78A-n257I</w:t>
            </w:r>
          </w:p>
          <w:p w14:paraId="629BD5A6" w14:textId="77777777" w:rsidR="008B0313" w:rsidRDefault="008B0313">
            <w:pPr>
              <w:pStyle w:val="TAC"/>
              <w:rPr>
                <w:noProof/>
                <w:lang w:eastAsia="ko-KR"/>
              </w:rPr>
            </w:pPr>
            <w:r>
              <w:rPr>
                <w:noProof/>
                <w:lang w:eastAsia="zh-CN"/>
              </w:rPr>
              <w:t>DC_1A-3C-8A_n78A-n257J</w:t>
            </w:r>
          </w:p>
          <w:p w14:paraId="0F6026FC" w14:textId="77777777" w:rsidR="008B0313" w:rsidRDefault="008B0313">
            <w:pPr>
              <w:pStyle w:val="TAC"/>
              <w:rPr>
                <w:noProof/>
                <w:lang w:eastAsia="ko-KR"/>
              </w:rPr>
            </w:pPr>
            <w:r>
              <w:rPr>
                <w:noProof/>
                <w:lang w:eastAsia="zh-CN"/>
              </w:rPr>
              <w:t>DC_1A-3C-8A_n78A-n257K</w:t>
            </w:r>
          </w:p>
          <w:p w14:paraId="76C457AD" w14:textId="77777777" w:rsidR="008B0313" w:rsidRDefault="008B0313">
            <w:pPr>
              <w:pStyle w:val="TAC"/>
              <w:rPr>
                <w:noProof/>
                <w:lang w:eastAsia="ko-KR"/>
              </w:rPr>
            </w:pPr>
            <w:r>
              <w:rPr>
                <w:noProof/>
                <w:lang w:eastAsia="zh-CN"/>
              </w:rPr>
              <w:t>DC_1A-3C-8A_n78A-n257L</w:t>
            </w:r>
          </w:p>
          <w:p w14:paraId="656488A6" w14:textId="77777777" w:rsidR="008B0313" w:rsidRDefault="008B0313">
            <w:pPr>
              <w:pStyle w:val="TAC"/>
              <w:rPr>
                <w:noProof/>
              </w:rPr>
            </w:pPr>
            <w:r>
              <w:rPr>
                <w:noProof/>
                <w:lang w:eastAsia="zh-CN"/>
              </w:rPr>
              <w:t>DC_1A-3C-8A_n78A-n257M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CDB2B6F" w14:textId="77777777" w:rsidR="008B0313" w:rsidRDefault="008B0313">
            <w:pPr>
              <w:pStyle w:val="TAC"/>
              <w:rPr>
                <w:noProof/>
              </w:rPr>
            </w:pPr>
            <w:r>
              <w:rPr>
                <w:noProof/>
              </w:rPr>
              <w:t>DC_1A_n78A</w:t>
            </w:r>
          </w:p>
          <w:p w14:paraId="5F1E2713" w14:textId="77777777" w:rsidR="008B0313" w:rsidRDefault="008B0313">
            <w:pPr>
              <w:pStyle w:val="TAC"/>
              <w:rPr>
                <w:noProof/>
              </w:rPr>
            </w:pPr>
            <w:r>
              <w:rPr>
                <w:noProof/>
              </w:rPr>
              <w:t>DC_1A_n257A</w:t>
            </w:r>
          </w:p>
          <w:p w14:paraId="22CDF75E" w14:textId="77777777" w:rsidR="008B0313" w:rsidRDefault="008B0313">
            <w:pPr>
              <w:pStyle w:val="TAC"/>
              <w:rPr>
                <w:noProof/>
              </w:rPr>
            </w:pPr>
            <w:r>
              <w:rPr>
                <w:noProof/>
              </w:rPr>
              <w:t>DC_3A_n78A</w:t>
            </w:r>
          </w:p>
          <w:p w14:paraId="5297A777" w14:textId="77777777" w:rsidR="008B0313" w:rsidRDefault="008B0313">
            <w:pPr>
              <w:pStyle w:val="TAC"/>
              <w:rPr>
                <w:noProof/>
              </w:rPr>
            </w:pPr>
            <w:r>
              <w:rPr>
                <w:noProof/>
              </w:rPr>
              <w:t>DC_3A_n257A</w:t>
            </w:r>
          </w:p>
          <w:p w14:paraId="1F0063AA" w14:textId="77777777" w:rsidR="008B0313" w:rsidRDefault="008B0313">
            <w:pPr>
              <w:pStyle w:val="TAC"/>
              <w:rPr>
                <w:noProof/>
              </w:rPr>
            </w:pPr>
            <w:r>
              <w:rPr>
                <w:noProof/>
              </w:rPr>
              <w:t>DC_8A_n78A</w:t>
            </w:r>
          </w:p>
          <w:p w14:paraId="6CFC25A8" w14:textId="77777777" w:rsidR="008B0313" w:rsidRDefault="008B0313">
            <w:pPr>
              <w:pStyle w:val="TAC"/>
              <w:rPr>
                <w:noProof/>
              </w:rPr>
            </w:pPr>
            <w:r>
              <w:rPr>
                <w:noProof/>
              </w:rPr>
              <w:t>DC_8A_n257A</w:t>
            </w:r>
          </w:p>
        </w:tc>
      </w:tr>
      <w:tr w:rsidR="008B0313" w14:paraId="6B609F0E"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28B27FA" w14:textId="77777777" w:rsidR="008B0313" w:rsidRDefault="008B0313">
            <w:pPr>
              <w:pStyle w:val="TAC"/>
              <w:rPr>
                <w:noProof/>
              </w:rPr>
            </w:pPr>
            <w:r>
              <w:rPr>
                <w:noProof/>
              </w:rPr>
              <w:t>DC_1A-3A-18A_n78A-n257A</w:t>
            </w:r>
          </w:p>
          <w:p w14:paraId="5F89A47E" w14:textId="77777777" w:rsidR="008B0313" w:rsidRDefault="008B0313">
            <w:pPr>
              <w:pStyle w:val="TAC"/>
              <w:rPr>
                <w:noProof/>
                <w:lang w:eastAsia="ko-KR"/>
              </w:rPr>
            </w:pPr>
            <w:r>
              <w:rPr>
                <w:noProof/>
                <w:lang w:eastAsia="zh-CN"/>
              </w:rPr>
              <w:t>DC_1A-3A-18A_n78A-n257G</w:t>
            </w:r>
          </w:p>
          <w:p w14:paraId="3E786D96" w14:textId="77777777" w:rsidR="008B0313" w:rsidRDefault="008B0313">
            <w:pPr>
              <w:pStyle w:val="TAC"/>
              <w:rPr>
                <w:noProof/>
                <w:lang w:eastAsia="ko-KR"/>
              </w:rPr>
            </w:pPr>
            <w:r>
              <w:rPr>
                <w:noProof/>
                <w:lang w:eastAsia="zh-CN"/>
              </w:rPr>
              <w:t>DC_1A-3A-18A_n78A-n257H</w:t>
            </w:r>
          </w:p>
          <w:p w14:paraId="2D10D7FA" w14:textId="77777777" w:rsidR="008B0313" w:rsidRDefault="008B0313">
            <w:pPr>
              <w:pStyle w:val="TAC"/>
              <w:rPr>
                <w:noProof/>
              </w:rPr>
            </w:pPr>
            <w:r>
              <w:rPr>
                <w:noProof/>
                <w:lang w:eastAsia="zh-CN"/>
              </w:rPr>
              <w:t>DC_1A-3A-18A_n78A-n257I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A3A6C68" w14:textId="77777777" w:rsidR="008B0313" w:rsidRDefault="008B0313">
            <w:pPr>
              <w:pStyle w:val="TAC"/>
              <w:rPr>
                <w:rFonts w:cs="Arial"/>
                <w:lang w:eastAsia="zh-CN"/>
              </w:rPr>
            </w:pPr>
            <w:r>
              <w:rPr>
                <w:rFonts w:cs="Arial"/>
                <w:lang w:eastAsia="zh-CN"/>
              </w:rPr>
              <w:t>DC_1A_n78A</w:t>
            </w:r>
          </w:p>
          <w:p w14:paraId="2E5DC2C6" w14:textId="77777777" w:rsidR="008B0313" w:rsidRDefault="008B0313">
            <w:pPr>
              <w:pStyle w:val="TAC"/>
              <w:rPr>
                <w:rFonts w:cs="Arial"/>
                <w:lang w:eastAsia="zh-CN"/>
              </w:rPr>
            </w:pPr>
            <w:r>
              <w:rPr>
                <w:rFonts w:cs="Arial"/>
                <w:lang w:eastAsia="zh-CN"/>
              </w:rPr>
              <w:t>DC_1A_n257A</w:t>
            </w:r>
          </w:p>
          <w:p w14:paraId="5E05FC78" w14:textId="77777777" w:rsidR="008B0313" w:rsidRDefault="008B0313">
            <w:pPr>
              <w:pStyle w:val="TAC"/>
              <w:rPr>
                <w:rFonts w:cs="Arial"/>
                <w:lang w:eastAsia="zh-CN"/>
              </w:rPr>
            </w:pPr>
            <w:r>
              <w:rPr>
                <w:rFonts w:cs="Arial"/>
                <w:lang w:eastAsia="zh-CN"/>
              </w:rPr>
              <w:t>DC_1A_n257G</w:t>
            </w:r>
          </w:p>
          <w:p w14:paraId="26B37FEE" w14:textId="77777777" w:rsidR="008B0313" w:rsidRDefault="008B0313">
            <w:pPr>
              <w:pStyle w:val="TAC"/>
              <w:rPr>
                <w:rFonts w:cs="Arial"/>
                <w:lang w:eastAsia="zh-CN"/>
              </w:rPr>
            </w:pPr>
            <w:r>
              <w:rPr>
                <w:rFonts w:cs="Arial"/>
                <w:lang w:eastAsia="zh-CN"/>
              </w:rPr>
              <w:t>DC_1A_n257H</w:t>
            </w:r>
          </w:p>
          <w:p w14:paraId="4F3F9C5C" w14:textId="77777777" w:rsidR="008B0313" w:rsidRDefault="008B0313">
            <w:pPr>
              <w:pStyle w:val="TAC"/>
              <w:rPr>
                <w:rFonts w:cs="Arial"/>
                <w:lang w:eastAsia="zh-CN"/>
              </w:rPr>
            </w:pPr>
            <w:r>
              <w:rPr>
                <w:rFonts w:cs="Arial"/>
                <w:lang w:eastAsia="zh-CN"/>
              </w:rPr>
              <w:t>DC_1A_n257I</w:t>
            </w:r>
          </w:p>
          <w:p w14:paraId="565E5986" w14:textId="77777777" w:rsidR="008B0313" w:rsidRDefault="008B0313">
            <w:pPr>
              <w:pStyle w:val="TAC"/>
              <w:rPr>
                <w:rFonts w:cs="Arial"/>
                <w:lang w:eastAsia="zh-CN"/>
              </w:rPr>
            </w:pPr>
            <w:r>
              <w:rPr>
                <w:rFonts w:cs="Arial"/>
                <w:lang w:eastAsia="zh-CN"/>
              </w:rPr>
              <w:t>DC_3A_n78A</w:t>
            </w:r>
          </w:p>
          <w:p w14:paraId="7C9D5D4A" w14:textId="77777777" w:rsidR="008B0313" w:rsidRDefault="008B0313">
            <w:pPr>
              <w:pStyle w:val="TAC"/>
              <w:rPr>
                <w:rFonts w:cs="Arial"/>
                <w:lang w:eastAsia="zh-CN"/>
              </w:rPr>
            </w:pPr>
            <w:r>
              <w:rPr>
                <w:rFonts w:cs="Arial"/>
                <w:lang w:eastAsia="zh-CN"/>
              </w:rPr>
              <w:t>DC_3A_n257A</w:t>
            </w:r>
          </w:p>
          <w:p w14:paraId="3C10EA80" w14:textId="77777777" w:rsidR="008B0313" w:rsidRDefault="008B0313">
            <w:pPr>
              <w:pStyle w:val="TAC"/>
              <w:rPr>
                <w:rFonts w:cs="Arial"/>
                <w:lang w:eastAsia="zh-CN"/>
              </w:rPr>
            </w:pPr>
            <w:r>
              <w:rPr>
                <w:rFonts w:cs="Arial"/>
                <w:lang w:eastAsia="zh-CN"/>
              </w:rPr>
              <w:t>DC_3A_n257G</w:t>
            </w:r>
          </w:p>
          <w:p w14:paraId="70010BD6" w14:textId="77777777" w:rsidR="008B0313" w:rsidRDefault="008B0313">
            <w:pPr>
              <w:pStyle w:val="TAC"/>
              <w:rPr>
                <w:rFonts w:cs="Arial"/>
                <w:lang w:eastAsia="zh-CN"/>
              </w:rPr>
            </w:pPr>
            <w:r>
              <w:rPr>
                <w:rFonts w:cs="Arial"/>
                <w:lang w:eastAsia="zh-CN"/>
              </w:rPr>
              <w:t>DC_3A_n257H</w:t>
            </w:r>
          </w:p>
          <w:p w14:paraId="732FFAB0" w14:textId="77777777" w:rsidR="008B0313" w:rsidRDefault="008B0313">
            <w:pPr>
              <w:pStyle w:val="TAC"/>
              <w:rPr>
                <w:rFonts w:cs="Arial"/>
                <w:lang w:eastAsia="zh-CN"/>
              </w:rPr>
            </w:pPr>
            <w:r>
              <w:rPr>
                <w:rFonts w:cs="Arial"/>
                <w:lang w:eastAsia="zh-CN"/>
              </w:rPr>
              <w:t>DC_3A_n257I</w:t>
            </w:r>
          </w:p>
          <w:p w14:paraId="12B12C26" w14:textId="77777777" w:rsidR="008B0313" w:rsidRDefault="008B0313">
            <w:pPr>
              <w:pStyle w:val="TAC"/>
              <w:rPr>
                <w:rFonts w:cs="Arial"/>
                <w:lang w:eastAsia="zh-CN"/>
              </w:rPr>
            </w:pPr>
            <w:r>
              <w:rPr>
                <w:rFonts w:cs="Arial"/>
                <w:lang w:eastAsia="zh-CN"/>
              </w:rPr>
              <w:t>DC_18A_n78A</w:t>
            </w:r>
          </w:p>
          <w:p w14:paraId="31F76B2C" w14:textId="77777777" w:rsidR="008B0313" w:rsidRDefault="008B0313">
            <w:pPr>
              <w:pStyle w:val="TAC"/>
              <w:rPr>
                <w:rFonts w:cs="Arial"/>
                <w:lang w:eastAsia="zh-CN"/>
              </w:rPr>
            </w:pPr>
            <w:r>
              <w:rPr>
                <w:rFonts w:cs="Arial"/>
                <w:lang w:eastAsia="zh-CN"/>
              </w:rPr>
              <w:t>DC_18A_n257A</w:t>
            </w:r>
          </w:p>
          <w:p w14:paraId="7BD747C1" w14:textId="77777777" w:rsidR="008B0313" w:rsidRDefault="008B0313">
            <w:pPr>
              <w:pStyle w:val="TAC"/>
              <w:rPr>
                <w:rFonts w:cs="Arial"/>
                <w:lang w:eastAsia="zh-CN"/>
              </w:rPr>
            </w:pPr>
            <w:r>
              <w:rPr>
                <w:rFonts w:cs="Arial"/>
                <w:lang w:eastAsia="zh-CN"/>
              </w:rPr>
              <w:t>DC_18A_n257G</w:t>
            </w:r>
          </w:p>
          <w:p w14:paraId="0CE8AFFA" w14:textId="77777777" w:rsidR="008B0313" w:rsidRDefault="008B0313">
            <w:pPr>
              <w:pStyle w:val="TAC"/>
              <w:rPr>
                <w:rFonts w:cs="Arial"/>
                <w:lang w:eastAsia="zh-CN"/>
              </w:rPr>
            </w:pPr>
            <w:r>
              <w:rPr>
                <w:rFonts w:cs="Arial"/>
                <w:lang w:eastAsia="zh-CN"/>
              </w:rPr>
              <w:t>DC_18A_n257H</w:t>
            </w:r>
          </w:p>
          <w:p w14:paraId="55B3BCD8" w14:textId="77777777" w:rsidR="008B0313" w:rsidRDefault="008B0313">
            <w:pPr>
              <w:pStyle w:val="TAC"/>
              <w:rPr>
                <w:noProof/>
              </w:rPr>
            </w:pPr>
            <w:r>
              <w:rPr>
                <w:rFonts w:cs="Arial"/>
                <w:lang w:eastAsia="zh-CN"/>
              </w:rPr>
              <w:t>DC_18A_n257I</w:t>
            </w:r>
          </w:p>
        </w:tc>
      </w:tr>
      <w:tr w:rsidR="008B0313" w14:paraId="56BBF61E"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4C2CE33" w14:textId="77777777" w:rsidR="008B0313" w:rsidRDefault="008B0313">
            <w:pPr>
              <w:pStyle w:val="TAC"/>
              <w:rPr>
                <w:rFonts w:eastAsia="Malgun Gothic" w:cs="Arial"/>
                <w:lang w:eastAsia="ko-KR"/>
              </w:rPr>
            </w:pPr>
            <w:r>
              <w:rPr>
                <w:rFonts w:cs="Arial"/>
                <w:lang w:eastAsia="zh-CN"/>
              </w:rPr>
              <w:t>DC_1A-3A-21A_n77A</w:t>
            </w:r>
            <w:r>
              <w:rPr>
                <w:rFonts w:cs="Arial"/>
                <w:lang w:eastAsia="ja-JP"/>
              </w:rPr>
              <w:t>-</w:t>
            </w:r>
            <w:r>
              <w:rPr>
                <w:rFonts w:cs="Arial"/>
                <w:lang w:eastAsia="zh-CN"/>
              </w:rPr>
              <w:t>n257</w:t>
            </w:r>
            <w:r>
              <w:rPr>
                <w:rFonts w:eastAsia="Malgun Gothic" w:cs="Arial"/>
                <w:lang w:eastAsia="ko-KR"/>
              </w:rPr>
              <w:t>A</w:t>
            </w:r>
          </w:p>
          <w:p w14:paraId="706D6CF1" w14:textId="77777777" w:rsidR="008B0313" w:rsidRDefault="008B0313">
            <w:pPr>
              <w:pStyle w:val="TAC"/>
              <w:rPr>
                <w:rFonts w:eastAsia="Malgun Gothic" w:cs="Arial"/>
                <w:lang w:eastAsia="ko-KR"/>
              </w:rPr>
            </w:pPr>
            <w:r>
              <w:rPr>
                <w:rFonts w:cs="Arial"/>
                <w:lang w:eastAsia="zh-CN"/>
              </w:rPr>
              <w:t>DC_1A-3A-21A_n77A</w:t>
            </w:r>
            <w:r>
              <w:rPr>
                <w:rFonts w:cs="Arial"/>
                <w:lang w:eastAsia="ja-JP"/>
              </w:rPr>
              <w:t>-</w:t>
            </w:r>
            <w:r>
              <w:rPr>
                <w:rFonts w:cs="Arial"/>
                <w:lang w:eastAsia="zh-CN"/>
              </w:rPr>
              <w:t>n257</w:t>
            </w:r>
            <w:r>
              <w:rPr>
                <w:rFonts w:eastAsia="Malgun Gothic" w:cs="Arial"/>
                <w:lang w:eastAsia="ko-KR"/>
              </w:rPr>
              <w:t>G</w:t>
            </w:r>
          </w:p>
          <w:p w14:paraId="30F9417A" w14:textId="77777777" w:rsidR="008B0313" w:rsidRDefault="008B0313">
            <w:pPr>
              <w:pStyle w:val="TAC"/>
              <w:rPr>
                <w:rFonts w:eastAsia="Malgun Gothic" w:cs="Arial"/>
                <w:lang w:eastAsia="ko-KR"/>
              </w:rPr>
            </w:pPr>
            <w:r>
              <w:rPr>
                <w:rFonts w:cs="Arial"/>
                <w:lang w:eastAsia="zh-CN"/>
              </w:rPr>
              <w:t>DC_1A-3A-21A_n77A</w:t>
            </w:r>
            <w:r>
              <w:rPr>
                <w:rFonts w:cs="Arial"/>
                <w:lang w:eastAsia="ja-JP"/>
              </w:rPr>
              <w:t>-</w:t>
            </w:r>
            <w:r>
              <w:rPr>
                <w:rFonts w:cs="Arial"/>
                <w:lang w:eastAsia="zh-CN"/>
              </w:rPr>
              <w:t>n257</w:t>
            </w:r>
            <w:r>
              <w:rPr>
                <w:rFonts w:eastAsia="Malgun Gothic" w:cs="Arial"/>
                <w:lang w:eastAsia="ko-KR"/>
              </w:rPr>
              <w:t>H</w:t>
            </w:r>
          </w:p>
          <w:p w14:paraId="6551BCC2" w14:textId="77777777" w:rsidR="008B0313" w:rsidRDefault="008B0313">
            <w:pPr>
              <w:pStyle w:val="TAC"/>
              <w:rPr>
                <w:rFonts w:eastAsia="SimSun"/>
                <w:noProof/>
              </w:rPr>
            </w:pPr>
            <w:r>
              <w:rPr>
                <w:rFonts w:cs="Arial"/>
                <w:lang w:eastAsia="zh-CN"/>
              </w:rPr>
              <w:t>DC_1A-3A-21A_n77A</w:t>
            </w:r>
            <w:r>
              <w:rPr>
                <w:rFonts w:cs="Arial"/>
                <w:lang w:eastAsia="ja-JP"/>
              </w:rPr>
              <w:t>-</w:t>
            </w:r>
            <w:r>
              <w:rPr>
                <w:rFonts w:cs="Arial"/>
                <w:lang w:eastAsia="zh-CN"/>
              </w:rPr>
              <w:t>n257</w:t>
            </w:r>
            <w:r>
              <w:rPr>
                <w:rFonts w:eastAsia="Malgun Gothic" w:cs="Arial"/>
                <w:lang w:eastAsia="ko-KR"/>
              </w:rPr>
              <w:t>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BC35DB5" w14:textId="77777777" w:rsidR="008B0313" w:rsidRDefault="008B0313">
            <w:pPr>
              <w:pStyle w:val="TAC"/>
              <w:rPr>
                <w:rFonts w:cs="Arial"/>
                <w:lang w:eastAsia="zh-CN"/>
              </w:rPr>
            </w:pPr>
            <w:r>
              <w:rPr>
                <w:rFonts w:cs="Arial"/>
                <w:lang w:eastAsia="zh-CN"/>
              </w:rPr>
              <w:t>DC_1A_n77A</w:t>
            </w:r>
          </w:p>
          <w:p w14:paraId="60EEAC90" w14:textId="77777777" w:rsidR="008B0313" w:rsidRDefault="008B0313">
            <w:pPr>
              <w:pStyle w:val="TAC"/>
              <w:rPr>
                <w:rFonts w:cs="Arial"/>
                <w:lang w:eastAsia="zh-CN"/>
              </w:rPr>
            </w:pPr>
            <w:r>
              <w:rPr>
                <w:rFonts w:cs="Arial"/>
                <w:lang w:eastAsia="zh-CN"/>
              </w:rPr>
              <w:t>DC_1A_n257A</w:t>
            </w:r>
          </w:p>
          <w:p w14:paraId="3F5EF8EA" w14:textId="77777777" w:rsidR="008B0313" w:rsidRDefault="008B0313">
            <w:pPr>
              <w:pStyle w:val="TAC"/>
              <w:rPr>
                <w:rFonts w:cs="Arial"/>
                <w:lang w:eastAsia="zh-CN"/>
              </w:rPr>
            </w:pPr>
            <w:r>
              <w:rPr>
                <w:rFonts w:cs="Arial"/>
                <w:lang w:eastAsia="zh-CN"/>
              </w:rPr>
              <w:t>DC_1A_n257G</w:t>
            </w:r>
          </w:p>
          <w:p w14:paraId="397FF25D" w14:textId="77777777" w:rsidR="008B0313" w:rsidRDefault="008B0313">
            <w:pPr>
              <w:pStyle w:val="TAC"/>
              <w:rPr>
                <w:rFonts w:cs="Arial"/>
                <w:lang w:eastAsia="zh-CN"/>
              </w:rPr>
            </w:pPr>
            <w:r>
              <w:rPr>
                <w:rFonts w:cs="Arial"/>
                <w:lang w:eastAsia="zh-CN"/>
              </w:rPr>
              <w:t>DC_1A_n257H</w:t>
            </w:r>
          </w:p>
          <w:p w14:paraId="7C81ACF4" w14:textId="77777777" w:rsidR="008B0313" w:rsidRDefault="008B0313">
            <w:pPr>
              <w:pStyle w:val="TAC"/>
              <w:rPr>
                <w:rFonts w:cs="Arial"/>
                <w:lang w:eastAsia="zh-CN"/>
              </w:rPr>
            </w:pPr>
            <w:r>
              <w:rPr>
                <w:rFonts w:cs="Arial"/>
                <w:lang w:eastAsia="zh-CN"/>
              </w:rPr>
              <w:t>DC_1A_n257I</w:t>
            </w:r>
          </w:p>
          <w:p w14:paraId="15D4FE4F" w14:textId="77777777" w:rsidR="008B0313" w:rsidRDefault="008B0313">
            <w:pPr>
              <w:pStyle w:val="TAC"/>
              <w:rPr>
                <w:rFonts w:eastAsia="Malgun Gothic" w:cs="Arial"/>
                <w:lang w:eastAsia="ko-KR"/>
              </w:rPr>
            </w:pPr>
            <w:r>
              <w:rPr>
                <w:rFonts w:eastAsia="Malgun Gothic" w:cs="Arial"/>
                <w:lang w:eastAsia="ko-KR"/>
              </w:rPr>
              <w:t>DC_3A_n77A</w:t>
            </w:r>
          </w:p>
          <w:p w14:paraId="272CE54E" w14:textId="77777777" w:rsidR="008B0313" w:rsidRDefault="008B0313">
            <w:pPr>
              <w:pStyle w:val="TAC"/>
              <w:rPr>
                <w:rFonts w:eastAsia="Malgun Gothic" w:cs="Arial"/>
                <w:lang w:eastAsia="ko-KR"/>
              </w:rPr>
            </w:pPr>
            <w:r>
              <w:rPr>
                <w:rFonts w:eastAsia="Malgun Gothic" w:cs="Arial"/>
                <w:lang w:eastAsia="ko-KR"/>
              </w:rPr>
              <w:t>DC_3A_n257A</w:t>
            </w:r>
          </w:p>
          <w:p w14:paraId="0065BB8E" w14:textId="77777777" w:rsidR="008B0313" w:rsidRDefault="008B0313">
            <w:pPr>
              <w:pStyle w:val="TAC"/>
              <w:rPr>
                <w:rFonts w:eastAsia="Malgun Gothic" w:cs="Arial"/>
                <w:lang w:eastAsia="ko-KR"/>
              </w:rPr>
            </w:pPr>
            <w:r>
              <w:rPr>
                <w:rFonts w:eastAsia="Malgun Gothic" w:cs="Arial"/>
                <w:lang w:eastAsia="ko-KR"/>
              </w:rPr>
              <w:t>DC_3A_n257G</w:t>
            </w:r>
          </w:p>
          <w:p w14:paraId="59D8DE5F" w14:textId="77777777" w:rsidR="008B0313" w:rsidRDefault="008B0313">
            <w:pPr>
              <w:pStyle w:val="TAC"/>
              <w:rPr>
                <w:rFonts w:eastAsia="Malgun Gothic" w:cs="Arial"/>
                <w:lang w:eastAsia="ko-KR"/>
              </w:rPr>
            </w:pPr>
            <w:r>
              <w:rPr>
                <w:rFonts w:eastAsia="Malgun Gothic" w:cs="Arial"/>
                <w:lang w:eastAsia="ko-KR"/>
              </w:rPr>
              <w:t>DC_3A_n257H</w:t>
            </w:r>
          </w:p>
          <w:p w14:paraId="6FD7CDA8" w14:textId="77777777" w:rsidR="008B0313" w:rsidRDefault="008B0313">
            <w:pPr>
              <w:pStyle w:val="TAC"/>
              <w:rPr>
                <w:rFonts w:eastAsia="Malgun Gothic" w:cs="Arial"/>
                <w:lang w:eastAsia="ko-KR"/>
              </w:rPr>
            </w:pPr>
            <w:r>
              <w:rPr>
                <w:rFonts w:eastAsia="Malgun Gothic" w:cs="Arial"/>
                <w:lang w:eastAsia="ko-KR"/>
              </w:rPr>
              <w:t>DC_3A_n257I</w:t>
            </w:r>
          </w:p>
          <w:p w14:paraId="44F9AAE1" w14:textId="77777777" w:rsidR="008B0313" w:rsidRDefault="008B0313">
            <w:pPr>
              <w:pStyle w:val="TAC"/>
              <w:rPr>
                <w:rFonts w:eastAsia="SimSun" w:cs="Arial"/>
                <w:lang w:eastAsia="zh-CN"/>
              </w:rPr>
            </w:pPr>
            <w:r>
              <w:rPr>
                <w:rFonts w:cs="Arial"/>
                <w:lang w:eastAsia="zh-CN"/>
              </w:rPr>
              <w:t>DC_21A_n77A</w:t>
            </w:r>
          </w:p>
          <w:p w14:paraId="391D5587" w14:textId="77777777" w:rsidR="008B0313" w:rsidRDefault="008B0313">
            <w:pPr>
              <w:pStyle w:val="TAC"/>
              <w:rPr>
                <w:rFonts w:cs="Arial"/>
                <w:lang w:eastAsia="zh-CN"/>
              </w:rPr>
            </w:pPr>
            <w:r>
              <w:rPr>
                <w:rFonts w:cs="Arial"/>
                <w:lang w:eastAsia="zh-CN"/>
              </w:rPr>
              <w:t>DC_21A_n257A</w:t>
            </w:r>
          </w:p>
          <w:p w14:paraId="3566E313" w14:textId="77777777" w:rsidR="008B0313" w:rsidRDefault="008B0313">
            <w:pPr>
              <w:pStyle w:val="TAC"/>
              <w:rPr>
                <w:rFonts w:cs="Arial"/>
                <w:lang w:eastAsia="zh-CN"/>
              </w:rPr>
            </w:pPr>
            <w:r>
              <w:rPr>
                <w:rFonts w:cs="Arial"/>
                <w:lang w:eastAsia="zh-CN"/>
              </w:rPr>
              <w:t>DC_21A_n257G</w:t>
            </w:r>
          </w:p>
          <w:p w14:paraId="4722313C" w14:textId="77777777" w:rsidR="008B0313" w:rsidRDefault="008B0313">
            <w:pPr>
              <w:pStyle w:val="TAC"/>
              <w:rPr>
                <w:rFonts w:cs="Arial"/>
                <w:lang w:eastAsia="zh-CN"/>
              </w:rPr>
            </w:pPr>
            <w:r>
              <w:rPr>
                <w:rFonts w:cs="Arial"/>
                <w:lang w:eastAsia="zh-CN"/>
              </w:rPr>
              <w:t>DC_21A_n257H</w:t>
            </w:r>
          </w:p>
          <w:p w14:paraId="05C7A2C4" w14:textId="77777777" w:rsidR="008B0313" w:rsidRDefault="008B0313">
            <w:pPr>
              <w:pStyle w:val="TAC"/>
              <w:rPr>
                <w:rFonts w:cs="Arial"/>
                <w:lang w:eastAsia="zh-CN"/>
              </w:rPr>
            </w:pPr>
            <w:r>
              <w:rPr>
                <w:rFonts w:cs="Arial"/>
                <w:lang w:eastAsia="zh-CN"/>
              </w:rPr>
              <w:t>DC_21A_n257I</w:t>
            </w:r>
          </w:p>
        </w:tc>
      </w:tr>
      <w:tr w:rsidR="008B0313" w14:paraId="329F1BFC"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3DDD097" w14:textId="77777777" w:rsidR="008B0313" w:rsidRDefault="008B0313">
            <w:pPr>
              <w:pStyle w:val="TAC"/>
              <w:rPr>
                <w:rFonts w:eastAsia="Malgun Gothic" w:cs="Arial"/>
                <w:lang w:eastAsia="ko-KR"/>
              </w:rPr>
            </w:pPr>
            <w:r>
              <w:rPr>
                <w:rFonts w:cs="Arial"/>
                <w:lang w:eastAsia="zh-CN"/>
              </w:rPr>
              <w:t>DC_1A-3A-21A_n78A</w:t>
            </w:r>
            <w:r>
              <w:rPr>
                <w:rFonts w:cs="Arial"/>
                <w:lang w:eastAsia="ja-JP"/>
              </w:rPr>
              <w:t>-</w:t>
            </w:r>
            <w:r>
              <w:rPr>
                <w:rFonts w:cs="Arial"/>
                <w:lang w:eastAsia="zh-CN"/>
              </w:rPr>
              <w:t>n257</w:t>
            </w:r>
            <w:r>
              <w:rPr>
                <w:rFonts w:eastAsia="Malgun Gothic" w:cs="Arial"/>
                <w:lang w:eastAsia="ko-KR"/>
              </w:rPr>
              <w:t>A</w:t>
            </w:r>
          </w:p>
          <w:p w14:paraId="6F97F5B6" w14:textId="77777777" w:rsidR="008B0313" w:rsidRDefault="008B0313">
            <w:pPr>
              <w:pStyle w:val="TAC"/>
              <w:rPr>
                <w:rFonts w:eastAsia="Malgun Gothic" w:cs="Arial"/>
                <w:lang w:eastAsia="ko-KR"/>
              </w:rPr>
            </w:pPr>
            <w:r>
              <w:rPr>
                <w:rFonts w:cs="Arial"/>
                <w:lang w:eastAsia="zh-CN"/>
              </w:rPr>
              <w:t>DC_1A-3A-21A_n78A</w:t>
            </w:r>
            <w:r>
              <w:rPr>
                <w:rFonts w:cs="Arial"/>
                <w:lang w:eastAsia="ja-JP"/>
              </w:rPr>
              <w:t>-</w:t>
            </w:r>
            <w:r>
              <w:rPr>
                <w:rFonts w:cs="Arial"/>
                <w:lang w:eastAsia="zh-CN"/>
              </w:rPr>
              <w:t>n257</w:t>
            </w:r>
            <w:r>
              <w:rPr>
                <w:rFonts w:eastAsia="Malgun Gothic" w:cs="Arial"/>
                <w:lang w:eastAsia="ko-KR"/>
              </w:rPr>
              <w:t>G</w:t>
            </w:r>
          </w:p>
          <w:p w14:paraId="33BA448C" w14:textId="77777777" w:rsidR="008B0313" w:rsidRDefault="008B0313">
            <w:pPr>
              <w:pStyle w:val="TAC"/>
              <w:rPr>
                <w:rFonts w:eastAsia="Malgun Gothic" w:cs="Arial"/>
                <w:lang w:eastAsia="ko-KR"/>
              </w:rPr>
            </w:pPr>
            <w:r>
              <w:rPr>
                <w:rFonts w:cs="Arial"/>
                <w:lang w:eastAsia="zh-CN"/>
              </w:rPr>
              <w:t>DC_1A-3A-21A_n78A</w:t>
            </w:r>
            <w:r>
              <w:rPr>
                <w:rFonts w:cs="Arial"/>
                <w:lang w:eastAsia="ja-JP"/>
              </w:rPr>
              <w:t>-</w:t>
            </w:r>
            <w:r>
              <w:rPr>
                <w:rFonts w:cs="Arial"/>
                <w:lang w:eastAsia="zh-CN"/>
              </w:rPr>
              <w:t>n257</w:t>
            </w:r>
            <w:r>
              <w:rPr>
                <w:rFonts w:eastAsia="Malgun Gothic" w:cs="Arial"/>
                <w:lang w:eastAsia="ko-KR"/>
              </w:rPr>
              <w:t>H</w:t>
            </w:r>
          </w:p>
          <w:p w14:paraId="0BE48B66" w14:textId="77777777" w:rsidR="008B0313" w:rsidRDefault="008B0313">
            <w:pPr>
              <w:pStyle w:val="TAC"/>
              <w:rPr>
                <w:rFonts w:eastAsia="SimSun"/>
                <w:noProof/>
              </w:rPr>
            </w:pPr>
            <w:r>
              <w:rPr>
                <w:rFonts w:cs="Arial"/>
                <w:lang w:eastAsia="zh-CN"/>
              </w:rPr>
              <w:t>DC_1A-3A-21A_n78A</w:t>
            </w:r>
            <w:r>
              <w:rPr>
                <w:rFonts w:cs="Arial"/>
                <w:lang w:eastAsia="ja-JP"/>
              </w:rPr>
              <w:t>-</w:t>
            </w:r>
            <w:r>
              <w:rPr>
                <w:rFonts w:cs="Arial"/>
                <w:lang w:eastAsia="zh-CN"/>
              </w:rPr>
              <w:t>n257</w:t>
            </w:r>
            <w:r>
              <w:rPr>
                <w:rFonts w:eastAsia="Malgun Gothic" w:cs="Arial"/>
                <w:lang w:eastAsia="ko-KR"/>
              </w:rPr>
              <w:t>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9C4880B" w14:textId="77777777" w:rsidR="008B0313" w:rsidRDefault="008B0313">
            <w:pPr>
              <w:pStyle w:val="TAC"/>
              <w:rPr>
                <w:rFonts w:cs="Arial"/>
                <w:lang w:eastAsia="zh-CN"/>
              </w:rPr>
            </w:pPr>
            <w:r>
              <w:rPr>
                <w:rFonts w:cs="Arial"/>
                <w:lang w:eastAsia="zh-CN"/>
              </w:rPr>
              <w:t>DC_1A_n78A</w:t>
            </w:r>
          </w:p>
          <w:p w14:paraId="63A3EC7B" w14:textId="77777777" w:rsidR="008B0313" w:rsidRDefault="008B0313">
            <w:pPr>
              <w:pStyle w:val="TAC"/>
              <w:rPr>
                <w:rFonts w:cs="Arial"/>
                <w:lang w:eastAsia="zh-CN"/>
              </w:rPr>
            </w:pPr>
            <w:r>
              <w:rPr>
                <w:rFonts w:cs="Arial"/>
                <w:lang w:eastAsia="zh-CN"/>
              </w:rPr>
              <w:t>DC_1A_n257A</w:t>
            </w:r>
          </w:p>
          <w:p w14:paraId="22B40666" w14:textId="77777777" w:rsidR="008B0313" w:rsidRDefault="008B0313">
            <w:pPr>
              <w:pStyle w:val="TAC"/>
              <w:rPr>
                <w:rFonts w:cs="Arial"/>
                <w:lang w:eastAsia="zh-CN"/>
              </w:rPr>
            </w:pPr>
            <w:r>
              <w:rPr>
                <w:rFonts w:cs="Arial"/>
                <w:lang w:eastAsia="zh-CN"/>
              </w:rPr>
              <w:t>DC_1A_n257G</w:t>
            </w:r>
          </w:p>
          <w:p w14:paraId="6F66371E" w14:textId="77777777" w:rsidR="008B0313" w:rsidRDefault="008B0313">
            <w:pPr>
              <w:pStyle w:val="TAC"/>
              <w:rPr>
                <w:rFonts w:cs="Arial"/>
                <w:lang w:eastAsia="zh-CN"/>
              </w:rPr>
            </w:pPr>
            <w:r>
              <w:rPr>
                <w:rFonts w:cs="Arial"/>
                <w:lang w:eastAsia="zh-CN"/>
              </w:rPr>
              <w:t>DC_1A_n257H</w:t>
            </w:r>
          </w:p>
          <w:p w14:paraId="3F5D5F5A" w14:textId="77777777" w:rsidR="008B0313" w:rsidRDefault="008B0313">
            <w:pPr>
              <w:pStyle w:val="TAC"/>
              <w:rPr>
                <w:rFonts w:cs="Arial"/>
                <w:lang w:eastAsia="zh-CN"/>
              </w:rPr>
            </w:pPr>
            <w:r>
              <w:rPr>
                <w:rFonts w:cs="Arial"/>
                <w:lang w:eastAsia="zh-CN"/>
              </w:rPr>
              <w:t>DC_1A_n257I</w:t>
            </w:r>
          </w:p>
          <w:p w14:paraId="7C1FD76F" w14:textId="77777777" w:rsidR="008B0313" w:rsidRDefault="008B0313">
            <w:pPr>
              <w:pStyle w:val="TAC"/>
              <w:rPr>
                <w:rFonts w:eastAsia="Malgun Gothic" w:cs="Arial"/>
                <w:lang w:eastAsia="ko-KR"/>
              </w:rPr>
            </w:pPr>
            <w:r>
              <w:rPr>
                <w:rFonts w:eastAsia="Malgun Gothic" w:cs="Arial"/>
                <w:lang w:eastAsia="ko-KR"/>
              </w:rPr>
              <w:t>DC_3A_n78A</w:t>
            </w:r>
          </w:p>
          <w:p w14:paraId="6C98B20F" w14:textId="77777777" w:rsidR="008B0313" w:rsidRDefault="008B0313">
            <w:pPr>
              <w:pStyle w:val="TAC"/>
              <w:rPr>
                <w:rFonts w:eastAsia="Malgun Gothic" w:cs="Arial"/>
                <w:lang w:eastAsia="ko-KR"/>
              </w:rPr>
            </w:pPr>
            <w:r>
              <w:rPr>
                <w:rFonts w:eastAsia="Malgun Gothic" w:cs="Arial"/>
                <w:lang w:eastAsia="ko-KR"/>
              </w:rPr>
              <w:t>DC_3A_n257A</w:t>
            </w:r>
          </w:p>
          <w:p w14:paraId="38F3E9A7" w14:textId="77777777" w:rsidR="008B0313" w:rsidRDefault="008B0313">
            <w:pPr>
              <w:pStyle w:val="TAC"/>
              <w:rPr>
                <w:rFonts w:eastAsia="Malgun Gothic" w:cs="Arial"/>
                <w:lang w:eastAsia="ko-KR"/>
              </w:rPr>
            </w:pPr>
            <w:r>
              <w:rPr>
                <w:rFonts w:eastAsia="Malgun Gothic" w:cs="Arial"/>
                <w:lang w:eastAsia="ko-KR"/>
              </w:rPr>
              <w:t>DC_3A_n257G</w:t>
            </w:r>
          </w:p>
          <w:p w14:paraId="00577D6B" w14:textId="77777777" w:rsidR="008B0313" w:rsidRDefault="008B0313">
            <w:pPr>
              <w:pStyle w:val="TAC"/>
              <w:rPr>
                <w:rFonts w:eastAsia="Malgun Gothic" w:cs="Arial"/>
                <w:lang w:eastAsia="ko-KR"/>
              </w:rPr>
            </w:pPr>
            <w:r>
              <w:rPr>
                <w:rFonts w:eastAsia="Malgun Gothic" w:cs="Arial"/>
                <w:lang w:eastAsia="ko-KR"/>
              </w:rPr>
              <w:t>DC_3A_n257H</w:t>
            </w:r>
          </w:p>
          <w:p w14:paraId="37732BDE" w14:textId="77777777" w:rsidR="008B0313" w:rsidRDefault="008B0313">
            <w:pPr>
              <w:pStyle w:val="TAC"/>
              <w:rPr>
                <w:rFonts w:eastAsia="Malgun Gothic" w:cs="Arial"/>
                <w:lang w:eastAsia="ko-KR"/>
              </w:rPr>
            </w:pPr>
            <w:r>
              <w:rPr>
                <w:rFonts w:eastAsia="Malgun Gothic" w:cs="Arial"/>
                <w:lang w:eastAsia="ko-KR"/>
              </w:rPr>
              <w:t>DC_3A_n257I</w:t>
            </w:r>
          </w:p>
          <w:p w14:paraId="5866ADC1" w14:textId="77777777" w:rsidR="008B0313" w:rsidRDefault="008B0313">
            <w:pPr>
              <w:pStyle w:val="TAC"/>
              <w:rPr>
                <w:rFonts w:eastAsia="SimSun" w:cs="Arial"/>
                <w:lang w:eastAsia="zh-CN"/>
              </w:rPr>
            </w:pPr>
            <w:r>
              <w:rPr>
                <w:rFonts w:cs="Arial"/>
                <w:lang w:eastAsia="zh-CN"/>
              </w:rPr>
              <w:t>DC_21A_n78A</w:t>
            </w:r>
          </w:p>
          <w:p w14:paraId="76249FA0" w14:textId="77777777" w:rsidR="008B0313" w:rsidRDefault="008B0313">
            <w:pPr>
              <w:pStyle w:val="TAC"/>
              <w:rPr>
                <w:rFonts w:cs="Arial"/>
                <w:lang w:eastAsia="zh-CN"/>
              </w:rPr>
            </w:pPr>
            <w:r>
              <w:rPr>
                <w:rFonts w:cs="Arial"/>
                <w:lang w:eastAsia="zh-CN"/>
              </w:rPr>
              <w:t>DC_21A_n257A</w:t>
            </w:r>
          </w:p>
          <w:p w14:paraId="760CA725" w14:textId="77777777" w:rsidR="008B0313" w:rsidRDefault="008B0313">
            <w:pPr>
              <w:pStyle w:val="TAC"/>
              <w:rPr>
                <w:rFonts w:cs="Arial"/>
                <w:lang w:eastAsia="zh-CN"/>
              </w:rPr>
            </w:pPr>
            <w:r>
              <w:rPr>
                <w:rFonts w:cs="Arial"/>
                <w:lang w:eastAsia="zh-CN"/>
              </w:rPr>
              <w:t>DC_21A_n257G</w:t>
            </w:r>
          </w:p>
          <w:p w14:paraId="5E75378B" w14:textId="77777777" w:rsidR="008B0313" w:rsidRDefault="008B0313">
            <w:pPr>
              <w:pStyle w:val="TAC"/>
              <w:rPr>
                <w:rFonts w:cs="Arial"/>
                <w:lang w:eastAsia="zh-CN"/>
              </w:rPr>
            </w:pPr>
            <w:r>
              <w:rPr>
                <w:rFonts w:cs="Arial"/>
                <w:lang w:eastAsia="zh-CN"/>
              </w:rPr>
              <w:t>DC_21A_n257H</w:t>
            </w:r>
          </w:p>
          <w:p w14:paraId="51E0A823" w14:textId="77777777" w:rsidR="008B0313" w:rsidRDefault="008B0313">
            <w:pPr>
              <w:pStyle w:val="TAC"/>
              <w:rPr>
                <w:rFonts w:cs="Arial"/>
                <w:lang w:eastAsia="zh-CN"/>
              </w:rPr>
            </w:pPr>
            <w:r>
              <w:rPr>
                <w:rFonts w:cs="Arial"/>
                <w:lang w:eastAsia="zh-CN"/>
              </w:rPr>
              <w:t>DC_21A_n257I</w:t>
            </w:r>
          </w:p>
        </w:tc>
      </w:tr>
      <w:tr w:rsidR="008B0313" w14:paraId="30665654"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D016126" w14:textId="77777777" w:rsidR="008B0313" w:rsidRDefault="008B0313">
            <w:pPr>
              <w:pStyle w:val="TAC"/>
              <w:rPr>
                <w:rFonts w:eastAsia="Malgun Gothic" w:cs="Arial"/>
                <w:lang w:eastAsia="ko-KR"/>
              </w:rPr>
            </w:pPr>
            <w:r>
              <w:rPr>
                <w:rFonts w:cs="Arial"/>
                <w:lang w:eastAsia="zh-CN"/>
              </w:rPr>
              <w:t>DC_1A-3A-21A_n79A</w:t>
            </w:r>
            <w:r>
              <w:rPr>
                <w:rFonts w:cs="Arial"/>
                <w:lang w:eastAsia="ja-JP"/>
              </w:rPr>
              <w:t>-</w:t>
            </w:r>
            <w:r>
              <w:rPr>
                <w:rFonts w:cs="Arial"/>
                <w:lang w:eastAsia="zh-CN"/>
              </w:rPr>
              <w:t>n257</w:t>
            </w:r>
            <w:r>
              <w:rPr>
                <w:rFonts w:eastAsia="Malgun Gothic" w:cs="Arial"/>
                <w:lang w:eastAsia="ko-KR"/>
              </w:rPr>
              <w:t>A</w:t>
            </w:r>
          </w:p>
          <w:p w14:paraId="58F8B709" w14:textId="77777777" w:rsidR="008B0313" w:rsidRDefault="008B0313">
            <w:pPr>
              <w:pStyle w:val="TAC"/>
              <w:rPr>
                <w:rFonts w:eastAsia="Malgun Gothic" w:cs="Arial"/>
                <w:lang w:eastAsia="ko-KR"/>
              </w:rPr>
            </w:pPr>
            <w:r>
              <w:rPr>
                <w:rFonts w:cs="Arial"/>
                <w:lang w:eastAsia="zh-CN"/>
              </w:rPr>
              <w:t>DC_1A-3A-21A_n79A</w:t>
            </w:r>
            <w:r>
              <w:rPr>
                <w:rFonts w:cs="Arial"/>
                <w:lang w:eastAsia="ja-JP"/>
              </w:rPr>
              <w:t>-</w:t>
            </w:r>
            <w:r>
              <w:rPr>
                <w:rFonts w:cs="Arial"/>
                <w:lang w:eastAsia="zh-CN"/>
              </w:rPr>
              <w:t>n257</w:t>
            </w:r>
            <w:r>
              <w:rPr>
                <w:rFonts w:eastAsia="Malgun Gothic" w:cs="Arial"/>
                <w:lang w:eastAsia="ko-KR"/>
              </w:rPr>
              <w:t>G</w:t>
            </w:r>
          </w:p>
          <w:p w14:paraId="5892B201" w14:textId="77777777" w:rsidR="008B0313" w:rsidRDefault="008B0313">
            <w:pPr>
              <w:pStyle w:val="TAC"/>
              <w:rPr>
                <w:rFonts w:eastAsia="Malgun Gothic" w:cs="Arial"/>
                <w:lang w:eastAsia="ko-KR"/>
              </w:rPr>
            </w:pPr>
            <w:r>
              <w:rPr>
                <w:rFonts w:cs="Arial"/>
                <w:lang w:eastAsia="zh-CN"/>
              </w:rPr>
              <w:t>DC_1A-3A-21A_n79A</w:t>
            </w:r>
            <w:r>
              <w:rPr>
                <w:rFonts w:cs="Arial"/>
                <w:lang w:eastAsia="ja-JP"/>
              </w:rPr>
              <w:t>-</w:t>
            </w:r>
            <w:r>
              <w:rPr>
                <w:rFonts w:cs="Arial"/>
                <w:lang w:eastAsia="zh-CN"/>
              </w:rPr>
              <w:t>n257</w:t>
            </w:r>
            <w:r>
              <w:rPr>
                <w:rFonts w:eastAsia="Malgun Gothic" w:cs="Arial"/>
                <w:lang w:eastAsia="ko-KR"/>
              </w:rPr>
              <w:t>H</w:t>
            </w:r>
          </w:p>
          <w:p w14:paraId="0EC3B31F" w14:textId="77777777" w:rsidR="008B0313" w:rsidRDefault="008B0313">
            <w:pPr>
              <w:pStyle w:val="TAC"/>
              <w:rPr>
                <w:rFonts w:eastAsia="SimSun" w:cs="Arial"/>
                <w:lang w:eastAsia="zh-CN"/>
              </w:rPr>
            </w:pPr>
            <w:r>
              <w:rPr>
                <w:rFonts w:cs="Arial"/>
                <w:lang w:eastAsia="zh-CN"/>
              </w:rPr>
              <w:t>DC_1A-3A-21A_n79A</w:t>
            </w:r>
            <w:r>
              <w:rPr>
                <w:rFonts w:cs="Arial"/>
                <w:lang w:eastAsia="ja-JP"/>
              </w:rPr>
              <w:t>-</w:t>
            </w:r>
            <w:r>
              <w:rPr>
                <w:rFonts w:cs="Arial"/>
                <w:lang w:eastAsia="zh-CN"/>
              </w:rPr>
              <w:t>n257</w:t>
            </w:r>
            <w:r>
              <w:rPr>
                <w:rFonts w:eastAsia="Malgun Gothic" w:cs="Arial"/>
                <w:lang w:eastAsia="ko-KR"/>
              </w:rPr>
              <w:t>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4BB6F2D" w14:textId="77777777" w:rsidR="008B0313" w:rsidRDefault="008B0313">
            <w:pPr>
              <w:pStyle w:val="TAC"/>
              <w:rPr>
                <w:rFonts w:cs="Arial"/>
                <w:lang w:eastAsia="zh-CN"/>
              </w:rPr>
            </w:pPr>
            <w:r>
              <w:rPr>
                <w:rFonts w:cs="Arial"/>
                <w:lang w:eastAsia="zh-CN"/>
              </w:rPr>
              <w:t>DC_1A_n79A</w:t>
            </w:r>
          </w:p>
          <w:p w14:paraId="25A4CCB1" w14:textId="77777777" w:rsidR="008B0313" w:rsidRDefault="008B0313">
            <w:pPr>
              <w:pStyle w:val="TAC"/>
              <w:rPr>
                <w:rFonts w:cs="Arial"/>
                <w:lang w:eastAsia="zh-CN"/>
              </w:rPr>
            </w:pPr>
            <w:r>
              <w:rPr>
                <w:rFonts w:cs="Arial"/>
                <w:lang w:eastAsia="zh-CN"/>
              </w:rPr>
              <w:t>DC_1A_n257A</w:t>
            </w:r>
          </w:p>
          <w:p w14:paraId="3E4D76BF" w14:textId="77777777" w:rsidR="008B0313" w:rsidRDefault="008B0313">
            <w:pPr>
              <w:pStyle w:val="TAC"/>
              <w:rPr>
                <w:rFonts w:cs="Arial"/>
                <w:lang w:eastAsia="zh-CN"/>
              </w:rPr>
            </w:pPr>
            <w:r>
              <w:rPr>
                <w:rFonts w:cs="Arial"/>
                <w:lang w:eastAsia="zh-CN"/>
              </w:rPr>
              <w:t>DC_1A_n257G</w:t>
            </w:r>
          </w:p>
          <w:p w14:paraId="3CD14C10" w14:textId="77777777" w:rsidR="008B0313" w:rsidRDefault="008B0313">
            <w:pPr>
              <w:pStyle w:val="TAC"/>
              <w:rPr>
                <w:rFonts w:cs="Arial"/>
                <w:lang w:eastAsia="zh-CN"/>
              </w:rPr>
            </w:pPr>
            <w:r>
              <w:rPr>
                <w:rFonts w:cs="Arial"/>
                <w:lang w:eastAsia="zh-CN"/>
              </w:rPr>
              <w:t>DC_1A_n257H</w:t>
            </w:r>
          </w:p>
          <w:p w14:paraId="445FD103" w14:textId="77777777" w:rsidR="008B0313" w:rsidRDefault="008B0313">
            <w:pPr>
              <w:pStyle w:val="TAC"/>
              <w:rPr>
                <w:rFonts w:cs="Arial"/>
                <w:lang w:eastAsia="zh-CN"/>
              </w:rPr>
            </w:pPr>
            <w:r>
              <w:rPr>
                <w:rFonts w:cs="Arial"/>
                <w:lang w:eastAsia="zh-CN"/>
              </w:rPr>
              <w:t>DC_1A_n257I</w:t>
            </w:r>
          </w:p>
          <w:p w14:paraId="2AE239B5" w14:textId="77777777" w:rsidR="008B0313" w:rsidRDefault="008B0313">
            <w:pPr>
              <w:pStyle w:val="TAC"/>
              <w:rPr>
                <w:rFonts w:eastAsia="Malgun Gothic" w:cs="Arial"/>
                <w:lang w:eastAsia="ko-KR"/>
              </w:rPr>
            </w:pPr>
            <w:r>
              <w:rPr>
                <w:rFonts w:eastAsia="Malgun Gothic" w:cs="Arial"/>
                <w:lang w:eastAsia="ko-KR"/>
              </w:rPr>
              <w:t>DC_3A_n79A</w:t>
            </w:r>
          </w:p>
          <w:p w14:paraId="43CC9185" w14:textId="77777777" w:rsidR="008B0313" w:rsidRDefault="008B0313">
            <w:pPr>
              <w:pStyle w:val="TAC"/>
              <w:rPr>
                <w:rFonts w:eastAsia="Malgun Gothic" w:cs="Arial"/>
                <w:lang w:eastAsia="ko-KR"/>
              </w:rPr>
            </w:pPr>
            <w:r>
              <w:rPr>
                <w:rFonts w:eastAsia="Malgun Gothic" w:cs="Arial"/>
                <w:lang w:eastAsia="ko-KR"/>
              </w:rPr>
              <w:t>DC_3A_n257A</w:t>
            </w:r>
          </w:p>
          <w:p w14:paraId="19F78112" w14:textId="77777777" w:rsidR="008B0313" w:rsidRDefault="008B0313">
            <w:pPr>
              <w:pStyle w:val="TAC"/>
              <w:rPr>
                <w:rFonts w:eastAsia="Malgun Gothic" w:cs="Arial"/>
                <w:lang w:eastAsia="ko-KR"/>
              </w:rPr>
            </w:pPr>
            <w:r>
              <w:rPr>
                <w:rFonts w:eastAsia="Malgun Gothic" w:cs="Arial"/>
                <w:lang w:eastAsia="ko-KR"/>
              </w:rPr>
              <w:t>DC_3A_n257G</w:t>
            </w:r>
          </w:p>
          <w:p w14:paraId="471F5CA4" w14:textId="77777777" w:rsidR="008B0313" w:rsidRDefault="008B0313">
            <w:pPr>
              <w:pStyle w:val="TAC"/>
              <w:rPr>
                <w:rFonts w:eastAsia="Malgun Gothic" w:cs="Arial"/>
                <w:lang w:eastAsia="ko-KR"/>
              </w:rPr>
            </w:pPr>
            <w:r>
              <w:rPr>
                <w:rFonts w:eastAsia="Malgun Gothic" w:cs="Arial"/>
                <w:lang w:eastAsia="ko-KR"/>
              </w:rPr>
              <w:t>DC_3A_n257H</w:t>
            </w:r>
          </w:p>
          <w:p w14:paraId="1931D5E6" w14:textId="77777777" w:rsidR="008B0313" w:rsidRDefault="008B0313">
            <w:pPr>
              <w:pStyle w:val="TAC"/>
              <w:rPr>
                <w:rFonts w:eastAsia="Malgun Gothic" w:cs="Arial"/>
                <w:lang w:eastAsia="ko-KR"/>
              </w:rPr>
            </w:pPr>
            <w:r>
              <w:rPr>
                <w:rFonts w:eastAsia="Malgun Gothic" w:cs="Arial"/>
                <w:lang w:eastAsia="ko-KR"/>
              </w:rPr>
              <w:t>DC_3A_n257I</w:t>
            </w:r>
          </w:p>
          <w:p w14:paraId="27E7959F" w14:textId="77777777" w:rsidR="008B0313" w:rsidRDefault="008B0313">
            <w:pPr>
              <w:pStyle w:val="TAC"/>
              <w:rPr>
                <w:rFonts w:eastAsia="SimSun" w:cs="Arial"/>
                <w:lang w:eastAsia="zh-CN"/>
              </w:rPr>
            </w:pPr>
            <w:r>
              <w:rPr>
                <w:rFonts w:cs="Arial"/>
                <w:lang w:eastAsia="zh-CN"/>
              </w:rPr>
              <w:t>DC_21A_n79A</w:t>
            </w:r>
          </w:p>
          <w:p w14:paraId="7A63D005" w14:textId="77777777" w:rsidR="008B0313" w:rsidRDefault="008B0313">
            <w:pPr>
              <w:pStyle w:val="TAC"/>
              <w:rPr>
                <w:rFonts w:cs="Arial"/>
                <w:lang w:eastAsia="zh-CN"/>
              </w:rPr>
            </w:pPr>
            <w:r>
              <w:rPr>
                <w:rFonts w:cs="Arial"/>
                <w:lang w:eastAsia="zh-CN"/>
              </w:rPr>
              <w:t>DC_21A_n257A</w:t>
            </w:r>
          </w:p>
          <w:p w14:paraId="62305929" w14:textId="77777777" w:rsidR="008B0313" w:rsidRDefault="008B0313">
            <w:pPr>
              <w:pStyle w:val="TAC"/>
              <w:rPr>
                <w:rFonts w:cs="Arial"/>
                <w:lang w:eastAsia="zh-CN"/>
              </w:rPr>
            </w:pPr>
            <w:r>
              <w:rPr>
                <w:rFonts w:cs="Arial"/>
                <w:lang w:eastAsia="zh-CN"/>
              </w:rPr>
              <w:t>DC_21A_n257G</w:t>
            </w:r>
          </w:p>
          <w:p w14:paraId="73D951C8" w14:textId="77777777" w:rsidR="008B0313" w:rsidRDefault="008B0313">
            <w:pPr>
              <w:pStyle w:val="TAC"/>
              <w:rPr>
                <w:rFonts w:cs="Arial"/>
                <w:lang w:eastAsia="zh-CN"/>
              </w:rPr>
            </w:pPr>
            <w:r>
              <w:rPr>
                <w:rFonts w:cs="Arial"/>
                <w:lang w:eastAsia="zh-CN"/>
              </w:rPr>
              <w:t>DC_21A_n257H</w:t>
            </w:r>
          </w:p>
          <w:p w14:paraId="73236854" w14:textId="77777777" w:rsidR="008B0313" w:rsidRDefault="008B0313">
            <w:pPr>
              <w:pStyle w:val="TAC"/>
              <w:rPr>
                <w:rFonts w:cs="Arial"/>
                <w:lang w:eastAsia="zh-CN"/>
              </w:rPr>
            </w:pPr>
            <w:r>
              <w:rPr>
                <w:rFonts w:cs="Arial"/>
                <w:lang w:eastAsia="zh-CN"/>
              </w:rPr>
              <w:t>DC_21A_n257I</w:t>
            </w:r>
          </w:p>
        </w:tc>
      </w:tr>
      <w:tr w:rsidR="008B0313" w14:paraId="60BE1B65"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10A9913" w14:textId="77777777" w:rsidR="008B0313" w:rsidRDefault="008B0313">
            <w:pPr>
              <w:pStyle w:val="TAC"/>
              <w:rPr>
                <w:b/>
                <w:noProof/>
              </w:rPr>
            </w:pPr>
            <w:r>
              <w:rPr>
                <w:noProof/>
              </w:rPr>
              <w:t>DC_1A-3A-21A_n77A-n257A</w:t>
            </w:r>
          </w:p>
          <w:p w14:paraId="6E9F4F75" w14:textId="77777777" w:rsidR="008B0313" w:rsidRDefault="008B0313">
            <w:pPr>
              <w:pStyle w:val="TAC"/>
              <w:rPr>
                <w:b/>
                <w:noProof/>
              </w:rPr>
            </w:pPr>
            <w:r>
              <w:rPr>
                <w:noProof/>
              </w:rPr>
              <w:t>DC_1A-3A-21A_n77A-n257G</w:t>
            </w:r>
          </w:p>
          <w:p w14:paraId="70B8285F" w14:textId="77777777" w:rsidR="008B0313" w:rsidRDefault="008B0313">
            <w:pPr>
              <w:pStyle w:val="TAC"/>
              <w:rPr>
                <w:b/>
                <w:noProof/>
              </w:rPr>
            </w:pPr>
            <w:r>
              <w:rPr>
                <w:noProof/>
              </w:rPr>
              <w:t>DC_1A-3A-21A_n77A-n257H</w:t>
            </w:r>
          </w:p>
          <w:p w14:paraId="63F1C1DD" w14:textId="77777777" w:rsidR="008B0313" w:rsidRDefault="008B0313">
            <w:pPr>
              <w:pStyle w:val="TAC"/>
              <w:rPr>
                <w:rFonts w:cs="Arial"/>
                <w:lang w:eastAsia="zh-CN"/>
              </w:rPr>
            </w:pPr>
            <w:r>
              <w:rPr>
                <w:noProof/>
              </w:rPr>
              <w:t>DC_1A-3A-21A_n77A-n257I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CA73724" w14:textId="77777777" w:rsidR="008B0313" w:rsidRDefault="008B0313">
            <w:pPr>
              <w:pStyle w:val="TAC"/>
              <w:rPr>
                <w:noProof/>
              </w:rPr>
            </w:pPr>
            <w:r>
              <w:rPr>
                <w:noProof/>
              </w:rPr>
              <w:t>DC_1A_n77A-n257A</w:t>
            </w:r>
          </w:p>
          <w:p w14:paraId="45FB4395" w14:textId="77777777" w:rsidR="008B0313" w:rsidRDefault="008B0313">
            <w:pPr>
              <w:pStyle w:val="TAC"/>
              <w:rPr>
                <w:noProof/>
              </w:rPr>
            </w:pPr>
            <w:r>
              <w:rPr>
                <w:noProof/>
              </w:rPr>
              <w:t>DC_1A_n77A-n257G</w:t>
            </w:r>
          </w:p>
          <w:p w14:paraId="535C8D5C" w14:textId="77777777" w:rsidR="008B0313" w:rsidRDefault="008B0313">
            <w:pPr>
              <w:pStyle w:val="TAC"/>
              <w:rPr>
                <w:noProof/>
              </w:rPr>
            </w:pPr>
            <w:r>
              <w:rPr>
                <w:noProof/>
              </w:rPr>
              <w:t>DC_1A_n77A-n257H</w:t>
            </w:r>
          </w:p>
          <w:p w14:paraId="20A7E149" w14:textId="77777777" w:rsidR="008B0313" w:rsidRDefault="008B0313">
            <w:pPr>
              <w:pStyle w:val="TAC"/>
              <w:rPr>
                <w:noProof/>
              </w:rPr>
            </w:pPr>
            <w:r>
              <w:rPr>
                <w:noProof/>
              </w:rPr>
              <w:t>DC_1A_n77A-n257I</w:t>
            </w:r>
          </w:p>
          <w:p w14:paraId="637A5F58" w14:textId="77777777" w:rsidR="008B0313" w:rsidRDefault="008B0313">
            <w:pPr>
              <w:pStyle w:val="TAC"/>
              <w:rPr>
                <w:noProof/>
              </w:rPr>
            </w:pPr>
            <w:r>
              <w:rPr>
                <w:noProof/>
              </w:rPr>
              <w:t>DC_3A_n77A-n257A</w:t>
            </w:r>
          </w:p>
          <w:p w14:paraId="68A8AB27" w14:textId="77777777" w:rsidR="008B0313" w:rsidRDefault="008B0313">
            <w:pPr>
              <w:pStyle w:val="TAC"/>
              <w:rPr>
                <w:noProof/>
              </w:rPr>
            </w:pPr>
            <w:r>
              <w:rPr>
                <w:noProof/>
              </w:rPr>
              <w:t>DC_3A_n77A-n257G</w:t>
            </w:r>
          </w:p>
          <w:p w14:paraId="29BADE7F" w14:textId="77777777" w:rsidR="008B0313" w:rsidRDefault="008B0313">
            <w:pPr>
              <w:pStyle w:val="TAC"/>
              <w:rPr>
                <w:noProof/>
              </w:rPr>
            </w:pPr>
            <w:r>
              <w:rPr>
                <w:noProof/>
              </w:rPr>
              <w:t>DC_3A_n77A-n257H</w:t>
            </w:r>
          </w:p>
          <w:p w14:paraId="00F67420" w14:textId="77777777" w:rsidR="008B0313" w:rsidRDefault="008B0313">
            <w:pPr>
              <w:pStyle w:val="TAC"/>
              <w:rPr>
                <w:noProof/>
              </w:rPr>
            </w:pPr>
            <w:r>
              <w:rPr>
                <w:noProof/>
              </w:rPr>
              <w:t>DC_3A_n77A-n257I</w:t>
            </w:r>
          </w:p>
          <w:p w14:paraId="09D195C4" w14:textId="77777777" w:rsidR="008B0313" w:rsidRDefault="008B0313">
            <w:pPr>
              <w:pStyle w:val="TAC"/>
              <w:rPr>
                <w:noProof/>
              </w:rPr>
            </w:pPr>
            <w:r>
              <w:rPr>
                <w:noProof/>
              </w:rPr>
              <w:t>DC_21A_n77A-n257A</w:t>
            </w:r>
          </w:p>
          <w:p w14:paraId="486B4523" w14:textId="77777777" w:rsidR="008B0313" w:rsidRDefault="008B0313">
            <w:pPr>
              <w:pStyle w:val="TAC"/>
              <w:rPr>
                <w:noProof/>
              </w:rPr>
            </w:pPr>
            <w:r>
              <w:rPr>
                <w:noProof/>
              </w:rPr>
              <w:t>DC_21A_n77A-n257G</w:t>
            </w:r>
          </w:p>
          <w:p w14:paraId="56483940" w14:textId="77777777" w:rsidR="008B0313" w:rsidRDefault="008B0313">
            <w:pPr>
              <w:pStyle w:val="TAC"/>
              <w:rPr>
                <w:noProof/>
              </w:rPr>
            </w:pPr>
            <w:r>
              <w:rPr>
                <w:noProof/>
              </w:rPr>
              <w:t>DC_21A_n77A-n257H</w:t>
            </w:r>
          </w:p>
          <w:p w14:paraId="2BC93334" w14:textId="77777777" w:rsidR="008B0313" w:rsidRDefault="008B0313">
            <w:pPr>
              <w:pStyle w:val="TAC"/>
              <w:rPr>
                <w:rFonts w:cs="Arial"/>
                <w:lang w:eastAsia="zh-CN"/>
              </w:rPr>
            </w:pPr>
            <w:r>
              <w:rPr>
                <w:noProof/>
              </w:rPr>
              <w:t>DC_21A_n77A-n257I</w:t>
            </w:r>
          </w:p>
        </w:tc>
      </w:tr>
      <w:tr w:rsidR="008B0313" w14:paraId="02DBAC22"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82DD2CC" w14:textId="77777777" w:rsidR="008B0313" w:rsidRDefault="008B0313">
            <w:pPr>
              <w:pStyle w:val="TAC"/>
              <w:rPr>
                <w:b/>
                <w:noProof/>
              </w:rPr>
            </w:pPr>
            <w:r>
              <w:rPr>
                <w:noProof/>
              </w:rPr>
              <w:t>DC_1A-3A-21A_n78A-n257A</w:t>
            </w:r>
          </w:p>
          <w:p w14:paraId="10FCC589" w14:textId="77777777" w:rsidR="008B0313" w:rsidRDefault="008B0313">
            <w:pPr>
              <w:pStyle w:val="TAC"/>
              <w:rPr>
                <w:b/>
                <w:noProof/>
              </w:rPr>
            </w:pPr>
            <w:r>
              <w:rPr>
                <w:noProof/>
              </w:rPr>
              <w:t>DC_1A-3A-21A_n78A-n257G</w:t>
            </w:r>
          </w:p>
          <w:p w14:paraId="4C32E220" w14:textId="77777777" w:rsidR="008B0313" w:rsidRDefault="008B0313">
            <w:pPr>
              <w:pStyle w:val="TAC"/>
              <w:rPr>
                <w:b/>
                <w:noProof/>
              </w:rPr>
            </w:pPr>
            <w:r>
              <w:rPr>
                <w:noProof/>
              </w:rPr>
              <w:t>DC_1A-3A-21A_n78A-n257H</w:t>
            </w:r>
          </w:p>
          <w:p w14:paraId="5719B8CB" w14:textId="77777777" w:rsidR="008B0313" w:rsidRDefault="008B0313">
            <w:pPr>
              <w:pStyle w:val="TAC"/>
              <w:rPr>
                <w:rFonts w:cs="Arial"/>
                <w:lang w:eastAsia="zh-CN"/>
              </w:rPr>
            </w:pPr>
            <w:r>
              <w:rPr>
                <w:noProof/>
              </w:rPr>
              <w:t>DC_1A-3A-21A_n78A-n257I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0D3356A" w14:textId="77777777" w:rsidR="008B0313" w:rsidRDefault="008B0313">
            <w:pPr>
              <w:pStyle w:val="TAC"/>
              <w:rPr>
                <w:noProof/>
              </w:rPr>
            </w:pPr>
            <w:r>
              <w:rPr>
                <w:noProof/>
              </w:rPr>
              <w:t>DC_1A_n78A-n257A</w:t>
            </w:r>
          </w:p>
          <w:p w14:paraId="11B4EC0B" w14:textId="77777777" w:rsidR="008B0313" w:rsidRDefault="008B0313">
            <w:pPr>
              <w:pStyle w:val="TAC"/>
              <w:rPr>
                <w:noProof/>
              </w:rPr>
            </w:pPr>
            <w:r>
              <w:rPr>
                <w:noProof/>
              </w:rPr>
              <w:t>DC_1A_n78A-n257G</w:t>
            </w:r>
          </w:p>
          <w:p w14:paraId="64D00EE0" w14:textId="77777777" w:rsidR="008B0313" w:rsidRDefault="008B0313">
            <w:pPr>
              <w:pStyle w:val="TAC"/>
              <w:rPr>
                <w:noProof/>
              </w:rPr>
            </w:pPr>
            <w:r>
              <w:rPr>
                <w:noProof/>
              </w:rPr>
              <w:t>DC_1A_n78A-n257H</w:t>
            </w:r>
          </w:p>
          <w:p w14:paraId="1CD7A003" w14:textId="77777777" w:rsidR="008B0313" w:rsidRDefault="008B0313">
            <w:pPr>
              <w:pStyle w:val="TAC"/>
              <w:rPr>
                <w:noProof/>
              </w:rPr>
            </w:pPr>
            <w:r>
              <w:rPr>
                <w:noProof/>
              </w:rPr>
              <w:t>DC_1A_n78A-n257I</w:t>
            </w:r>
          </w:p>
          <w:p w14:paraId="17225781" w14:textId="77777777" w:rsidR="008B0313" w:rsidRDefault="008B0313">
            <w:pPr>
              <w:pStyle w:val="TAC"/>
              <w:rPr>
                <w:noProof/>
              </w:rPr>
            </w:pPr>
            <w:r>
              <w:rPr>
                <w:noProof/>
              </w:rPr>
              <w:t>DC_3A_n78A-n257A</w:t>
            </w:r>
          </w:p>
          <w:p w14:paraId="1B839D1F" w14:textId="77777777" w:rsidR="008B0313" w:rsidRDefault="008B0313">
            <w:pPr>
              <w:pStyle w:val="TAC"/>
              <w:rPr>
                <w:noProof/>
              </w:rPr>
            </w:pPr>
            <w:r>
              <w:rPr>
                <w:noProof/>
              </w:rPr>
              <w:t>DC_3A_n78A-n257G</w:t>
            </w:r>
          </w:p>
          <w:p w14:paraId="232F7D03" w14:textId="77777777" w:rsidR="008B0313" w:rsidRDefault="008B0313">
            <w:pPr>
              <w:pStyle w:val="TAC"/>
              <w:rPr>
                <w:noProof/>
              </w:rPr>
            </w:pPr>
            <w:r>
              <w:rPr>
                <w:noProof/>
              </w:rPr>
              <w:t>DC_3A_n78A-n257H</w:t>
            </w:r>
          </w:p>
          <w:p w14:paraId="6FDBB241" w14:textId="77777777" w:rsidR="008B0313" w:rsidRDefault="008B0313">
            <w:pPr>
              <w:pStyle w:val="TAC"/>
              <w:rPr>
                <w:noProof/>
              </w:rPr>
            </w:pPr>
            <w:r>
              <w:rPr>
                <w:noProof/>
              </w:rPr>
              <w:t>DC_3A_n78A-n257I</w:t>
            </w:r>
          </w:p>
          <w:p w14:paraId="5A526378" w14:textId="77777777" w:rsidR="008B0313" w:rsidRDefault="008B0313">
            <w:pPr>
              <w:pStyle w:val="TAC"/>
              <w:rPr>
                <w:noProof/>
              </w:rPr>
            </w:pPr>
            <w:r>
              <w:rPr>
                <w:noProof/>
              </w:rPr>
              <w:t>DC_21A_n78A-n257A</w:t>
            </w:r>
          </w:p>
          <w:p w14:paraId="25BED62D" w14:textId="77777777" w:rsidR="008B0313" w:rsidRDefault="008B0313">
            <w:pPr>
              <w:pStyle w:val="TAC"/>
              <w:rPr>
                <w:noProof/>
              </w:rPr>
            </w:pPr>
            <w:r>
              <w:rPr>
                <w:noProof/>
              </w:rPr>
              <w:t>DC_21A_n78A-n257G</w:t>
            </w:r>
          </w:p>
          <w:p w14:paraId="252B3F30" w14:textId="77777777" w:rsidR="008B0313" w:rsidRDefault="008B0313">
            <w:pPr>
              <w:pStyle w:val="TAC"/>
              <w:rPr>
                <w:noProof/>
              </w:rPr>
            </w:pPr>
            <w:r>
              <w:rPr>
                <w:noProof/>
              </w:rPr>
              <w:t>DC_21A_n78A-n257H</w:t>
            </w:r>
          </w:p>
          <w:p w14:paraId="0723C8D1" w14:textId="77777777" w:rsidR="008B0313" w:rsidRDefault="008B0313">
            <w:pPr>
              <w:pStyle w:val="TAC"/>
              <w:rPr>
                <w:rFonts w:cs="Arial"/>
                <w:lang w:eastAsia="zh-CN"/>
              </w:rPr>
            </w:pPr>
            <w:r>
              <w:rPr>
                <w:noProof/>
              </w:rPr>
              <w:t>DC_21A_n78A-n257I</w:t>
            </w:r>
          </w:p>
        </w:tc>
      </w:tr>
      <w:tr w:rsidR="008B0313" w14:paraId="551D1CCA"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0673C4A" w14:textId="77777777" w:rsidR="008B0313" w:rsidRDefault="008B0313">
            <w:pPr>
              <w:pStyle w:val="TAC"/>
              <w:rPr>
                <w:b/>
                <w:noProof/>
              </w:rPr>
            </w:pPr>
            <w:r>
              <w:rPr>
                <w:noProof/>
              </w:rPr>
              <w:t>DC_1A-3A-21A_n79A-n257A</w:t>
            </w:r>
          </w:p>
          <w:p w14:paraId="5380B59B" w14:textId="77777777" w:rsidR="008B0313" w:rsidRDefault="008B0313">
            <w:pPr>
              <w:pStyle w:val="TAC"/>
              <w:rPr>
                <w:b/>
                <w:noProof/>
              </w:rPr>
            </w:pPr>
            <w:r>
              <w:rPr>
                <w:noProof/>
              </w:rPr>
              <w:t>DC_1A-3A-21A_n79A-n257G</w:t>
            </w:r>
          </w:p>
          <w:p w14:paraId="0BC3DA2C" w14:textId="77777777" w:rsidR="008B0313" w:rsidRDefault="008B0313">
            <w:pPr>
              <w:pStyle w:val="TAC"/>
              <w:rPr>
                <w:b/>
                <w:noProof/>
              </w:rPr>
            </w:pPr>
            <w:r>
              <w:rPr>
                <w:noProof/>
              </w:rPr>
              <w:t>DC_1A-3A-21A_n79A-n257H</w:t>
            </w:r>
          </w:p>
          <w:p w14:paraId="73957BCF" w14:textId="77777777" w:rsidR="008B0313" w:rsidRDefault="008B0313">
            <w:pPr>
              <w:pStyle w:val="TAC"/>
              <w:rPr>
                <w:rFonts w:cs="Arial"/>
                <w:lang w:eastAsia="zh-CN"/>
              </w:rPr>
            </w:pPr>
            <w:r>
              <w:rPr>
                <w:noProof/>
              </w:rPr>
              <w:t>DC_1A-3A-21A_n79A-n257I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8BBAC62" w14:textId="77777777" w:rsidR="008B0313" w:rsidRDefault="008B0313">
            <w:pPr>
              <w:pStyle w:val="TAC"/>
              <w:rPr>
                <w:noProof/>
              </w:rPr>
            </w:pPr>
            <w:r>
              <w:rPr>
                <w:noProof/>
              </w:rPr>
              <w:t>DC_1A_n79A-n257A</w:t>
            </w:r>
          </w:p>
          <w:p w14:paraId="62D112ED" w14:textId="77777777" w:rsidR="008B0313" w:rsidRDefault="008B0313">
            <w:pPr>
              <w:pStyle w:val="TAC"/>
              <w:rPr>
                <w:noProof/>
              </w:rPr>
            </w:pPr>
            <w:r>
              <w:rPr>
                <w:noProof/>
              </w:rPr>
              <w:t>DC_1A_n79A-n257G</w:t>
            </w:r>
          </w:p>
          <w:p w14:paraId="09CFFA73" w14:textId="77777777" w:rsidR="008B0313" w:rsidRDefault="008B0313">
            <w:pPr>
              <w:pStyle w:val="TAC"/>
              <w:rPr>
                <w:noProof/>
              </w:rPr>
            </w:pPr>
            <w:r>
              <w:rPr>
                <w:noProof/>
              </w:rPr>
              <w:t>DC_1A_n79A-n257H</w:t>
            </w:r>
          </w:p>
          <w:p w14:paraId="0AC7B3EB" w14:textId="77777777" w:rsidR="008B0313" w:rsidRDefault="008B0313">
            <w:pPr>
              <w:pStyle w:val="TAC"/>
              <w:rPr>
                <w:noProof/>
              </w:rPr>
            </w:pPr>
            <w:r>
              <w:rPr>
                <w:noProof/>
              </w:rPr>
              <w:t>DC_1A_n79A-n257I</w:t>
            </w:r>
          </w:p>
          <w:p w14:paraId="2A4E034F" w14:textId="77777777" w:rsidR="008B0313" w:rsidRDefault="008B0313">
            <w:pPr>
              <w:pStyle w:val="TAC"/>
              <w:rPr>
                <w:noProof/>
              </w:rPr>
            </w:pPr>
            <w:r>
              <w:rPr>
                <w:noProof/>
              </w:rPr>
              <w:t>DC_3A_n79A-n257A</w:t>
            </w:r>
          </w:p>
          <w:p w14:paraId="0DE1A560" w14:textId="77777777" w:rsidR="008B0313" w:rsidRDefault="008B0313">
            <w:pPr>
              <w:pStyle w:val="TAC"/>
              <w:rPr>
                <w:noProof/>
              </w:rPr>
            </w:pPr>
            <w:r>
              <w:rPr>
                <w:noProof/>
              </w:rPr>
              <w:t>DC_3A_n79A-n257G</w:t>
            </w:r>
          </w:p>
          <w:p w14:paraId="249205C7" w14:textId="77777777" w:rsidR="008B0313" w:rsidRDefault="008B0313">
            <w:pPr>
              <w:pStyle w:val="TAC"/>
              <w:rPr>
                <w:noProof/>
              </w:rPr>
            </w:pPr>
            <w:r>
              <w:rPr>
                <w:noProof/>
              </w:rPr>
              <w:t>DC_3A_n79A-n257H</w:t>
            </w:r>
          </w:p>
          <w:p w14:paraId="10F47C16" w14:textId="77777777" w:rsidR="008B0313" w:rsidRDefault="008B0313">
            <w:pPr>
              <w:pStyle w:val="TAC"/>
              <w:rPr>
                <w:noProof/>
              </w:rPr>
            </w:pPr>
            <w:r>
              <w:rPr>
                <w:noProof/>
              </w:rPr>
              <w:t>DC_3A_n79A-n257I</w:t>
            </w:r>
          </w:p>
          <w:p w14:paraId="0E4914D6" w14:textId="77777777" w:rsidR="008B0313" w:rsidRDefault="008B0313">
            <w:pPr>
              <w:pStyle w:val="TAC"/>
              <w:rPr>
                <w:noProof/>
              </w:rPr>
            </w:pPr>
            <w:r>
              <w:rPr>
                <w:noProof/>
              </w:rPr>
              <w:t>DC_21A_n79A-n257A</w:t>
            </w:r>
          </w:p>
          <w:p w14:paraId="24B11C1A" w14:textId="77777777" w:rsidR="008B0313" w:rsidRDefault="008B0313">
            <w:pPr>
              <w:pStyle w:val="TAC"/>
              <w:rPr>
                <w:noProof/>
              </w:rPr>
            </w:pPr>
            <w:r>
              <w:rPr>
                <w:noProof/>
              </w:rPr>
              <w:t>DC_21A_n79A-n257G</w:t>
            </w:r>
          </w:p>
          <w:p w14:paraId="398FDA6D" w14:textId="77777777" w:rsidR="008B0313" w:rsidRDefault="008B0313">
            <w:pPr>
              <w:pStyle w:val="TAC"/>
              <w:rPr>
                <w:noProof/>
              </w:rPr>
            </w:pPr>
            <w:r>
              <w:rPr>
                <w:noProof/>
              </w:rPr>
              <w:t>DC_21A_n79A-n257H</w:t>
            </w:r>
          </w:p>
          <w:p w14:paraId="5EBB5E4A" w14:textId="77777777" w:rsidR="008B0313" w:rsidRDefault="008B0313">
            <w:pPr>
              <w:pStyle w:val="TAC"/>
              <w:rPr>
                <w:rFonts w:cs="Arial"/>
                <w:lang w:eastAsia="zh-CN"/>
              </w:rPr>
            </w:pPr>
            <w:r>
              <w:rPr>
                <w:noProof/>
              </w:rPr>
              <w:t>DC_21A_n79A-n257I</w:t>
            </w:r>
          </w:p>
        </w:tc>
      </w:tr>
      <w:tr w:rsidR="008B0313" w14:paraId="3B04BAE4"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8E65E67" w14:textId="77777777" w:rsidR="008B0313" w:rsidRDefault="008B0313">
            <w:pPr>
              <w:pStyle w:val="TAC"/>
              <w:rPr>
                <w:noProof/>
              </w:rPr>
            </w:pPr>
            <w:r>
              <w:rPr>
                <w:noProof/>
              </w:rPr>
              <w:t>DC_1A-3A-28A_n78A-n257A</w:t>
            </w:r>
          </w:p>
          <w:p w14:paraId="18C07A46" w14:textId="77777777" w:rsidR="008B0313" w:rsidRDefault="008B0313">
            <w:pPr>
              <w:pStyle w:val="TAC"/>
              <w:rPr>
                <w:noProof/>
                <w:lang w:eastAsia="ko-KR"/>
              </w:rPr>
            </w:pPr>
            <w:r>
              <w:rPr>
                <w:noProof/>
                <w:lang w:eastAsia="zh-CN"/>
              </w:rPr>
              <w:t>DC_1A-3A-28A_n78A-n257G</w:t>
            </w:r>
          </w:p>
          <w:p w14:paraId="2B1F95A4" w14:textId="77777777" w:rsidR="008B0313" w:rsidRDefault="008B0313">
            <w:pPr>
              <w:pStyle w:val="TAC"/>
              <w:rPr>
                <w:noProof/>
                <w:lang w:eastAsia="ko-KR"/>
              </w:rPr>
            </w:pPr>
            <w:r>
              <w:rPr>
                <w:noProof/>
                <w:lang w:eastAsia="zh-CN"/>
              </w:rPr>
              <w:t>DC_1A-3A-28A_n78A-n257H</w:t>
            </w:r>
          </w:p>
          <w:p w14:paraId="75BC6F9E" w14:textId="77777777" w:rsidR="008B0313" w:rsidRDefault="008B0313">
            <w:pPr>
              <w:pStyle w:val="TAC"/>
              <w:rPr>
                <w:noProof/>
              </w:rPr>
            </w:pPr>
            <w:r>
              <w:rPr>
                <w:noProof/>
                <w:lang w:eastAsia="zh-CN"/>
              </w:rPr>
              <w:t>DC_1A-3A-28A_n78A-n257I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91305B2" w14:textId="77777777" w:rsidR="008B0313" w:rsidRDefault="008B0313">
            <w:pPr>
              <w:pStyle w:val="TAC"/>
              <w:rPr>
                <w:rFonts w:cs="Arial"/>
                <w:lang w:eastAsia="zh-CN"/>
              </w:rPr>
            </w:pPr>
            <w:r>
              <w:rPr>
                <w:rFonts w:cs="Arial"/>
                <w:lang w:eastAsia="zh-CN"/>
              </w:rPr>
              <w:t>DC_1A_n78A</w:t>
            </w:r>
          </w:p>
          <w:p w14:paraId="49CE5CE6" w14:textId="77777777" w:rsidR="008B0313" w:rsidRDefault="008B0313">
            <w:pPr>
              <w:pStyle w:val="TAC"/>
              <w:rPr>
                <w:rFonts w:cs="Arial"/>
                <w:lang w:eastAsia="zh-CN"/>
              </w:rPr>
            </w:pPr>
            <w:r>
              <w:rPr>
                <w:rFonts w:cs="Arial"/>
                <w:lang w:eastAsia="zh-CN"/>
              </w:rPr>
              <w:t>DC_1A_n257A</w:t>
            </w:r>
          </w:p>
          <w:p w14:paraId="0CCEB83A" w14:textId="77777777" w:rsidR="008B0313" w:rsidRDefault="008B0313">
            <w:pPr>
              <w:pStyle w:val="TAC"/>
              <w:rPr>
                <w:rFonts w:cs="Arial"/>
                <w:lang w:eastAsia="zh-CN"/>
              </w:rPr>
            </w:pPr>
            <w:r>
              <w:rPr>
                <w:rFonts w:cs="Arial"/>
                <w:lang w:eastAsia="zh-CN"/>
              </w:rPr>
              <w:t>DC_1A_n257G</w:t>
            </w:r>
          </w:p>
          <w:p w14:paraId="717E4649" w14:textId="77777777" w:rsidR="008B0313" w:rsidRDefault="008B0313">
            <w:pPr>
              <w:pStyle w:val="TAC"/>
              <w:rPr>
                <w:rFonts w:cs="Arial"/>
                <w:lang w:eastAsia="zh-CN"/>
              </w:rPr>
            </w:pPr>
            <w:r>
              <w:rPr>
                <w:rFonts w:cs="Arial"/>
                <w:lang w:eastAsia="zh-CN"/>
              </w:rPr>
              <w:t>DC_1A_n257H</w:t>
            </w:r>
          </w:p>
          <w:p w14:paraId="145B47B9" w14:textId="77777777" w:rsidR="008B0313" w:rsidRDefault="008B0313">
            <w:pPr>
              <w:pStyle w:val="TAC"/>
              <w:rPr>
                <w:rFonts w:cs="Arial"/>
                <w:lang w:eastAsia="zh-CN"/>
              </w:rPr>
            </w:pPr>
            <w:r>
              <w:rPr>
                <w:rFonts w:cs="Arial"/>
                <w:lang w:eastAsia="zh-CN"/>
              </w:rPr>
              <w:t>DC_1A_n257I</w:t>
            </w:r>
          </w:p>
          <w:p w14:paraId="0CDB3896" w14:textId="77777777" w:rsidR="008B0313" w:rsidRDefault="008B0313">
            <w:pPr>
              <w:pStyle w:val="TAC"/>
              <w:rPr>
                <w:rFonts w:cs="Arial"/>
                <w:lang w:eastAsia="zh-CN"/>
              </w:rPr>
            </w:pPr>
            <w:r>
              <w:rPr>
                <w:rFonts w:cs="Arial"/>
                <w:lang w:eastAsia="zh-CN"/>
              </w:rPr>
              <w:t>DC_3A_n78A</w:t>
            </w:r>
          </w:p>
          <w:p w14:paraId="511684B2" w14:textId="77777777" w:rsidR="008B0313" w:rsidRDefault="008B0313">
            <w:pPr>
              <w:pStyle w:val="TAC"/>
              <w:rPr>
                <w:rFonts w:cs="Arial"/>
                <w:lang w:eastAsia="zh-CN"/>
              </w:rPr>
            </w:pPr>
            <w:r>
              <w:rPr>
                <w:rFonts w:cs="Arial"/>
                <w:lang w:eastAsia="zh-CN"/>
              </w:rPr>
              <w:t>DC_3A_n257A</w:t>
            </w:r>
          </w:p>
          <w:p w14:paraId="67ED6EF6" w14:textId="77777777" w:rsidR="008B0313" w:rsidRDefault="008B0313">
            <w:pPr>
              <w:pStyle w:val="TAC"/>
              <w:rPr>
                <w:rFonts w:cs="Arial"/>
                <w:lang w:eastAsia="zh-CN"/>
              </w:rPr>
            </w:pPr>
            <w:r>
              <w:rPr>
                <w:rFonts w:cs="Arial"/>
                <w:lang w:eastAsia="zh-CN"/>
              </w:rPr>
              <w:t>DC_3A_n257G</w:t>
            </w:r>
          </w:p>
          <w:p w14:paraId="1AC6CC74" w14:textId="77777777" w:rsidR="008B0313" w:rsidRDefault="008B0313">
            <w:pPr>
              <w:pStyle w:val="TAC"/>
              <w:rPr>
                <w:rFonts w:cs="Arial"/>
                <w:lang w:eastAsia="zh-CN"/>
              </w:rPr>
            </w:pPr>
            <w:r>
              <w:rPr>
                <w:rFonts w:cs="Arial"/>
                <w:lang w:eastAsia="zh-CN"/>
              </w:rPr>
              <w:t>DC_3A_n257H</w:t>
            </w:r>
          </w:p>
          <w:p w14:paraId="579E45FF" w14:textId="77777777" w:rsidR="008B0313" w:rsidRDefault="008B0313">
            <w:pPr>
              <w:pStyle w:val="TAC"/>
              <w:rPr>
                <w:rFonts w:cs="Arial"/>
                <w:lang w:eastAsia="zh-CN"/>
              </w:rPr>
            </w:pPr>
            <w:r>
              <w:rPr>
                <w:rFonts w:cs="Arial"/>
                <w:lang w:eastAsia="zh-CN"/>
              </w:rPr>
              <w:t>DC_3A_n257I</w:t>
            </w:r>
          </w:p>
          <w:p w14:paraId="6DF028E4" w14:textId="77777777" w:rsidR="008B0313" w:rsidRDefault="008B0313">
            <w:pPr>
              <w:pStyle w:val="TAC"/>
              <w:rPr>
                <w:rFonts w:cs="Arial"/>
                <w:lang w:eastAsia="zh-CN"/>
              </w:rPr>
            </w:pPr>
            <w:r>
              <w:rPr>
                <w:rFonts w:cs="Arial"/>
                <w:lang w:eastAsia="zh-CN"/>
              </w:rPr>
              <w:t>DC_28A_n78A</w:t>
            </w:r>
          </w:p>
          <w:p w14:paraId="315DAA31" w14:textId="77777777" w:rsidR="008B0313" w:rsidRDefault="008B0313">
            <w:pPr>
              <w:pStyle w:val="TAC"/>
              <w:rPr>
                <w:rFonts w:cs="Arial"/>
                <w:lang w:eastAsia="zh-CN"/>
              </w:rPr>
            </w:pPr>
            <w:r>
              <w:rPr>
                <w:rFonts w:cs="Arial"/>
                <w:lang w:eastAsia="zh-CN"/>
              </w:rPr>
              <w:t>DC_28A_n257A</w:t>
            </w:r>
          </w:p>
          <w:p w14:paraId="7156DAE9" w14:textId="77777777" w:rsidR="008B0313" w:rsidRDefault="008B0313">
            <w:pPr>
              <w:pStyle w:val="TAC"/>
              <w:rPr>
                <w:rFonts w:cs="Arial"/>
                <w:lang w:eastAsia="zh-CN"/>
              </w:rPr>
            </w:pPr>
            <w:r>
              <w:rPr>
                <w:rFonts w:cs="Arial"/>
                <w:lang w:eastAsia="zh-CN"/>
              </w:rPr>
              <w:t>DC_28A_n257G</w:t>
            </w:r>
          </w:p>
          <w:p w14:paraId="2C1916EE" w14:textId="77777777" w:rsidR="008B0313" w:rsidRDefault="008B0313">
            <w:pPr>
              <w:pStyle w:val="TAC"/>
              <w:rPr>
                <w:rFonts w:cs="Arial"/>
                <w:lang w:eastAsia="zh-CN"/>
              </w:rPr>
            </w:pPr>
            <w:r>
              <w:rPr>
                <w:rFonts w:cs="Arial"/>
                <w:lang w:eastAsia="zh-CN"/>
              </w:rPr>
              <w:t>DC_28A_n257H</w:t>
            </w:r>
          </w:p>
          <w:p w14:paraId="59916CB8" w14:textId="77777777" w:rsidR="008B0313" w:rsidRDefault="008B0313">
            <w:pPr>
              <w:pStyle w:val="TAC"/>
              <w:rPr>
                <w:noProof/>
              </w:rPr>
            </w:pPr>
            <w:r>
              <w:rPr>
                <w:rFonts w:cs="Arial"/>
                <w:lang w:eastAsia="zh-CN"/>
              </w:rPr>
              <w:t>DC_28A_n257I</w:t>
            </w:r>
          </w:p>
        </w:tc>
      </w:tr>
      <w:tr w:rsidR="008B0313" w14:paraId="051C99FF"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F8293D2" w14:textId="77777777" w:rsidR="008B0313" w:rsidRDefault="008B0313">
            <w:pPr>
              <w:pStyle w:val="TAC"/>
              <w:rPr>
                <w:rFonts w:eastAsia="DengXian" w:cs="Arial"/>
                <w:szCs w:val="18"/>
                <w:lang w:eastAsia="zh-CN"/>
              </w:rPr>
            </w:pPr>
            <w:r>
              <w:rPr>
                <w:rFonts w:cs="Arial"/>
                <w:szCs w:val="18"/>
                <w:lang w:eastAsia="ja-JP"/>
              </w:rPr>
              <w:t>DC_1A-3A-41A_n28A-n257A</w:t>
            </w:r>
          </w:p>
          <w:p w14:paraId="0F6DB4B6" w14:textId="77777777" w:rsidR="008B0313" w:rsidRDefault="008B0313">
            <w:pPr>
              <w:pStyle w:val="TAC"/>
              <w:rPr>
                <w:rFonts w:eastAsia="SimSun"/>
                <w:noProof/>
              </w:rPr>
            </w:pPr>
            <w:r>
              <w:rPr>
                <w:rFonts w:cs="Arial"/>
                <w:szCs w:val="18"/>
                <w:lang w:eastAsia="ja-JP"/>
              </w:rPr>
              <w:t>DC_1A-3A-41A_n28A-n257</w:t>
            </w:r>
            <w:r>
              <w:rPr>
                <w:rFonts w:eastAsia="DengXian" w:cs="Arial"/>
                <w:szCs w:val="18"/>
                <w:lang w:eastAsia="zh-CN"/>
              </w:rPr>
              <w:t>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EBA6049" w14:textId="77777777" w:rsidR="008B0313" w:rsidRDefault="008B0313">
            <w:pPr>
              <w:pStyle w:val="TAC"/>
              <w:rPr>
                <w:rFonts w:cs="Arial"/>
                <w:lang w:eastAsia="zh-CN"/>
              </w:rPr>
            </w:pPr>
            <w:r>
              <w:rPr>
                <w:rFonts w:cs="Arial"/>
                <w:lang w:eastAsia="zh-CN"/>
              </w:rPr>
              <w:t>DC_1A_n28A</w:t>
            </w:r>
          </w:p>
          <w:p w14:paraId="4F0CDD3C" w14:textId="77777777" w:rsidR="008B0313" w:rsidRDefault="008B0313">
            <w:pPr>
              <w:pStyle w:val="TAC"/>
              <w:rPr>
                <w:rFonts w:cs="Arial"/>
                <w:lang w:eastAsia="zh-CN"/>
              </w:rPr>
            </w:pPr>
            <w:r>
              <w:rPr>
                <w:rFonts w:cs="Arial"/>
                <w:lang w:eastAsia="zh-CN"/>
              </w:rPr>
              <w:t>DC_1A_n257A</w:t>
            </w:r>
          </w:p>
          <w:p w14:paraId="3B90256F" w14:textId="77777777" w:rsidR="008B0313" w:rsidRDefault="008B0313">
            <w:pPr>
              <w:pStyle w:val="TAC"/>
              <w:rPr>
                <w:rFonts w:cs="Arial"/>
                <w:lang w:eastAsia="zh-CN"/>
              </w:rPr>
            </w:pPr>
            <w:r>
              <w:rPr>
                <w:rFonts w:cs="Arial"/>
                <w:lang w:eastAsia="zh-CN"/>
              </w:rPr>
              <w:t>DC_3A_n28A</w:t>
            </w:r>
          </w:p>
          <w:p w14:paraId="23F8D69D" w14:textId="77777777" w:rsidR="008B0313" w:rsidRDefault="008B0313">
            <w:pPr>
              <w:pStyle w:val="TAC"/>
              <w:rPr>
                <w:rFonts w:cs="Arial"/>
                <w:lang w:eastAsia="zh-CN"/>
              </w:rPr>
            </w:pPr>
            <w:r>
              <w:rPr>
                <w:rFonts w:cs="Arial"/>
                <w:lang w:eastAsia="zh-CN"/>
              </w:rPr>
              <w:t>DC_3A_n257A</w:t>
            </w:r>
          </w:p>
          <w:p w14:paraId="1C4DFCDC" w14:textId="77777777" w:rsidR="008B0313" w:rsidRDefault="008B0313">
            <w:pPr>
              <w:pStyle w:val="TAC"/>
              <w:rPr>
                <w:rFonts w:cs="Arial"/>
                <w:lang w:eastAsia="zh-CN"/>
              </w:rPr>
            </w:pPr>
            <w:r>
              <w:rPr>
                <w:rFonts w:cs="Arial"/>
                <w:lang w:eastAsia="zh-CN"/>
              </w:rPr>
              <w:t>DC_41A_n28A</w:t>
            </w:r>
          </w:p>
          <w:p w14:paraId="76EA43C2" w14:textId="77777777" w:rsidR="008B0313" w:rsidRDefault="008B0313">
            <w:pPr>
              <w:pStyle w:val="TAC"/>
              <w:rPr>
                <w:rFonts w:cs="Arial"/>
                <w:lang w:eastAsia="zh-CN"/>
              </w:rPr>
            </w:pPr>
            <w:r>
              <w:rPr>
                <w:rFonts w:cs="Arial"/>
                <w:lang w:eastAsia="zh-CN"/>
              </w:rPr>
              <w:t>DC_41A_n257A</w:t>
            </w:r>
          </w:p>
          <w:p w14:paraId="14366064" w14:textId="77777777" w:rsidR="008B0313" w:rsidRDefault="008B0313">
            <w:pPr>
              <w:pStyle w:val="TAC"/>
              <w:rPr>
                <w:rFonts w:cs="Arial"/>
                <w:lang w:eastAsia="zh-CN"/>
              </w:rPr>
            </w:pPr>
            <w:r>
              <w:rPr>
                <w:rFonts w:cs="Arial"/>
                <w:lang w:eastAsia="zh-CN"/>
              </w:rPr>
              <w:t>DC_41A_n257I</w:t>
            </w:r>
          </w:p>
        </w:tc>
      </w:tr>
      <w:tr w:rsidR="008B0313" w14:paraId="65E4B619"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54C91EC" w14:textId="77777777" w:rsidR="008B0313" w:rsidRDefault="008B0313">
            <w:pPr>
              <w:pStyle w:val="TAC"/>
              <w:rPr>
                <w:rFonts w:cs="Arial"/>
                <w:szCs w:val="18"/>
                <w:lang w:eastAsia="ja-JP"/>
              </w:rPr>
            </w:pPr>
            <w:r>
              <w:rPr>
                <w:rFonts w:cs="Arial"/>
                <w:szCs w:val="18"/>
                <w:lang w:eastAsia="ja-JP"/>
              </w:rPr>
              <w:t>DC_1A-3A-41C_n28A-n257A</w:t>
            </w:r>
          </w:p>
          <w:p w14:paraId="5586CCBF" w14:textId="77777777" w:rsidR="008B0313" w:rsidRDefault="008B0313">
            <w:pPr>
              <w:pStyle w:val="TAC"/>
              <w:rPr>
                <w:noProof/>
              </w:rPr>
            </w:pPr>
            <w:r>
              <w:rPr>
                <w:rFonts w:cs="Arial"/>
                <w:szCs w:val="18"/>
                <w:lang w:eastAsia="ja-JP"/>
              </w:rPr>
              <w:t>DC_1A-3A-41</w:t>
            </w:r>
            <w:r>
              <w:rPr>
                <w:rFonts w:eastAsia="DengXian" w:cs="Arial"/>
                <w:szCs w:val="18"/>
                <w:lang w:eastAsia="zh-CN"/>
              </w:rPr>
              <w:t>C</w:t>
            </w:r>
            <w:r>
              <w:rPr>
                <w:rFonts w:cs="Arial"/>
                <w:szCs w:val="18"/>
                <w:lang w:eastAsia="ja-JP"/>
              </w:rPr>
              <w:t>_n28A-n257</w:t>
            </w:r>
            <w:r>
              <w:rPr>
                <w:rFonts w:eastAsia="DengXian" w:cs="Arial"/>
                <w:szCs w:val="18"/>
                <w:lang w:eastAsia="zh-CN"/>
              </w:rPr>
              <w:t>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F699633" w14:textId="77777777" w:rsidR="008B0313" w:rsidRDefault="008B0313">
            <w:pPr>
              <w:pStyle w:val="TAC"/>
              <w:rPr>
                <w:rFonts w:cs="Arial"/>
                <w:lang w:eastAsia="zh-CN"/>
              </w:rPr>
            </w:pPr>
            <w:r>
              <w:rPr>
                <w:rFonts w:cs="Arial"/>
                <w:lang w:eastAsia="zh-CN"/>
              </w:rPr>
              <w:t>DC_1A_n28A</w:t>
            </w:r>
          </w:p>
          <w:p w14:paraId="00B40211" w14:textId="77777777" w:rsidR="008B0313" w:rsidRDefault="008B0313">
            <w:pPr>
              <w:pStyle w:val="TAC"/>
              <w:rPr>
                <w:rFonts w:cs="Arial"/>
                <w:lang w:eastAsia="zh-CN"/>
              </w:rPr>
            </w:pPr>
            <w:r>
              <w:rPr>
                <w:rFonts w:cs="Arial"/>
                <w:lang w:eastAsia="zh-CN"/>
              </w:rPr>
              <w:t>DC_1A_n257A</w:t>
            </w:r>
          </w:p>
          <w:p w14:paraId="14BFE9FF" w14:textId="77777777" w:rsidR="008B0313" w:rsidRDefault="008B0313">
            <w:pPr>
              <w:pStyle w:val="TAC"/>
              <w:rPr>
                <w:rFonts w:cs="Arial"/>
                <w:lang w:eastAsia="zh-CN"/>
              </w:rPr>
            </w:pPr>
            <w:r>
              <w:rPr>
                <w:rFonts w:cs="Arial"/>
                <w:lang w:eastAsia="zh-CN"/>
              </w:rPr>
              <w:t>DC_3A_n28A</w:t>
            </w:r>
          </w:p>
          <w:p w14:paraId="2180885F" w14:textId="77777777" w:rsidR="008B0313" w:rsidRDefault="008B0313">
            <w:pPr>
              <w:pStyle w:val="TAC"/>
              <w:rPr>
                <w:rFonts w:cs="Arial"/>
                <w:lang w:eastAsia="zh-CN"/>
              </w:rPr>
            </w:pPr>
            <w:r>
              <w:rPr>
                <w:rFonts w:cs="Arial"/>
                <w:lang w:eastAsia="zh-CN"/>
              </w:rPr>
              <w:t>DC_3A_n257A</w:t>
            </w:r>
          </w:p>
          <w:p w14:paraId="5AFC7459" w14:textId="77777777" w:rsidR="008B0313" w:rsidRDefault="008B0313">
            <w:pPr>
              <w:pStyle w:val="TAC"/>
              <w:rPr>
                <w:rFonts w:cs="Arial"/>
                <w:lang w:eastAsia="zh-CN"/>
              </w:rPr>
            </w:pPr>
            <w:r>
              <w:rPr>
                <w:rFonts w:cs="Arial"/>
                <w:lang w:eastAsia="zh-CN"/>
              </w:rPr>
              <w:t>DC_41A_n28A</w:t>
            </w:r>
          </w:p>
          <w:p w14:paraId="220855A2" w14:textId="77777777" w:rsidR="008B0313" w:rsidRDefault="008B0313">
            <w:pPr>
              <w:pStyle w:val="TAC"/>
              <w:rPr>
                <w:rFonts w:cs="Arial"/>
                <w:lang w:eastAsia="zh-CN"/>
              </w:rPr>
            </w:pPr>
            <w:r>
              <w:rPr>
                <w:rFonts w:cs="Arial"/>
                <w:lang w:eastAsia="zh-CN"/>
              </w:rPr>
              <w:t>DC_41A_n257A</w:t>
            </w:r>
          </w:p>
          <w:p w14:paraId="34C9FB2C" w14:textId="77777777" w:rsidR="008B0313" w:rsidRDefault="008B0313">
            <w:pPr>
              <w:pStyle w:val="TAC"/>
              <w:rPr>
                <w:rFonts w:cs="Arial"/>
                <w:lang w:eastAsia="zh-CN"/>
              </w:rPr>
            </w:pPr>
            <w:r>
              <w:rPr>
                <w:rFonts w:cs="Arial"/>
                <w:lang w:eastAsia="zh-CN"/>
              </w:rPr>
              <w:t>DC_41A_n257I</w:t>
            </w:r>
          </w:p>
          <w:p w14:paraId="43B5A039" w14:textId="77777777" w:rsidR="008B0313" w:rsidRDefault="008B0313">
            <w:pPr>
              <w:pStyle w:val="TAC"/>
              <w:rPr>
                <w:rFonts w:cs="Arial"/>
                <w:lang w:eastAsia="zh-CN"/>
              </w:rPr>
            </w:pPr>
            <w:r>
              <w:rPr>
                <w:rFonts w:cs="Arial"/>
                <w:lang w:eastAsia="zh-CN"/>
              </w:rPr>
              <w:t>DC_41C_n28A</w:t>
            </w:r>
          </w:p>
          <w:p w14:paraId="29D0915C" w14:textId="77777777" w:rsidR="008B0313" w:rsidRDefault="008B0313">
            <w:pPr>
              <w:pStyle w:val="TAC"/>
              <w:rPr>
                <w:rFonts w:cs="Arial"/>
                <w:lang w:eastAsia="zh-CN"/>
              </w:rPr>
            </w:pPr>
            <w:r>
              <w:rPr>
                <w:rFonts w:cs="Arial"/>
                <w:lang w:eastAsia="zh-CN"/>
              </w:rPr>
              <w:t>DC_41C_n257A</w:t>
            </w:r>
          </w:p>
          <w:p w14:paraId="41654A6B" w14:textId="77777777" w:rsidR="008B0313" w:rsidRDefault="008B0313">
            <w:pPr>
              <w:pStyle w:val="TAC"/>
              <w:rPr>
                <w:rFonts w:cs="Arial"/>
                <w:lang w:eastAsia="zh-CN"/>
              </w:rPr>
            </w:pPr>
            <w:r>
              <w:rPr>
                <w:rFonts w:cs="Arial"/>
                <w:lang w:eastAsia="zh-CN"/>
              </w:rPr>
              <w:t>DC_41C_n257I</w:t>
            </w:r>
          </w:p>
        </w:tc>
      </w:tr>
      <w:tr w:rsidR="008B0313" w14:paraId="1BA0BACC"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22AC503" w14:textId="77777777" w:rsidR="008B0313" w:rsidRDefault="008B0313">
            <w:pPr>
              <w:pStyle w:val="TAC"/>
              <w:rPr>
                <w:rFonts w:cs="Arial"/>
                <w:szCs w:val="18"/>
              </w:rPr>
            </w:pPr>
            <w:r>
              <w:rPr>
                <w:rFonts w:cs="Arial"/>
                <w:szCs w:val="18"/>
              </w:rPr>
              <w:t>DC_1</w:t>
            </w:r>
            <w:r>
              <w:rPr>
                <w:rFonts w:cs="Arial"/>
                <w:szCs w:val="18"/>
                <w:lang w:eastAsia="zh-CN"/>
              </w:rPr>
              <w:t>A</w:t>
            </w:r>
            <w:r>
              <w:rPr>
                <w:rFonts w:cs="Arial"/>
                <w:szCs w:val="18"/>
              </w:rPr>
              <w:t>-3</w:t>
            </w:r>
            <w:r>
              <w:rPr>
                <w:rFonts w:cs="Arial"/>
                <w:szCs w:val="18"/>
                <w:lang w:eastAsia="zh-CN"/>
              </w:rPr>
              <w:t>A</w:t>
            </w:r>
            <w:r>
              <w:rPr>
                <w:rFonts w:cs="Arial"/>
                <w:szCs w:val="18"/>
              </w:rPr>
              <w:t>-41A_n77A-n257A</w:t>
            </w:r>
          </w:p>
          <w:p w14:paraId="0DD4B519" w14:textId="77777777" w:rsidR="008B0313" w:rsidRDefault="008B0313">
            <w:pPr>
              <w:pStyle w:val="TAC"/>
              <w:rPr>
                <w:rFonts w:cs="Arial"/>
                <w:szCs w:val="18"/>
              </w:rPr>
            </w:pPr>
            <w:r>
              <w:rPr>
                <w:rFonts w:cs="Arial"/>
                <w:szCs w:val="18"/>
              </w:rPr>
              <w:t>DC_1</w:t>
            </w:r>
            <w:r>
              <w:rPr>
                <w:rFonts w:cs="Arial"/>
                <w:szCs w:val="18"/>
                <w:lang w:eastAsia="zh-CN"/>
              </w:rPr>
              <w:t>A</w:t>
            </w:r>
            <w:r>
              <w:rPr>
                <w:rFonts w:cs="Arial"/>
                <w:szCs w:val="18"/>
              </w:rPr>
              <w:t>-3</w:t>
            </w:r>
            <w:r>
              <w:rPr>
                <w:rFonts w:cs="Arial"/>
                <w:szCs w:val="18"/>
                <w:lang w:eastAsia="zh-CN"/>
              </w:rPr>
              <w:t>A</w:t>
            </w:r>
            <w:r>
              <w:rPr>
                <w:rFonts w:cs="Arial"/>
                <w:szCs w:val="18"/>
              </w:rPr>
              <w:t>-41A_n77A-n257G</w:t>
            </w:r>
          </w:p>
          <w:p w14:paraId="34342B9E" w14:textId="77777777" w:rsidR="008B0313" w:rsidRDefault="008B0313">
            <w:pPr>
              <w:pStyle w:val="TAC"/>
              <w:rPr>
                <w:rFonts w:cs="Arial"/>
                <w:szCs w:val="18"/>
              </w:rPr>
            </w:pPr>
            <w:r>
              <w:rPr>
                <w:rFonts w:cs="Arial"/>
                <w:szCs w:val="18"/>
              </w:rPr>
              <w:t>DC_1</w:t>
            </w:r>
            <w:r>
              <w:rPr>
                <w:rFonts w:cs="Arial"/>
                <w:szCs w:val="18"/>
                <w:lang w:eastAsia="zh-CN"/>
              </w:rPr>
              <w:t>A</w:t>
            </w:r>
            <w:r>
              <w:rPr>
                <w:rFonts w:cs="Arial"/>
                <w:szCs w:val="18"/>
              </w:rPr>
              <w:t>-3</w:t>
            </w:r>
            <w:r>
              <w:rPr>
                <w:rFonts w:cs="Arial"/>
                <w:szCs w:val="18"/>
                <w:lang w:eastAsia="zh-CN"/>
              </w:rPr>
              <w:t>A</w:t>
            </w:r>
            <w:r>
              <w:rPr>
                <w:rFonts w:cs="Arial"/>
                <w:szCs w:val="18"/>
              </w:rPr>
              <w:t>-41A_n77A-n257H</w:t>
            </w:r>
          </w:p>
          <w:p w14:paraId="507A1454" w14:textId="77777777" w:rsidR="008B0313" w:rsidRDefault="008B0313">
            <w:pPr>
              <w:pStyle w:val="TAC"/>
              <w:rPr>
                <w:rFonts w:cs="Arial"/>
                <w:szCs w:val="18"/>
              </w:rPr>
            </w:pPr>
            <w:r>
              <w:rPr>
                <w:rFonts w:cs="Arial"/>
                <w:szCs w:val="18"/>
              </w:rPr>
              <w:t>DC_1</w:t>
            </w:r>
            <w:r>
              <w:rPr>
                <w:rFonts w:cs="Arial"/>
                <w:szCs w:val="18"/>
                <w:lang w:eastAsia="zh-CN"/>
              </w:rPr>
              <w:t>A</w:t>
            </w:r>
            <w:r>
              <w:rPr>
                <w:rFonts w:cs="Arial"/>
                <w:szCs w:val="18"/>
              </w:rPr>
              <w:t>-3</w:t>
            </w:r>
            <w:r>
              <w:rPr>
                <w:rFonts w:cs="Arial"/>
                <w:szCs w:val="18"/>
                <w:lang w:eastAsia="zh-CN"/>
              </w:rPr>
              <w:t>A</w:t>
            </w:r>
            <w:r>
              <w:rPr>
                <w:rFonts w:cs="Arial"/>
                <w:szCs w:val="18"/>
              </w:rPr>
              <w:t>-41A_n77A-n257I</w:t>
            </w:r>
          </w:p>
          <w:p w14:paraId="766AC2BD" w14:textId="77777777" w:rsidR="008B0313" w:rsidRDefault="008B0313">
            <w:pPr>
              <w:pStyle w:val="TAC"/>
              <w:rPr>
                <w:rFonts w:cs="Arial"/>
                <w:szCs w:val="18"/>
              </w:rPr>
            </w:pPr>
            <w:r>
              <w:rPr>
                <w:rFonts w:cs="Arial"/>
                <w:szCs w:val="18"/>
              </w:rPr>
              <w:t>DC_1A-3A-41C_n77A-n257A</w:t>
            </w:r>
          </w:p>
          <w:p w14:paraId="78BDBFE6" w14:textId="77777777" w:rsidR="008B0313" w:rsidRDefault="008B0313">
            <w:pPr>
              <w:pStyle w:val="TAC"/>
              <w:rPr>
                <w:rFonts w:cs="Arial"/>
                <w:szCs w:val="18"/>
              </w:rPr>
            </w:pPr>
            <w:r>
              <w:rPr>
                <w:rFonts w:cs="Arial"/>
                <w:szCs w:val="18"/>
              </w:rPr>
              <w:t>DC_1A-3A-41C_n77A-n257G</w:t>
            </w:r>
          </w:p>
          <w:p w14:paraId="2277C27B" w14:textId="77777777" w:rsidR="008B0313" w:rsidRDefault="008B0313">
            <w:pPr>
              <w:pStyle w:val="TAC"/>
              <w:rPr>
                <w:rFonts w:cs="Arial"/>
                <w:szCs w:val="18"/>
              </w:rPr>
            </w:pPr>
            <w:r>
              <w:rPr>
                <w:rFonts w:cs="Arial"/>
                <w:szCs w:val="18"/>
              </w:rPr>
              <w:t>DC_1A-3A-41C_n77A-n257H</w:t>
            </w:r>
          </w:p>
          <w:p w14:paraId="676CC01F" w14:textId="77777777" w:rsidR="008B0313" w:rsidRDefault="008B0313">
            <w:pPr>
              <w:pStyle w:val="TAC"/>
              <w:rPr>
                <w:noProof/>
              </w:rPr>
            </w:pPr>
            <w:r>
              <w:rPr>
                <w:rFonts w:cs="Arial"/>
                <w:szCs w:val="18"/>
              </w:rPr>
              <w:t>DC_1A-3A-41C_n77A-n257I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213647D" w14:textId="77777777" w:rsidR="008B0313" w:rsidRDefault="008B0313">
            <w:pPr>
              <w:pStyle w:val="TAC"/>
              <w:rPr>
                <w:rFonts w:cs="Arial"/>
                <w:lang w:eastAsia="zh-CN"/>
              </w:rPr>
            </w:pPr>
            <w:r>
              <w:rPr>
                <w:rFonts w:cs="Arial"/>
                <w:lang w:eastAsia="zh-CN"/>
              </w:rPr>
              <w:t>DC_1A_n77A</w:t>
            </w:r>
          </w:p>
          <w:p w14:paraId="4D02F995" w14:textId="77777777" w:rsidR="008B0313" w:rsidRDefault="008B0313">
            <w:pPr>
              <w:pStyle w:val="TAC"/>
              <w:rPr>
                <w:rFonts w:cs="Arial"/>
                <w:lang w:eastAsia="zh-CN"/>
              </w:rPr>
            </w:pPr>
            <w:r>
              <w:rPr>
                <w:rFonts w:cs="Arial"/>
                <w:lang w:eastAsia="zh-CN"/>
              </w:rPr>
              <w:t>DC_1A_n257A</w:t>
            </w:r>
          </w:p>
          <w:p w14:paraId="062DB1BC" w14:textId="77777777" w:rsidR="008B0313" w:rsidRDefault="008B0313">
            <w:pPr>
              <w:pStyle w:val="TAC"/>
              <w:rPr>
                <w:rFonts w:cs="Arial"/>
                <w:lang w:eastAsia="zh-CN"/>
              </w:rPr>
            </w:pPr>
            <w:r>
              <w:rPr>
                <w:rFonts w:cs="Arial"/>
                <w:lang w:eastAsia="zh-CN"/>
              </w:rPr>
              <w:t>DC_1A_n257G</w:t>
            </w:r>
          </w:p>
          <w:p w14:paraId="22081C4A" w14:textId="77777777" w:rsidR="008B0313" w:rsidRDefault="008B0313">
            <w:pPr>
              <w:pStyle w:val="TAC"/>
              <w:rPr>
                <w:rFonts w:cs="Arial"/>
                <w:lang w:eastAsia="zh-CN"/>
              </w:rPr>
            </w:pPr>
            <w:r>
              <w:rPr>
                <w:rFonts w:cs="Arial"/>
                <w:lang w:eastAsia="zh-CN"/>
              </w:rPr>
              <w:t>DC_1A_n257H</w:t>
            </w:r>
          </w:p>
          <w:p w14:paraId="2C32160E" w14:textId="77777777" w:rsidR="008B0313" w:rsidRDefault="008B0313">
            <w:pPr>
              <w:pStyle w:val="TAC"/>
              <w:rPr>
                <w:rFonts w:cs="Arial"/>
                <w:lang w:eastAsia="zh-CN"/>
              </w:rPr>
            </w:pPr>
            <w:r>
              <w:rPr>
                <w:rFonts w:cs="Arial"/>
                <w:lang w:eastAsia="zh-CN"/>
              </w:rPr>
              <w:t>DC_1A_n257I</w:t>
            </w:r>
          </w:p>
          <w:p w14:paraId="1884E264" w14:textId="77777777" w:rsidR="008B0313" w:rsidRDefault="008B0313">
            <w:pPr>
              <w:pStyle w:val="TAC"/>
              <w:rPr>
                <w:rFonts w:cs="Arial"/>
                <w:lang w:eastAsia="zh-CN"/>
              </w:rPr>
            </w:pPr>
            <w:r>
              <w:rPr>
                <w:rFonts w:cs="Arial"/>
                <w:lang w:eastAsia="zh-CN"/>
              </w:rPr>
              <w:t>DC_3A_n77A</w:t>
            </w:r>
          </w:p>
          <w:p w14:paraId="3CEDDEDC" w14:textId="77777777" w:rsidR="008B0313" w:rsidRDefault="008B0313">
            <w:pPr>
              <w:pStyle w:val="TAC"/>
              <w:rPr>
                <w:rFonts w:cs="Arial"/>
                <w:lang w:eastAsia="zh-CN"/>
              </w:rPr>
            </w:pPr>
            <w:r>
              <w:rPr>
                <w:rFonts w:cs="Arial"/>
                <w:lang w:eastAsia="zh-CN"/>
              </w:rPr>
              <w:t>DC_3A_n257A</w:t>
            </w:r>
          </w:p>
          <w:p w14:paraId="0C8B712C" w14:textId="77777777" w:rsidR="008B0313" w:rsidRDefault="008B0313">
            <w:pPr>
              <w:pStyle w:val="TAC"/>
              <w:rPr>
                <w:rFonts w:cs="Arial"/>
                <w:lang w:eastAsia="zh-CN"/>
              </w:rPr>
            </w:pPr>
            <w:r>
              <w:rPr>
                <w:rFonts w:cs="Arial"/>
                <w:lang w:eastAsia="zh-CN"/>
              </w:rPr>
              <w:t>DC_3A_n257G</w:t>
            </w:r>
          </w:p>
          <w:p w14:paraId="5C8150E4" w14:textId="77777777" w:rsidR="008B0313" w:rsidRDefault="008B0313">
            <w:pPr>
              <w:pStyle w:val="TAC"/>
              <w:rPr>
                <w:rFonts w:cs="Arial"/>
                <w:lang w:eastAsia="zh-CN"/>
              </w:rPr>
            </w:pPr>
            <w:r>
              <w:rPr>
                <w:rFonts w:cs="Arial"/>
                <w:lang w:eastAsia="zh-CN"/>
              </w:rPr>
              <w:t>DC_3A_n257H</w:t>
            </w:r>
          </w:p>
          <w:p w14:paraId="68092599" w14:textId="77777777" w:rsidR="008B0313" w:rsidRDefault="008B0313">
            <w:pPr>
              <w:pStyle w:val="TAC"/>
              <w:rPr>
                <w:rFonts w:cs="Arial"/>
                <w:lang w:eastAsia="zh-CN"/>
              </w:rPr>
            </w:pPr>
            <w:r>
              <w:rPr>
                <w:rFonts w:cs="Arial"/>
                <w:lang w:eastAsia="zh-CN"/>
              </w:rPr>
              <w:t>DC_3A_n257I</w:t>
            </w:r>
          </w:p>
          <w:p w14:paraId="41F45891" w14:textId="77777777" w:rsidR="008B0313" w:rsidRDefault="008B0313">
            <w:pPr>
              <w:pStyle w:val="TAC"/>
              <w:rPr>
                <w:rFonts w:cs="Arial"/>
                <w:lang w:eastAsia="zh-CN"/>
              </w:rPr>
            </w:pPr>
            <w:r>
              <w:rPr>
                <w:rFonts w:cs="Arial"/>
                <w:lang w:eastAsia="zh-CN"/>
              </w:rPr>
              <w:t>DC_41A_n77A</w:t>
            </w:r>
          </w:p>
          <w:p w14:paraId="55F6816D" w14:textId="77777777" w:rsidR="008B0313" w:rsidRDefault="008B0313">
            <w:pPr>
              <w:pStyle w:val="TAC"/>
              <w:rPr>
                <w:rFonts w:cs="Arial"/>
                <w:lang w:eastAsia="zh-CN"/>
              </w:rPr>
            </w:pPr>
            <w:r>
              <w:rPr>
                <w:rFonts w:cs="Arial"/>
                <w:lang w:eastAsia="zh-CN"/>
              </w:rPr>
              <w:t>DC_41A_n257A</w:t>
            </w:r>
          </w:p>
          <w:p w14:paraId="6CD008C3" w14:textId="77777777" w:rsidR="008B0313" w:rsidRDefault="008B0313">
            <w:pPr>
              <w:pStyle w:val="TAC"/>
              <w:rPr>
                <w:rFonts w:cs="Arial"/>
                <w:lang w:eastAsia="zh-CN"/>
              </w:rPr>
            </w:pPr>
            <w:r>
              <w:rPr>
                <w:rFonts w:cs="Arial"/>
                <w:lang w:eastAsia="zh-CN"/>
              </w:rPr>
              <w:t>DC_41A_n257G</w:t>
            </w:r>
          </w:p>
          <w:p w14:paraId="03ED1CB3" w14:textId="77777777" w:rsidR="008B0313" w:rsidRDefault="008B0313">
            <w:pPr>
              <w:pStyle w:val="TAC"/>
              <w:rPr>
                <w:rFonts w:cs="Arial"/>
                <w:lang w:eastAsia="zh-CN"/>
              </w:rPr>
            </w:pPr>
            <w:r>
              <w:rPr>
                <w:rFonts w:cs="Arial"/>
                <w:lang w:eastAsia="zh-CN"/>
              </w:rPr>
              <w:t>DC_41A_n257H</w:t>
            </w:r>
          </w:p>
          <w:p w14:paraId="3A72BC3F" w14:textId="77777777" w:rsidR="008B0313" w:rsidRDefault="008B0313">
            <w:pPr>
              <w:pStyle w:val="TAC"/>
              <w:rPr>
                <w:rFonts w:cs="Arial"/>
                <w:lang w:eastAsia="zh-CN"/>
              </w:rPr>
            </w:pPr>
            <w:r>
              <w:rPr>
                <w:rFonts w:cs="Arial"/>
                <w:lang w:eastAsia="zh-CN"/>
              </w:rPr>
              <w:t>DC_41A_n257I</w:t>
            </w:r>
          </w:p>
          <w:p w14:paraId="5EAC7FB9" w14:textId="77777777" w:rsidR="008B0313" w:rsidRDefault="008B0313">
            <w:pPr>
              <w:pStyle w:val="TAC"/>
              <w:rPr>
                <w:rFonts w:cs="Arial"/>
                <w:lang w:eastAsia="zh-CN"/>
              </w:rPr>
            </w:pPr>
            <w:r>
              <w:rPr>
                <w:rFonts w:cs="Arial"/>
                <w:lang w:eastAsia="zh-CN"/>
              </w:rPr>
              <w:t>DC_41C_n77A</w:t>
            </w:r>
          </w:p>
          <w:p w14:paraId="1AACB6F3" w14:textId="77777777" w:rsidR="008B0313" w:rsidRDefault="008B0313">
            <w:pPr>
              <w:pStyle w:val="TAC"/>
              <w:rPr>
                <w:rFonts w:cs="Arial"/>
                <w:lang w:eastAsia="zh-CN"/>
              </w:rPr>
            </w:pPr>
            <w:r>
              <w:rPr>
                <w:rFonts w:cs="Arial"/>
                <w:lang w:eastAsia="zh-CN"/>
              </w:rPr>
              <w:t>DC_41C_n257A</w:t>
            </w:r>
          </w:p>
          <w:p w14:paraId="6EF33A7A" w14:textId="77777777" w:rsidR="008B0313" w:rsidRDefault="008B0313">
            <w:pPr>
              <w:pStyle w:val="TAC"/>
              <w:rPr>
                <w:rFonts w:cs="Arial"/>
                <w:lang w:eastAsia="zh-CN"/>
              </w:rPr>
            </w:pPr>
            <w:r>
              <w:rPr>
                <w:rFonts w:cs="Arial"/>
                <w:lang w:eastAsia="zh-CN"/>
              </w:rPr>
              <w:t>DC_41C_n257G</w:t>
            </w:r>
          </w:p>
          <w:p w14:paraId="04174EFD" w14:textId="77777777" w:rsidR="008B0313" w:rsidRDefault="008B0313">
            <w:pPr>
              <w:pStyle w:val="TAC"/>
              <w:rPr>
                <w:rFonts w:cs="Arial"/>
                <w:lang w:val="sv-FI" w:eastAsia="zh-CN"/>
              </w:rPr>
            </w:pPr>
            <w:r>
              <w:rPr>
                <w:rFonts w:cs="Arial"/>
                <w:lang w:val="sv-FI" w:eastAsia="zh-CN"/>
              </w:rPr>
              <w:t>DC_41C_n257H</w:t>
            </w:r>
          </w:p>
          <w:p w14:paraId="0D3DEC59" w14:textId="77777777" w:rsidR="008B0313" w:rsidRDefault="008B0313">
            <w:pPr>
              <w:pStyle w:val="TAC"/>
              <w:rPr>
                <w:rFonts w:cs="Arial"/>
                <w:lang w:val="sv-FI" w:eastAsia="zh-CN"/>
              </w:rPr>
            </w:pPr>
            <w:r>
              <w:rPr>
                <w:rFonts w:cs="Arial"/>
                <w:lang w:val="sv-FI" w:eastAsia="zh-CN"/>
              </w:rPr>
              <w:t>DC_41C_n257I</w:t>
            </w:r>
          </w:p>
        </w:tc>
      </w:tr>
      <w:tr w:rsidR="008B0313" w14:paraId="025DE2B3"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02ADAE3" w14:textId="77777777" w:rsidR="008B0313" w:rsidRDefault="008B0313">
            <w:pPr>
              <w:pStyle w:val="TAC"/>
              <w:rPr>
                <w:noProof/>
              </w:rPr>
            </w:pPr>
            <w:r>
              <w:rPr>
                <w:noProof/>
              </w:rPr>
              <w:t>DC_1A-3A-41A_n78A-n257A</w:t>
            </w:r>
          </w:p>
          <w:p w14:paraId="071BE17A" w14:textId="77777777" w:rsidR="008B0313" w:rsidRDefault="008B0313">
            <w:pPr>
              <w:pStyle w:val="TAC"/>
              <w:rPr>
                <w:noProof/>
                <w:lang w:eastAsia="ko-KR"/>
              </w:rPr>
            </w:pPr>
            <w:r>
              <w:rPr>
                <w:noProof/>
                <w:lang w:eastAsia="zh-CN"/>
              </w:rPr>
              <w:t>DC_1A-3A-41A_n78A-n257G</w:t>
            </w:r>
          </w:p>
          <w:p w14:paraId="53A5C2D6" w14:textId="77777777" w:rsidR="008B0313" w:rsidRDefault="008B0313">
            <w:pPr>
              <w:pStyle w:val="TAC"/>
              <w:rPr>
                <w:noProof/>
                <w:lang w:eastAsia="ko-KR"/>
              </w:rPr>
            </w:pPr>
            <w:r>
              <w:rPr>
                <w:noProof/>
                <w:lang w:eastAsia="zh-CN"/>
              </w:rPr>
              <w:t>DC_1A-3A-41A_n78A-n257H</w:t>
            </w:r>
          </w:p>
          <w:p w14:paraId="193078D5" w14:textId="77777777" w:rsidR="008B0313" w:rsidRDefault="008B0313">
            <w:pPr>
              <w:pStyle w:val="TAC"/>
              <w:rPr>
                <w:noProof/>
                <w:lang w:eastAsia="zh-CN"/>
              </w:rPr>
            </w:pPr>
            <w:r>
              <w:rPr>
                <w:noProof/>
                <w:lang w:eastAsia="zh-CN"/>
              </w:rPr>
              <w:t>DC_1A-3A-41A_n78A-n257I</w:t>
            </w:r>
          </w:p>
          <w:p w14:paraId="7398398D" w14:textId="77777777" w:rsidR="008B0313" w:rsidRDefault="008B0313">
            <w:pPr>
              <w:pStyle w:val="TAC"/>
              <w:rPr>
                <w:noProof/>
              </w:rPr>
            </w:pPr>
            <w:r>
              <w:rPr>
                <w:noProof/>
              </w:rPr>
              <w:t>DC_1A-3A-41C_n78A-n257A</w:t>
            </w:r>
          </w:p>
          <w:p w14:paraId="31E4BC93" w14:textId="77777777" w:rsidR="008B0313" w:rsidRDefault="008B0313">
            <w:pPr>
              <w:pStyle w:val="TAC"/>
              <w:rPr>
                <w:noProof/>
                <w:lang w:eastAsia="ko-KR"/>
              </w:rPr>
            </w:pPr>
            <w:r>
              <w:rPr>
                <w:noProof/>
                <w:lang w:eastAsia="zh-CN"/>
              </w:rPr>
              <w:t>DC_1A-3A-41C_n78A-n257G</w:t>
            </w:r>
          </w:p>
          <w:p w14:paraId="2F23320A" w14:textId="77777777" w:rsidR="008B0313" w:rsidRDefault="008B0313">
            <w:pPr>
              <w:pStyle w:val="TAC"/>
              <w:rPr>
                <w:noProof/>
                <w:lang w:eastAsia="ko-KR"/>
              </w:rPr>
            </w:pPr>
            <w:r>
              <w:rPr>
                <w:noProof/>
                <w:lang w:eastAsia="zh-CN"/>
              </w:rPr>
              <w:t>DC_1A-3A-41C_n78A-n257H</w:t>
            </w:r>
          </w:p>
          <w:p w14:paraId="74436CEA" w14:textId="77777777" w:rsidR="008B0313" w:rsidRDefault="008B0313">
            <w:pPr>
              <w:pStyle w:val="TAC"/>
              <w:rPr>
                <w:noProof/>
              </w:rPr>
            </w:pPr>
            <w:r>
              <w:rPr>
                <w:noProof/>
                <w:lang w:eastAsia="zh-CN"/>
              </w:rPr>
              <w:t>DC_1A-3A-41C_n78A-n257I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9B6518E" w14:textId="77777777" w:rsidR="008B0313" w:rsidRDefault="008B0313">
            <w:pPr>
              <w:pStyle w:val="TAC"/>
              <w:rPr>
                <w:rFonts w:cs="Arial"/>
                <w:lang w:eastAsia="zh-CN"/>
              </w:rPr>
            </w:pPr>
            <w:r>
              <w:rPr>
                <w:rFonts w:cs="Arial"/>
                <w:lang w:eastAsia="zh-CN"/>
              </w:rPr>
              <w:t>DC_1A_n78A</w:t>
            </w:r>
          </w:p>
          <w:p w14:paraId="42639ADD" w14:textId="77777777" w:rsidR="008B0313" w:rsidRDefault="008B0313">
            <w:pPr>
              <w:pStyle w:val="TAC"/>
              <w:rPr>
                <w:rFonts w:cs="Arial"/>
                <w:lang w:eastAsia="zh-CN"/>
              </w:rPr>
            </w:pPr>
            <w:r>
              <w:rPr>
                <w:rFonts w:cs="Arial"/>
                <w:lang w:eastAsia="zh-CN"/>
              </w:rPr>
              <w:t>DC_1A_n257A</w:t>
            </w:r>
          </w:p>
          <w:p w14:paraId="0238E7CE" w14:textId="77777777" w:rsidR="008B0313" w:rsidRDefault="008B0313">
            <w:pPr>
              <w:pStyle w:val="TAC"/>
              <w:rPr>
                <w:rFonts w:cs="Arial"/>
                <w:lang w:eastAsia="zh-CN"/>
              </w:rPr>
            </w:pPr>
            <w:r>
              <w:rPr>
                <w:rFonts w:cs="Arial"/>
                <w:lang w:eastAsia="zh-CN"/>
              </w:rPr>
              <w:t>DC_1A_n257G</w:t>
            </w:r>
          </w:p>
          <w:p w14:paraId="5C21834E" w14:textId="77777777" w:rsidR="008B0313" w:rsidRDefault="008B0313">
            <w:pPr>
              <w:pStyle w:val="TAC"/>
              <w:rPr>
                <w:rFonts w:cs="Arial"/>
                <w:lang w:eastAsia="zh-CN"/>
              </w:rPr>
            </w:pPr>
            <w:r>
              <w:rPr>
                <w:rFonts w:cs="Arial"/>
                <w:lang w:eastAsia="zh-CN"/>
              </w:rPr>
              <w:t>DC_1A_n257H</w:t>
            </w:r>
          </w:p>
          <w:p w14:paraId="0CB72D65" w14:textId="77777777" w:rsidR="008B0313" w:rsidRDefault="008B0313">
            <w:pPr>
              <w:pStyle w:val="TAC"/>
              <w:rPr>
                <w:rFonts w:cs="Arial"/>
                <w:lang w:eastAsia="zh-CN"/>
              </w:rPr>
            </w:pPr>
            <w:r>
              <w:rPr>
                <w:rFonts w:cs="Arial"/>
                <w:lang w:eastAsia="zh-CN"/>
              </w:rPr>
              <w:t>DC_1A_n257I</w:t>
            </w:r>
          </w:p>
          <w:p w14:paraId="6A552EF1" w14:textId="77777777" w:rsidR="008B0313" w:rsidRDefault="008B0313">
            <w:pPr>
              <w:pStyle w:val="TAC"/>
              <w:rPr>
                <w:rFonts w:cs="Arial"/>
                <w:lang w:eastAsia="zh-CN"/>
              </w:rPr>
            </w:pPr>
            <w:r>
              <w:rPr>
                <w:rFonts w:cs="Arial"/>
                <w:lang w:eastAsia="zh-CN"/>
              </w:rPr>
              <w:t>DC_3A_n78A</w:t>
            </w:r>
          </w:p>
          <w:p w14:paraId="60F6B6AE" w14:textId="77777777" w:rsidR="008B0313" w:rsidRDefault="008B0313">
            <w:pPr>
              <w:pStyle w:val="TAC"/>
              <w:rPr>
                <w:rFonts w:cs="Arial"/>
                <w:lang w:eastAsia="zh-CN"/>
              </w:rPr>
            </w:pPr>
            <w:r>
              <w:rPr>
                <w:rFonts w:cs="Arial"/>
                <w:lang w:eastAsia="zh-CN"/>
              </w:rPr>
              <w:t>DC_3A_n257A</w:t>
            </w:r>
          </w:p>
          <w:p w14:paraId="73CB16F6" w14:textId="77777777" w:rsidR="008B0313" w:rsidRDefault="008B0313">
            <w:pPr>
              <w:pStyle w:val="TAC"/>
              <w:rPr>
                <w:rFonts w:cs="Arial"/>
                <w:lang w:eastAsia="zh-CN"/>
              </w:rPr>
            </w:pPr>
            <w:r>
              <w:rPr>
                <w:rFonts w:cs="Arial"/>
                <w:lang w:eastAsia="zh-CN"/>
              </w:rPr>
              <w:t>DC_3A_n257G</w:t>
            </w:r>
          </w:p>
          <w:p w14:paraId="513CCED5" w14:textId="77777777" w:rsidR="008B0313" w:rsidRDefault="008B0313">
            <w:pPr>
              <w:pStyle w:val="TAC"/>
              <w:rPr>
                <w:rFonts w:cs="Arial"/>
                <w:lang w:eastAsia="zh-CN"/>
              </w:rPr>
            </w:pPr>
            <w:r>
              <w:rPr>
                <w:rFonts w:cs="Arial"/>
                <w:lang w:eastAsia="zh-CN"/>
              </w:rPr>
              <w:t>DC_3A_n257H</w:t>
            </w:r>
          </w:p>
          <w:p w14:paraId="24D797C6" w14:textId="77777777" w:rsidR="008B0313" w:rsidRDefault="008B0313">
            <w:pPr>
              <w:pStyle w:val="TAC"/>
              <w:rPr>
                <w:rFonts w:cs="Arial"/>
                <w:lang w:eastAsia="zh-CN"/>
              </w:rPr>
            </w:pPr>
            <w:r>
              <w:rPr>
                <w:rFonts w:cs="Arial"/>
                <w:lang w:eastAsia="zh-CN"/>
              </w:rPr>
              <w:t>DC_3A_n257I</w:t>
            </w:r>
          </w:p>
          <w:p w14:paraId="7DE64AF6" w14:textId="77777777" w:rsidR="008B0313" w:rsidRDefault="008B0313">
            <w:pPr>
              <w:pStyle w:val="TAC"/>
              <w:rPr>
                <w:rFonts w:cs="Arial"/>
                <w:lang w:eastAsia="zh-CN"/>
              </w:rPr>
            </w:pPr>
            <w:r>
              <w:rPr>
                <w:rFonts w:cs="Arial"/>
                <w:lang w:eastAsia="zh-CN"/>
              </w:rPr>
              <w:t>DC_41A_n78A</w:t>
            </w:r>
          </w:p>
          <w:p w14:paraId="06D6BCE0" w14:textId="77777777" w:rsidR="008B0313" w:rsidRDefault="008B0313">
            <w:pPr>
              <w:pStyle w:val="TAC"/>
              <w:rPr>
                <w:rFonts w:cs="Arial"/>
                <w:lang w:eastAsia="zh-CN"/>
              </w:rPr>
            </w:pPr>
            <w:r>
              <w:rPr>
                <w:rFonts w:cs="Arial"/>
                <w:lang w:eastAsia="zh-CN"/>
              </w:rPr>
              <w:t>DC_41A_n257A</w:t>
            </w:r>
          </w:p>
          <w:p w14:paraId="77189A70" w14:textId="77777777" w:rsidR="008B0313" w:rsidRDefault="008B0313">
            <w:pPr>
              <w:pStyle w:val="TAC"/>
              <w:rPr>
                <w:rFonts w:cs="Arial"/>
                <w:lang w:eastAsia="zh-CN"/>
              </w:rPr>
            </w:pPr>
            <w:r>
              <w:rPr>
                <w:rFonts w:cs="Arial"/>
                <w:lang w:eastAsia="zh-CN"/>
              </w:rPr>
              <w:t>DC_41A_n257G</w:t>
            </w:r>
          </w:p>
          <w:p w14:paraId="05E9BC51" w14:textId="77777777" w:rsidR="008B0313" w:rsidRDefault="008B0313">
            <w:pPr>
              <w:pStyle w:val="TAC"/>
              <w:rPr>
                <w:rFonts w:cs="Arial"/>
                <w:lang w:eastAsia="zh-CN"/>
              </w:rPr>
            </w:pPr>
            <w:r>
              <w:rPr>
                <w:rFonts w:cs="Arial"/>
                <w:lang w:eastAsia="zh-CN"/>
              </w:rPr>
              <w:t>DC_41A_n257H</w:t>
            </w:r>
          </w:p>
          <w:p w14:paraId="72EA2C31" w14:textId="77777777" w:rsidR="008B0313" w:rsidRDefault="008B0313">
            <w:pPr>
              <w:pStyle w:val="TAC"/>
              <w:rPr>
                <w:rFonts w:cs="Arial"/>
                <w:lang w:eastAsia="zh-CN"/>
              </w:rPr>
            </w:pPr>
            <w:r>
              <w:rPr>
                <w:rFonts w:cs="Arial"/>
                <w:lang w:eastAsia="zh-CN"/>
              </w:rPr>
              <w:t>DC_41A_n257I</w:t>
            </w:r>
          </w:p>
          <w:p w14:paraId="1CAE398E" w14:textId="77777777" w:rsidR="008B0313" w:rsidRDefault="008B0313">
            <w:pPr>
              <w:pStyle w:val="TAC"/>
              <w:rPr>
                <w:rFonts w:cs="Arial"/>
                <w:lang w:eastAsia="zh-CN"/>
              </w:rPr>
            </w:pPr>
            <w:r>
              <w:rPr>
                <w:rFonts w:cs="Arial"/>
                <w:lang w:eastAsia="zh-CN"/>
              </w:rPr>
              <w:t>DC_41C_n78A</w:t>
            </w:r>
          </w:p>
          <w:p w14:paraId="62E2C9D6" w14:textId="77777777" w:rsidR="008B0313" w:rsidRDefault="008B0313">
            <w:pPr>
              <w:pStyle w:val="TAC"/>
              <w:rPr>
                <w:rFonts w:cs="Arial"/>
                <w:lang w:eastAsia="zh-CN"/>
              </w:rPr>
            </w:pPr>
            <w:r>
              <w:rPr>
                <w:rFonts w:cs="Arial"/>
                <w:lang w:eastAsia="zh-CN"/>
              </w:rPr>
              <w:t>DC_41C_n257A</w:t>
            </w:r>
          </w:p>
          <w:p w14:paraId="3165FAFF" w14:textId="77777777" w:rsidR="008B0313" w:rsidRDefault="008B0313">
            <w:pPr>
              <w:pStyle w:val="TAC"/>
              <w:rPr>
                <w:rFonts w:cs="Arial"/>
                <w:lang w:eastAsia="zh-CN"/>
              </w:rPr>
            </w:pPr>
            <w:r>
              <w:rPr>
                <w:rFonts w:cs="Arial"/>
                <w:lang w:eastAsia="zh-CN"/>
              </w:rPr>
              <w:t>DC_41C_n257G</w:t>
            </w:r>
          </w:p>
          <w:p w14:paraId="305AE3D3" w14:textId="77777777" w:rsidR="008B0313" w:rsidRDefault="008B0313">
            <w:pPr>
              <w:pStyle w:val="TAC"/>
              <w:rPr>
                <w:rFonts w:cs="Arial"/>
                <w:lang w:val="sv-FI" w:eastAsia="zh-CN"/>
              </w:rPr>
            </w:pPr>
            <w:r>
              <w:rPr>
                <w:rFonts w:cs="Arial"/>
                <w:lang w:val="sv-FI" w:eastAsia="zh-CN"/>
              </w:rPr>
              <w:t>DC_41C_n257H</w:t>
            </w:r>
          </w:p>
          <w:p w14:paraId="29E2F1AA" w14:textId="77777777" w:rsidR="008B0313" w:rsidRDefault="008B0313">
            <w:pPr>
              <w:pStyle w:val="TAC"/>
              <w:rPr>
                <w:noProof/>
                <w:lang w:val="sv-FI"/>
              </w:rPr>
            </w:pPr>
            <w:r>
              <w:rPr>
                <w:rFonts w:cs="Arial"/>
                <w:lang w:val="sv-FI" w:eastAsia="zh-CN"/>
              </w:rPr>
              <w:t>DC_41C_n257I</w:t>
            </w:r>
          </w:p>
        </w:tc>
      </w:tr>
      <w:tr w:rsidR="008B0313" w14:paraId="30571B33"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6CE9BA1" w14:textId="77777777" w:rsidR="008B0313" w:rsidRDefault="008B0313">
            <w:pPr>
              <w:pStyle w:val="TAC"/>
              <w:rPr>
                <w:rFonts w:cs="Arial"/>
                <w:szCs w:val="18"/>
              </w:rPr>
            </w:pPr>
            <w:r>
              <w:rPr>
                <w:rFonts w:cs="Arial"/>
                <w:szCs w:val="18"/>
              </w:rPr>
              <w:t>DC_1</w:t>
            </w:r>
            <w:r>
              <w:rPr>
                <w:rFonts w:cs="Arial"/>
                <w:szCs w:val="18"/>
                <w:lang w:eastAsia="zh-CN"/>
              </w:rPr>
              <w:t>A</w:t>
            </w:r>
            <w:r>
              <w:rPr>
                <w:rFonts w:cs="Arial"/>
                <w:szCs w:val="18"/>
              </w:rPr>
              <w:t>-3</w:t>
            </w:r>
            <w:r>
              <w:rPr>
                <w:rFonts w:cs="Arial"/>
                <w:szCs w:val="18"/>
                <w:lang w:eastAsia="zh-CN"/>
              </w:rPr>
              <w:t>A</w:t>
            </w:r>
            <w:r>
              <w:rPr>
                <w:rFonts w:cs="Arial"/>
                <w:szCs w:val="18"/>
              </w:rPr>
              <w:t>-42A_n77A-n257A</w:t>
            </w:r>
          </w:p>
          <w:p w14:paraId="1F356EF2" w14:textId="77777777" w:rsidR="008B0313" w:rsidRDefault="008B0313">
            <w:pPr>
              <w:pStyle w:val="TAC"/>
              <w:rPr>
                <w:rFonts w:cs="Arial"/>
                <w:szCs w:val="18"/>
              </w:rPr>
            </w:pPr>
            <w:r>
              <w:rPr>
                <w:rFonts w:cs="Arial"/>
                <w:szCs w:val="18"/>
              </w:rPr>
              <w:t>DC_1</w:t>
            </w:r>
            <w:r>
              <w:rPr>
                <w:rFonts w:cs="Arial"/>
                <w:szCs w:val="18"/>
                <w:lang w:eastAsia="zh-CN"/>
              </w:rPr>
              <w:t>A</w:t>
            </w:r>
            <w:r>
              <w:rPr>
                <w:rFonts w:cs="Arial"/>
                <w:szCs w:val="18"/>
              </w:rPr>
              <w:t>-3</w:t>
            </w:r>
            <w:r>
              <w:rPr>
                <w:rFonts w:cs="Arial"/>
                <w:szCs w:val="18"/>
                <w:lang w:eastAsia="zh-CN"/>
              </w:rPr>
              <w:t>A</w:t>
            </w:r>
            <w:r>
              <w:rPr>
                <w:rFonts w:cs="Arial"/>
                <w:szCs w:val="18"/>
              </w:rPr>
              <w:t>-42A_n77A-n257G</w:t>
            </w:r>
          </w:p>
          <w:p w14:paraId="5FEE0344" w14:textId="77777777" w:rsidR="008B0313" w:rsidRDefault="008B0313">
            <w:pPr>
              <w:pStyle w:val="TAC"/>
              <w:rPr>
                <w:rFonts w:cs="Arial"/>
                <w:szCs w:val="18"/>
              </w:rPr>
            </w:pPr>
            <w:r>
              <w:rPr>
                <w:rFonts w:cs="Arial"/>
                <w:szCs w:val="18"/>
              </w:rPr>
              <w:t>DC_1</w:t>
            </w:r>
            <w:r>
              <w:rPr>
                <w:rFonts w:cs="Arial"/>
                <w:szCs w:val="18"/>
                <w:lang w:eastAsia="zh-CN"/>
              </w:rPr>
              <w:t>A</w:t>
            </w:r>
            <w:r>
              <w:rPr>
                <w:rFonts w:cs="Arial"/>
                <w:szCs w:val="18"/>
              </w:rPr>
              <w:t>-3</w:t>
            </w:r>
            <w:r>
              <w:rPr>
                <w:rFonts w:cs="Arial"/>
                <w:szCs w:val="18"/>
                <w:lang w:eastAsia="zh-CN"/>
              </w:rPr>
              <w:t>A</w:t>
            </w:r>
            <w:r>
              <w:rPr>
                <w:rFonts w:cs="Arial"/>
                <w:szCs w:val="18"/>
              </w:rPr>
              <w:t>-42A_n77A-n257H</w:t>
            </w:r>
          </w:p>
          <w:p w14:paraId="4900413D" w14:textId="77777777" w:rsidR="008B0313" w:rsidRDefault="008B0313">
            <w:pPr>
              <w:pStyle w:val="TAC"/>
              <w:rPr>
                <w:rFonts w:cs="Arial"/>
                <w:szCs w:val="18"/>
              </w:rPr>
            </w:pPr>
            <w:r>
              <w:rPr>
                <w:rFonts w:cs="Arial"/>
                <w:szCs w:val="18"/>
              </w:rPr>
              <w:t>DC_1</w:t>
            </w:r>
            <w:r>
              <w:rPr>
                <w:rFonts w:cs="Arial"/>
                <w:szCs w:val="18"/>
                <w:lang w:eastAsia="zh-CN"/>
              </w:rPr>
              <w:t>A</w:t>
            </w:r>
            <w:r>
              <w:rPr>
                <w:rFonts w:cs="Arial"/>
                <w:szCs w:val="18"/>
              </w:rPr>
              <w:t>-3</w:t>
            </w:r>
            <w:r>
              <w:rPr>
                <w:rFonts w:cs="Arial"/>
                <w:szCs w:val="18"/>
                <w:lang w:eastAsia="zh-CN"/>
              </w:rPr>
              <w:t>A</w:t>
            </w:r>
            <w:r>
              <w:rPr>
                <w:rFonts w:cs="Arial"/>
                <w:szCs w:val="18"/>
              </w:rPr>
              <w:t>-42A_n77A-n257I</w:t>
            </w:r>
          </w:p>
          <w:p w14:paraId="29D38C77" w14:textId="77777777" w:rsidR="008B0313" w:rsidRDefault="008B0313">
            <w:pPr>
              <w:pStyle w:val="TAC"/>
              <w:rPr>
                <w:rFonts w:cs="Arial"/>
                <w:szCs w:val="18"/>
              </w:rPr>
            </w:pPr>
            <w:r>
              <w:rPr>
                <w:rFonts w:cs="Arial"/>
                <w:szCs w:val="18"/>
              </w:rPr>
              <w:t>DC_1A-3A-42C_n77A-n257A</w:t>
            </w:r>
          </w:p>
          <w:p w14:paraId="33C079C3" w14:textId="77777777" w:rsidR="008B0313" w:rsidRDefault="008B0313">
            <w:pPr>
              <w:pStyle w:val="TAC"/>
              <w:rPr>
                <w:rFonts w:cs="Arial"/>
                <w:szCs w:val="18"/>
              </w:rPr>
            </w:pPr>
            <w:r>
              <w:rPr>
                <w:rFonts w:cs="Arial"/>
                <w:szCs w:val="18"/>
              </w:rPr>
              <w:t>DC_1A-3A-42C_n77A-n257G</w:t>
            </w:r>
          </w:p>
          <w:p w14:paraId="7A0C0115" w14:textId="77777777" w:rsidR="008B0313" w:rsidRDefault="008B0313">
            <w:pPr>
              <w:pStyle w:val="TAC"/>
              <w:rPr>
                <w:rFonts w:cs="Arial"/>
                <w:szCs w:val="18"/>
              </w:rPr>
            </w:pPr>
            <w:r>
              <w:rPr>
                <w:rFonts w:cs="Arial"/>
                <w:szCs w:val="18"/>
              </w:rPr>
              <w:t>DC_1A-3A-42C_n77A-n257H</w:t>
            </w:r>
          </w:p>
          <w:p w14:paraId="39927B44" w14:textId="77777777" w:rsidR="008B0313" w:rsidRDefault="008B0313">
            <w:pPr>
              <w:pStyle w:val="TAC"/>
              <w:rPr>
                <w:noProof/>
              </w:rPr>
            </w:pPr>
            <w:r>
              <w:rPr>
                <w:rFonts w:cs="Arial"/>
                <w:szCs w:val="18"/>
              </w:rPr>
              <w:t>DC_1A-3A-42C_n77A-n257I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38FA443" w14:textId="77777777" w:rsidR="008B0313" w:rsidRDefault="008B0313">
            <w:pPr>
              <w:pStyle w:val="TAC"/>
              <w:rPr>
                <w:rFonts w:cs="Arial"/>
                <w:lang w:eastAsia="zh-CN"/>
              </w:rPr>
            </w:pPr>
            <w:r>
              <w:rPr>
                <w:rFonts w:cs="Arial"/>
                <w:lang w:eastAsia="zh-CN"/>
              </w:rPr>
              <w:t>DC_1A_n77A</w:t>
            </w:r>
          </w:p>
          <w:p w14:paraId="789D7FE5" w14:textId="77777777" w:rsidR="008B0313" w:rsidRDefault="008B0313">
            <w:pPr>
              <w:pStyle w:val="TAC"/>
              <w:rPr>
                <w:rFonts w:cs="Arial"/>
                <w:lang w:eastAsia="zh-CN"/>
              </w:rPr>
            </w:pPr>
            <w:r>
              <w:rPr>
                <w:rFonts w:cs="Arial"/>
                <w:lang w:eastAsia="zh-CN"/>
              </w:rPr>
              <w:t>DC_1A_n257A</w:t>
            </w:r>
          </w:p>
          <w:p w14:paraId="4D406110" w14:textId="77777777" w:rsidR="008B0313" w:rsidRDefault="008B0313">
            <w:pPr>
              <w:pStyle w:val="TAC"/>
              <w:rPr>
                <w:rFonts w:cs="Arial"/>
                <w:lang w:eastAsia="zh-CN"/>
              </w:rPr>
            </w:pPr>
            <w:r>
              <w:rPr>
                <w:rFonts w:cs="Arial"/>
                <w:lang w:eastAsia="zh-CN"/>
              </w:rPr>
              <w:t>DC_1A_n257G</w:t>
            </w:r>
          </w:p>
          <w:p w14:paraId="39D879CE" w14:textId="77777777" w:rsidR="008B0313" w:rsidRDefault="008B0313">
            <w:pPr>
              <w:pStyle w:val="TAC"/>
              <w:rPr>
                <w:rFonts w:cs="Arial"/>
                <w:lang w:eastAsia="zh-CN"/>
              </w:rPr>
            </w:pPr>
            <w:r>
              <w:rPr>
                <w:rFonts w:cs="Arial"/>
                <w:lang w:eastAsia="zh-CN"/>
              </w:rPr>
              <w:t>DC_1A_n257H</w:t>
            </w:r>
          </w:p>
          <w:p w14:paraId="40C5A941" w14:textId="77777777" w:rsidR="008B0313" w:rsidRDefault="008B0313">
            <w:pPr>
              <w:pStyle w:val="TAC"/>
              <w:rPr>
                <w:rFonts w:cs="Arial"/>
                <w:lang w:eastAsia="zh-CN"/>
              </w:rPr>
            </w:pPr>
            <w:r>
              <w:rPr>
                <w:rFonts w:cs="Arial"/>
                <w:lang w:eastAsia="zh-CN"/>
              </w:rPr>
              <w:t>DC_1A_n257I</w:t>
            </w:r>
          </w:p>
          <w:p w14:paraId="79FAFF26" w14:textId="77777777" w:rsidR="008B0313" w:rsidRDefault="008B0313">
            <w:pPr>
              <w:pStyle w:val="TAC"/>
              <w:rPr>
                <w:rFonts w:cs="Arial"/>
                <w:lang w:eastAsia="zh-CN"/>
              </w:rPr>
            </w:pPr>
            <w:r>
              <w:rPr>
                <w:rFonts w:cs="Arial"/>
                <w:lang w:eastAsia="zh-CN"/>
              </w:rPr>
              <w:t>DC_3A_n77A</w:t>
            </w:r>
          </w:p>
          <w:p w14:paraId="2D1B3B29" w14:textId="77777777" w:rsidR="008B0313" w:rsidRDefault="008B0313">
            <w:pPr>
              <w:pStyle w:val="TAC"/>
              <w:rPr>
                <w:rFonts w:cs="Arial"/>
                <w:lang w:eastAsia="zh-CN"/>
              </w:rPr>
            </w:pPr>
            <w:r>
              <w:rPr>
                <w:rFonts w:cs="Arial"/>
                <w:lang w:eastAsia="zh-CN"/>
              </w:rPr>
              <w:t>DC_3A_n257A</w:t>
            </w:r>
          </w:p>
          <w:p w14:paraId="08B94C2B" w14:textId="77777777" w:rsidR="008B0313" w:rsidRDefault="008B0313">
            <w:pPr>
              <w:pStyle w:val="TAC"/>
              <w:rPr>
                <w:rFonts w:cs="Arial"/>
                <w:lang w:eastAsia="zh-CN"/>
              </w:rPr>
            </w:pPr>
            <w:r>
              <w:rPr>
                <w:rFonts w:cs="Arial"/>
                <w:lang w:eastAsia="zh-CN"/>
              </w:rPr>
              <w:t>DC_3A_n257G</w:t>
            </w:r>
          </w:p>
          <w:p w14:paraId="47ABD0E8" w14:textId="77777777" w:rsidR="008B0313" w:rsidRDefault="008B0313">
            <w:pPr>
              <w:pStyle w:val="TAC"/>
              <w:rPr>
                <w:rFonts w:cs="Arial"/>
                <w:lang w:eastAsia="zh-CN"/>
              </w:rPr>
            </w:pPr>
            <w:r>
              <w:rPr>
                <w:rFonts w:cs="Arial"/>
                <w:lang w:eastAsia="zh-CN"/>
              </w:rPr>
              <w:t>DC_3A_n257H</w:t>
            </w:r>
          </w:p>
          <w:p w14:paraId="257A3278" w14:textId="77777777" w:rsidR="008B0313" w:rsidRDefault="008B0313">
            <w:pPr>
              <w:pStyle w:val="TAC"/>
              <w:rPr>
                <w:rFonts w:cs="Arial"/>
                <w:lang w:eastAsia="zh-CN"/>
              </w:rPr>
            </w:pPr>
            <w:r>
              <w:rPr>
                <w:rFonts w:cs="Arial"/>
                <w:lang w:eastAsia="zh-CN"/>
              </w:rPr>
              <w:t>DC_3A_n257I</w:t>
            </w:r>
          </w:p>
          <w:p w14:paraId="5BEEE56E" w14:textId="77777777" w:rsidR="008B0313" w:rsidRDefault="008B0313">
            <w:pPr>
              <w:pStyle w:val="TAC"/>
              <w:rPr>
                <w:rFonts w:cs="Arial"/>
                <w:lang w:eastAsia="zh-CN"/>
              </w:rPr>
            </w:pPr>
            <w:r>
              <w:rPr>
                <w:rFonts w:cs="Arial"/>
                <w:lang w:eastAsia="zh-CN"/>
              </w:rPr>
              <w:t>DC_42A_n257A</w:t>
            </w:r>
          </w:p>
          <w:p w14:paraId="76E4A3DE" w14:textId="77777777" w:rsidR="008B0313" w:rsidRDefault="008B0313">
            <w:pPr>
              <w:pStyle w:val="TAC"/>
              <w:rPr>
                <w:rFonts w:cs="Arial"/>
                <w:lang w:eastAsia="zh-CN"/>
              </w:rPr>
            </w:pPr>
            <w:r>
              <w:rPr>
                <w:rFonts w:cs="Arial"/>
                <w:lang w:eastAsia="zh-CN"/>
              </w:rPr>
              <w:t>DC_42A_n257G</w:t>
            </w:r>
          </w:p>
          <w:p w14:paraId="3C6F85F7" w14:textId="77777777" w:rsidR="008B0313" w:rsidRDefault="008B0313">
            <w:pPr>
              <w:pStyle w:val="TAC"/>
              <w:rPr>
                <w:rFonts w:cs="Arial"/>
                <w:lang w:eastAsia="zh-CN"/>
              </w:rPr>
            </w:pPr>
            <w:r>
              <w:rPr>
                <w:rFonts w:cs="Arial"/>
                <w:lang w:eastAsia="zh-CN"/>
              </w:rPr>
              <w:t>DC_42A_n257H</w:t>
            </w:r>
          </w:p>
          <w:p w14:paraId="1D733A8F" w14:textId="77777777" w:rsidR="008B0313" w:rsidRDefault="008B0313">
            <w:pPr>
              <w:pStyle w:val="TAC"/>
              <w:rPr>
                <w:rFonts w:cs="Arial"/>
                <w:lang w:eastAsia="zh-CN"/>
              </w:rPr>
            </w:pPr>
            <w:r>
              <w:rPr>
                <w:rFonts w:cs="Arial"/>
                <w:lang w:eastAsia="zh-CN"/>
              </w:rPr>
              <w:t>DC_42A_n257I</w:t>
            </w:r>
          </w:p>
          <w:p w14:paraId="689A5404" w14:textId="77777777" w:rsidR="008B0313" w:rsidRDefault="008B0313">
            <w:pPr>
              <w:pStyle w:val="TAC"/>
              <w:rPr>
                <w:rFonts w:cs="Arial"/>
                <w:lang w:eastAsia="zh-CN"/>
              </w:rPr>
            </w:pPr>
            <w:r>
              <w:rPr>
                <w:rFonts w:cs="Arial"/>
                <w:lang w:eastAsia="zh-CN"/>
              </w:rPr>
              <w:t>DC_42C_n257A</w:t>
            </w:r>
          </w:p>
          <w:p w14:paraId="03961604" w14:textId="77777777" w:rsidR="008B0313" w:rsidRDefault="008B0313">
            <w:pPr>
              <w:pStyle w:val="TAC"/>
              <w:rPr>
                <w:rFonts w:cs="Arial"/>
                <w:lang w:val="sv-FI" w:eastAsia="zh-CN"/>
              </w:rPr>
            </w:pPr>
            <w:r>
              <w:rPr>
                <w:rFonts w:cs="Arial"/>
                <w:lang w:val="sv-FI" w:eastAsia="zh-CN"/>
              </w:rPr>
              <w:t>DC_42C_n257G</w:t>
            </w:r>
          </w:p>
          <w:p w14:paraId="2FD754E5" w14:textId="77777777" w:rsidR="008B0313" w:rsidRDefault="008B0313">
            <w:pPr>
              <w:pStyle w:val="TAC"/>
              <w:rPr>
                <w:rFonts w:cs="Arial"/>
                <w:lang w:val="sv-FI" w:eastAsia="zh-CN"/>
              </w:rPr>
            </w:pPr>
            <w:r>
              <w:rPr>
                <w:rFonts w:cs="Arial"/>
                <w:lang w:val="sv-FI" w:eastAsia="zh-CN"/>
              </w:rPr>
              <w:t>DC_42C_n257H</w:t>
            </w:r>
          </w:p>
          <w:p w14:paraId="72E0ACEE" w14:textId="77777777" w:rsidR="008B0313" w:rsidRDefault="008B0313">
            <w:pPr>
              <w:pStyle w:val="TAC"/>
              <w:rPr>
                <w:rFonts w:cs="Arial"/>
                <w:lang w:val="sv-FI" w:eastAsia="zh-CN"/>
              </w:rPr>
            </w:pPr>
            <w:r>
              <w:rPr>
                <w:rFonts w:cs="Arial"/>
                <w:lang w:val="sv-FI" w:eastAsia="zh-CN"/>
              </w:rPr>
              <w:t>DC_42C_n257I</w:t>
            </w:r>
          </w:p>
        </w:tc>
      </w:tr>
      <w:tr w:rsidR="008B0313" w14:paraId="02F17F68"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8BB4D5E" w14:textId="77777777" w:rsidR="008B0313" w:rsidRDefault="008B0313">
            <w:pPr>
              <w:pStyle w:val="TAC"/>
              <w:rPr>
                <w:noProof/>
              </w:rPr>
            </w:pPr>
            <w:r>
              <w:rPr>
                <w:noProof/>
              </w:rPr>
              <w:t>DC_1A-3A-42A_n78A-n257A</w:t>
            </w:r>
          </w:p>
          <w:p w14:paraId="6493E0D2" w14:textId="77777777" w:rsidR="008B0313" w:rsidRDefault="008B0313">
            <w:pPr>
              <w:pStyle w:val="TAC"/>
              <w:rPr>
                <w:noProof/>
                <w:lang w:eastAsia="ko-KR"/>
              </w:rPr>
            </w:pPr>
            <w:r>
              <w:rPr>
                <w:noProof/>
                <w:lang w:eastAsia="zh-CN"/>
              </w:rPr>
              <w:t>DC_1A-3A-42A_n78A-n257G</w:t>
            </w:r>
          </w:p>
          <w:p w14:paraId="1824B1AE" w14:textId="77777777" w:rsidR="008B0313" w:rsidRDefault="008B0313">
            <w:pPr>
              <w:pStyle w:val="TAC"/>
              <w:rPr>
                <w:noProof/>
                <w:lang w:eastAsia="ko-KR"/>
              </w:rPr>
            </w:pPr>
            <w:r>
              <w:rPr>
                <w:noProof/>
                <w:lang w:eastAsia="zh-CN"/>
              </w:rPr>
              <w:t>DC_1A-3A-42A_n78A-n257H</w:t>
            </w:r>
          </w:p>
          <w:p w14:paraId="52C12E6F" w14:textId="77777777" w:rsidR="008B0313" w:rsidRDefault="008B0313">
            <w:pPr>
              <w:pStyle w:val="TAC"/>
              <w:rPr>
                <w:noProof/>
                <w:lang w:eastAsia="zh-CN"/>
              </w:rPr>
            </w:pPr>
            <w:r>
              <w:rPr>
                <w:noProof/>
                <w:lang w:eastAsia="zh-CN"/>
              </w:rPr>
              <w:t>DC_1A-3A-42A_n78A-n257I</w:t>
            </w:r>
          </w:p>
          <w:p w14:paraId="581F4A70" w14:textId="77777777" w:rsidR="008B0313" w:rsidRDefault="008B0313">
            <w:pPr>
              <w:pStyle w:val="TAC"/>
              <w:rPr>
                <w:noProof/>
              </w:rPr>
            </w:pPr>
            <w:r>
              <w:rPr>
                <w:noProof/>
              </w:rPr>
              <w:t>DC_1A-3A-42C_n78A-n257A</w:t>
            </w:r>
          </w:p>
          <w:p w14:paraId="43779D07" w14:textId="77777777" w:rsidR="008B0313" w:rsidRDefault="008B0313">
            <w:pPr>
              <w:pStyle w:val="TAC"/>
              <w:rPr>
                <w:noProof/>
                <w:lang w:eastAsia="ko-KR"/>
              </w:rPr>
            </w:pPr>
            <w:r>
              <w:rPr>
                <w:noProof/>
                <w:lang w:eastAsia="zh-CN"/>
              </w:rPr>
              <w:t>DC_1A-3A-42C_n78A-n257G</w:t>
            </w:r>
          </w:p>
          <w:p w14:paraId="5ECFF66C" w14:textId="77777777" w:rsidR="008B0313" w:rsidRDefault="008B0313">
            <w:pPr>
              <w:pStyle w:val="TAC"/>
              <w:rPr>
                <w:noProof/>
                <w:lang w:eastAsia="ko-KR"/>
              </w:rPr>
            </w:pPr>
            <w:r>
              <w:rPr>
                <w:noProof/>
                <w:lang w:eastAsia="zh-CN"/>
              </w:rPr>
              <w:t>DC_1A-3A-42C_n78A-n257H</w:t>
            </w:r>
          </w:p>
          <w:p w14:paraId="6B2D881D" w14:textId="77777777" w:rsidR="008B0313" w:rsidRDefault="008B0313">
            <w:pPr>
              <w:pStyle w:val="TAC"/>
              <w:rPr>
                <w:noProof/>
              </w:rPr>
            </w:pPr>
            <w:r>
              <w:rPr>
                <w:noProof/>
                <w:lang w:eastAsia="zh-CN"/>
              </w:rPr>
              <w:t>DC_1A-3A-42C_n78A-n257I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CCBBC8B" w14:textId="77777777" w:rsidR="008B0313" w:rsidRDefault="008B0313">
            <w:pPr>
              <w:pStyle w:val="TAC"/>
              <w:rPr>
                <w:rFonts w:cs="Arial"/>
                <w:lang w:eastAsia="zh-CN"/>
              </w:rPr>
            </w:pPr>
            <w:r>
              <w:rPr>
                <w:rFonts w:cs="Arial"/>
                <w:lang w:eastAsia="zh-CN"/>
              </w:rPr>
              <w:t>DC_1A_n78A</w:t>
            </w:r>
          </w:p>
          <w:p w14:paraId="3F0CEBA6" w14:textId="77777777" w:rsidR="008B0313" w:rsidRDefault="008B0313">
            <w:pPr>
              <w:pStyle w:val="TAC"/>
              <w:rPr>
                <w:rFonts w:cs="Arial"/>
                <w:lang w:eastAsia="zh-CN"/>
              </w:rPr>
            </w:pPr>
            <w:r>
              <w:rPr>
                <w:rFonts w:cs="Arial"/>
                <w:lang w:eastAsia="zh-CN"/>
              </w:rPr>
              <w:t>DC_1A_n257A</w:t>
            </w:r>
          </w:p>
          <w:p w14:paraId="6DB92042" w14:textId="77777777" w:rsidR="008B0313" w:rsidRDefault="008B0313">
            <w:pPr>
              <w:pStyle w:val="TAC"/>
              <w:rPr>
                <w:rFonts w:cs="Arial"/>
                <w:lang w:eastAsia="zh-CN"/>
              </w:rPr>
            </w:pPr>
            <w:r>
              <w:rPr>
                <w:rFonts w:cs="Arial"/>
                <w:lang w:eastAsia="zh-CN"/>
              </w:rPr>
              <w:t>DC_1A_n257G</w:t>
            </w:r>
          </w:p>
          <w:p w14:paraId="721785D3" w14:textId="77777777" w:rsidR="008B0313" w:rsidRDefault="008B0313">
            <w:pPr>
              <w:pStyle w:val="TAC"/>
              <w:rPr>
                <w:rFonts w:cs="Arial"/>
                <w:lang w:eastAsia="zh-CN"/>
              </w:rPr>
            </w:pPr>
            <w:r>
              <w:rPr>
                <w:rFonts w:cs="Arial"/>
                <w:lang w:eastAsia="zh-CN"/>
              </w:rPr>
              <w:t>DC_1A_n257H</w:t>
            </w:r>
          </w:p>
          <w:p w14:paraId="0B75E79E" w14:textId="77777777" w:rsidR="008B0313" w:rsidRDefault="008B0313">
            <w:pPr>
              <w:pStyle w:val="TAC"/>
              <w:rPr>
                <w:rFonts w:cs="Arial"/>
                <w:lang w:eastAsia="zh-CN"/>
              </w:rPr>
            </w:pPr>
            <w:r>
              <w:rPr>
                <w:rFonts w:cs="Arial"/>
                <w:lang w:eastAsia="zh-CN"/>
              </w:rPr>
              <w:t>DC_1A_n257I</w:t>
            </w:r>
          </w:p>
          <w:p w14:paraId="45434488" w14:textId="77777777" w:rsidR="008B0313" w:rsidRDefault="008B0313">
            <w:pPr>
              <w:pStyle w:val="TAC"/>
              <w:rPr>
                <w:rFonts w:cs="Arial"/>
                <w:lang w:eastAsia="zh-CN"/>
              </w:rPr>
            </w:pPr>
            <w:r>
              <w:rPr>
                <w:rFonts w:cs="Arial"/>
                <w:lang w:eastAsia="zh-CN"/>
              </w:rPr>
              <w:t>DC_3A_n78A</w:t>
            </w:r>
          </w:p>
          <w:p w14:paraId="40A8EEB9" w14:textId="77777777" w:rsidR="008B0313" w:rsidRDefault="008B0313">
            <w:pPr>
              <w:pStyle w:val="TAC"/>
              <w:rPr>
                <w:rFonts w:cs="Arial"/>
                <w:lang w:eastAsia="zh-CN"/>
              </w:rPr>
            </w:pPr>
            <w:r>
              <w:rPr>
                <w:rFonts w:cs="Arial"/>
                <w:lang w:eastAsia="zh-CN"/>
              </w:rPr>
              <w:t>DC_3A_n257A</w:t>
            </w:r>
          </w:p>
          <w:p w14:paraId="2BDAF677" w14:textId="77777777" w:rsidR="008B0313" w:rsidRDefault="008B0313">
            <w:pPr>
              <w:pStyle w:val="TAC"/>
              <w:rPr>
                <w:rFonts w:cs="Arial"/>
                <w:lang w:eastAsia="zh-CN"/>
              </w:rPr>
            </w:pPr>
            <w:r>
              <w:rPr>
                <w:rFonts w:cs="Arial"/>
                <w:lang w:eastAsia="zh-CN"/>
              </w:rPr>
              <w:t>DC_3A_n257G</w:t>
            </w:r>
          </w:p>
          <w:p w14:paraId="0A2E031C" w14:textId="77777777" w:rsidR="008B0313" w:rsidRDefault="008B0313">
            <w:pPr>
              <w:pStyle w:val="TAC"/>
              <w:rPr>
                <w:rFonts w:cs="Arial"/>
                <w:lang w:eastAsia="zh-CN"/>
              </w:rPr>
            </w:pPr>
            <w:r>
              <w:rPr>
                <w:rFonts w:cs="Arial"/>
                <w:lang w:eastAsia="zh-CN"/>
              </w:rPr>
              <w:t>DC_3A_n257H</w:t>
            </w:r>
          </w:p>
          <w:p w14:paraId="2239EE6A" w14:textId="77777777" w:rsidR="008B0313" w:rsidRDefault="008B0313">
            <w:pPr>
              <w:pStyle w:val="TAC"/>
              <w:rPr>
                <w:rFonts w:cs="Arial"/>
                <w:lang w:eastAsia="zh-CN"/>
              </w:rPr>
            </w:pPr>
            <w:r>
              <w:rPr>
                <w:rFonts w:cs="Arial"/>
                <w:lang w:eastAsia="zh-CN"/>
              </w:rPr>
              <w:t>DC_3A_n257I</w:t>
            </w:r>
          </w:p>
          <w:p w14:paraId="237C168D" w14:textId="77777777" w:rsidR="008B0313" w:rsidRDefault="008B0313">
            <w:pPr>
              <w:pStyle w:val="TAC"/>
              <w:rPr>
                <w:rFonts w:cs="Arial"/>
                <w:lang w:eastAsia="zh-CN"/>
              </w:rPr>
            </w:pPr>
            <w:r>
              <w:rPr>
                <w:rFonts w:cs="Arial"/>
                <w:lang w:eastAsia="zh-CN"/>
              </w:rPr>
              <w:t>DC_42A_n257A</w:t>
            </w:r>
          </w:p>
          <w:p w14:paraId="6A79E1FB" w14:textId="77777777" w:rsidR="008B0313" w:rsidRDefault="008B0313">
            <w:pPr>
              <w:pStyle w:val="TAC"/>
              <w:rPr>
                <w:rFonts w:cs="Arial"/>
                <w:lang w:eastAsia="zh-CN"/>
              </w:rPr>
            </w:pPr>
            <w:r>
              <w:rPr>
                <w:rFonts w:cs="Arial"/>
                <w:lang w:eastAsia="zh-CN"/>
              </w:rPr>
              <w:t>DC_42A_n257G</w:t>
            </w:r>
          </w:p>
          <w:p w14:paraId="60DF5451" w14:textId="77777777" w:rsidR="008B0313" w:rsidRDefault="008B0313">
            <w:pPr>
              <w:pStyle w:val="TAC"/>
              <w:rPr>
                <w:rFonts w:cs="Arial"/>
                <w:lang w:eastAsia="zh-CN"/>
              </w:rPr>
            </w:pPr>
            <w:r>
              <w:rPr>
                <w:rFonts w:cs="Arial"/>
                <w:lang w:eastAsia="zh-CN"/>
              </w:rPr>
              <w:t>DC_42A_n257H</w:t>
            </w:r>
          </w:p>
          <w:p w14:paraId="72B2841C" w14:textId="77777777" w:rsidR="008B0313" w:rsidRDefault="008B0313">
            <w:pPr>
              <w:pStyle w:val="TAC"/>
              <w:rPr>
                <w:rFonts w:cs="Arial"/>
                <w:lang w:eastAsia="zh-CN"/>
              </w:rPr>
            </w:pPr>
            <w:r>
              <w:rPr>
                <w:rFonts w:cs="Arial"/>
                <w:lang w:eastAsia="zh-CN"/>
              </w:rPr>
              <w:t>DC_42A_n257I</w:t>
            </w:r>
          </w:p>
          <w:p w14:paraId="45831A76" w14:textId="77777777" w:rsidR="008B0313" w:rsidRDefault="008B0313">
            <w:pPr>
              <w:pStyle w:val="TAC"/>
              <w:rPr>
                <w:rFonts w:cs="Arial"/>
                <w:lang w:eastAsia="zh-CN"/>
              </w:rPr>
            </w:pPr>
            <w:r>
              <w:rPr>
                <w:rFonts w:cs="Arial"/>
                <w:lang w:eastAsia="zh-CN"/>
              </w:rPr>
              <w:t>DC_42C_n257A</w:t>
            </w:r>
          </w:p>
          <w:p w14:paraId="519AF71C" w14:textId="77777777" w:rsidR="008B0313" w:rsidRDefault="008B0313">
            <w:pPr>
              <w:pStyle w:val="TAC"/>
              <w:rPr>
                <w:rFonts w:cs="Arial"/>
                <w:lang w:val="sv-FI" w:eastAsia="zh-CN"/>
              </w:rPr>
            </w:pPr>
            <w:r>
              <w:rPr>
                <w:rFonts w:cs="Arial"/>
                <w:lang w:val="sv-FI" w:eastAsia="zh-CN"/>
              </w:rPr>
              <w:t>DC_42C_n257G</w:t>
            </w:r>
          </w:p>
          <w:p w14:paraId="4106C9A2" w14:textId="77777777" w:rsidR="008B0313" w:rsidRDefault="008B0313">
            <w:pPr>
              <w:pStyle w:val="TAC"/>
              <w:rPr>
                <w:rFonts w:cs="Arial"/>
                <w:lang w:val="sv-FI" w:eastAsia="zh-CN"/>
              </w:rPr>
            </w:pPr>
            <w:r>
              <w:rPr>
                <w:rFonts w:cs="Arial"/>
                <w:lang w:val="sv-FI" w:eastAsia="zh-CN"/>
              </w:rPr>
              <w:t>DC_42C_n257H</w:t>
            </w:r>
          </w:p>
          <w:p w14:paraId="3C722B3C" w14:textId="77777777" w:rsidR="008B0313" w:rsidRDefault="008B0313">
            <w:pPr>
              <w:pStyle w:val="TAC"/>
              <w:rPr>
                <w:noProof/>
                <w:lang w:val="sv-FI"/>
              </w:rPr>
            </w:pPr>
            <w:r>
              <w:rPr>
                <w:rFonts w:cs="Arial"/>
                <w:lang w:val="sv-FI" w:eastAsia="zh-CN"/>
              </w:rPr>
              <w:t>DC_42C_n257I</w:t>
            </w:r>
          </w:p>
        </w:tc>
      </w:tr>
      <w:tr w:rsidR="008B0313" w14:paraId="03D37CC7"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5B16DC2" w14:textId="77777777" w:rsidR="008B0313" w:rsidRDefault="008B0313">
            <w:pPr>
              <w:pStyle w:val="TAC"/>
              <w:rPr>
                <w:noProof/>
              </w:rPr>
            </w:pPr>
            <w:r>
              <w:rPr>
                <w:noProof/>
              </w:rPr>
              <w:t>DC_1A-5A-7A_n78A-n257A</w:t>
            </w:r>
          </w:p>
          <w:p w14:paraId="02CC6F11" w14:textId="77777777" w:rsidR="008B0313" w:rsidRDefault="008B0313">
            <w:pPr>
              <w:pStyle w:val="TAC"/>
              <w:rPr>
                <w:noProof/>
                <w:lang w:eastAsia="ko-KR"/>
              </w:rPr>
            </w:pPr>
            <w:r>
              <w:rPr>
                <w:noProof/>
                <w:lang w:eastAsia="zh-CN"/>
              </w:rPr>
              <w:t>DC_1A-5A-7A_n78A-n257D</w:t>
            </w:r>
          </w:p>
          <w:p w14:paraId="77CDA37F" w14:textId="77777777" w:rsidR="008B0313" w:rsidRDefault="008B0313">
            <w:pPr>
              <w:pStyle w:val="TAC"/>
              <w:rPr>
                <w:noProof/>
                <w:lang w:eastAsia="ko-KR"/>
              </w:rPr>
            </w:pPr>
            <w:r>
              <w:rPr>
                <w:noProof/>
                <w:lang w:eastAsia="zh-CN"/>
              </w:rPr>
              <w:t>DC_1A-5A-7A_n78A-n257E</w:t>
            </w:r>
          </w:p>
          <w:p w14:paraId="27064943" w14:textId="77777777" w:rsidR="008B0313" w:rsidRDefault="008B0313">
            <w:pPr>
              <w:pStyle w:val="TAC"/>
              <w:rPr>
                <w:noProof/>
                <w:lang w:eastAsia="ko-KR"/>
              </w:rPr>
            </w:pPr>
            <w:r>
              <w:rPr>
                <w:noProof/>
                <w:lang w:eastAsia="zh-CN"/>
              </w:rPr>
              <w:t>DC_1A-5A-7A_n78A-n257F</w:t>
            </w:r>
          </w:p>
          <w:p w14:paraId="3735583F" w14:textId="77777777" w:rsidR="008B0313" w:rsidRDefault="008B0313">
            <w:pPr>
              <w:pStyle w:val="TAC"/>
              <w:rPr>
                <w:noProof/>
                <w:lang w:eastAsia="ko-KR"/>
              </w:rPr>
            </w:pPr>
            <w:r>
              <w:rPr>
                <w:noProof/>
                <w:lang w:eastAsia="zh-CN"/>
              </w:rPr>
              <w:t>DC_1A-5A-7A_n78A-n257G</w:t>
            </w:r>
          </w:p>
          <w:p w14:paraId="1487389D" w14:textId="77777777" w:rsidR="008B0313" w:rsidRDefault="008B0313">
            <w:pPr>
              <w:pStyle w:val="TAC"/>
              <w:rPr>
                <w:noProof/>
                <w:lang w:eastAsia="ko-KR"/>
              </w:rPr>
            </w:pPr>
            <w:r>
              <w:rPr>
                <w:noProof/>
                <w:lang w:eastAsia="zh-CN"/>
              </w:rPr>
              <w:t>DC_1A-5A-7A_n78A-n257H</w:t>
            </w:r>
          </w:p>
          <w:p w14:paraId="22939CB4" w14:textId="77777777" w:rsidR="008B0313" w:rsidRDefault="008B0313">
            <w:pPr>
              <w:pStyle w:val="TAC"/>
              <w:rPr>
                <w:noProof/>
                <w:lang w:eastAsia="ko-KR"/>
              </w:rPr>
            </w:pPr>
            <w:r>
              <w:rPr>
                <w:noProof/>
                <w:lang w:eastAsia="zh-CN"/>
              </w:rPr>
              <w:t>DC_1A-5A-7A_n78A-n257I</w:t>
            </w:r>
          </w:p>
          <w:p w14:paraId="13EF6BAD" w14:textId="77777777" w:rsidR="008B0313" w:rsidRDefault="008B0313">
            <w:pPr>
              <w:pStyle w:val="TAC"/>
              <w:rPr>
                <w:noProof/>
                <w:lang w:eastAsia="ko-KR"/>
              </w:rPr>
            </w:pPr>
            <w:r>
              <w:rPr>
                <w:noProof/>
                <w:lang w:eastAsia="zh-CN"/>
              </w:rPr>
              <w:t>DC_1A-5A-7A_n78A-n257J</w:t>
            </w:r>
          </w:p>
          <w:p w14:paraId="63028DDC" w14:textId="77777777" w:rsidR="008B0313" w:rsidRDefault="008B0313">
            <w:pPr>
              <w:pStyle w:val="TAC"/>
              <w:rPr>
                <w:noProof/>
                <w:lang w:eastAsia="ko-KR"/>
              </w:rPr>
            </w:pPr>
            <w:r>
              <w:rPr>
                <w:noProof/>
                <w:lang w:eastAsia="zh-CN"/>
              </w:rPr>
              <w:t>DC_1A-5A-7A_n78A-n257K</w:t>
            </w:r>
          </w:p>
          <w:p w14:paraId="74090BBB" w14:textId="77777777" w:rsidR="008B0313" w:rsidRDefault="008B0313">
            <w:pPr>
              <w:pStyle w:val="TAC"/>
              <w:rPr>
                <w:noProof/>
                <w:lang w:eastAsia="ko-KR"/>
              </w:rPr>
            </w:pPr>
            <w:r>
              <w:rPr>
                <w:noProof/>
                <w:lang w:eastAsia="zh-CN"/>
              </w:rPr>
              <w:t>DC_1A-5A-7A_n78A-n257L</w:t>
            </w:r>
          </w:p>
          <w:p w14:paraId="1A140AD5" w14:textId="77777777" w:rsidR="008B0313" w:rsidRDefault="008B0313">
            <w:pPr>
              <w:pStyle w:val="TAC"/>
              <w:rPr>
                <w:noProof/>
              </w:rPr>
            </w:pPr>
            <w:r>
              <w:rPr>
                <w:noProof/>
                <w:lang w:eastAsia="zh-CN"/>
              </w:rPr>
              <w:t>DC_1A-5A-7A_n78A-n257M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DF057A3" w14:textId="77777777" w:rsidR="008B0313" w:rsidRDefault="008B0313">
            <w:pPr>
              <w:pStyle w:val="TAC"/>
              <w:rPr>
                <w:noProof/>
              </w:rPr>
            </w:pPr>
            <w:r>
              <w:rPr>
                <w:noProof/>
              </w:rPr>
              <w:t>DC_1A_n78A</w:t>
            </w:r>
          </w:p>
          <w:p w14:paraId="585EBBEA" w14:textId="77777777" w:rsidR="008B0313" w:rsidRDefault="008B0313">
            <w:pPr>
              <w:pStyle w:val="TAC"/>
              <w:rPr>
                <w:noProof/>
              </w:rPr>
            </w:pPr>
            <w:r>
              <w:rPr>
                <w:noProof/>
              </w:rPr>
              <w:t>DC_1A_n257A</w:t>
            </w:r>
          </w:p>
          <w:p w14:paraId="455BE696" w14:textId="77777777" w:rsidR="008B0313" w:rsidRDefault="008B0313">
            <w:pPr>
              <w:pStyle w:val="TAC"/>
              <w:rPr>
                <w:noProof/>
              </w:rPr>
            </w:pPr>
            <w:r>
              <w:rPr>
                <w:noProof/>
              </w:rPr>
              <w:t>DC_5A_n78A</w:t>
            </w:r>
          </w:p>
          <w:p w14:paraId="71A9D584" w14:textId="77777777" w:rsidR="008B0313" w:rsidRDefault="008B0313">
            <w:pPr>
              <w:pStyle w:val="TAC"/>
              <w:rPr>
                <w:noProof/>
              </w:rPr>
            </w:pPr>
            <w:r>
              <w:rPr>
                <w:noProof/>
              </w:rPr>
              <w:t>DC_5A_n257A</w:t>
            </w:r>
          </w:p>
          <w:p w14:paraId="1B711EAB" w14:textId="77777777" w:rsidR="008B0313" w:rsidRDefault="008B0313">
            <w:pPr>
              <w:pStyle w:val="TAC"/>
              <w:rPr>
                <w:noProof/>
              </w:rPr>
            </w:pPr>
            <w:r>
              <w:rPr>
                <w:noProof/>
              </w:rPr>
              <w:t>DC_7A_n78A</w:t>
            </w:r>
          </w:p>
          <w:p w14:paraId="5DB24762" w14:textId="77777777" w:rsidR="008B0313" w:rsidRDefault="008B0313">
            <w:pPr>
              <w:pStyle w:val="TAC"/>
              <w:rPr>
                <w:noProof/>
                <w:lang w:eastAsia="zh-CN"/>
              </w:rPr>
            </w:pPr>
            <w:r>
              <w:rPr>
                <w:noProof/>
              </w:rPr>
              <w:t>DC_7A_n257A</w:t>
            </w:r>
          </w:p>
          <w:p w14:paraId="1B695C76" w14:textId="77777777" w:rsidR="008B0313" w:rsidRDefault="008B0313">
            <w:pPr>
              <w:pStyle w:val="TAC"/>
            </w:pPr>
            <w:r>
              <w:t>DC_1A_n78A-n257A</w:t>
            </w:r>
          </w:p>
          <w:p w14:paraId="340CD6E3" w14:textId="77777777" w:rsidR="008B0313" w:rsidRDefault="008B0313">
            <w:pPr>
              <w:pStyle w:val="TAC"/>
            </w:pPr>
            <w:r>
              <w:t>DC_1A_n78A-n257G</w:t>
            </w:r>
          </w:p>
          <w:p w14:paraId="6B9C88E5" w14:textId="77777777" w:rsidR="008B0313" w:rsidRDefault="008B0313">
            <w:pPr>
              <w:pStyle w:val="TAC"/>
            </w:pPr>
            <w:r>
              <w:t>DC_1A_n78A-n257H</w:t>
            </w:r>
          </w:p>
          <w:p w14:paraId="6F3CAF80" w14:textId="77777777" w:rsidR="008B0313" w:rsidRDefault="008B0313">
            <w:pPr>
              <w:pStyle w:val="TAC"/>
            </w:pPr>
            <w:r>
              <w:t>DC_1A_n78A-n257I</w:t>
            </w:r>
          </w:p>
          <w:p w14:paraId="0625BA83" w14:textId="77777777" w:rsidR="008B0313" w:rsidRDefault="008B0313">
            <w:pPr>
              <w:pStyle w:val="TAC"/>
            </w:pPr>
            <w:r>
              <w:t>DC_5A_n78A-n257A</w:t>
            </w:r>
          </w:p>
          <w:p w14:paraId="7070F48D" w14:textId="77777777" w:rsidR="008B0313" w:rsidRDefault="008B0313">
            <w:pPr>
              <w:pStyle w:val="TAC"/>
            </w:pPr>
            <w:r>
              <w:t>DC_5A_n78A-n257G</w:t>
            </w:r>
          </w:p>
          <w:p w14:paraId="3862B192" w14:textId="77777777" w:rsidR="008B0313" w:rsidRDefault="008B0313">
            <w:pPr>
              <w:pStyle w:val="TAC"/>
            </w:pPr>
            <w:r>
              <w:t>DC_5A_n78A-n257H</w:t>
            </w:r>
          </w:p>
          <w:p w14:paraId="3D42FAB1" w14:textId="77777777" w:rsidR="008B0313" w:rsidRDefault="008B0313">
            <w:pPr>
              <w:pStyle w:val="TAC"/>
            </w:pPr>
            <w:r>
              <w:t>DC_5A_n78A-n257I</w:t>
            </w:r>
          </w:p>
          <w:p w14:paraId="4D982B2C" w14:textId="77777777" w:rsidR="008B0313" w:rsidRDefault="008B0313">
            <w:pPr>
              <w:pStyle w:val="TAC"/>
            </w:pPr>
            <w:r>
              <w:t>DC_7A_n78A-n257A</w:t>
            </w:r>
          </w:p>
          <w:p w14:paraId="61BD0CC7" w14:textId="77777777" w:rsidR="008B0313" w:rsidRDefault="008B0313">
            <w:pPr>
              <w:pStyle w:val="TAC"/>
            </w:pPr>
            <w:r>
              <w:t>DC_7A_n78A-n257G</w:t>
            </w:r>
          </w:p>
          <w:p w14:paraId="2CA0074F" w14:textId="77777777" w:rsidR="008B0313" w:rsidRDefault="008B0313">
            <w:pPr>
              <w:pStyle w:val="TAC"/>
            </w:pPr>
            <w:r>
              <w:t>DC_7A_n78A-n257H</w:t>
            </w:r>
          </w:p>
          <w:p w14:paraId="12453373" w14:textId="77777777" w:rsidR="008B0313" w:rsidRDefault="008B0313">
            <w:pPr>
              <w:pStyle w:val="TAC"/>
              <w:rPr>
                <w:noProof/>
              </w:rPr>
            </w:pPr>
            <w:r>
              <w:t>DC_7A_n78A-n257I</w:t>
            </w:r>
          </w:p>
        </w:tc>
      </w:tr>
      <w:tr w:rsidR="008B0313" w14:paraId="70714579"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3668208" w14:textId="77777777" w:rsidR="008B0313" w:rsidRDefault="008B0313">
            <w:pPr>
              <w:pStyle w:val="TAC"/>
            </w:pPr>
            <w:r>
              <w:t>DC_1A-5A-7A_n78C-n257A</w:t>
            </w:r>
          </w:p>
          <w:p w14:paraId="6E975F65" w14:textId="77777777" w:rsidR="008B0313" w:rsidRDefault="008B0313">
            <w:pPr>
              <w:pStyle w:val="TAC"/>
            </w:pPr>
            <w:r>
              <w:t>DC_1A-5A-7A_n78C-n257D</w:t>
            </w:r>
          </w:p>
          <w:p w14:paraId="40339483" w14:textId="77777777" w:rsidR="008B0313" w:rsidRDefault="008B0313">
            <w:pPr>
              <w:pStyle w:val="TAC"/>
            </w:pPr>
            <w:r>
              <w:t>DC_1A-5A-7A_n78C-n257E</w:t>
            </w:r>
          </w:p>
          <w:p w14:paraId="15D531F2" w14:textId="77777777" w:rsidR="008B0313" w:rsidRDefault="008B0313">
            <w:pPr>
              <w:pStyle w:val="TAC"/>
            </w:pPr>
            <w:r>
              <w:t>DC_1A-5A-7A_n78C-n257F</w:t>
            </w:r>
          </w:p>
          <w:p w14:paraId="2EE9C7EA" w14:textId="77777777" w:rsidR="008B0313" w:rsidRDefault="008B0313">
            <w:pPr>
              <w:pStyle w:val="TAC"/>
            </w:pPr>
            <w:r>
              <w:t>DC_1A-5A-7A_n78C-n257G</w:t>
            </w:r>
          </w:p>
          <w:p w14:paraId="59A71BEC" w14:textId="77777777" w:rsidR="008B0313" w:rsidRDefault="008B0313">
            <w:pPr>
              <w:pStyle w:val="TAC"/>
            </w:pPr>
            <w:r>
              <w:t>DC_1A-5A-7A_n78C-n257H</w:t>
            </w:r>
          </w:p>
          <w:p w14:paraId="7AE7043F" w14:textId="77777777" w:rsidR="008B0313" w:rsidRDefault="008B0313">
            <w:pPr>
              <w:pStyle w:val="TAC"/>
            </w:pPr>
            <w:r>
              <w:t>DC_1A-5A-7A_n78C-n257I</w:t>
            </w:r>
          </w:p>
          <w:p w14:paraId="0B9AEB16" w14:textId="77777777" w:rsidR="008B0313" w:rsidRDefault="008B0313">
            <w:pPr>
              <w:pStyle w:val="TAC"/>
            </w:pPr>
            <w:r>
              <w:t>DC_1A-5A-7A_n78C-n257J</w:t>
            </w:r>
          </w:p>
          <w:p w14:paraId="51396AC1" w14:textId="77777777" w:rsidR="008B0313" w:rsidRDefault="008B0313">
            <w:pPr>
              <w:pStyle w:val="TAC"/>
            </w:pPr>
            <w:r>
              <w:t>DC_1A-5A-7A_n78C-n257K</w:t>
            </w:r>
          </w:p>
          <w:p w14:paraId="22C15E0F" w14:textId="77777777" w:rsidR="008B0313" w:rsidRDefault="008B0313">
            <w:pPr>
              <w:pStyle w:val="TAC"/>
            </w:pPr>
            <w:r>
              <w:t>DC_1A-5A-7A_n78C-n257L</w:t>
            </w:r>
          </w:p>
          <w:p w14:paraId="6F422729" w14:textId="77777777" w:rsidR="008B0313" w:rsidRDefault="008B0313">
            <w:pPr>
              <w:pStyle w:val="TAC"/>
              <w:rPr>
                <w:noProof/>
              </w:rPr>
            </w:pPr>
            <w:r>
              <w:t>DC_1A-5A-7A_n78C-n257M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7E53532" w14:textId="77777777" w:rsidR="008B0313" w:rsidRDefault="008B0313">
            <w:pPr>
              <w:pStyle w:val="TAC"/>
            </w:pPr>
            <w:r>
              <w:t>DC_1A_n78A-n257A</w:t>
            </w:r>
          </w:p>
          <w:p w14:paraId="0F36AF2F" w14:textId="77777777" w:rsidR="008B0313" w:rsidRDefault="008B0313">
            <w:pPr>
              <w:pStyle w:val="TAC"/>
            </w:pPr>
            <w:r>
              <w:t>DC_1A_n78A-n257G</w:t>
            </w:r>
          </w:p>
          <w:p w14:paraId="3FEB66C1" w14:textId="77777777" w:rsidR="008B0313" w:rsidRDefault="008B0313">
            <w:pPr>
              <w:pStyle w:val="TAC"/>
            </w:pPr>
            <w:r>
              <w:t>DC_1A_n78A-n257H</w:t>
            </w:r>
          </w:p>
          <w:p w14:paraId="44D1DB4C" w14:textId="77777777" w:rsidR="008B0313" w:rsidRDefault="008B0313">
            <w:pPr>
              <w:pStyle w:val="TAC"/>
            </w:pPr>
            <w:r>
              <w:t>DC_1A_n78A-n257I</w:t>
            </w:r>
          </w:p>
          <w:p w14:paraId="41D6BCA4" w14:textId="77777777" w:rsidR="008B0313" w:rsidRDefault="008B0313">
            <w:pPr>
              <w:pStyle w:val="TAC"/>
            </w:pPr>
            <w:r>
              <w:t>DC_5A_n78A-n257A</w:t>
            </w:r>
          </w:p>
          <w:p w14:paraId="660FA4BC" w14:textId="77777777" w:rsidR="008B0313" w:rsidRDefault="008B0313">
            <w:pPr>
              <w:pStyle w:val="TAC"/>
            </w:pPr>
            <w:r>
              <w:t>DC_5A_n78A-n257G</w:t>
            </w:r>
          </w:p>
          <w:p w14:paraId="012FB33E" w14:textId="77777777" w:rsidR="008B0313" w:rsidRDefault="008B0313">
            <w:pPr>
              <w:pStyle w:val="TAC"/>
            </w:pPr>
            <w:r>
              <w:t>DC_5A_n78A-n257H</w:t>
            </w:r>
          </w:p>
          <w:p w14:paraId="1DFBF711" w14:textId="77777777" w:rsidR="008B0313" w:rsidRDefault="008B0313">
            <w:pPr>
              <w:pStyle w:val="TAC"/>
            </w:pPr>
            <w:r>
              <w:t>DC_5A_n78A-n257I</w:t>
            </w:r>
          </w:p>
          <w:p w14:paraId="6641FABA" w14:textId="77777777" w:rsidR="008B0313" w:rsidRDefault="008B0313">
            <w:pPr>
              <w:pStyle w:val="TAC"/>
            </w:pPr>
            <w:r>
              <w:t>DC_7A_n78A-n257A</w:t>
            </w:r>
          </w:p>
          <w:p w14:paraId="0C3C95B7" w14:textId="77777777" w:rsidR="008B0313" w:rsidRDefault="008B0313">
            <w:pPr>
              <w:pStyle w:val="TAC"/>
            </w:pPr>
            <w:r>
              <w:t>DC_7A_n78A-n257G</w:t>
            </w:r>
          </w:p>
          <w:p w14:paraId="0B484B13" w14:textId="77777777" w:rsidR="008B0313" w:rsidRDefault="008B0313">
            <w:pPr>
              <w:pStyle w:val="TAC"/>
            </w:pPr>
            <w:r>
              <w:t>DC_7A_n78A-n257H</w:t>
            </w:r>
          </w:p>
          <w:p w14:paraId="6F74D737" w14:textId="77777777" w:rsidR="008B0313" w:rsidRDefault="008B0313">
            <w:pPr>
              <w:pStyle w:val="TAC"/>
              <w:rPr>
                <w:noProof/>
              </w:rPr>
            </w:pPr>
            <w:r>
              <w:t>DC_7A_n78A-n257I</w:t>
            </w:r>
          </w:p>
        </w:tc>
      </w:tr>
      <w:tr w:rsidR="008B0313" w14:paraId="6896FBB6"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48333C2" w14:textId="77777777" w:rsidR="008B0313" w:rsidRDefault="008B0313">
            <w:pPr>
              <w:pStyle w:val="TAC"/>
              <w:rPr>
                <w:noProof/>
              </w:rPr>
            </w:pPr>
            <w:r>
              <w:rPr>
                <w:noProof/>
              </w:rPr>
              <w:t>DC_1A-5A-7A-7A_n78A-n257A</w:t>
            </w:r>
          </w:p>
          <w:p w14:paraId="78657C9B" w14:textId="77777777" w:rsidR="008B0313" w:rsidRDefault="008B0313">
            <w:pPr>
              <w:pStyle w:val="TAC"/>
              <w:rPr>
                <w:noProof/>
                <w:lang w:eastAsia="ko-KR"/>
              </w:rPr>
            </w:pPr>
            <w:r>
              <w:rPr>
                <w:noProof/>
                <w:lang w:eastAsia="zh-CN"/>
              </w:rPr>
              <w:t>DC_1A-5A-7A-7A_n78A-n257D</w:t>
            </w:r>
          </w:p>
          <w:p w14:paraId="686A2C0F" w14:textId="77777777" w:rsidR="008B0313" w:rsidRDefault="008B0313">
            <w:pPr>
              <w:pStyle w:val="TAC"/>
              <w:rPr>
                <w:noProof/>
                <w:lang w:eastAsia="ko-KR"/>
              </w:rPr>
            </w:pPr>
            <w:r>
              <w:rPr>
                <w:noProof/>
                <w:lang w:eastAsia="zh-CN"/>
              </w:rPr>
              <w:t>DC_1A-5A-7A-7A_n78A-n257E</w:t>
            </w:r>
          </w:p>
          <w:p w14:paraId="4C292F10" w14:textId="77777777" w:rsidR="008B0313" w:rsidRDefault="008B0313">
            <w:pPr>
              <w:pStyle w:val="TAC"/>
              <w:rPr>
                <w:noProof/>
                <w:lang w:eastAsia="ko-KR"/>
              </w:rPr>
            </w:pPr>
            <w:r>
              <w:rPr>
                <w:noProof/>
                <w:lang w:eastAsia="zh-CN"/>
              </w:rPr>
              <w:t>DC_1A-5A-7A-7A_n78A-n257F</w:t>
            </w:r>
          </w:p>
          <w:p w14:paraId="62FF5D11" w14:textId="77777777" w:rsidR="008B0313" w:rsidRDefault="008B0313">
            <w:pPr>
              <w:pStyle w:val="TAC"/>
              <w:rPr>
                <w:noProof/>
                <w:lang w:eastAsia="ko-KR"/>
              </w:rPr>
            </w:pPr>
            <w:r>
              <w:rPr>
                <w:noProof/>
                <w:lang w:eastAsia="zh-CN"/>
              </w:rPr>
              <w:t>DC_1A-5A-7A-7A_n78A-n257G</w:t>
            </w:r>
          </w:p>
          <w:p w14:paraId="79A2305C" w14:textId="77777777" w:rsidR="008B0313" w:rsidRDefault="008B0313">
            <w:pPr>
              <w:pStyle w:val="TAC"/>
              <w:rPr>
                <w:noProof/>
                <w:lang w:eastAsia="ko-KR"/>
              </w:rPr>
            </w:pPr>
            <w:r>
              <w:rPr>
                <w:noProof/>
                <w:lang w:eastAsia="zh-CN"/>
              </w:rPr>
              <w:t>DC_1A-5A-7A-7A_n78A-n257H</w:t>
            </w:r>
          </w:p>
          <w:p w14:paraId="5E263BCC" w14:textId="77777777" w:rsidR="008B0313" w:rsidRDefault="008B0313">
            <w:pPr>
              <w:pStyle w:val="TAC"/>
              <w:rPr>
                <w:noProof/>
                <w:lang w:eastAsia="ko-KR"/>
              </w:rPr>
            </w:pPr>
            <w:r>
              <w:rPr>
                <w:noProof/>
                <w:lang w:eastAsia="zh-CN"/>
              </w:rPr>
              <w:t>DC_1A-5A-7A-7A_n78A-n257I</w:t>
            </w:r>
          </w:p>
          <w:p w14:paraId="7BD0DD0B" w14:textId="77777777" w:rsidR="008B0313" w:rsidRDefault="008B0313">
            <w:pPr>
              <w:pStyle w:val="TAC"/>
              <w:rPr>
                <w:noProof/>
                <w:lang w:eastAsia="ko-KR"/>
              </w:rPr>
            </w:pPr>
            <w:r>
              <w:rPr>
                <w:noProof/>
                <w:lang w:eastAsia="zh-CN"/>
              </w:rPr>
              <w:t>DC_1A-5A-7A-7A_n78A-n257J</w:t>
            </w:r>
          </w:p>
          <w:p w14:paraId="16BCEA55" w14:textId="77777777" w:rsidR="008B0313" w:rsidRDefault="008B0313">
            <w:pPr>
              <w:pStyle w:val="TAC"/>
              <w:rPr>
                <w:noProof/>
                <w:lang w:eastAsia="ko-KR"/>
              </w:rPr>
            </w:pPr>
            <w:r>
              <w:rPr>
                <w:noProof/>
                <w:lang w:eastAsia="zh-CN"/>
              </w:rPr>
              <w:t>DC_1A-5A-7A-7A_n78A-n257K</w:t>
            </w:r>
          </w:p>
          <w:p w14:paraId="687671C1" w14:textId="77777777" w:rsidR="008B0313" w:rsidRDefault="008B0313">
            <w:pPr>
              <w:pStyle w:val="TAC"/>
              <w:rPr>
                <w:noProof/>
                <w:lang w:eastAsia="ko-KR"/>
              </w:rPr>
            </w:pPr>
            <w:r>
              <w:rPr>
                <w:noProof/>
                <w:lang w:eastAsia="zh-CN"/>
              </w:rPr>
              <w:t>DC_1A-5A-7A-7A_n78A-n257L</w:t>
            </w:r>
          </w:p>
          <w:p w14:paraId="22F6DFC4" w14:textId="77777777" w:rsidR="008B0313" w:rsidRDefault="008B0313">
            <w:pPr>
              <w:pStyle w:val="TAC"/>
              <w:keepNext w:val="0"/>
              <w:rPr>
                <w:noProof/>
                <w:lang w:eastAsia="zh-CN"/>
              </w:rPr>
            </w:pPr>
            <w:r>
              <w:rPr>
                <w:noProof/>
                <w:lang w:eastAsia="zh-CN"/>
              </w:rPr>
              <w:t>DC_1A-5A-7A-7A_n78A-n257M</w:t>
            </w:r>
          </w:p>
          <w:p w14:paraId="73F33632" w14:textId="77777777" w:rsidR="008B0313" w:rsidRDefault="008B0313">
            <w:pPr>
              <w:pStyle w:val="TAC"/>
            </w:pPr>
            <w:r>
              <w:t>DC_1A-5A-7A-7A_n78A-n257A</w:t>
            </w:r>
          </w:p>
          <w:p w14:paraId="54730DC1" w14:textId="77777777" w:rsidR="008B0313" w:rsidRDefault="008B0313">
            <w:pPr>
              <w:pStyle w:val="TAC"/>
            </w:pPr>
            <w:r>
              <w:t>DC_1A-5A-7A-7A_n78A-n257D</w:t>
            </w:r>
          </w:p>
          <w:p w14:paraId="5CE38D0A" w14:textId="77777777" w:rsidR="008B0313" w:rsidRDefault="008B0313">
            <w:pPr>
              <w:pStyle w:val="TAC"/>
            </w:pPr>
            <w:r>
              <w:t>DC_1A-5A-7A-7A_n78A-n257E</w:t>
            </w:r>
          </w:p>
          <w:p w14:paraId="20A69000" w14:textId="77777777" w:rsidR="008B0313" w:rsidRDefault="008B0313">
            <w:pPr>
              <w:pStyle w:val="TAC"/>
            </w:pPr>
            <w:r>
              <w:t>DC_1A-5A-7A-7A_n78A-n257F</w:t>
            </w:r>
          </w:p>
          <w:p w14:paraId="30EF21E6" w14:textId="77777777" w:rsidR="008B0313" w:rsidRDefault="008B0313">
            <w:pPr>
              <w:pStyle w:val="TAC"/>
            </w:pPr>
            <w:r>
              <w:t>DC_1A-5A-7A-7A_n78A-n257G</w:t>
            </w:r>
          </w:p>
          <w:p w14:paraId="60F43C7C" w14:textId="77777777" w:rsidR="008B0313" w:rsidRDefault="008B0313">
            <w:pPr>
              <w:pStyle w:val="TAC"/>
            </w:pPr>
            <w:r>
              <w:t>DC_1A-5A-7A-7A_n78A-n257H</w:t>
            </w:r>
          </w:p>
          <w:p w14:paraId="14C14946" w14:textId="77777777" w:rsidR="008B0313" w:rsidRDefault="008B0313">
            <w:pPr>
              <w:pStyle w:val="TAC"/>
            </w:pPr>
            <w:r>
              <w:t>DC_1A-5A-7A-7A_n78A-n257I</w:t>
            </w:r>
          </w:p>
          <w:p w14:paraId="5624CF4E" w14:textId="77777777" w:rsidR="008B0313" w:rsidRDefault="008B0313">
            <w:pPr>
              <w:pStyle w:val="TAC"/>
            </w:pPr>
            <w:r>
              <w:t>DC_1A-5A-7A-7A_n78A-n257J</w:t>
            </w:r>
          </w:p>
          <w:p w14:paraId="5D31CB1C" w14:textId="77777777" w:rsidR="008B0313" w:rsidRDefault="008B0313">
            <w:pPr>
              <w:pStyle w:val="TAC"/>
            </w:pPr>
            <w:r>
              <w:t>DC_1A-5A-7A-7A_n78A-n257K</w:t>
            </w:r>
          </w:p>
          <w:p w14:paraId="5A49E0F7" w14:textId="77777777" w:rsidR="008B0313" w:rsidRDefault="008B0313">
            <w:pPr>
              <w:pStyle w:val="TAC"/>
            </w:pPr>
            <w:r>
              <w:t>DC_1A-5A-7A-7A_n78A-n257L</w:t>
            </w:r>
          </w:p>
          <w:p w14:paraId="5F483DDE" w14:textId="77777777" w:rsidR="008B0313" w:rsidRDefault="008B0313">
            <w:pPr>
              <w:pStyle w:val="TAC"/>
              <w:rPr>
                <w:noProof/>
              </w:rPr>
            </w:pPr>
            <w:r>
              <w:t>DC_1A-5A-7A-7A_n78A-n257M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17A5B31" w14:textId="77777777" w:rsidR="008B0313" w:rsidRDefault="008B0313">
            <w:pPr>
              <w:pStyle w:val="TAC"/>
              <w:rPr>
                <w:noProof/>
              </w:rPr>
            </w:pPr>
            <w:r>
              <w:rPr>
                <w:noProof/>
              </w:rPr>
              <w:t>DC_1A_n78A</w:t>
            </w:r>
          </w:p>
          <w:p w14:paraId="7E095611" w14:textId="77777777" w:rsidR="008B0313" w:rsidRDefault="008B0313">
            <w:pPr>
              <w:pStyle w:val="TAC"/>
              <w:rPr>
                <w:noProof/>
              </w:rPr>
            </w:pPr>
            <w:r>
              <w:rPr>
                <w:noProof/>
              </w:rPr>
              <w:t>DC_1A_n257A</w:t>
            </w:r>
          </w:p>
          <w:p w14:paraId="4737C056" w14:textId="77777777" w:rsidR="008B0313" w:rsidRDefault="008B0313">
            <w:pPr>
              <w:pStyle w:val="TAC"/>
              <w:rPr>
                <w:noProof/>
              </w:rPr>
            </w:pPr>
            <w:r>
              <w:rPr>
                <w:noProof/>
              </w:rPr>
              <w:t>DC_5A_n78A</w:t>
            </w:r>
          </w:p>
          <w:p w14:paraId="40DA8E51" w14:textId="77777777" w:rsidR="008B0313" w:rsidRDefault="008B0313">
            <w:pPr>
              <w:pStyle w:val="TAC"/>
              <w:rPr>
                <w:noProof/>
              </w:rPr>
            </w:pPr>
            <w:r>
              <w:rPr>
                <w:noProof/>
              </w:rPr>
              <w:t>DC_5A_n257A</w:t>
            </w:r>
          </w:p>
          <w:p w14:paraId="1B92828F" w14:textId="77777777" w:rsidR="008B0313" w:rsidRDefault="008B0313">
            <w:pPr>
              <w:pStyle w:val="TAC"/>
              <w:rPr>
                <w:noProof/>
              </w:rPr>
            </w:pPr>
            <w:r>
              <w:rPr>
                <w:noProof/>
              </w:rPr>
              <w:t>DC_7A_n78A</w:t>
            </w:r>
          </w:p>
          <w:p w14:paraId="5EA76637" w14:textId="77777777" w:rsidR="008B0313" w:rsidRDefault="008B0313">
            <w:pPr>
              <w:pStyle w:val="TAC"/>
              <w:rPr>
                <w:noProof/>
                <w:lang w:eastAsia="zh-CN"/>
              </w:rPr>
            </w:pPr>
            <w:r>
              <w:rPr>
                <w:noProof/>
              </w:rPr>
              <w:t>DC_7A_n257A</w:t>
            </w:r>
          </w:p>
          <w:p w14:paraId="570923A5" w14:textId="77777777" w:rsidR="008B0313" w:rsidRDefault="008B0313">
            <w:pPr>
              <w:pStyle w:val="TAC"/>
            </w:pPr>
            <w:r>
              <w:t>DC_1A_n78A-n257A</w:t>
            </w:r>
          </w:p>
          <w:p w14:paraId="14A95EB7" w14:textId="77777777" w:rsidR="008B0313" w:rsidRDefault="008B0313">
            <w:pPr>
              <w:pStyle w:val="TAC"/>
            </w:pPr>
            <w:r>
              <w:t>DC_1A_n78A-n257G</w:t>
            </w:r>
          </w:p>
          <w:p w14:paraId="40A349ED" w14:textId="77777777" w:rsidR="008B0313" w:rsidRDefault="008B0313">
            <w:pPr>
              <w:pStyle w:val="TAC"/>
            </w:pPr>
            <w:r>
              <w:t>DC_1A_n78A-n257H</w:t>
            </w:r>
          </w:p>
          <w:p w14:paraId="5357F2D2" w14:textId="77777777" w:rsidR="008B0313" w:rsidRDefault="008B0313">
            <w:pPr>
              <w:pStyle w:val="TAC"/>
            </w:pPr>
            <w:r>
              <w:t>DC_1A_n78A-n257I</w:t>
            </w:r>
          </w:p>
          <w:p w14:paraId="700B4771" w14:textId="77777777" w:rsidR="008B0313" w:rsidRDefault="008B0313">
            <w:pPr>
              <w:pStyle w:val="TAC"/>
            </w:pPr>
            <w:r>
              <w:t>DC_5A_n78A-n257A</w:t>
            </w:r>
          </w:p>
          <w:p w14:paraId="7BC09C21" w14:textId="77777777" w:rsidR="008B0313" w:rsidRDefault="008B0313">
            <w:pPr>
              <w:pStyle w:val="TAC"/>
            </w:pPr>
            <w:r>
              <w:t>DC_5A_n78A-n257G</w:t>
            </w:r>
          </w:p>
          <w:p w14:paraId="2732955A" w14:textId="77777777" w:rsidR="008B0313" w:rsidRDefault="008B0313">
            <w:pPr>
              <w:pStyle w:val="TAC"/>
            </w:pPr>
            <w:r>
              <w:t>DC_5A_n78A-n257H</w:t>
            </w:r>
          </w:p>
          <w:p w14:paraId="5A985ECF" w14:textId="77777777" w:rsidR="008B0313" w:rsidRDefault="008B0313">
            <w:pPr>
              <w:pStyle w:val="TAC"/>
            </w:pPr>
            <w:r>
              <w:t>DC_5A_n78A-n257I</w:t>
            </w:r>
          </w:p>
          <w:p w14:paraId="2279FF1F" w14:textId="77777777" w:rsidR="008B0313" w:rsidRDefault="008B0313">
            <w:pPr>
              <w:pStyle w:val="TAC"/>
            </w:pPr>
            <w:r>
              <w:t>DC_7A_n78A-n257A</w:t>
            </w:r>
          </w:p>
          <w:p w14:paraId="3D3D0C86" w14:textId="77777777" w:rsidR="008B0313" w:rsidRDefault="008B0313">
            <w:pPr>
              <w:pStyle w:val="TAC"/>
            </w:pPr>
            <w:r>
              <w:t>DC_7A_n78A-n257G</w:t>
            </w:r>
          </w:p>
          <w:p w14:paraId="6A16365C" w14:textId="77777777" w:rsidR="008B0313" w:rsidRDefault="008B0313">
            <w:pPr>
              <w:pStyle w:val="TAC"/>
            </w:pPr>
            <w:r>
              <w:t>DC_7A_n78A-n257H</w:t>
            </w:r>
          </w:p>
          <w:p w14:paraId="713064C6" w14:textId="77777777" w:rsidR="008B0313" w:rsidRDefault="008B0313">
            <w:pPr>
              <w:pStyle w:val="TAC"/>
              <w:rPr>
                <w:noProof/>
              </w:rPr>
            </w:pPr>
            <w:r>
              <w:t>DC_7A_n78A-n257I</w:t>
            </w:r>
          </w:p>
        </w:tc>
      </w:tr>
      <w:tr w:rsidR="008B0313" w14:paraId="791ED69D"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34351A8" w14:textId="77777777" w:rsidR="008B0313" w:rsidRDefault="008B0313">
            <w:pPr>
              <w:pStyle w:val="TAC"/>
            </w:pPr>
            <w:r>
              <w:t>DC_1A-5A-7A-7A_n78C-n257A</w:t>
            </w:r>
          </w:p>
          <w:p w14:paraId="48A05A05" w14:textId="77777777" w:rsidR="008B0313" w:rsidRDefault="008B0313">
            <w:pPr>
              <w:pStyle w:val="TAC"/>
            </w:pPr>
            <w:r>
              <w:t>DC_1A-5A-7A-7A_n78C-n257D</w:t>
            </w:r>
          </w:p>
          <w:p w14:paraId="4AAA504E" w14:textId="77777777" w:rsidR="008B0313" w:rsidRDefault="008B0313">
            <w:pPr>
              <w:pStyle w:val="TAC"/>
            </w:pPr>
            <w:r>
              <w:t>DC_1A-5A-7A-7A_n78C-n257E</w:t>
            </w:r>
          </w:p>
          <w:p w14:paraId="02D78CB1" w14:textId="77777777" w:rsidR="008B0313" w:rsidRDefault="008B0313">
            <w:pPr>
              <w:pStyle w:val="TAC"/>
            </w:pPr>
            <w:r>
              <w:t>DC_1A-5A-7A-7A_n78C-n257F</w:t>
            </w:r>
          </w:p>
          <w:p w14:paraId="223D194D" w14:textId="77777777" w:rsidR="008B0313" w:rsidRDefault="008B0313">
            <w:pPr>
              <w:pStyle w:val="TAC"/>
            </w:pPr>
            <w:r>
              <w:t>DC_1A-5A-7A-7A_n78C-n257G</w:t>
            </w:r>
          </w:p>
          <w:p w14:paraId="1D005EE4" w14:textId="77777777" w:rsidR="008B0313" w:rsidRDefault="008B0313">
            <w:pPr>
              <w:pStyle w:val="TAC"/>
            </w:pPr>
            <w:r>
              <w:t>DC_1A-5A-7A-7A_n78C-n257H</w:t>
            </w:r>
          </w:p>
          <w:p w14:paraId="324518FC" w14:textId="77777777" w:rsidR="008B0313" w:rsidRDefault="008B0313">
            <w:pPr>
              <w:pStyle w:val="TAC"/>
            </w:pPr>
            <w:r>
              <w:t>DC_1A-5A-7A-7A_n78C-n257I</w:t>
            </w:r>
          </w:p>
          <w:p w14:paraId="1FDC5251" w14:textId="77777777" w:rsidR="008B0313" w:rsidRDefault="008B0313">
            <w:pPr>
              <w:pStyle w:val="TAC"/>
            </w:pPr>
            <w:r>
              <w:t>DC_1A-5A-7A-7A_n78C-n257J</w:t>
            </w:r>
          </w:p>
          <w:p w14:paraId="624EADF0" w14:textId="77777777" w:rsidR="008B0313" w:rsidRDefault="008B0313">
            <w:pPr>
              <w:pStyle w:val="TAC"/>
            </w:pPr>
            <w:r>
              <w:t>DC_1A-5A-7A-7A_n78C-n257K</w:t>
            </w:r>
          </w:p>
          <w:p w14:paraId="7F73B915" w14:textId="77777777" w:rsidR="008B0313" w:rsidRDefault="008B0313">
            <w:pPr>
              <w:pStyle w:val="TAC"/>
            </w:pPr>
            <w:r>
              <w:t>DC_1A-5A-7A-7A_n78C-n257L</w:t>
            </w:r>
          </w:p>
          <w:p w14:paraId="15906639" w14:textId="77777777" w:rsidR="008B0313" w:rsidRDefault="008B0313">
            <w:pPr>
              <w:pStyle w:val="TAC"/>
              <w:rPr>
                <w:noProof/>
              </w:rPr>
            </w:pPr>
            <w:r>
              <w:t>DC_1A-5A-7A-7A_n78C-n257M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FAE5B77" w14:textId="77777777" w:rsidR="008B0313" w:rsidRDefault="008B0313">
            <w:pPr>
              <w:pStyle w:val="TAC"/>
            </w:pPr>
            <w:r>
              <w:t>DC_1A_n78A-n257A</w:t>
            </w:r>
          </w:p>
          <w:p w14:paraId="3EF7DE5D" w14:textId="77777777" w:rsidR="008B0313" w:rsidRDefault="008B0313">
            <w:pPr>
              <w:pStyle w:val="TAC"/>
            </w:pPr>
            <w:r>
              <w:t>DC_1A_n78A-n257G</w:t>
            </w:r>
          </w:p>
          <w:p w14:paraId="461A7279" w14:textId="77777777" w:rsidR="008B0313" w:rsidRDefault="008B0313">
            <w:pPr>
              <w:pStyle w:val="TAC"/>
            </w:pPr>
            <w:r>
              <w:t>DC_1A_n78A-n257H</w:t>
            </w:r>
          </w:p>
          <w:p w14:paraId="7FA659E1" w14:textId="77777777" w:rsidR="008B0313" w:rsidRDefault="008B0313">
            <w:pPr>
              <w:pStyle w:val="TAC"/>
            </w:pPr>
            <w:r>
              <w:t>DC_1A_n78A-n257I</w:t>
            </w:r>
          </w:p>
          <w:p w14:paraId="2BD30958" w14:textId="77777777" w:rsidR="008B0313" w:rsidRDefault="008B0313">
            <w:pPr>
              <w:pStyle w:val="TAC"/>
            </w:pPr>
            <w:r>
              <w:t>DC_5A_n78A-n257A</w:t>
            </w:r>
          </w:p>
          <w:p w14:paraId="5A1A5181" w14:textId="77777777" w:rsidR="008B0313" w:rsidRDefault="008B0313">
            <w:pPr>
              <w:pStyle w:val="TAC"/>
            </w:pPr>
            <w:r>
              <w:t>DC_5A_n78A-n257G</w:t>
            </w:r>
          </w:p>
          <w:p w14:paraId="3EB5A837" w14:textId="77777777" w:rsidR="008B0313" w:rsidRDefault="008B0313">
            <w:pPr>
              <w:pStyle w:val="TAC"/>
            </w:pPr>
            <w:r>
              <w:t>DC_5A_n78A-n257H</w:t>
            </w:r>
          </w:p>
          <w:p w14:paraId="5A032477" w14:textId="77777777" w:rsidR="008B0313" w:rsidRDefault="008B0313">
            <w:pPr>
              <w:pStyle w:val="TAC"/>
            </w:pPr>
            <w:r>
              <w:t>DC_5A_n78A-n257I</w:t>
            </w:r>
          </w:p>
          <w:p w14:paraId="459AC4F1" w14:textId="77777777" w:rsidR="008B0313" w:rsidRDefault="008B0313">
            <w:pPr>
              <w:pStyle w:val="TAC"/>
            </w:pPr>
            <w:r>
              <w:t>DC_7A_n78A-n257A</w:t>
            </w:r>
          </w:p>
          <w:p w14:paraId="5D8237FA" w14:textId="77777777" w:rsidR="008B0313" w:rsidRDefault="008B0313">
            <w:pPr>
              <w:pStyle w:val="TAC"/>
            </w:pPr>
            <w:r>
              <w:t>DC_7A_n78A-n257G</w:t>
            </w:r>
          </w:p>
          <w:p w14:paraId="67AA5745" w14:textId="77777777" w:rsidR="008B0313" w:rsidRDefault="008B0313">
            <w:pPr>
              <w:pStyle w:val="TAC"/>
            </w:pPr>
            <w:r>
              <w:t>DC_7A_n78A-n257H</w:t>
            </w:r>
          </w:p>
          <w:p w14:paraId="0CE2F006" w14:textId="77777777" w:rsidR="008B0313" w:rsidRDefault="008B0313">
            <w:pPr>
              <w:pStyle w:val="TAC"/>
              <w:rPr>
                <w:noProof/>
              </w:rPr>
            </w:pPr>
            <w:r>
              <w:t>DC_7A_n78A-n257I</w:t>
            </w:r>
          </w:p>
        </w:tc>
      </w:tr>
      <w:tr w:rsidR="008B0313" w14:paraId="1B310A8A"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F1C4D55" w14:textId="77777777" w:rsidR="008B0313" w:rsidRDefault="008B0313">
            <w:pPr>
              <w:pStyle w:val="TAC"/>
              <w:rPr>
                <w:rFonts w:cs="Arial"/>
                <w:szCs w:val="18"/>
              </w:rPr>
            </w:pPr>
            <w:r>
              <w:rPr>
                <w:rFonts w:cs="Arial"/>
                <w:szCs w:val="18"/>
              </w:rPr>
              <w:t>DC_1A-8A-11A_n77A-n257A</w:t>
            </w:r>
          </w:p>
          <w:p w14:paraId="6BCF78F0" w14:textId="77777777" w:rsidR="008B0313" w:rsidRDefault="008B0313">
            <w:pPr>
              <w:pStyle w:val="TAC"/>
              <w:rPr>
                <w:rFonts w:cs="Arial"/>
                <w:szCs w:val="18"/>
              </w:rPr>
            </w:pPr>
            <w:r>
              <w:rPr>
                <w:rFonts w:cs="Arial"/>
                <w:szCs w:val="18"/>
              </w:rPr>
              <w:t>DC_1A-8A-11A_n77A-n257D</w:t>
            </w:r>
          </w:p>
          <w:p w14:paraId="115F7ED5" w14:textId="77777777" w:rsidR="008B0313" w:rsidRDefault="008B0313">
            <w:pPr>
              <w:pStyle w:val="TAC"/>
              <w:rPr>
                <w:rFonts w:cs="Arial"/>
                <w:szCs w:val="18"/>
              </w:rPr>
            </w:pPr>
            <w:r>
              <w:rPr>
                <w:rFonts w:cs="Arial"/>
                <w:szCs w:val="18"/>
              </w:rPr>
              <w:t>DC_1A-8A-11A_n77A-n257G</w:t>
            </w:r>
          </w:p>
          <w:p w14:paraId="17917DBC" w14:textId="77777777" w:rsidR="008B0313" w:rsidRDefault="008B0313">
            <w:pPr>
              <w:pStyle w:val="TAC"/>
              <w:rPr>
                <w:rFonts w:cs="Arial"/>
                <w:szCs w:val="18"/>
              </w:rPr>
            </w:pPr>
            <w:r>
              <w:rPr>
                <w:rFonts w:cs="Arial"/>
                <w:szCs w:val="18"/>
              </w:rPr>
              <w:t>DC_1A-8A-11A_n77A-n257H</w:t>
            </w:r>
          </w:p>
          <w:p w14:paraId="43914C4B" w14:textId="77777777" w:rsidR="008B0313" w:rsidRDefault="008B0313">
            <w:pPr>
              <w:pStyle w:val="TAC"/>
              <w:rPr>
                <w:noProof/>
              </w:rPr>
            </w:pPr>
            <w:r>
              <w:rPr>
                <w:rFonts w:cs="Arial"/>
                <w:szCs w:val="18"/>
              </w:rPr>
              <w:t>DC_1A-8A-11A_n77A-n257I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828BF86" w14:textId="77777777" w:rsidR="008B0313" w:rsidRDefault="008B0313">
            <w:pPr>
              <w:pStyle w:val="TAC"/>
              <w:rPr>
                <w:rFonts w:cs="Arial"/>
                <w:lang w:eastAsia="zh-CN"/>
              </w:rPr>
            </w:pPr>
            <w:r>
              <w:rPr>
                <w:rFonts w:cs="Arial"/>
                <w:lang w:eastAsia="zh-CN"/>
              </w:rPr>
              <w:t>DC_1A_n77A</w:t>
            </w:r>
          </w:p>
          <w:p w14:paraId="0E484F33" w14:textId="77777777" w:rsidR="008B0313" w:rsidRDefault="008B0313">
            <w:pPr>
              <w:pStyle w:val="TAC"/>
              <w:rPr>
                <w:rFonts w:cs="Arial"/>
                <w:lang w:eastAsia="zh-CN"/>
              </w:rPr>
            </w:pPr>
            <w:r>
              <w:rPr>
                <w:rFonts w:cs="Arial"/>
                <w:lang w:eastAsia="zh-CN"/>
              </w:rPr>
              <w:t>DC_1A_n257A</w:t>
            </w:r>
          </w:p>
          <w:p w14:paraId="07131100" w14:textId="77777777" w:rsidR="008B0313" w:rsidRDefault="008B0313">
            <w:pPr>
              <w:pStyle w:val="TAC"/>
              <w:rPr>
                <w:rFonts w:cs="Arial"/>
                <w:lang w:eastAsia="zh-CN"/>
              </w:rPr>
            </w:pPr>
            <w:r>
              <w:rPr>
                <w:rFonts w:cs="Arial"/>
                <w:lang w:eastAsia="zh-CN"/>
              </w:rPr>
              <w:t>DC_8A_n77A</w:t>
            </w:r>
          </w:p>
          <w:p w14:paraId="017FECB1" w14:textId="77777777" w:rsidR="008B0313" w:rsidRDefault="008B0313">
            <w:pPr>
              <w:pStyle w:val="TAC"/>
              <w:rPr>
                <w:rFonts w:cs="Arial"/>
                <w:lang w:eastAsia="zh-CN"/>
              </w:rPr>
            </w:pPr>
            <w:r>
              <w:rPr>
                <w:rFonts w:cs="Arial"/>
                <w:lang w:eastAsia="zh-CN"/>
              </w:rPr>
              <w:t>DC_8A_n257A</w:t>
            </w:r>
          </w:p>
          <w:p w14:paraId="23A804EA" w14:textId="77777777" w:rsidR="008B0313" w:rsidRDefault="008B0313">
            <w:pPr>
              <w:pStyle w:val="TAC"/>
              <w:rPr>
                <w:rFonts w:cs="Arial"/>
                <w:lang w:eastAsia="zh-CN"/>
              </w:rPr>
            </w:pPr>
            <w:r>
              <w:rPr>
                <w:rFonts w:cs="Arial"/>
                <w:lang w:eastAsia="zh-CN"/>
              </w:rPr>
              <w:t>DC_11A_n77A</w:t>
            </w:r>
          </w:p>
          <w:p w14:paraId="7FD14AD7" w14:textId="77777777" w:rsidR="008B0313" w:rsidRDefault="008B0313">
            <w:pPr>
              <w:pStyle w:val="TAC"/>
              <w:rPr>
                <w:noProof/>
              </w:rPr>
            </w:pPr>
            <w:r>
              <w:rPr>
                <w:rFonts w:cs="Arial"/>
                <w:lang w:eastAsia="zh-CN"/>
              </w:rPr>
              <w:t>DC_11A_n257A</w:t>
            </w:r>
          </w:p>
        </w:tc>
      </w:tr>
      <w:tr w:rsidR="008B0313" w14:paraId="00BEA652"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36E05B5" w14:textId="77777777" w:rsidR="008B0313" w:rsidRDefault="008B0313">
            <w:pPr>
              <w:pStyle w:val="TAC"/>
              <w:rPr>
                <w:rFonts w:cs="Arial"/>
                <w:szCs w:val="18"/>
              </w:rPr>
            </w:pPr>
            <w:r>
              <w:rPr>
                <w:rFonts w:cs="Arial"/>
                <w:szCs w:val="18"/>
              </w:rPr>
              <w:t>DC_1A-8A-11A_n77(2A)-n257A</w:t>
            </w:r>
          </w:p>
          <w:p w14:paraId="6EDDC5B8" w14:textId="77777777" w:rsidR="008B0313" w:rsidRDefault="008B0313">
            <w:pPr>
              <w:pStyle w:val="TAC"/>
              <w:rPr>
                <w:rFonts w:cs="Arial"/>
                <w:szCs w:val="18"/>
              </w:rPr>
            </w:pPr>
            <w:r>
              <w:rPr>
                <w:rFonts w:cs="Arial"/>
                <w:szCs w:val="18"/>
              </w:rPr>
              <w:t>DC_1A-8A-11A_n77(2A)-n257D</w:t>
            </w:r>
          </w:p>
          <w:p w14:paraId="4CF7234C" w14:textId="77777777" w:rsidR="008B0313" w:rsidRDefault="008B0313">
            <w:pPr>
              <w:pStyle w:val="TAC"/>
              <w:rPr>
                <w:rFonts w:cs="Arial"/>
                <w:szCs w:val="18"/>
              </w:rPr>
            </w:pPr>
            <w:r>
              <w:rPr>
                <w:rFonts w:cs="Arial"/>
                <w:szCs w:val="18"/>
              </w:rPr>
              <w:t>DC_1A-8A-11A_n77(2A)-n257G</w:t>
            </w:r>
          </w:p>
          <w:p w14:paraId="4011F366" w14:textId="77777777" w:rsidR="008B0313" w:rsidRDefault="008B0313">
            <w:pPr>
              <w:pStyle w:val="TAC"/>
              <w:rPr>
                <w:rFonts w:cs="Arial"/>
                <w:szCs w:val="18"/>
              </w:rPr>
            </w:pPr>
            <w:r>
              <w:rPr>
                <w:rFonts w:cs="Arial"/>
                <w:szCs w:val="18"/>
              </w:rPr>
              <w:t>DC_1A-8A-11A_n77(2A)-n257H</w:t>
            </w:r>
          </w:p>
          <w:p w14:paraId="0BB37343" w14:textId="77777777" w:rsidR="008B0313" w:rsidRDefault="008B0313">
            <w:pPr>
              <w:pStyle w:val="TAC"/>
              <w:rPr>
                <w:rFonts w:cs="Arial"/>
                <w:szCs w:val="18"/>
              </w:rPr>
            </w:pPr>
            <w:r>
              <w:rPr>
                <w:rFonts w:cs="Arial"/>
                <w:szCs w:val="18"/>
              </w:rPr>
              <w:t>DC_1A-8A-11A_n77(2A)-n257I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E5997B2" w14:textId="77777777" w:rsidR="008B0313" w:rsidRDefault="008B0313">
            <w:pPr>
              <w:pStyle w:val="TAC"/>
              <w:rPr>
                <w:rFonts w:cs="Arial"/>
                <w:szCs w:val="18"/>
                <w:lang w:eastAsia="zh-CN"/>
              </w:rPr>
            </w:pPr>
            <w:r>
              <w:rPr>
                <w:rFonts w:cs="Arial"/>
                <w:szCs w:val="18"/>
                <w:lang w:eastAsia="zh-CN"/>
              </w:rPr>
              <w:t>DC_1A_n77A</w:t>
            </w:r>
          </w:p>
          <w:p w14:paraId="4E1D7702" w14:textId="77777777" w:rsidR="008B0313" w:rsidRDefault="008B0313">
            <w:pPr>
              <w:pStyle w:val="TAC"/>
              <w:rPr>
                <w:rFonts w:cs="Arial"/>
                <w:szCs w:val="18"/>
                <w:lang w:eastAsia="zh-CN"/>
              </w:rPr>
            </w:pPr>
            <w:r>
              <w:rPr>
                <w:rFonts w:cs="Arial"/>
                <w:szCs w:val="18"/>
                <w:lang w:eastAsia="zh-CN"/>
              </w:rPr>
              <w:t>DC_1A_n257A</w:t>
            </w:r>
          </w:p>
          <w:p w14:paraId="5B6B5E91" w14:textId="77777777" w:rsidR="008B0313" w:rsidRDefault="008B0313">
            <w:pPr>
              <w:pStyle w:val="TAC"/>
              <w:rPr>
                <w:rFonts w:cs="Arial"/>
                <w:szCs w:val="18"/>
                <w:lang w:eastAsia="zh-CN"/>
              </w:rPr>
            </w:pPr>
            <w:r>
              <w:rPr>
                <w:rFonts w:cs="Arial"/>
                <w:szCs w:val="18"/>
                <w:lang w:eastAsia="zh-CN"/>
              </w:rPr>
              <w:t>DC_8A_n77A</w:t>
            </w:r>
          </w:p>
          <w:p w14:paraId="4117CE85" w14:textId="77777777" w:rsidR="008B0313" w:rsidRDefault="008B0313">
            <w:pPr>
              <w:pStyle w:val="TAC"/>
              <w:rPr>
                <w:rFonts w:cs="Arial"/>
                <w:szCs w:val="18"/>
                <w:lang w:eastAsia="zh-CN"/>
              </w:rPr>
            </w:pPr>
            <w:r>
              <w:rPr>
                <w:rFonts w:cs="Arial"/>
                <w:szCs w:val="18"/>
                <w:lang w:eastAsia="zh-CN"/>
              </w:rPr>
              <w:t>DC_8A_n257A</w:t>
            </w:r>
          </w:p>
          <w:p w14:paraId="495AA918" w14:textId="77777777" w:rsidR="008B0313" w:rsidRDefault="008B0313">
            <w:pPr>
              <w:pStyle w:val="TAC"/>
              <w:rPr>
                <w:rFonts w:cs="Arial"/>
                <w:szCs w:val="18"/>
                <w:lang w:eastAsia="zh-CN"/>
              </w:rPr>
            </w:pPr>
            <w:r>
              <w:rPr>
                <w:rFonts w:cs="Arial"/>
                <w:szCs w:val="18"/>
                <w:lang w:eastAsia="zh-CN"/>
              </w:rPr>
              <w:t>DC_11A_n77A</w:t>
            </w:r>
          </w:p>
          <w:p w14:paraId="3615E353" w14:textId="77777777" w:rsidR="008B0313" w:rsidRDefault="008B0313">
            <w:pPr>
              <w:pStyle w:val="TAC"/>
              <w:rPr>
                <w:rFonts w:cs="Arial"/>
                <w:lang w:eastAsia="zh-CN"/>
              </w:rPr>
            </w:pPr>
            <w:r>
              <w:rPr>
                <w:rFonts w:cs="Arial"/>
                <w:szCs w:val="18"/>
                <w:lang w:eastAsia="zh-CN"/>
              </w:rPr>
              <w:t>DC_11A_n257A</w:t>
            </w:r>
          </w:p>
        </w:tc>
      </w:tr>
      <w:tr w:rsidR="008B0313" w14:paraId="417BEC3E"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CFF4FFD" w14:textId="77777777" w:rsidR="008B0313" w:rsidRDefault="008B0313">
            <w:pPr>
              <w:pStyle w:val="TAC"/>
              <w:rPr>
                <w:rFonts w:cs="Arial"/>
                <w:szCs w:val="18"/>
              </w:rPr>
            </w:pPr>
            <w:r>
              <w:rPr>
                <w:rFonts w:cs="Arial"/>
                <w:szCs w:val="18"/>
                <w:lang w:eastAsia="ja-JP"/>
              </w:rPr>
              <w:t>DC_1A-</w:t>
            </w:r>
            <w:r>
              <w:rPr>
                <w:rFonts w:eastAsia="DengXian" w:cs="Arial"/>
                <w:szCs w:val="18"/>
                <w:lang w:eastAsia="zh-CN"/>
              </w:rPr>
              <w:t>18</w:t>
            </w:r>
            <w:r>
              <w:rPr>
                <w:rFonts w:cs="Arial"/>
                <w:szCs w:val="18"/>
                <w:lang w:eastAsia="ja-JP"/>
              </w:rPr>
              <w:t>A-4</w:t>
            </w:r>
            <w:r>
              <w:rPr>
                <w:rFonts w:eastAsia="DengXian" w:cs="Arial"/>
                <w:szCs w:val="18"/>
                <w:lang w:eastAsia="zh-CN"/>
              </w:rPr>
              <w:t>1</w:t>
            </w:r>
            <w:r>
              <w:rPr>
                <w:rFonts w:cs="Arial"/>
                <w:szCs w:val="18"/>
                <w:lang w:eastAsia="ja-JP"/>
              </w:rPr>
              <w:t>A_n</w:t>
            </w:r>
            <w:r>
              <w:rPr>
                <w:rFonts w:eastAsia="DengXian" w:cs="Arial"/>
                <w:szCs w:val="18"/>
                <w:lang w:eastAsia="zh-CN"/>
              </w:rPr>
              <w:t>3</w:t>
            </w:r>
            <w:r>
              <w:rPr>
                <w:rFonts w:cs="Arial"/>
                <w:szCs w:val="18"/>
                <w:lang w:eastAsia="ja-JP"/>
              </w:rPr>
              <w:t>A-n7</w:t>
            </w:r>
            <w:r>
              <w:rPr>
                <w:rFonts w:eastAsia="DengXian" w:cs="Arial"/>
                <w:szCs w:val="18"/>
                <w:lang w:eastAsia="zh-CN"/>
              </w:rPr>
              <w:t>7</w:t>
            </w:r>
            <w:r>
              <w:rPr>
                <w:rFonts w:cs="Arial"/>
                <w:szCs w:val="18"/>
                <w:lang w:eastAsia="ja-JP"/>
              </w:rPr>
              <w:t>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9AC593A" w14:textId="77777777" w:rsidR="008B0313" w:rsidRDefault="008B0313">
            <w:pPr>
              <w:pStyle w:val="TAC"/>
              <w:rPr>
                <w:rFonts w:eastAsia="DengXian" w:cs="Arial"/>
                <w:szCs w:val="18"/>
                <w:lang w:eastAsia="zh-CN"/>
              </w:rPr>
            </w:pPr>
            <w:r>
              <w:rPr>
                <w:rFonts w:eastAsia="DengXian" w:cs="Arial"/>
                <w:szCs w:val="18"/>
                <w:lang w:eastAsia="zh-CN"/>
              </w:rPr>
              <w:t>DC_18A_n3A</w:t>
            </w:r>
          </w:p>
          <w:p w14:paraId="43E7F3E1" w14:textId="77777777" w:rsidR="008B0313" w:rsidRDefault="008B0313">
            <w:pPr>
              <w:pStyle w:val="TAC"/>
              <w:rPr>
                <w:rFonts w:eastAsia="DengXian" w:cs="Arial"/>
                <w:szCs w:val="18"/>
                <w:lang w:eastAsia="zh-CN"/>
              </w:rPr>
            </w:pPr>
            <w:r>
              <w:rPr>
                <w:rFonts w:eastAsia="DengXian" w:cs="Arial"/>
                <w:szCs w:val="18"/>
                <w:lang w:eastAsia="zh-CN"/>
              </w:rPr>
              <w:t>DC_18A_n77A</w:t>
            </w:r>
          </w:p>
          <w:p w14:paraId="3483CCD1" w14:textId="77777777" w:rsidR="008B0313" w:rsidRDefault="008B0313">
            <w:pPr>
              <w:pStyle w:val="TAC"/>
              <w:rPr>
                <w:rFonts w:eastAsia="DengXian" w:cs="Arial"/>
                <w:szCs w:val="18"/>
                <w:lang w:eastAsia="zh-CN"/>
              </w:rPr>
            </w:pPr>
            <w:r>
              <w:rPr>
                <w:rFonts w:eastAsia="DengXian" w:cs="Arial"/>
                <w:szCs w:val="18"/>
                <w:lang w:eastAsia="zh-CN"/>
              </w:rPr>
              <w:t>DC_41A_n3A</w:t>
            </w:r>
          </w:p>
          <w:p w14:paraId="3F552BBE" w14:textId="77777777" w:rsidR="008B0313" w:rsidRDefault="008B0313">
            <w:pPr>
              <w:pStyle w:val="TAC"/>
              <w:rPr>
                <w:rFonts w:eastAsia="SimSun" w:cs="Arial"/>
                <w:lang w:eastAsia="zh-CN"/>
              </w:rPr>
            </w:pPr>
            <w:r>
              <w:rPr>
                <w:rFonts w:eastAsia="DengXian" w:cs="Arial"/>
                <w:szCs w:val="18"/>
                <w:lang w:eastAsia="zh-CN"/>
              </w:rPr>
              <w:t>DC_41A_n77A</w:t>
            </w:r>
          </w:p>
        </w:tc>
      </w:tr>
      <w:tr w:rsidR="008B0313" w14:paraId="66AE05A6"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A22E6A8" w14:textId="77777777" w:rsidR="008B0313" w:rsidRDefault="008B0313">
            <w:pPr>
              <w:pStyle w:val="TAC"/>
              <w:rPr>
                <w:rFonts w:cs="Arial"/>
                <w:szCs w:val="18"/>
              </w:rPr>
            </w:pPr>
            <w:r>
              <w:rPr>
                <w:rFonts w:cs="Arial"/>
                <w:szCs w:val="18"/>
                <w:lang w:eastAsia="ja-JP"/>
              </w:rPr>
              <w:t>DC_1A-</w:t>
            </w:r>
            <w:r>
              <w:rPr>
                <w:rFonts w:eastAsia="DengXian" w:cs="Arial"/>
                <w:szCs w:val="18"/>
                <w:lang w:eastAsia="zh-CN"/>
              </w:rPr>
              <w:t>18</w:t>
            </w:r>
            <w:r>
              <w:rPr>
                <w:rFonts w:cs="Arial"/>
                <w:szCs w:val="18"/>
                <w:lang w:eastAsia="ja-JP"/>
              </w:rPr>
              <w:t>A-4</w:t>
            </w:r>
            <w:r>
              <w:rPr>
                <w:rFonts w:eastAsia="DengXian" w:cs="Arial"/>
                <w:szCs w:val="18"/>
                <w:lang w:eastAsia="zh-CN"/>
              </w:rPr>
              <w:t>1C</w:t>
            </w:r>
            <w:r>
              <w:rPr>
                <w:rFonts w:cs="Arial"/>
                <w:szCs w:val="18"/>
                <w:lang w:eastAsia="ja-JP"/>
              </w:rPr>
              <w:t>_n</w:t>
            </w:r>
            <w:r>
              <w:rPr>
                <w:rFonts w:eastAsia="DengXian" w:cs="Arial"/>
                <w:szCs w:val="18"/>
                <w:lang w:eastAsia="zh-CN"/>
              </w:rPr>
              <w:t>3</w:t>
            </w:r>
            <w:r>
              <w:rPr>
                <w:rFonts w:cs="Arial"/>
                <w:szCs w:val="18"/>
                <w:lang w:eastAsia="ja-JP"/>
              </w:rPr>
              <w:t>A-n7</w:t>
            </w:r>
            <w:r>
              <w:rPr>
                <w:rFonts w:eastAsia="DengXian" w:cs="Arial"/>
                <w:szCs w:val="18"/>
                <w:lang w:eastAsia="zh-CN"/>
              </w:rPr>
              <w:t>7</w:t>
            </w:r>
            <w:r>
              <w:rPr>
                <w:rFonts w:cs="Arial"/>
                <w:szCs w:val="18"/>
                <w:lang w:eastAsia="ja-JP"/>
              </w:rPr>
              <w:t>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7F79698" w14:textId="77777777" w:rsidR="008B0313" w:rsidRDefault="008B0313">
            <w:pPr>
              <w:pStyle w:val="TAC"/>
              <w:rPr>
                <w:rFonts w:eastAsia="DengXian" w:cs="Arial"/>
                <w:szCs w:val="18"/>
                <w:lang w:eastAsia="zh-CN"/>
              </w:rPr>
            </w:pPr>
            <w:r>
              <w:rPr>
                <w:rFonts w:eastAsia="DengXian" w:cs="Arial"/>
                <w:szCs w:val="18"/>
                <w:lang w:eastAsia="zh-CN"/>
              </w:rPr>
              <w:t>DC_18A_n3A</w:t>
            </w:r>
          </w:p>
          <w:p w14:paraId="30591DB6" w14:textId="77777777" w:rsidR="008B0313" w:rsidRDefault="008B0313">
            <w:pPr>
              <w:pStyle w:val="TAC"/>
              <w:rPr>
                <w:rFonts w:eastAsia="DengXian" w:cs="Arial"/>
                <w:szCs w:val="18"/>
                <w:lang w:eastAsia="zh-CN"/>
              </w:rPr>
            </w:pPr>
            <w:r>
              <w:rPr>
                <w:rFonts w:eastAsia="DengXian" w:cs="Arial"/>
                <w:szCs w:val="18"/>
                <w:lang w:eastAsia="zh-CN"/>
              </w:rPr>
              <w:t>DC_18A_n77A</w:t>
            </w:r>
          </w:p>
          <w:p w14:paraId="65D59672" w14:textId="77777777" w:rsidR="008B0313" w:rsidRDefault="008B0313">
            <w:pPr>
              <w:pStyle w:val="TAC"/>
              <w:rPr>
                <w:rFonts w:eastAsia="DengXian" w:cs="Arial"/>
                <w:szCs w:val="18"/>
                <w:lang w:eastAsia="zh-CN"/>
              </w:rPr>
            </w:pPr>
            <w:r>
              <w:rPr>
                <w:rFonts w:eastAsia="DengXian" w:cs="Arial"/>
                <w:szCs w:val="18"/>
                <w:lang w:eastAsia="zh-CN"/>
              </w:rPr>
              <w:t>DC_41A_n3A</w:t>
            </w:r>
          </w:p>
          <w:p w14:paraId="4DF9909E" w14:textId="77777777" w:rsidR="008B0313" w:rsidRDefault="008B0313">
            <w:pPr>
              <w:pStyle w:val="TAC"/>
              <w:rPr>
                <w:rFonts w:eastAsia="DengXian" w:cs="Arial"/>
                <w:szCs w:val="18"/>
                <w:lang w:eastAsia="zh-CN"/>
              </w:rPr>
            </w:pPr>
            <w:r>
              <w:rPr>
                <w:rFonts w:eastAsia="DengXian" w:cs="Arial"/>
                <w:szCs w:val="18"/>
                <w:lang w:eastAsia="zh-CN"/>
              </w:rPr>
              <w:t>DC_41C_n3A</w:t>
            </w:r>
          </w:p>
          <w:p w14:paraId="7A2DEB3D" w14:textId="77777777" w:rsidR="008B0313" w:rsidRDefault="008B0313">
            <w:pPr>
              <w:pStyle w:val="TAC"/>
              <w:rPr>
                <w:rFonts w:eastAsia="DengXian" w:cs="Arial"/>
                <w:szCs w:val="18"/>
                <w:lang w:eastAsia="zh-CN"/>
              </w:rPr>
            </w:pPr>
            <w:r>
              <w:rPr>
                <w:rFonts w:eastAsia="DengXian" w:cs="Arial"/>
                <w:szCs w:val="18"/>
                <w:lang w:eastAsia="zh-CN"/>
              </w:rPr>
              <w:t>DC_41A_n77A</w:t>
            </w:r>
          </w:p>
          <w:p w14:paraId="4EA68E4D" w14:textId="77777777" w:rsidR="008B0313" w:rsidRDefault="008B0313">
            <w:pPr>
              <w:pStyle w:val="TAC"/>
              <w:rPr>
                <w:rFonts w:eastAsia="SimSun" w:cs="Arial"/>
                <w:lang w:eastAsia="zh-CN"/>
              </w:rPr>
            </w:pPr>
            <w:r>
              <w:rPr>
                <w:rFonts w:eastAsia="DengXian" w:cs="Arial"/>
                <w:szCs w:val="18"/>
                <w:lang w:eastAsia="zh-CN"/>
              </w:rPr>
              <w:t>DC_41C_n77A</w:t>
            </w:r>
          </w:p>
        </w:tc>
      </w:tr>
      <w:tr w:rsidR="008B0313" w14:paraId="0DAAE5D6"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D1B9DCD" w14:textId="77777777" w:rsidR="008B0313" w:rsidRDefault="008B0313">
            <w:pPr>
              <w:pStyle w:val="TAC"/>
              <w:rPr>
                <w:rFonts w:cs="Arial"/>
                <w:szCs w:val="18"/>
              </w:rPr>
            </w:pPr>
            <w:r>
              <w:rPr>
                <w:rFonts w:cs="Arial"/>
                <w:szCs w:val="18"/>
                <w:lang w:eastAsia="ja-JP"/>
              </w:rPr>
              <w:t>DC_1A-</w:t>
            </w:r>
            <w:r>
              <w:rPr>
                <w:rFonts w:eastAsia="DengXian" w:cs="Arial"/>
                <w:szCs w:val="18"/>
                <w:lang w:eastAsia="zh-CN"/>
              </w:rPr>
              <w:t>18</w:t>
            </w:r>
            <w:r>
              <w:rPr>
                <w:rFonts w:cs="Arial"/>
                <w:szCs w:val="18"/>
                <w:lang w:eastAsia="ja-JP"/>
              </w:rPr>
              <w:t>A-4</w:t>
            </w:r>
            <w:r>
              <w:rPr>
                <w:rFonts w:eastAsia="DengXian" w:cs="Arial"/>
                <w:szCs w:val="18"/>
                <w:lang w:eastAsia="zh-CN"/>
              </w:rPr>
              <w:t>1</w:t>
            </w:r>
            <w:r>
              <w:rPr>
                <w:rFonts w:cs="Arial"/>
                <w:szCs w:val="18"/>
                <w:lang w:eastAsia="ja-JP"/>
              </w:rPr>
              <w:t>A_n</w:t>
            </w:r>
            <w:r>
              <w:rPr>
                <w:rFonts w:eastAsia="DengXian" w:cs="Arial"/>
                <w:szCs w:val="18"/>
                <w:lang w:eastAsia="zh-CN"/>
              </w:rPr>
              <w:t>3</w:t>
            </w:r>
            <w:r>
              <w:rPr>
                <w:rFonts w:cs="Arial"/>
                <w:szCs w:val="18"/>
                <w:lang w:eastAsia="ja-JP"/>
              </w:rPr>
              <w:t>A-n7</w:t>
            </w:r>
            <w:r>
              <w:rPr>
                <w:rFonts w:eastAsia="DengXian" w:cs="Arial"/>
                <w:szCs w:val="18"/>
                <w:lang w:eastAsia="zh-CN"/>
              </w:rPr>
              <w:t>8</w:t>
            </w:r>
            <w:r>
              <w:rPr>
                <w:rFonts w:cs="Arial"/>
                <w:szCs w:val="18"/>
                <w:lang w:eastAsia="ja-JP"/>
              </w:rPr>
              <w:t>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7819BE9" w14:textId="77777777" w:rsidR="008B0313" w:rsidRDefault="008B0313">
            <w:pPr>
              <w:pStyle w:val="TAC"/>
              <w:rPr>
                <w:rFonts w:eastAsia="DengXian" w:cs="Arial"/>
                <w:szCs w:val="18"/>
                <w:lang w:eastAsia="zh-CN"/>
              </w:rPr>
            </w:pPr>
            <w:r>
              <w:rPr>
                <w:rFonts w:eastAsia="DengXian" w:cs="Arial"/>
                <w:szCs w:val="18"/>
                <w:lang w:eastAsia="zh-CN"/>
              </w:rPr>
              <w:t>DC_18A_n3A</w:t>
            </w:r>
          </w:p>
          <w:p w14:paraId="72471CB2" w14:textId="77777777" w:rsidR="008B0313" w:rsidRDefault="008B0313">
            <w:pPr>
              <w:pStyle w:val="TAC"/>
              <w:rPr>
                <w:rFonts w:eastAsia="DengXian" w:cs="Arial"/>
                <w:szCs w:val="18"/>
                <w:lang w:eastAsia="zh-CN"/>
              </w:rPr>
            </w:pPr>
            <w:r>
              <w:rPr>
                <w:rFonts w:eastAsia="DengXian" w:cs="Arial"/>
                <w:szCs w:val="18"/>
                <w:lang w:eastAsia="zh-CN"/>
              </w:rPr>
              <w:t>DC_18A_n78A</w:t>
            </w:r>
          </w:p>
          <w:p w14:paraId="2D24DDD0" w14:textId="77777777" w:rsidR="008B0313" w:rsidRDefault="008B0313">
            <w:pPr>
              <w:pStyle w:val="TAC"/>
              <w:rPr>
                <w:rFonts w:eastAsia="DengXian" w:cs="Arial"/>
                <w:szCs w:val="18"/>
                <w:lang w:eastAsia="zh-CN"/>
              </w:rPr>
            </w:pPr>
            <w:r>
              <w:rPr>
                <w:rFonts w:eastAsia="DengXian" w:cs="Arial"/>
                <w:szCs w:val="18"/>
                <w:lang w:eastAsia="zh-CN"/>
              </w:rPr>
              <w:t>DC_41A_n3A</w:t>
            </w:r>
          </w:p>
          <w:p w14:paraId="7A5E45DB" w14:textId="77777777" w:rsidR="008B0313" w:rsidRDefault="008B0313">
            <w:pPr>
              <w:pStyle w:val="TAC"/>
              <w:rPr>
                <w:rFonts w:eastAsia="SimSun" w:cs="Arial"/>
                <w:lang w:eastAsia="zh-CN"/>
              </w:rPr>
            </w:pPr>
            <w:r>
              <w:rPr>
                <w:rFonts w:eastAsia="DengXian" w:cs="Arial"/>
                <w:szCs w:val="18"/>
                <w:lang w:eastAsia="zh-CN"/>
              </w:rPr>
              <w:t>DC_41A_n78A</w:t>
            </w:r>
          </w:p>
        </w:tc>
      </w:tr>
      <w:tr w:rsidR="008B0313" w14:paraId="20503C96"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03FFF35" w14:textId="77777777" w:rsidR="008B0313" w:rsidRDefault="008B0313">
            <w:pPr>
              <w:pStyle w:val="TAC"/>
              <w:rPr>
                <w:rFonts w:cs="Arial"/>
                <w:szCs w:val="18"/>
              </w:rPr>
            </w:pPr>
            <w:r>
              <w:rPr>
                <w:rFonts w:cs="Arial"/>
                <w:szCs w:val="18"/>
                <w:lang w:eastAsia="ja-JP"/>
              </w:rPr>
              <w:t>DC_1A-</w:t>
            </w:r>
            <w:r>
              <w:rPr>
                <w:rFonts w:eastAsia="DengXian" w:cs="Arial"/>
                <w:szCs w:val="18"/>
                <w:lang w:eastAsia="zh-CN"/>
              </w:rPr>
              <w:t>18</w:t>
            </w:r>
            <w:r>
              <w:rPr>
                <w:rFonts w:cs="Arial"/>
                <w:szCs w:val="18"/>
                <w:lang w:eastAsia="ja-JP"/>
              </w:rPr>
              <w:t>A-4</w:t>
            </w:r>
            <w:r>
              <w:rPr>
                <w:rFonts w:eastAsia="DengXian" w:cs="Arial"/>
                <w:szCs w:val="18"/>
                <w:lang w:eastAsia="zh-CN"/>
              </w:rPr>
              <w:t>1C</w:t>
            </w:r>
            <w:r>
              <w:rPr>
                <w:rFonts w:cs="Arial"/>
                <w:szCs w:val="18"/>
                <w:lang w:eastAsia="ja-JP"/>
              </w:rPr>
              <w:t>_n</w:t>
            </w:r>
            <w:r>
              <w:rPr>
                <w:rFonts w:eastAsia="DengXian" w:cs="Arial"/>
                <w:szCs w:val="18"/>
                <w:lang w:eastAsia="zh-CN"/>
              </w:rPr>
              <w:t>3</w:t>
            </w:r>
            <w:r>
              <w:rPr>
                <w:rFonts w:cs="Arial"/>
                <w:szCs w:val="18"/>
                <w:lang w:eastAsia="ja-JP"/>
              </w:rPr>
              <w:t>A-n7</w:t>
            </w:r>
            <w:r>
              <w:rPr>
                <w:rFonts w:eastAsia="DengXian" w:cs="Arial"/>
                <w:szCs w:val="18"/>
                <w:lang w:eastAsia="zh-CN"/>
              </w:rPr>
              <w:t>8</w:t>
            </w:r>
            <w:r>
              <w:rPr>
                <w:rFonts w:cs="Arial"/>
                <w:szCs w:val="18"/>
                <w:lang w:eastAsia="ja-JP"/>
              </w:rPr>
              <w:t>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22E847F" w14:textId="77777777" w:rsidR="008B0313" w:rsidRDefault="008B0313">
            <w:pPr>
              <w:pStyle w:val="TAC"/>
              <w:rPr>
                <w:rFonts w:eastAsia="DengXian" w:cs="Arial"/>
                <w:szCs w:val="18"/>
                <w:lang w:eastAsia="zh-CN"/>
              </w:rPr>
            </w:pPr>
            <w:r>
              <w:rPr>
                <w:rFonts w:eastAsia="DengXian" w:cs="Arial"/>
                <w:szCs w:val="18"/>
                <w:lang w:eastAsia="zh-CN"/>
              </w:rPr>
              <w:t>DC_18A_n3A</w:t>
            </w:r>
          </w:p>
          <w:p w14:paraId="2D9DD9E0" w14:textId="77777777" w:rsidR="008B0313" w:rsidRDefault="008B0313">
            <w:pPr>
              <w:pStyle w:val="TAC"/>
              <w:rPr>
                <w:rFonts w:eastAsia="DengXian" w:cs="Arial"/>
                <w:szCs w:val="18"/>
                <w:lang w:eastAsia="zh-CN"/>
              </w:rPr>
            </w:pPr>
            <w:r>
              <w:rPr>
                <w:rFonts w:eastAsia="DengXian" w:cs="Arial"/>
                <w:szCs w:val="18"/>
                <w:lang w:eastAsia="zh-CN"/>
              </w:rPr>
              <w:t>DC_18A_n78A</w:t>
            </w:r>
          </w:p>
          <w:p w14:paraId="1BBC22C5" w14:textId="77777777" w:rsidR="008B0313" w:rsidRDefault="008B0313">
            <w:pPr>
              <w:pStyle w:val="TAC"/>
              <w:rPr>
                <w:rFonts w:eastAsia="DengXian" w:cs="Arial"/>
                <w:szCs w:val="18"/>
                <w:lang w:eastAsia="zh-CN"/>
              </w:rPr>
            </w:pPr>
            <w:r>
              <w:rPr>
                <w:rFonts w:eastAsia="DengXian" w:cs="Arial"/>
                <w:szCs w:val="18"/>
                <w:lang w:eastAsia="zh-CN"/>
              </w:rPr>
              <w:t>DC_41A_n3A</w:t>
            </w:r>
          </w:p>
          <w:p w14:paraId="1B8EA27B" w14:textId="77777777" w:rsidR="008B0313" w:rsidRDefault="008B0313">
            <w:pPr>
              <w:pStyle w:val="TAC"/>
              <w:rPr>
                <w:rFonts w:eastAsia="DengXian" w:cs="Arial"/>
                <w:szCs w:val="18"/>
                <w:lang w:eastAsia="zh-CN"/>
              </w:rPr>
            </w:pPr>
            <w:r>
              <w:rPr>
                <w:rFonts w:eastAsia="DengXian" w:cs="Arial"/>
                <w:szCs w:val="18"/>
                <w:lang w:eastAsia="zh-CN"/>
              </w:rPr>
              <w:t>DC_41C_n3A</w:t>
            </w:r>
          </w:p>
          <w:p w14:paraId="49FC0407" w14:textId="77777777" w:rsidR="008B0313" w:rsidRDefault="008B0313">
            <w:pPr>
              <w:pStyle w:val="TAC"/>
              <w:rPr>
                <w:rFonts w:eastAsia="DengXian" w:cs="Arial"/>
                <w:szCs w:val="18"/>
                <w:lang w:eastAsia="zh-CN"/>
              </w:rPr>
            </w:pPr>
            <w:r>
              <w:rPr>
                <w:rFonts w:eastAsia="DengXian" w:cs="Arial"/>
                <w:szCs w:val="18"/>
                <w:lang w:eastAsia="zh-CN"/>
              </w:rPr>
              <w:t>DC_41A_n78A</w:t>
            </w:r>
          </w:p>
          <w:p w14:paraId="643354FC" w14:textId="77777777" w:rsidR="008B0313" w:rsidRDefault="008B0313">
            <w:pPr>
              <w:pStyle w:val="TAC"/>
              <w:rPr>
                <w:rFonts w:eastAsia="SimSun" w:cs="Arial"/>
                <w:lang w:eastAsia="zh-CN"/>
              </w:rPr>
            </w:pPr>
            <w:r>
              <w:rPr>
                <w:rFonts w:eastAsia="DengXian" w:cs="Arial"/>
                <w:szCs w:val="18"/>
                <w:lang w:eastAsia="zh-CN"/>
              </w:rPr>
              <w:t>DC_41C_n78A</w:t>
            </w:r>
          </w:p>
        </w:tc>
      </w:tr>
      <w:tr w:rsidR="008B0313" w14:paraId="663D5A96"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13115B1" w14:textId="77777777" w:rsidR="008B0313" w:rsidRDefault="008B0313">
            <w:pPr>
              <w:pStyle w:val="TAC"/>
              <w:rPr>
                <w:rFonts w:cs="Arial"/>
                <w:szCs w:val="18"/>
                <w:lang w:eastAsia="ja-JP"/>
              </w:rPr>
            </w:pPr>
            <w:r>
              <w:rPr>
                <w:rFonts w:cs="Arial"/>
                <w:szCs w:val="18"/>
                <w:lang w:eastAsia="ja-JP"/>
              </w:rPr>
              <w:t>DC_1A-</w:t>
            </w:r>
            <w:r>
              <w:rPr>
                <w:rFonts w:eastAsia="DengXian" w:cs="Arial"/>
                <w:szCs w:val="18"/>
                <w:lang w:eastAsia="zh-CN"/>
              </w:rPr>
              <w:t>18</w:t>
            </w:r>
            <w:r>
              <w:rPr>
                <w:rFonts w:cs="Arial"/>
                <w:szCs w:val="18"/>
                <w:lang w:eastAsia="ja-JP"/>
              </w:rPr>
              <w:t>A-4</w:t>
            </w:r>
            <w:r>
              <w:rPr>
                <w:rFonts w:eastAsia="DengXian" w:cs="Arial"/>
                <w:szCs w:val="18"/>
                <w:lang w:eastAsia="zh-CN"/>
              </w:rPr>
              <w:t>1</w:t>
            </w:r>
            <w:r>
              <w:rPr>
                <w:rFonts w:cs="Arial"/>
                <w:szCs w:val="18"/>
                <w:lang w:eastAsia="ja-JP"/>
              </w:rPr>
              <w:t>A_n</w:t>
            </w:r>
            <w:r>
              <w:rPr>
                <w:rFonts w:eastAsia="DengXian" w:cs="Arial"/>
                <w:szCs w:val="18"/>
                <w:lang w:eastAsia="zh-CN"/>
              </w:rPr>
              <w:t>3</w:t>
            </w:r>
            <w:r>
              <w:rPr>
                <w:rFonts w:cs="Arial"/>
                <w:szCs w:val="18"/>
                <w:lang w:eastAsia="ja-JP"/>
              </w:rPr>
              <w:t>A-n257A</w:t>
            </w:r>
          </w:p>
          <w:p w14:paraId="131A00EB" w14:textId="77777777" w:rsidR="008B0313" w:rsidRDefault="008B0313">
            <w:pPr>
              <w:pStyle w:val="TAC"/>
              <w:rPr>
                <w:rFonts w:cs="Arial"/>
                <w:szCs w:val="18"/>
              </w:rPr>
            </w:pPr>
            <w:r>
              <w:rPr>
                <w:rFonts w:cs="Arial"/>
                <w:szCs w:val="18"/>
                <w:lang w:eastAsia="ja-JP"/>
              </w:rPr>
              <w:t>DC_1A-</w:t>
            </w:r>
            <w:r>
              <w:rPr>
                <w:rFonts w:eastAsia="DengXian" w:cs="Arial"/>
                <w:szCs w:val="18"/>
                <w:lang w:eastAsia="zh-CN"/>
              </w:rPr>
              <w:t>18</w:t>
            </w:r>
            <w:r>
              <w:rPr>
                <w:rFonts w:cs="Arial"/>
                <w:szCs w:val="18"/>
                <w:lang w:eastAsia="ja-JP"/>
              </w:rPr>
              <w:t>A-4</w:t>
            </w:r>
            <w:r>
              <w:rPr>
                <w:rFonts w:eastAsia="DengXian" w:cs="Arial"/>
                <w:szCs w:val="18"/>
                <w:lang w:eastAsia="zh-CN"/>
              </w:rPr>
              <w:t>1</w:t>
            </w:r>
            <w:r>
              <w:rPr>
                <w:rFonts w:cs="Arial"/>
                <w:szCs w:val="18"/>
                <w:lang w:eastAsia="ja-JP"/>
              </w:rPr>
              <w:t>A_n</w:t>
            </w:r>
            <w:r>
              <w:rPr>
                <w:rFonts w:eastAsia="DengXian" w:cs="Arial"/>
                <w:szCs w:val="18"/>
                <w:lang w:eastAsia="zh-CN"/>
              </w:rPr>
              <w:t>3</w:t>
            </w:r>
            <w:r>
              <w:rPr>
                <w:rFonts w:cs="Arial"/>
                <w:szCs w:val="18"/>
                <w:lang w:eastAsia="ja-JP"/>
              </w:rPr>
              <w:t>A-n257</w:t>
            </w:r>
            <w:r>
              <w:rPr>
                <w:rFonts w:eastAsia="DengXian" w:cs="Arial"/>
                <w:szCs w:val="18"/>
                <w:lang w:eastAsia="zh-CN"/>
              </w:rPr>
              <w:t>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7A1F423" w14:textId="77777777" w:rsidR="008B0313" w:rsidRDefault="008B0313">
            <w:pPr>
              <w:pStyle w:val="TAC"/>
              <w:rPr>
                <w:rFonts w:eastAsia="DengXian" w:cs="Arial"/>
                <w:szCs w:val="18"/>
                <w:lang w:eastAsia="zh-CN"/>
              </w:rPr>
            </w:pPr>
            <w:r>
              <w:rPr>
                <w:rFonts w:eastAsia="DengXian" w:cs="Arial"/>
                <w:szCs w:val="18"/>
                <w:lang w:eastAsia="zh-CN"/>
              </w:rPr>
              <w:t>DC_18A_n3A</w:t>
            </w:r>
          </w:p>
          <w:p w14:paraId="4B1FC878" w14:textId="77777777" w:rsidR="008B0313" w:rsidRDefault="008B0313">
            <w:pPr>
              <w:pStyle w:val="TAC"/>
              <w:rPr>
                <w:rFonts w:eastAsia="DengXian" w:cs="Arial"/>
                <w:szCs w:val="18"/>
                <w:lang w:eastAsia="zh-CN"/>
              </w:rPr>
            </w:pPr>
            <w:r>
              <w:rPr>
                <w:rFonts w:eastAsia="DengXian" w:cs="Arial"/>
                <w:szCs w:val="18"/>
                <w:lang w:eastAsia="zh-CN"/>
              </w:rPr>
              <w:t>DC_18A_n257A</w:t>
            </w:r>
          </w:p>
          <w:p w14:paraId="1D5A70B3" w14:textId="77777777" w:rsidR="008B0313" w:rsidRDefault="008B0313">
            <w:pPr>
              <w:pStyle w:val="TAC"/>
              <w:rPr>
                <w:rFonts w:eastAsia="DengXian" w:cs="Arial"/>
                <w:szCs w:val="18"/>
                <w:lang w:eastAsia="zh-CN"/>
              </w:rPr>
            </w:pPr>
            <w:r>
              <w:rPr>
                <w:rFonts w:eastAsia="DengXian" w:cs="Arial"/>
                <w:szCs w:val="18"/>
                <w:lang w:eastAsia="zh-CN"/>
              </w:rPr>
              <w:t>DC_41A_n3A</w:t>
            </w:r>
          </w:p>
          <w:p w14:paraId="31A232FC" w14:textId="77777777" w:rsidR="008B0313" w:rsidRDefault="008B0313">
            <w:pPr>
              <w:pStyle w:val="TAC"/>
              <w:rPr>
                <w:rFonts w:eastAsia="DengXian" w:cs="Arial"/>
                <w:szCs w:val="18"/>
                <w:lang w:eastAsia="zh-CN"/>
              </w:rPr>
            </w:pPr>
            <w:r>
              <w:rPr>
                <w:rFonts w:eastAsia="DengXian" w:cs="Arial"/>
                <w:szCs w:val="18"/>
                <w:lang w:eastAsia="zh-CN"/>
              </w:rPr>
              <w:t>DC_41A_n257A</w:t>
            </w:r>
          </w:p>
          <w:p w14:paraId="368AAA9D" w14:textId="77777777" w:rsidR="008B0313" w:rsidRDefault="008B0313">
            <w:pPr>
              <w:pStyle w:val="TAC"/>
              <w:rPr>
                <w:rFonts w:eastAsia="DengXian" w:cs="Arial"/>
                <w:szCs w:val="18"/>
                <w:lang w:eastAsia="zh-CN"/>
              </w:rPr>
            </w:pPr>
            <w:r>
              <w:rPr>
                <w:rFonts w:eastAsia="DengXian" w:cs="Arial"/>
                <w:szCs w:val="18"/>
                <w:lang w:eastAsia="zh-CN"/>
              </w:rPr>
              <w:t>DC_18A_n257I</w:t>
            </w:r>
          </w:p>
          <w:p w14:paraId="00C0244D" w14:textId="77777777" w:rsidR="008B0313" w:rsidRDefault="008B0313">
            <w:pPr>
              <w:pStyle w:val="TAC"/>
              <w:rPr>
                <w:rFonts w:eastAsia="SimSun" w:cs="Arial"/>
                <w:lang w:eastAsia="zh-CN"/>
              </w:rPr>
            </w:pPr>
            <w:r>
              <w:rPr>
                <w:rFonts w:eastAsia="DengXian" w:cs="Arial"/>
                <w:szCs w:val="18"/>
                <w:lang w:eastAsia="zh-CN"/>
              </w:rPr>
              <w:t>DC_41A_n257I</w:t>
            </w:r>
          </w:p>
        </w:tc>
      </w:tr>
      <w:tr w:rsidR="008B0313" w14:paraId="348A031F"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AC92AAC" w14:textId="77777777" w:rsidR="008B0313" w:rsidRDefault="008B0313">
            <w:pPr>
              <w:pStyle w:val="TAC"/>
              <w:rPr>
                <w:rFonts w:cs="Arial"/>
                <w:szCs w:val="18"/>
                <w:lang w:eastAsia="ja-JP"/>
              </w:rPr>
            </w:pPr>
            <w:r>
              <w:rPr>
                <w:rFonts w:cs="Arial"/>
                <w:szCs w:val="18"/>
                <w:lang w:eastAsia="ja-JP"/>
              </w:rPr>
              <w:t>DC_1A-</w:t>
            </w:r>
            <w:r>
              <w:rPr>
                <w:rFonts w:eastAsia="DengXian" w:cs="Arial"/>
                <w:szCs w:val="18"/>
                <w:lang w:eastAsia="zh-CN"/>
              </w:rPr>
              <w:t>18</w:t>
            </w:r>
            <w:r>
              <w:rPr>
                <w:rFonts w:cs="Arial"/>
                <w:szCs w:val="18"/>
                <w:lang w:eastAsia="ja-JP"/>
              </w:rPr>
              <w:t>A-4</w:t>
            </w:r>
            <w:r>
              <w:rPr>
                <w:rFonts w:eastAsia="DengXian" w:cs="Arial"/>
                <w:szCs w:val="18"/>
                <w:lang w:eastAsia="zh-CN"/>
              </w:rPr>
              <w:t>1C</w:t>
            </w:r>
            <w:r>
              <w:rPr>
                <w:rFonts w:cs="Arial"/>
                <w:szCs w:val="18"/>
                <w:lang w:eastAsia="ja-JP"/>
              </w:rPr>
              <w:t>_n</w:t>
            </w:r>
            <w:r>
              <w:rPr>
                <w:rFonts w:eastAsia="DengXian" w:cs="Arial"/>
                <w:szCs w:val="18"/>
                <w:lang w:eastAsia="zh-CN"/>
              </w:rPr>
              <w:t>3</w:t>
            </w:r>
            <w:r>
              <w:rPr>
                <w:rFonts w:cs="Arial"/>
                <w:szCs w:val="18"/>
                <w:lang w:eastAsia="ja-JP"/>
              </w:rPr>
              <w:t>A-n257A</w:t>
            </w:r>
          </w:p>
          <w:p w14:paraId="7276E94A" w14:textId="77777777" w:rsidR="008B0313" w:rsidRDefault="008B0313">
            <w:pPr>
              <w:pStyle w:val="TAC"/>
              <w:rPr>
                <w:rFonts w:cs="Arial"/>
                <w:szCs w:val="18"/>
              </w:rPr>
            </w:pPr>
            <w:r>
              <w:rPr>
                <w:rFonts w:cs="Arial"/>
                <w:szCs w:val="18"/>
                <w:lang w:eastAsia="ja-JP"/>
              </w:rPr>
              <w:t>DC_1A-</w:t>
            </w:r>
            <w:r>
              <w:rPr>
                <w:rFonts w:eastAsia="DengXian" w:cs="Arial"/>
                <w:szCs w:val="18"/>
                <w:lang w:eastAsia="zh-CN"/>
              </w:rPr>
              <w:t>18</w:t>
            </w:r>
            <w:r>
              <w:rPr>
                <w:rFonts w:cs="Arial"/>
                <w:szCs w:val="18"/>
                <w:lang w:eastAsia="ja-JP"/>
              </w:rPr>
              <w:t>A-4</w:t>
            </w:r>
            <w:r>
              <w:rPr>
                <w:rFonts w:eastAsia="DengXian" w:cs="Arial"/>
                <w:szCs w:val="18"/>
                <w:lang w:eastAsia="zh-CN"/>
              </w:rPr>
              <w:t>1C</w:t>
            </w:r>
            <w:r>
              <w:rPr>
                <w:rFonts w:cs="Arial"/>
                <w:szCs w:val="18"/>
                <w:lang w:eastAsia="ja-JP"/>
              </w:rPr>
              <w:t>_n</w:t>
            </w:r>
            <w:r>
              <w:rPr>
                <w:rFonts w:eastAsia="DengXian" w:cs="Arial"/>
                <w:szCs w:val="18"/>
                <w:lang w:eastAsia="zh-CN"/>
              </w:rPr>
              <w:t>3</w:t>
            </w:r>
            <w:r>
              <w:rPr>
                <w:rFonts w:cs="Arial"/>
                <w:szCs w:val="18"/>
                <w:lang w:eastAsia="ja-JP"/>
              </w:rPr>
              <w:t>A-n257</w:t>
            </w:r>
            <w:r>
              <w:rPr>
                <w:rFonts w:eastAsia="DengXian" w:cs="Arial"/>
                <w:szCs w:val="18"/>
                <w:lang w:eastAsia="zh-CN"/>
              </w:rPr>
              <w:t>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6E0AFCC" w14:textId="77777777" w:rsidR="008B0313" w:rsidRDefault="008B0313">
            <w:pPr>
              <w:pStyle w:val="TAC"/>
              <w:rPr>
                <w:rFonts w:eastAsia="DengXian" w:cs="Arial"/>
                <w:szCs w:val="18"/>
                <w:lang w:eastAsia="zh-CN"/>
              </w:rPr>
            </w:pPr>
            <w:r>
              <w:rPr>
                <w:rFonts w:eastAsia="DengXian" w:cs="Arial"/>
                <w:szCs w:val="18"/>
                <w:lang w:eastAsia="zh-CN"/>
              </w:rPr>
              <w:t>DC_18A_n3A</w:t>
            </w:r>
          </w:p>
          <w:p w14:paraId="04C4FEF4" w14:textId="77777777" w:rsidR="008B0313" w:rsidRDefault="008B0313">
            <w:pPr>
              <w:pStyle w:val="TAC"/>
              <w:rPr>
                <w:rFonts w:eastAsia="DengXian" w:cs="Arial"/>
                <w:szCs w:val="18"/>
                <w:lang w:eastAsia="zh-CN"/>
              </w:rPr>
            </w:pPr>
            <w:r>
              <w:rPr>
                <w:rFonts w:eastAsia="DengXian" w:cs="Arial"/>
                <w:szCs w:val="18"/>
                <w:lang w:eastAsia="zh-CN"/>
              </w:rPr>
              <w:t>DC_18A_n257A</w:t>
            </w:r>
          </w:p>
          <w:p w14:paraId="147581F4" w14:textId="77777777" w:rsidR="008B0313" w:rsidRDefault="008B0313">
            <w:pPr>
              <w:pStyle w:val="TAC"/>
              <w:rPr>
                <w:rFonts w:eastAsia="DengXian" w:cs="Arial"/>
                <w:szCs w:val="18"/>
                <w:lang w:eastAsia="zh-CN"/>
              </w:rPr>
            </w:pPr>
            <w:r>
              <w:rPr>
                <w:rFonts w:eastAsia="DengXian" w:cs="Arial"/>
                <w:szCs w:val="18"/>
                <w:lang w:eastAsia="zh-CN"/>
              </w:rPr>
              <w:t>DC_41A_n3A</w:t>
            </w:r>
          </w:p>
          <w:p w14:paraId="7B0720AA" w14:textId="77777777" w:rsidR="008B0313" w:rsidRDefault="008B0313">
            <w:pPr>
              <w:pStyle w:val="TAC"/>
              <w:rPr>
                <w:rFonts w:eastAsia="DengXian" w:cs="Arial"/>
                <w:szCs w:val="18"/>
                <w:lang w:eastAsia="zh-CN"/>
              </w:rPr>
            </w:pPr>
            <w:r>
              <w:rPr>
                <w:rFonts w:eastAsia="DengXian" w:cs="Arial"/>
                <w:szCs w:val="18"/>
                <w:lang w:eastAsia="zh-CN"/>
              </w:rPr>
              <w:t>DC_41C_n3A</w:t>
            </w:r>
          </w:p>
          <w:p w14:paraId="5B7D0E58" w14:textId="77777777" w:rsidR="008B0313" w:rsidRDefault="008B0313">
            <w:pPr>
              <w:pStyle w:val="TAC"/>
              <w:rPr>
                <w:rFonts w:eastAsia="DengXian" w:cs="Arial"/>
                <w:szCs w:val="18"/>
                <w:lang w:eastAsia="zh-CN"/>
              </w:rPr>
            </w:pPr>
            <w:r>
              <w:rPr>
                <w:rFonts w:eastAsia="DengXian" w:cs="Arial"/>
                <w:szCs w:val="18"/>
                <w:lang w:eastAsia="zh-CN"/>
              </w:rPr>
              <w:t>DC_41A_n257A</w:t>
            </w:r>
          </w:p>
          <w:p w14:paraId="679C3815" w14:textId="77777777" w:rsidR="008B0313" w:rsidRDefault="008B0313">
            <w:pPr>
              <w:pStyle w:val="TAC"/>
              <w:rPr>
                <w:rFonts w:eastAsia="DengXian" w:cs="Arial"/>
                <w:szCs w:val="18"/>
                <w:lang w:eastAsia="zh-CN"/>
              </w:rPr>
            </w:pPr>
            <w:r>
              <w:rPr>
                <w:rFonts w:eastAsia="DengXian" w:cs="Arial"/>
                <w:szCs w:val="18"/>
                <w:lang w:eastAsia="zh-CN"/>
              </w:rPr>
              <w:t>DC_41C_n257A</w:t>
            </w:r>
          </w:p>
          <w:p w14:paraId="6F206FF8" w14:textId="77777777" w:rsidR="008B0313" w:rsidRDefault="008B0313">
            <w:pPr>
              <w:pStyle w:val="TAC"/>
              <w:rPr>
                <w:rFonts w:eastAsia="DengXian" w:cs="Arial"/>
                <w:szCs w:val="18"/>
                <w:lang w:eastAsia="zh-CN"/>
              </w:rPr>
            </w:pPr>
            <w:r>
              <w:rPr>
                <w:rFonts w:eastAsia="DengXian" w:cs="Arial"/>
                <w:szCs w:val="18"/>
                <w:lang w:eastAsia="zh-CN"/>
              </w:rPr>
              <w:t>DC_18A_n257I</w:t>
            </w:r>
          </w:p>
          <w:p w14:paraId="4A745DFA" w14:textId="77777777" w:rsidR="008B0313" w:rsidRDefault="008B0313">
            <w:pPr>
              <w:pStyle w:val="TAC"/>
              <w:rPr>
                <w:rFonts w:eastAsia="DengXian" w:cs="Arial"/>
                <w:szCs w:val="18"/>
                <w:lang w:eastAsia="zh-CN"/>
              </w:rPr>
            </w:pPr>
            <w:r>
              <w:rPr>
                <w:rFonts w:eastAsia="DengXian" w:cs="Arial"/>
                <w:szCs w:val="18"/>
                <w:lang w:eastAsia="zh-CN"/>
              </w:rPr>
              <w:t>DC_41A_n257I</w:t>
            </w:r>
          </w:p>
          <w:p w14:paraId="6D461469" w14:textId="77777777" w:rsidR="008B0313" w:rsidRDefault="008B0313">
            <w:pPr>
              <w:pStyle w:val="TAC"/>
              <w:rPr>
                <w:rFonts w:eastAsia="SimSun" w:cs="Arial"/>
                <w:lang w:eastAsia="zh-CN"/>
              </w:rPr>
            </w:pPr>
            <w:r>
              <w:rPr>
                <w:rFonts w:eastAsia="DengXian" w:cs="Arial"/>
                <w:szCs w:val="18"/>
                <w:lang w:eastAsia="zh-CN"/>
              </w:rPr>
              <w:t>DC_41C_n257I</w:t>
            </w:r>
          </w:p>
        </w:tc>
      </w:tr>
      <w:tr w:rsidR="008B0313" w14:paraId="63C71F43"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DA68338" w14:textId="77777777" w:rsidR="008B0313" w:rsidRDefault="008B0313">
            <w:pPr>
              <w:pStyle w:val="TAC"/>
              <w:rPr>
                <w:noProof/>
              </w:rPr>
            </w:pPr>
            <w:r>
              <w:rPr>
                <w:noProof/>
              </w:rPr>
              <w:t>DC_1A-18A-42A_n78A-n257A</w:t>
            </w:r>
          </w:p>
          <w:p w14:paraId="6804D5B5" w14:textId="77777777" w:rsidR="008B0313" w:rsidRDefault="008B0313">
            <w:pPr>
              <w:pStyle w:val="TAC"/>
              <w:rPr>
                <w:noProof/>
                <w:lang w:eastAsia="ko-KR"/>
              </w:rPr>
            </w:pPr>
            <w:r>
              <w:rPr>
                <w:noProof/>
                <w:lang w:eastAsia="zh-CN"/>
              </w:rPr>
              <w:t>DC_1A-18A-42A_n78A-n257G</w:t>
            </w:r>
          </w:p>
          <w:p w14:paraId="1C875CD8" w14:textId="77777777" w:rsidR="008B0313" w:rsidRDefault="008B0313">
            <w:pPr>
              <w:pStyle w:val="TAC"/>
              <w:rPr>
                <w:noProof/>
                <w:lang w:eastAsia="ko-KR"/>
              </w:rPr>
            </w:pPr>
            <w:r>
              <w:rPr>
                <w:noProof/>
                <w:lang w:eastAsia="zh-CN"/>
              </w:rPr>
              <w:t>DC_1A-18A-42A_n78A-n257H</w:t>
            </w:r>
          </w:p>
          <w:p w14:paraId="10018704" w14:textId="77777777" w:rsidR="008B0313" w:rsidRDefault="008B0313">
            <w:pPr>
              <w:pStyle w:val="TAC"/>
              <w:rPr>
                <w:noProof/>
                <w:lang w:eastAsia="zh-CN"/>
              </w:rPr>
            </w:pPr>
            <w:r>
              <w:rPr>
                <w:noProof/>
                <w:lang w:eastAsia="zh-CN"/>
              </w:rPr>
              <w:t>DC_1A-18A-42A_n78A-n257I</w:t>
            </w:r>
          </w:p>
          <w:p w14:paraId="25A54EF0" w14:textId="77777777" w:rsidR="008B0313" w:rsidRDefault="008B0313">
            <w:pPr>
              <w:pStyle w:val="TAC"/>
              <w:rPr>
                <w:noProof/>
              </w:rPr>
            </w:pPr>
            <w:r>
              <w:rPr>
                <w:noProof/>
              </w:rPr>
              <w:t>DC_1A-18A-42C_n78A-n257A</w:t>
            </w:r>
          </w:p>
          <w:p w14:paraId="51D226A7" w14:textId="77777777" w:rsidR="008B0313" w:rsidRDefault="008B0313">
            <w:pPr>
              <w:pStyle w:val="TAC"/>
              <w:rPr>
                <w:noProof/>
                <w:lang w:eastAsia="ko-KR"/>
              </w:rPr>
            </w:pPr>
            <w:r>
              <w:rPr>
                <w:noProof/>
                <w:lang w:eastAsia="zh-CN"/>
              </w:rPr>
              <w:t>DC_1A-18A-42C_n78A-n257G</w:t>
            </w:r>
          </w:p>
          <w:p w14:paraId="0621A9DE" w14:textId="77777777" w:rsidR="008B0313" w:rsidRDefault="008B0313">
            <w:pPr>
              <w:pStyle w:val="TAC"/>
              <w:rPr>
                <w:noProof/>
                <w:lang w:eastAsia="ko-KR"/>
              </w:rPr>
            </w:pPr>
            <w:r>
              <w:rPr>
                <w:noProof/>
                <w:lang w:eastAsia="zh-CN"/>
              </w:rPr>
              <w:t>DC_1A-18A-42C_n78A-n257H</w:t>
            </w:r>
          </w:p>
          <w:p w14:paraId="547E4AEA" w14:textId="77777777" w:rsidR="008B0313" w:rsidRDefault="008B0313">
            <w:pPr>
              <w:pStyle w:val="TAC"/>
              <w:rPr>
                <w:noProof/>
              </w:rPr>
            </w:pPr>
            <w:r>
              <w:rPr>
                <w:noProof/>
                <w:lang w:eastAsia="zh-CN"/>
              </w:rPr>
              <w:t>DC_1A-18A-42C_n78A-n257I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C0CE5BA" w14:textId="77777777" w:rsidR="008B0313" w:rsidRDefault="008B0313">
            <w:pPr>
              <w:pStyle w:val="TAC"/>
              <w:rPr>
                <w:rFonts w:cs="Arial"/>
                <w:lang w:eastAsia="zh-CN"/>
              </w:rPr>
            </w:pPr>
            <w:r>
              <w:rPr>
                <w:rFonts w:cs="Arial"/>
                <w:lang w:eastAsia="zh-CN"/>
              </w:rPr>
              <w:t>DC_1A_n78A</w:t>
            </w:r>
          </w:p>
          <w:p w14:paraId="65D5C791" w14:textId="77777777" w:rsidR="008B0313" w:rsidRDefault="008B0313">
            <w:pPr>
              <w:pStyle w:val="TAC"/>
              <w:rPr>
                <w:rFonts w:cs="Arial"/>
                <w:lang w:eastAsia="zh-CN"/>
              </w:rPr>
            </w:pPr>
            <w:r>
              <w:rPr>
                <w:rFonts w:cs="Arial"/>
                <w:lang w:eastAsia="zh-CN"/>
              </w:rPr>
              <w:t>DC_1A_n257A</w:t>
            </w:r>
          </w:p>
          <w:p w14:paraId="5555EBF4" w14:textId="77777777" w:rsidR="008B0313" w:rsidRDefault="008B0313">
            <w:pPr>
              <w:pStyle w:val="TAC"/>
              <w:rPr>
                <w:rFonts w:cs="Arial"/>
                <w:lang w:eastAsia="zh-CN"/>
              </w:rPr>
            </w:pPr>
            <w:r>
              <w:rPr>
                <w:rFonts w:cs="Arial"/>
                <w:lang w:eastAsia="zh-CN"/>
              </w:rPr>
              <w:t>DC_1A_n257G</w:t>
            </w:r>
          </w:p>
          <w:p w14:paraId="5C49C728" w14:textId="77777777" w:rsidR="008B0313" w:rsidRDefault="008B0313">
            <w:pPr>
              <w:pStyle w:val="TAC"/>
              <w:rPr>
                <w:rFonts w:cs="Arial"/>
                <w:lang w:eastAsia="zh-CN"/>
              </w:rPr>
            </w:pPr>
            <w:r>
              <w:rPr>
                <w:rFonts w:cs="Arial"/>
                <w:lang w:eastAsia="zh-CN"/>
              </w:rPr>
              <w:t>DC_1A_n257H</w:t>
            </w:r>
          </w:p>
          <w:p w14:paraId="156A295E" w14:textId="77777777" w:rsidR="008B0313" w:rsidRDefault="008B0313">
            <w:pPr>
              <w:pStyle w:val="TAC"/>
              <w:rPr>
                <w:rFonts w:cs="Arial"/>
                <w:lang w:eastAsia="zh-CN"/>
              </w:rPr>
            </w:pPr>
            <w:r>
              <w:rPr>
                <w:rFonts w:cs="Arial"/>
                <w:lang w:eastAsia="zh-CN"/>
              </w:rPr>
              <w:t>DC_1A_n257I</w:t>
            </w:r>
          </w:p>
          <w:p w14:paraId="24C1BAD7" w14:textId="77777777" w:rsidR="008B0313" w:rsidRDefault="008B0313">
            <w:pPr>
              <w:pStyle w:val="TAC"/>
              <w:rPr>
                <w:rFonts w:cs="Arial"/>
                <w:lang w:eastAsia="zh-CN"/>
              </w:rPr>
            </w:pPr>
            <w:r>
              <w:rPr>
                <w:rFonts w:cs="Arial"/>
                <w:lang w:eastAsia="zh-CN"/>
              </w:rPr>
              <w:t>DC_18A_n78A</w:t>
            </w:r>
          </w:p>
          <w:p w14:paraId="37298CB8" w14:textId="77777777" w:rsidR="008B0313" w:rsidRDefault="008B0313">
            <w:pPr>
              <w:pStyle w:val="TAC"/>
              <w:rPr>
                <w:rFonts w:cs="Arial"/>
                <w:lang w:eastAsia="zh-CN"/>
              </w:rPr>
            </w:pPr>
            <w:r>
              <w:rPr>
                <w:rFonts w:cs="Arial"/>
                <w:lang w:eastAsia="zh-CN"/>
              </w:rPr>
              <w:t>DC_18A_n257A</w:t>
            </w:r>
          </w:p>
          <w:p w14:paraId="500834AD" w14:textId="77777777" w:rsidR="008B0313" w:rsidRDefault="008B0313">
            <w:pPr>
              <w:pStyle w:val="TAC"/>
              <w:rPr>
                <w:rFonts w:cs="Arial"/>
                <w:lang w:eastAsia="zh-CN"/>
              </w:rPr>
            </w:pPr>
            <w:r>
              <w:rPr>
                <w:rFonts w:cs="Arial"/>
                <w:lang w:eastAsia="zh-CN"/>
              </w:rPr>
              <w:t>DC_18A_n257G</w:t>
            </w:r>
          </w:p>
          <w:p w14:paraId="65D9B5C6" w14:textId="77777777" w:rsidR="008B0313" w:rsidRDefault="008B0313">
            <w:pPr>
              <w:pStyle w:val="TAC"/>
              <w:rPr>
                <w:rFonts w:cs="Arial"/>
                <w:lang w:eastAsia="zh-CN"/>
              </w:rPr>
            </w:pPr>
            <w:r>
              <w:rPr>
                <w:rFonts w:cs="Arial"/>
                <w:lang w:eastAsia="zh-CN"/>
              </w:rPr>
              <w:t>DC_18A_n257H</w:t>
            </w:r>
          </w:p>
          <w:p w14:paraId="6C1F6077" w14:textId="77777777" w:rsidR="008B0313" w:rsidRDefault="008B0313">
            <w:pPr>
              <w:pStyle w:val="TAC"/>
              <w:rPr>
                <w:rFonts w:cs="Arial"/>
                <w:lang w:eastAsia="zh-CN"/>
              </w:rPr>
            </w:pPr>
            <w:r>
              <w:rPr>
                <w:rFonts w:cs="Arial"/>
                <w:lang w:eastAsia="zh-CN"/>
              </w:rPr>
              <w:t>DC_18A_n257I</w:t>
            </w:r>
          </w:p>
          <w:p w14:paraId="0AC4B8E2" w14:textId="77777777" w:rsidR="008B0313" w:rsidRDefault="008B0313">
            <w:pPr>
              <w:pStyle w:val="TAC"/>
              <w:rPr>
                <w:rFonts w:cs="Arial"/>
                <w:lang w:eastAsia="zh-CN"/>
              </w:rPr>
            </w:pPr>
            <w:r>
              <w:rPr>
                <w:rFonts w:cs="Arial"/>
                <w:lang w:eastAsia="zh-CN"/>
              </w:rPr>
              <w:t>DC_42A_n257A</w:t>
            </w:r>
          </w:p>
          <w:p w14:paraId="37F56F1F" w14:textId="77777777" w:rsidR="008B0313" w:rsidRDefault="008B0313">
            <w:pPr>
              <w:pStyle w:val="TAC"/>
              <w:rPr>
                <w:rFonts w:cs="Arial"/>
                <w:lang w:eastAsia="zh-CN"/>
              </w:rPr>
            </w:pPr>
            <w:r>
              <w:rPr>
                <w:rFonts w:cs="Arial"/>
                <w:lang w:eastAsia="zh-CN"/>
              </w:rPr>
              <w:t>DC_42A_n257G</w:t>
            </w:r>
          </w:p>
          <w:p w14:paraId="5DB4DADE" w14:textId="77777777" w:rsidR="008B0313" w:rsidRDefault="008B0313">
            <w:pPr>
              <w:pStyle w:val="TAC"/>
              <w:rPr>
                <w:rFonts w:cs="Arial"/>
                <w:lang w:eastAsia="zh-CN"/>
              </w:rPr>
            </w:pPr>
            <w:r>
              <w:rPr>
                <w:rFonts w:cs="Arial"/>
                <w:lang w:eastAsia="zh-CN"/>
              </w:rPr>
              <w:t>DC_42A_n257H</w:t>
            </w:r>
          </w:p>
          <w:p w14:paraId="7E3D51FC" w14:textId="77777777" w:rsidR="008B0313" w:rsidRDefault="008B0313">
            <w:pPr>
              <w:pStyle w:val="TAC"/>
              <w:rPr>
                <w:rFonts w:cs="Arial"/>
                <w:lang w:eastAsia="zh-CN"/>
              </w:rPr>
            </w:pPr>
            <w:r>
              <w:rPr>
                <w:rFonts w:cs="Arial"/>
                <w:lang w:eastAsia="zh-CN"/>
              </w:rPr>
              <w:t>DC_42A_n257I</w:t>
            </w:r>
          </w:p>
          <w:p w14:paraId="117F1A80" w14:textId="77777777" w:rsidR="008B0313" w:rsidRDefault="008B0313">
            <w:pPr>
              <w:pStyle w:val="TAC"/>
              <w:rPr>
                <w:rFonts w:cs="Arial"/>
                <w:lang w:eastAsia="zh-CN"/>
              </w:rPr>
            </w:pPr>
            <w:r>
              <w:rPr>
                <w:rFonts w:cs="Arial"/>
                <w:lang w:eastAsia="zh-CN"/>
              </w:rPr>
              <w:t>DC_42C_n257A</w:t>
            </w:r>
          </w:p>
          <w:p w14:paraId="54284DFB" w14:textId="77777777" w:rsidR="008B0313" w:rsidRDefault="008B0313">
            <w:pPr>
              <w:pStyle w:val="TAC"/>
              <w:rPr>
                <w:rFonts w:cs="Arial"/>
                <w:lang w:val="sv-FI" w:eastAsia="zh-CN"/>
              </w:rPr>
            </w:pPr>
            <w:r>
              <w:rPr>
                <w:rFonts w:cs="Arial"/>
                <w:lang w:val="sv-FI" w:eastAsia="zh-CN"/>
              </w:rPr>
              <w:t>DC_42C_n257G</w:t>
            </w:r>
          </w:p>
          <w:p w14:paraId="294479D7" w14:textId="77777777" w:rsidR="008B0313" w:rsidRDefault="008B0313">
            <w:pPr>
              <w:pStyle w:val="TAC"/>
              <w:rPr>
                <w:rFonts w:cs="Arial"/>
                <w:lang w:val="sv-FI" w:eastAsia="zh-CN"/>
              </w:rPr>
            </w:pPr>
            <w:r>
              <w:rPr>
                <w:rFonts w:cs="Arial"/>
                <w:lang w:val="sv-FI" w:eastAsia="zh-CN"/>
              </w:rPr>
              <w:t>DC_42C_n257H</w:t>
            </w:r>
          </w:p>
          <w:p w14:paraId="4302F6E9" w14:textId="77777777" w:rsidR="008B0313" w:rsidRDefault="008B0313">
            <w:pPr>
              <w:pStyle w:val="TAC"/>
              <w:rPr>
                <w:noProof/>
                <w:lang w:val="sv-FI"/>
              </w:rPr>
            </w:pPr>
            <w:r>
              <w:rPr>
                <w:rFonts w:cs="Arial"/>
                <w:lang w:val="sv-FI" w:eastAsia="zh-CN"/>
              </w:rPr>
              <w:t>DC_42C_n257I</w:t>
            </w:r>
          </w:p>
        </w:tc>
      </w:tr>
      <w:tr w:rsidR="008B0313" w14:paraId="6329BCDC"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9072647" w14:textId="77777777" w:rsidR="008B0313" w:rsidRDefault="008B0313">
            <w:pPr>
              <w:pStyle w:val="TAC"/>
              <w:rPr>
                <w:noProof/>
              </w:rPr>
            </w:pPr>
            <w:r>
              <w:rPr>
                <w:noProof/>
              </w:rPr>
              <w:t>DC_1A-19A-42A_n77A-n257A</w:t>
            </w:r>
          </w:p>
          <w:p w14:paraId="525462EF" w14:textId="77777777" w:rsidR="008B0313" w:rsidRDefault="008B0313">
            <w:pPr>
              <w:pStyle w:val="TAC"/>
              <w:rPr>
                <w:noProof/>
                <w:lang w:eastAsia="ko-KR"/>
              </w:rPr>
            </w:pPr>
            <w:r>
              <w:rPr>
                <w:noProof/>
                <w:lang w:eastAsia="zh-CN"/>
              </w:rPr>
              <w:t>DC_1A-19A-42A_n77A-n257G</w:t>
            </w:r>
          </w:p>
          <w:p w14:paraId="0A644F4F" w14:textId="77777777" w:rsidR="008B0313" w:rsidRDefault="008B0313">
            <w:pPr>
              <w:pStyle w:val="TAC"/>
              <w:rPr>
                <w:noProof/>
                <w:lang w:eastAsia="ko-KR"/>
              </w:rPr>
            </w:pPr>
            <w:r>
              <w:rPr>
                <w:noProof/>
                <w:lang w:eastAsia="zh-CN"/>
              </w:rPr>
              <w:t>DC_1A-19A-42A_n77A-n257H</w:t>
            </w:r>
          </w:p>
          <w:p w14:paraId="45432D11" w14:textId="77777777" w:rsidR="008B0313" w:rsidRDefault="008B0313">
            <w:pPr>
              <w:pStyle w:val="TAC"/>
              <w:rPr>
                <w:noProof/>
                <w:lang w:eastAsia="zh-CN"/>
              </w:rPr>
            </w:pPr>
            <w:r>
              <w:rPr>
                <w:noProof/>
                <w:lang w:eastAsia="zh-CN"/>
              </w:rPr>
              <w:t>DC_1A-19A-42A_n77A-n257I</w:t>
            </w:r>
          </w:p>
          <w:p w14:paraId="3D24B4D3" w14:textId="77777777" w:rsidR="008B0313" w:rsidRDefault="008B0313">
            <w:pPr>
              <w:pStyle w:val="TAC"/>
              <w:rPr>
                <w:noProof/>
              </w:rPr>
            </w:pPr>
            <w:r>
              <w:rPr>
                <w:noProof/>
              </w:rPr>
              <w:t>DC_1A-19A-42C_n77A-n257A</w:t>
            </w:r>
          </w:p>
          <w:p w14:paraId="4439DFB7" w14:textId="77777777" w:rsidR="008B0313" w:rsidRDefault="008B0313">
            <w:pPr>
              <w:pStyle w:val="TAC"/>
              <w:rPr>
                <w:noProof/>
                <w:lang w:eastAsia="ko-KR"/>
              </w:rPr>
            </w:pPr>
            <w:r>
              <w:rPr>
                <w:noProof/>
                <w:lang w:eastAsia="zh-CN"/>
              </w:rPr>
              <w:t>DC_1A-19A-42C_n77A-n257G</w:t>
            </w:r>
          </w:p>
          <w:p w14:paraId="7B4839E2" w14:textId="77777777" w:rsidR="008B0313" w:rsidRDefault="008B0313">
            <w:pPr>
              <w:pStyle w:val="TAC"/>
              <w:rPr>
                <w:noProof/>
                <w:lang w:eastAsia="ko-KR"/>
              </w:rPr>
            </w:pPr>
            <w:r>
              <w:rPr>
                <w:noProof/>
                <w:lang w:eastAsia="zh-CN"/>
              </w:rPr>
              <w:t>DC_1A-19A-42C_n77A-n257H</w:t>
            </w:r>
          </w:p>
          <w:p w14:paraId="1CE17B1B" w14:textId="77777777" w:rsidR="008B0313" w:rsidRDefault="008B0313">
            <w:pPr>
              <w:pStyle w:val="TAC"/>
              <w:rPr>
                <w:noProof/>
              </w:rPr>
            </w:pPr>
            <w:r>
              <w:rPr>
                <w:noProof/>
                <w:lang w:eastAsia="zh-CN"/>
              </w:rPr>
              <w:t>DC_1A-19A-42C_n77A-n257I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13C72C9" w14:textId="77777777" w:rsidR="008B0313" w:rsidRDefault="008B0313">
            <w:pPr>
              <w:pStyle w:val="TAC"/>
              <w:rPr>
                <w:rFonts w:cs="Arial"/>
                <w:lang w:eastAsia="zh-CN"/>
              </w:rPr>
            </w:pPr>
            <w:r>
              <w:rPr>
                <w:rFonts w:cs="Arial"/>
                <w:lang w:eastAsia="zh-CN"/>
              </w:rPr>
              <w:t>DC_1A_n77A</w:t>
            </w:r>
          </w:p>
          <w:p w14:paraId="570C306E" w14:textId="77777777" w:rsidR="008B0313" w:rsidRDefault="008B0313">
            <w:pPr>
              <w:pStyle w:val="TAC"/>
              <w:rPr>
                <w:rFonts w:cs="Arial"/>
                <w:lang w:eastAsia="zh-CN"/>
              </w:rPr>
            </w:pPr>
            <w:r>
              <w:rPr>
                <w:rFonts w:cs="Arial"/>
                <w:lang w:eastAsia="zh-CN"/>
              </w:rPr>
              <w:t>DC_1A_n257A</w:t>
            </w:r>
          </w:p>
          <w:p w14:paraId="09AADAA2" w14:textId="77777777" w:rsidR="008B0313" w:rsidRDefault="008B0313">
            <w:pPr>
              <w:pStyle w:val="TAC"/>
              <w:rPr>
                <w:rFonts w:cs="Arial"/>
                <w:lang w:eastAsia="zh-CN"/>
              </w:rPr>
            </w:pPr>
            <w:r>
              <w:rPr>
                <w:rFonts w:cs="Arial"/>
                <w:lang w:eastAsia="zh-CN"/>
              </w:rPr>
              <w:t>DC_1A_n257G</w:t>
            </w:r>
          </w:p>
          <w:p w14:paraId="7A923730" w14:textId="77777777" w:rsidR="008B0313" w:rsidRDefault="008B0313">
            <w:pPr>
              <w:pStyle w:val="TAC"/>
              <w:rPr>
                <w:rFonts w:cs="Arial"/>
                <w:lang w:eastAsia="zh-CN"/>
              </w:rPr>
            </w:pPr>
            <w:r>
              <w:rPr>
                <w:rFonts w:cs="Arial"/>
                <w:lang w:eastAsia="zh-CN"/>
              </w:rPr>
              <w:t>DC_1A_n257H</w:t>
            </w:r>
          </w:p>
          <w:p w14:paraId="565C316F" w14:textId="77777777" w:rsidR="008B0313" w:rsidRDefault="008B0313">
            <w:pPr>
              <w:pStyle w:val="TAC"/>
              <w:rPr>
                <w:rFonts w:cs="Arial"/>
                <w:lang w:eastAsia="zh-CN"/>
              </w:rPr>
            </w:pPr>
            <w:r>
              <w:rPr>
                <w:rFonts w:cs="Arial"/>
                <w:lang w:eastAsia="zh-CN"/>
              </w:rPr>
              <w:t>DC_1A_n257I</w:t>
            </w:r>
          </w:p>
          <w:p w14:paraId="29E1590D" w14:textId="77777777" w:rsidR="008B0313" w:rsidRDefault="008B0313">
            <w:pPr>
              <w:pStyle w:val="TAC"/>
              <w:rPr>
                <w:rFonts w:cs="Arial"/>
                <w:lang w:eastAsia="zh-CN"/>
              </w:rPr>
            </w:pPr>
            <w:r>
              <w:rPr>
                <w:rFonts w:cs="Arial"/>
                <w:lang w:eastAsia="zh-CN"/>
              </w:rPr>
              <w:t>DC_19A_n77A</w:t>
            </w:r>
          </w:p>
          <w:p w14:paraId="45220683" w14:textId="77777777" w:rsidR="008B0313" w:rsidRDefault="008B0313">
            <w:pPr>
              <w:pStyle w:val="TAC"/>
              <w:rPr>
                <w:rFonts w:cs="Arial"/>
                <w:lang w:eastAsia="zh-CN"/>
              </w:rPr>
            </w:pPr>
            <w:r>
              <w:rPr>
                <w:rFonts w:cs="Arial"/>
                <w:lang w:eastAsia="zh-CN"/>
              </w:rPr>
              <w:t>DC_19A_n257A</w:t>
            </w:r>
          </w:p>
          <w:p w14:paraId="4560B1AC" w14:textId="77777777" w:rsidR="008B0313" w:rsidRDefault="008B0313">
            <w:pPr>
              <w:pStyle w:val="TAC"/>
              <w:rPr>
                <w:rFonts w:cs="Arial"/>
                <w:lang w:eastAsia="zh-CN"/>
              </w:rPr>
            </w:pPr>
            <w:r>
              <w:rPr>
                <w:rFonts w:cs="Arial"/>
                <w:lang w:eastAsia="zh-CN"/>
              </w:rPr>
              <w:t>DC_19A_n257G</w:t>
            </w:r>
          </w:p>
          <w:p w14:paraId="298CE469" w14:textId="77777777" w:rsidR="008B0313" w:rsidRDefault="008B0313">
            <w:pPr>
              <w:pStyle w:val="TAC"/>
              <w:rPr>
                <w:rFonts w:cs="Arial"/>
                <w:lang w:eastAsia="zh-CN"/>
              </w:rPr>
            </w:pPr>
            <w:r>
              <w:rPr>
                <w:rFonts w:cs="Arial"/>
                <w:lang w:eastAsia="zh-CN"/>
              </w:rPr>
              <w:t>DC_19A_n257H</w:t>
            </w:r>
          </w:p>
          <w:p w14:paraId="1D234A37" w14:textId="77777777" w:rsidR="008B0313" w:rsidRDefault="008B0313">
            <w:pPr>
              <w:pStyle w:val="TAC"/>
              <w:rPr>
                <w:rFonts w:cs="Arial"/>
                <w:lang w:eastAsia="zh-CN"/>
              </w:rPr>
            </w:pPr>
            <w:r>
              <w:rPr>
                <w:rFonts w:cs="Arial"/>
                <w:lang w:eastAsia="zh-CN"/>
              </w:rPr>
              <w:t>DC_19A_n257I</w:t>
            </w:r>
          </w:p>
          <w:p w14:paraId="6DE2F10D" w14:textId="77777777" w:rsidR="008B0313" w:rsidRDefault="008B0313">
            <w:pPr>
              <w:pStyle w:val="TAC"/>
              <w:rPr>
                <w:rFonts w:cs="Arial"/>
                <w:lang w:eastAsia="zh-CN"/>
              </w:rPr>
            </w:pPr>
            <w:r>
              <w:rPr>
                <w:rFonts w:cs="Arial"/>
                <w:lang w:eastAsia="zh-CN"/>
              </w:rPr>
              <w:t>DC_42A_n257A</w:t>
            </w:r>
          </w:p>
          <w:p w14:paraId="36466E18" w14:textId="77777777" w:rsidR="008B0313" w:rsidRDefault="008B0313">
            <w:pPr>
              <w:pStyle w:val="TAC"/>
              <w:rPr>
                <w:rFonts w:cs="Arial"/>
                <w:lang w:eastAsia="zh-CN"/>
              </w:rPr>
            </w:pPr>
            <w:r>
              <w:rPr>
                <w:rFonts w:cs="Arial"/>
                <w:lang w:eastAsia="zh-CN"/>
              </w:rPr>
              <w:t>DC_42A_n257G</w:t>
            </w:r>
          </w:p>
          <w:p w14:paraId="46FA57A0" w14:textId="77777777" w:rsidR="008B0313" w:rsidRDefault="008B0313">
            <w:pPr>
              <w:pStyle w:val="TAC"/>
              <w:rPr>
                <w:rFonts w:cs="Arial"/>
                <w:lang w:eastAsia="zh-CN"/>
              </w:rPr>
            </w:pPr>
            <w:r>
              <w:rPr>
                <w:rFonts w:cs="Arial"/>
                <w:lang w:eastAsia="zh-CN"/>
              </w:rPr>
              <w:t>DC_42A_n257H</w:t>
            </w:r>
          </w:p>
          <w:p w14:paraId="0D0064DA" w14:textId="77777777" w:rsidR="008B0313" w:rsidRDefault="008B0313">
            <w:pPr>
              <w:pStyle w:val="TAC"/>
              <w:rPr>
                <w:rFonts w:cs="Arial"/>
                <w:lang w:eastAsia="zh-CN"/>
              </w:rPr>
            </w:pPr>
            <w:r>
              <w:rPr>
                <w:rFonts w:cs="Arial"/>
                <w:lang w:eastAsia="zh-CN"/>
              </w:rPr>
              <w:t>DC_42A_n257I</w:t>
            </w:r>
          </w:p>
        </w:tc>
      </w:tr>
      <w:tr w:rsidR="008B0313" w14:paraId="3086C2C2"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33F3091" w14:textId="77777777" w:rsidR="008B0313" w:rsidRDefault="008B0313">
            <w:pPr>
              <w:pStyle w:val="TAC"/>
              <w:rPr>
                <w:noProof/>
              </w:rPr>
            </w:pPr>
            <w:r>
              <w:rPr>
                <w:noProof/>
              </w:rPr>
              <w:t>DC_1A-19A-42A_n78A-n257A</w:t>
            </w:r>
          </w:p>
          <w:p w14:paraId="3A37130D" w14:textId="77777777" w:rsidR="008B0313" w:rsidRDefault="008B0313">
            <w:pPr>
              <w:pStyle w:val="TAC"/>
              <w:rPr>
                <w:noProof/>
                <w:lang w:eastAsia="ko-KR"/>
              </w:rPr>
            </w:pPr>
            <w:r>
              <w:rPr>
                <w:noProof/>
                <w:lang w:eastAsia="zh-CN"/>
              </w:rPr>
              <w:t>DC_1A-19A-42A_n78A-n257G</w:t>
            </w:r>
          </w:p>
          <w:p w14:paraId="6DE2B489" w14:textId="77777777" w:rsidR="008B0313" w:rsidRDefault="008B0313">
            <w:pPr>
              <w:pStyle w:val="TAC"/>
              <w:rPr>
                <w:noProof/>
                <w:lang w:eastAsia="ko-KR"/>
              </w:rPr>
            </w:pPr>
            <w:r>
              <w:rPr>
                <w:noProof/>
                <w:lang w:eastAsia="zh-CN"/>
              </w:rPr>
              <w:t>DC_1A-19A-42A_n78A-n257H</w:t>
            </w:r>
          </w:p>
          <w:p w14:paraId="2D34CB4E" w14:textId="77777777" w:rsidR="008B0313" w:rsidRDefault="008B0313">
            <w:pPr>
              <w:pStyle w:val="TAC"/>
              <w:rPr>
                <w:noProof/>
                <w:lang w:eastAsia="zh-CN"/>
              </w:rPr>
            </w:pPr>
            <w:r>
              <w:rPr>
                <w:noProof/>
                <w:lang w:eastAsia="zh-CN"/>
              </w:rPr>
              <w:t>DC_1A-19A-42A_n78A-n257I</w:t>
            </w:r>
          </w:p>
          <w:p w14:paraId="5D683997" w14:textId="77777777" w:rsidR="008B0313" w:rsidRDefault="008B0313">
            <w:pPr>
              <w:pStyle w:val="TAC"/>
              <w:rPr>
                <w:noProof/>
              </w:rPr>
            </w:pPr>
            <w:r>
              <w:rPr>
                <w:noProof/>
              </w:rPr>
              <w:t>DC_1A-19A-42C_n78A-n257A</w:t>
            </w:r>
          </w:p>
          <w:p w14:paraId="02762FEC" w14:textId="77777777" w:rsidR="008B0313" w:rsidRDefault="008B0313">
            <w:pPr>
              <w:pStyle w:val="TAC"/>
              <w:rPr>
                <w:noProof/>
                <w:lang w:eastAsia="ko-KR"/>
              </w:rPr>
            </w:pPr>
            <w:r>
              <w:rPr>
                <w:noProof/>
                <w:lang w:eastAsia="zh-CN"/>
              </w:rPr>
              <w:t>DC_1A-19A-42C_n78A-n257G</w:t>
            </w:r>
          </w:p>
          <w:p w14:paraId="0B1930F4" w14:textId="77777777" w:rsidR="008B0313" w:rsidRDefault="008B0313">
            <w:pPr>
              <w:pStyle w:val="TAC"/>
              <w:rPr>
                <w:noProof/>
                <w:lang w:eastAsia="ko-KR"/>
              </w:rPr>
            </w:pPr>
            <w:r>
              <w:rPr>
                <w:noProof/>
                <w:lang w:eastAsia="zh-CN"/>
              </w:rPr>
              <w:t>DC_1A-19A-42C_n78A-n257H</w:t>
            </w:r>
          </w:p>
          <w:p w14:paraId="6077A74E" w14:textId="77777777" w:rsidR="008B0313" w:rsidRDefault="008B0313">
            <w:pPr>
              <w:pStyle w:val="TAC"/>
              <w:rPr>
                <w:noProof/>
              </w:rPr>
            </w:pPr>
            <w:r>
              <w:rPr>
                <w:noProof/>
                <w:lang w:eastAsia="zh-CN"/>
              </w:rPr>
              <w:t>DC_1A-19A-42C_n78A-n257I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95A41AD" w14:textId="77777777" w:rsidR="008B0313" w:rsidRDefault="008B0313">
            <w:pPr>
              <w:pStyle w:val="TAC"/>
              <w:rPr>
                <w:rFonts w:cs="Arial"/>
                <w:lang w:eastAsia="zh-CN"/>
              </w:rPr>
            </w:pPr>
            <w:r>
              <w:rPr>
                <w:rFonts w:cs="Arial"/>
                <w:lang w:eastAsia="zh-CN"/>
              </w:rPr>
              <w:t>DC_1A_n78A</w:t>
            </w:r>
          </w:p>
          <w:p w14:paraId="46967F69" w14:textId="77777777" w:rsidR="008B0313" w:rsidRDefault="008B0313">
            <w:pPr>
              <w:pStyle w:val="TAC"/>
              <w:rPr>
                <w:rFonts w:cs="Arial"/>
                <w:lang w:eastAsia="zh-CN"/>
              </w:rPr>
            </w:pPr>
            <w:r>
              <w:rPr>
                <w:rFonts w:cs="Arial"/>
                <w:lang w:eastAsia="zh-CN"/>
              </w:rPr>
              <w:t>DC_1A_n257A</w:t>
            </w:r>
          </w:p>
          <w:p w14:paraId="16A2B8C3" w14:textId="77777777" w:rsidR="008B0313" w:rsidRDefault="008B0313">
            <w:pPr>
              <w:pStyle w:val="TAC"/>
              <w:rPr>
                <w:rFonts w:cs="Arial"/>
                <w:lang w:eastAsia="zh-CN"/>
              </w:rPr>
            </w:pPr>
            <w:r>
              <w:rPr>
                <w:rFonts w:cs="Arial"/>
                <w:lang w:eastAsia="zh-CN"/>
              </w:rPr>
              <w:t>DC_1A_n257G</w:t>
            </w:r>
          </w:p>
          <w:p w14:paraId="7B96CD9A" w14:textId="77777777" w:rsidR="008B0313" w:rsidRDefault="008B0313">
            <w:pPr>
              <w:pStyle w:val="TAC"/>
              <w:rPr>
                <w:rFonts w:cs="Arial"/>
                <w:lang w:eastAsia="zh-CN"/>
              </w:rPr>
            </w:pPr>
            <w:r>
              <w:rPr>
                <w:rFonts w:cs="Arial"/>
                <w:lang w:eastAsia="zh-CN"/>
              </w:rPr>
              <w:t>DC_1A_n257H</w:t>
            </w:r>
          </w:p>
          <w:p w14:paraId="635A990F" w14:textId="77777777" w:rsidR="008B0313" w:rsidRDefault="008B0313">
            <w:pPr>
              <w:pStyle w:val="TAC"/>
              <w:rPr>
                <w:rFonts w:cs="Arial"/>
                <w:lang w:eastAsia="zh-CN"/>
              </w:rPr>
            </w:pPr>
            <w:r>
              <w:rPr>
                <w:rFonts w:cs="Arial"/>
                <w:lang w:eastAsia="zh-CN"/>
              </w:rPr>
              <w:t>DC_1A_n257I</w:t>
            </w:r>
          </w:p>
          <w:p w14:paraId="25AEC811" w14:textId="77777777" w:rsidR="008B0313" w:rsidRDefault="008B0313">
            <w:pPr>
              <w:pStyle w:val="TAC"/>
              <w:rPr>
                <w:rFonts w:cs="Arial"/>
                <w:lang w:eastAsia="zh-CN"/>
              </w:rPr>
            </w:pPr>
            <w:r>
              <w:rPr>
                <w:rFonts w:cs="Arial"/>
                <w:lang w:eastAsia="zh-CN"/>
              </w:rPr>
              <w:t>DC_19A_n78A</w:t>
            </w:r>
          </w:p>
          <w:p w14:paraId="3D3DF211" w14:textId="77777777" w:rsidR="008B0313" w:rsidRDefault="008B0313">
            <w:pPr>
              <w:pStyle w:val="TAC"/>
              <w:rPr>
                <w:rFonts w:cs="Arial"/>
                <w:lang w:eastAsia="zh-CN"/>
              </w:rPr>
            </w:pPr>
            <w:r>
              <w:rPr>
                <w:rFonts w:cs="Arial"/>
                <w:lang w:eastAsia="zh-CN"/>
              </w:rPr>
              <w:t>DC_19A_n257A</w:t>
            </w:r>
          </w:p>
          <w:p w14:paraId="0C7C515E" w14:textId="77777777" w:rsidR="008B0313" w:rsidRDefault="008B0313">
            <w:pPr>
              <w:pStyle w:val="TAC"/>
              <w:rPr>
                <w:rFonts w:cs="Arial"/>
                <w:lang w:eastAsia="zh-CN"/>
              </w:rPr>
            </w:pPr>
            <w:r>
              <w:rPr>
                <w:rFonts w:cs="Arial"/>
                <w:lang w:eastAsia="zh-CN"/>
              </w:rPr>
              <w:t>DC_19A_n257G</w:t>
            </w:r>
          </w:p>
          <w:p w14:paraId="184A38CD" w14:textId="77777777" w:rsidR="008B0313" w:rsidRDefault="008B0313">
            <w:pPr>
              <w:pStyle w:val="TAC"/>
              <w:rPr>
                <w:rFonts w:cs="Arial"/>
                <w:lang w:eastAsia="zh-CN"/>
              </w:rPr>
            </w:pPr>
            <w:r>
              <w:rPr>
                <w:rFonts w:cs="Arial"/>
                <w:lang w:eastAsia="zh-CN"/>
              </w:rPr>
              <w:t>DC_19A_n257H</w:t>
            </w:r>
          </w:p>
          <w:p w14:paraId="7271C60B" w14:textId="77777777" w:rsidR="008B0313" w:rsidRDefault="008B0313">
            <w:pPr>
              <w:pStyle w:val="TAC"/>
              <w:rPr>
                <w:rFonts w:cs="Arial"/>
                <w:lang w:eastAsia="zh-CN"/>
              </w:rPr>
            </w:pPr>
            <w:r>
              <w:rPr>
                <w:rFonts w:cs="Arial"/>
                <w:lang w:eastAsia="zh-CN"/>
              </w:rPr>
              <w:t>DC_19A_n257I</w:t>
            </w:r>
          </w:p>
          <w:p w14:paraId="11C78F55" w14:textId="77777777" w:rsidR="008B0313" w:rsidRDefault="008B0313">
            <w:pPr>
              <w:pStyle w:val="TAC"/>
              <w:rPr>
                <w:rFonts w:cs="Arial"/>
                <w:lang w:eastAsia="zh-CN"/>
              </w:rPr>
            </w:pPr>
            <w:r>
              <w:rPr>
                <w:rFonts w:cs="Arial"/>
                <w:lang w:eastAsia="zh-CN"/>
              </w:rPr>
              <w:t>DC_42A_n257A</w:t>
            </w:r>
          </w:p>
          <w:p w14:paraId="2FD262C2" w14:textId="77777777" w:rsidR="008B0313" w:rsidRDefault="008B0313">
            <w:pPr>
              <w:pStyle w:val="TAC"/>
              <w:rPr>
                <w:rFonts w:cs="Arial"/>
                <w:lang w:eastAsia="zh-CN"/>
              </w:rPr>
            </w:pPr>
            <w:r>
              <w:rPr>
                <w:rFonts w:cs="Arial"/>
                <w:lang w:eastAsia="zh-CN"/>
              </w:rPr>
              <w:t>DC_42A_n257G</w:t>
            </w:r>
          </w:p>
          <w:p w14:paraId="35236CC4" w14:textId="77777777" w:rsidR="008B0313" w:rsidRDefault="008B0313">
            <w:pPr>
              <w:pStyle w:val="TAC"/>
              <w:rPr>
                <w:rFonts w:cs="Arial"/>
                <w:lang w:eastAsia="zh-CN"/>
              </w:rPr>
            </w:pPr>
            <w:r>
              <w:rPr>
                <w:rFonts w:cs="Arial"/>
                <w:lang w:eastAsia="zh-CN"/>
              </w:rPr>
              <w:t>DC_42A_n257H</w:t>
            </w:r>
          </w:p>
          <w:p w14:paraId="2B106F33" w14:textId="77777777" w:rsidR="008B0313" w:rsidRDefault="008B0313">
            <w:pPr>
              <w:pStyle w:val="TAC"/>
              <w:rPr>
                <w:rFonts w:cs="Arial"/>
                <w:lang w:eastAsia="zh-CN"/>
              </w:rPr>
            </w:pPr>
            <w:r>
              <w:rPr>
                <w:rFonts w:cs="Arial"/>
                <w:lang w:eastAsia="zh-CN"/>
              </w:rPr>
              <w:t>DC_42A_n257I</w:t>
            </w:r>
          </w:p>
        </w:tc>
      </w:tr>
      <w:tr w:rsidR="008B0313" w14:paraId="76C344E6"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CEA4E0A" w14:textId="77777777" w:rsidR="008B0313" w:rsidRDefault="008B0313">
            <w:pPr>
              <w:pStyle w:val="TAC"/>
              <w:rPr>
                <w:noProof/>
              </w:rPr>
            </w:pPr>
            <w:r>
              <w:rPr>
                <w:noProof/>
              </w:rPr>
              <w:t>DC_1A-19A-42A_n79A-n257A</w:t>
            </w:r>
          </w:p>
          <w:p w14:paraId="03C0AD01" w14:textId="77777777" w:rsidR="008B0313" w:rsidRDefault="008B0313">
            <w:pPr>
              <w:pStyle w:val="TAC"/>
              <w:rPr>
                <w:noProof/>
                <w:lang w:eastAsia="ko-KR"/>
              </w:rPr>
            </w:pPr>
            <w:r>
              <w:rPr>
                <w:noProof/>
                <w:lang w:eastAsia="zh-CN"/>
              </w:rPr>
              <w:t>DC_1A-19A-42A_n79A-n257G</w:t>
            </w:r>
          </w:p>
          <w:p w14:paraId="11B9AAE6" w14:textId="77777777" w:rsidR="008B0313" w:rsidRDefault="008B0313">
            <w:pPr>
              <w:pStyle w:val="TAC"/>
              <w:rPr>
                <w:noProof/>
                <w:lang w:eastAsia="ko-KR"/>
              </w:rPr>
            </w:pPr>
            <w:r>
              <w:rPr>
                <w:noProof/>
                <w:lang w:eastAsia="zh-CN"/>
              </w:rPr>
              <w:t>DC_1A-19A-42A_n79A-n257H</w:t>
            </w:r>
          </w:p>
          <w:p w14:paraId="1ADE017D" w14:textId="77777777" w:rsidR="008B0313" w:rsidRDefault="008B0313">
            <w:pPr>
              <w:pStyle w:val="TAC"/>
              <w:rPr>
                <w:noProof/>
                <w:lang w:eastAsia="zh-CN"/>
              </w:rPr>
            </w:pPr>
            <w:r>
              <w:rPr>
                <w:noProof/>
                <w:lang w:eastAsia="zh-CN"/>
              </w:rPr>
              <w:t>DC_1A-19A-42A_n79A-n257I</w:t>
            </w:r>
          </w:p>
          <w:p w14:paraId="51EBDA45" w14:textId="77777777" w:rsidR="008B0313" w:rsidRDefault="008B0313">
            <w:pPr>
              <w:pStyle w:val="TAC"/>
              <w:rPr>
                <w:noProof/>
              </w:rPr>
            </w:pPr>
            <w:r>
              <w:rPr>
                <w:noProof/>
              </w:rPr>
              <w:t>DC_1A-19A-42C_n79A-n257A</w:t>
            </w:r>
          </w:p>
          <w:p w14:paraId="60217C4E" w14:textId="77777777" w:rsidR="008B0313" w:rsidRDefault="008B0313">
            <w:pPr>
              <w:pStyle w:val="TAC"/>
              <w:rPr>
                <w:noProof/>
                <w:lang w:eastAsia="ko-KR"/>
              </w:rPr>
            </w:pPr>
            <w:r>
              <w:rPr>
                <w:noProof/>
                <w:lang w:eastAsia="zh-CN"/>
              </w:rPr>
              <w:t>DC_1A-19A-42C_n79A-n257G</w:t>
            </w:r>
          </w:p>
          <w:p w14:paraId="7FAAA41C" w14:textId="77777777" w:rsidR="008B0313" w:rsidRDefault="008B0313">
            <w:pPr>
              <w:pStyle w:val="TAC"/>
              <w:rPr>
                <w:noProof/>
                <w:lang w:eastAsia="ko-KR"/>
              </w:rPr>
            </w:pPr>
            <w:r>
              <w:rPr>
                <w:noProof/>
                <w:lang w:eastAsia="zh-CN"/>
              </w:rPr>
              <w:t>DC_1A-19A-42C_n79A-n257H</w:t>
            </w:r>
          </w:p>
          <w:p w14:paraId="5066B5F7" w14:textId="77777777" w:rsidR="008B0313" w:rsidRDefault="008B0313">
            <w:pPr>
              <w:pStyle w:val="TAC"/>
              <w:rPr>
                <w:noProof/>
              </w:rPr>
            </w:pPr>
            <w:r>
              <w:rPr>
                <w:noProof/>
                <w:lang w:eastAsia="zh-CN"/>
              </w:rPr>
              <w:t>DC_1A-19A-42C_n79A-n257I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F5F9EDF" w14:textId="77777777" w:rsidR="008B0313" w:rsidRDefault="008B0313">
            <w:pPr>
              <w:pStyle w:val="TAC"/>
              <w:rPr>
                <w:rFonts w:cs="Arial"/>
                <w:lang w:eastAsia="zh-CN"/>
              </w:rPr>
            </w:pPr>
            <w:r>
              <w:rPr>
                <w:rFonts w:cs="Arial"/>
                <w:lang w:eastAsia="zh-CN"/>
              </w:rPr>
              <w:t>DC_1A_n79A</w:t>
            </w:r>
          </w:p>
          <w:p w14:paraId="625E9831" w14:textId="77777777" w:rsidR="008B0313" w:rsidRDefault="008B0313">
            <w:pPr>
              <w:pStyle w:val="TAC"/>
              <w:rPr>
                <w:rFonts w:cs="Arial"/>
                <w:lang w:eastAsia="zh-CN"/>
              </w:rPr>
            </w:pPr>
            <w:r>
              <w:rPr>
                <w:rFonts w:cs="Arial"/>
                <w:lang w:eastAsia="zh-CN"/>
              </w:rPr>
              <w:t>DC_1A_n257A</w:t>
            </w:r>
          </w:p>
          <w:p w14:paraId="62017F11" w14:textId="77777777" w:rsidR="008B0313" w:rsidRDefault="008B0313">
            <w:pPr>
              <w:pStyle w:val="TAC"/>
              <w:rPr>
                <w:rFonts w:cs="Arial"/>
                <w:lang w:eastAsia="zh-CN"/>
              </w:rPr>
            </w:pPr>
            <w:r>
              <w:rPr>
                <w:rFonts w:cs="Arial"/>
                <w:lang w:eastAsia="zh-CN"/>
              </w:rPr>
              <w:t>DC_1A_n257G</w:t>
            </w:r>
          </w:p>
          <w:p w14:paraId="6E74A543" w14:textId="77777777" w:rsidR="008B0313" w:rsidRDefault="008B0313">
            <w:pPr>
              <w:pStyle w:val="TAC"/>
              <w:rPr>
                <w:rFonts w:cs="Arial"/>
                <w:lang w:eastAsia="zh-CN"/>
              </w:rPr>
            </w:pPr>
            <w:r>
              <w:rPr>
                <w:rFonts w:cs="Arial"/>
                <w:lang w:eastAsia="zh-CN"/>
              </w:rPr>
              <w:t>DC_1A_n257H</w:t>
            </w:r>
          </w:p>
          <w:p w14:paraId="0BF4DF5F" w14:textId="77777777" w:rsidR="008B0313" w:rsidRDefault="008B0313">
            <w:pPr>
              <w:pStyle w:val="TAC"/>
              <w:rPr>
                <w:rFonts w:cs="Arial"/>
                <w:lang w:eastAsia="zh-CN"/>
              </w:rPr>
            </w:pPr>
            <w:r>
              <w:rPr>
                <w:rFonts w:cs="Arial"/>
                <w:lang w:eastAsia="zh-CN"/>
              </w:rPr>
              <w:t>DC_1A_n257I</w:t>
            </w:r>
          </w:p>
          <w:p w14:paraId="4C2A05DE" w14:textId="77777777" w:rsidR="008B0313" w:rsidRDefault="008B0313">
            <w:pPr>
              <w:pStyle w:val="TAC"/>
              <w:rPr>
                <w:rFonts w:cs="Arial"/>
                <w:lang w:eastAsia="zh-CN"/>
              </w:rPr>
            </w:pPr>
            <w:r>
              <w:rPr>
                <w:rFonts w:cs="Arial"/>
                <w:lang w:eastAsia="zh-CN"/>
              </w:rPr>
              <w:t>DC_19A_n79A</w:t>
            </w:r>
          </w:p>
          <w:p w14:paraId="033004FF" w14:textId="77777777" w:rsidR="008B0313" w:rsidRDefault="008B0313">
            <w:pPr>
              <w:pStyle w:val="TAC"/>
              <w:rPr>
                <w:rFonts w:cs="Arial"/>
                <w:lang w:eastAsia="zh-CN"/>
              </w:rPr>
            </w:pPr>
            <w:r>
              <w:rPr>
                <w:rFonts w:cs="Arial"/>
                <w:lang w:eastAsia="zh-CN"/>
              </w:rPr>
              <w:t>DC_19A_n257A</w:t>
            </w:r>
          </w:p>
          <w:p w14:paraId="643C5AF7" w14:textId="77777777" w:rsidR="008B0313" w:rsidRDefault="008B0313">
            <w:pPr>
              <w:pStyle w:val="TAC"/>
              <w:rPr>
                <w:rFonts w:cs="Arial"/>
                <w:lang w:eastAsia="zh-CN"/>
              </w:rPr>
            </w:pPr>
            <w:r>
              <w:rPr>
                <w:rFonts w:cs="Arial"/>
                <w:lang w:eastAsia="zh-CN"/>
              </w:rPr>
              <w:t>DC_19A_n257G</w:t>
            </w:r>
          </w:p>
          <w:p w14:paraId="7A7A95A3" w14:textId="77777777" w:rsidR="008B0313" w:rsidRDefault="008B0313">
            <w:pPr>
              <w:pStyle w:val="TAC"/>
              <w:rPr>
                <w:rFonts w:cs="Arial"/>
                <w:lang w:eastAsia="zh-CN"/>
              </w:rPr>
            </w:pPr>
            <w:r>
              <w:rPr>
                <w:rFonts w:cs="Arial"/>
                <w:lang w:eastAsia="zh-CN"/>
              </w:rPr>
              <w:t>DC_19A_n257H</w:t>
            </w:r>
          </w:p>
          <w:p w14:paraId="4BCB923D" w14:textId="77777777" w:rsidR="008B0313" w:rsidRDefault="008B0313">
            <w:pPr>
              <w:pStyle w:val="TAC"/>
              <w:rPr>
                <w:rFonts w:cs="Arial"/>
                <w:lang w:eastAsia="zh-CN"/>
              </w:rPr>
            </w:pPr>
            <w:r>
              <w:rPr>
                <w:rFonts w:cs="Arial"/>
                <w:lang w:eastAsia="zh-CN"/>
              </w:rPr>
              <w:t>DC_19A_n257I</w:t>
            </w:r>
          </w:p>
          <w:p w14:paraId="5BB60A19" w14:textId="77777777" w:rsidR="008B0313" w:rsidRDefault="008B0313">
            <w:pPr>
              <w:pStyle w:val="TAC"/>
              <w:rPr>
                <w:rFonts w:cs="Arial"/>
                <w:lang w:eastAsia="zh-CN"/>
              </w:rPr>
            </w:pPr>
            <w:r>
              <w:rPr>
                <w:rFonts w:cs="Arial"/>
                <w:lang w:eastAsia="zh-CN"/>
              </w:rPr>
              <w:t>DC_42A_n257A</w:t>
            </w:r>
          </w:p>
          <w:p w14:paraId="71AE360C" w14:textId="77777777" w:rsidR="008B0313" w:rsidRDefault="008B0313">
            <w:pPr>
              <w:pStyle w:val="TAC"/>
              <w:rPr>
                <w:rFonts w:cs="Arial"/>
                <w:lang w:eastAsia="zh-CN"/>
              </w:rPr>
            </w:pPr>
            <w:r>
              <w:rPr>
                <w:rFonts w:cs="Arial"/>
                <w:lang w:eastAsia="zh-CN"/>
              </w:rPr>
              <w:t>DC_42A_n257G</w:t>
            </w:r>
          </w:p>
          <w:p w14:paraId="435C69D0" w14:textId="77777777" w:rsidR="008B0313" w:rsidRDefault="008B0313">
            <w:pPr>
              <w:pStyle w:val="TAC"/>
              <w:rPr>
                <w:rFonts w:cs="Arial"/>
                <w:lang w:eastAsia="zh-CN"/>
              </w:rPr>
            </w:pPr>
            <w:r>
              <w:rPr>
                <w:rFonts w:cs="Arial"/>
                <w:lang w:eastAsia="zh-CN"/>
              </w:rPr>
              <w:t>DC_42A_n257H</w:t>
            </w:r>
          </w:p>
          <w:p w14:paraId="4B54295A" w14:textId="77777777" w:rsidR="008B0313" w:rsidRDefault="008B0313">
            <w:pPr>
              <w:pStyle w:val="TAC"/>
              <w:rPr>
                <w:rFonts w:cs="Arial"/>
                <w:lang w:eastAsia="zh-CN"/>
              </w:rPr>
            </w:pPr>
            <w:r>
              <w:rPr>
                <w:rFonts w:cs="Arial"/>
                <w:lang w:eastAsia="zh-CN"/>
              </w:rPr>
              <w:t>DC_42A_n257I</w:t>
            </w:r>
          </w:p>
        </w:tc>
      </w:tr>
      <w:tr w:rsidR="008B0313" w14:paraId="0F2293B8"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C371847" w14:textId="77777777" w:rsidR="008B0313" w:rsidRDefault="008B0313">
            <w:pPr>
              <w:pStyle w:val="TAC"/>
              <w:rPr>
                <w:noProof/>
              </w:rPr>
            </w:pPr>
            <w:r>
              <w:rPr>
                <w:noProof/>
              </w:rPr>
              <w:t>DC_1A-21A-42A_n77A-n257A</w:t>
            </w:r>
          </w:p>
          <w:p w14:paraId="28AB24DA" w14:textId="77777777" w:rsidR="008B0313" w:rsidRDefault="008B0313">
            <w:pPr>
              <w:pStyle w:val="TAC"/>
              <w:rPr>
                <w:noProof/>
                <w:lang w:eastAsia="ko-KR"/>
              </w:rPr>
            </w:pPr>
            <w:r>
              <w:rPr>
                <w:noProof/>
                <w:lang w:eastAsia="zh-CN"/>
              </w:rPr>
              <w:t>DC_1A-21A-42A_n77A-n257G</w:t>
            </w:r>
          </w:p>
          <w:p w14:paraId="48B1767E" w14:textId="77777777" w:rsidR="008B0313" w:rsidRDefault="008B0313">
            <w:pPr>
              <w:pStyle w:val="TAC"/>
              <w:rPr>
                <w:noProof/>
                <w:lang w:eastAsia="ko-KR"/>
              </w:rPr>
            </w:pPr>
            <w:r>
              <w:rPr>
                <w:noProof/>
                <w:lang w:eastAsia="zh-CN"/>
              </w:rPr>
              <w:t>DC_1A-21A-42A_n77A-n257H</w:t>
            </w:r>
          </w:p>
          <w:p w14:paraId="5B1B9B8F" w14:textId="77777777" w:rsidR="008B0313" w:rsidRDefault="008B0313">
            <w:pPr>
              <w:pStyle w:val="TAC"/>
              <w:rPr>
                <w:noProof/>
                <w:lang w:eastAsia="zh-CN"/>
              </w:rPr>
            </w:pPr>
            <w:r>
              <w:rPr>
                <w:noProof/>
                <w:lang w:eastAsia="zh-CN"/>
              </w:rPr>
              <w:t>DC_1A-21A-42A_n77A-n257I</w:t>
            </w:r>
          </w:p>
          <w:p w14:paraId="4D2BAA58" w14:textId="77777777" w:rsidR="008B0313" w:rsidRDefault="008B0313">
            <w:pPr>
              <w:pStyle w:val="TAC"/>
              <w:rPr>
                <w:noProof/>
              </w:rPr>
            </w:pPr>
            <w:r>
              <w:rPr>
                <w:noProof/>
              </w:rPr>
              <w:t>DC_1A-21A-42C_n77A-n257A</w:t>
            </w:r>
          </w:p>
          <w:p w14:paraId="1F32D34E" w14:textId="77777777" w:rsidR="008B0313" w:rsidRDefault="008B0313">
            <w:pPr>
              <w:pStyle w:val="TAC"/>
              <w:rPr>
                <w:noProof/>
                <w:lang w:eastAsia="ko-KR"/>
              </w:rPr>
            </w:pPr>
            <w:r>
              <w:rPr>
                <w:noProof/>
                <w:lang w:eastAsia="zh-CN"/>
              </w:rPr>
              <w:t>DC_1A-21A-42C_n77A-n257G</w:t>
            </w:r>
          </w:p>
          <w:p w14:paraId="7BE108EF" w14:textId="77777777" w:rsidR="008B0313" w:rsidRDefault="008B0313">
            <w:pPr>
              <w:pStyle w:val="TAC"/>
              <w:rPr>
                <w:noProof/>
                <w:lang w:eastAsia="ko-KR"/>
              </w:rPr>
            </w:pPr>
            <w:r>
              <w:rPr>
                <w:noProof/>
                <w:lang w:eastAsia="zh-CN"/>
              </w:rPr>
              <w:t>DC_1A-21A-42C_n77A-n257H</w:t>
            </w:r>
          </w:p>
          <w:p w14:paraId="0320C279" w14:textId="77777777" w:rsidR="008B0313" w:rsidRDefault="008B0313">
            <w:pPr>
              <w:pStyle w:val="TAC"/>
              <w:rPr>
                <w:noProof/>
              </w:rPr>
            </w:pPr>
            <w:r>
              <w:rPr>
                <w:noProof/>
                <w:lang w:eastAsia="zh-CN"/>
              </w:rPr>
              <w:t>DC_1A-21A-42C_n77A-n257I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AD142FF" w14:textId="77777777" w:rsidR="008B0313" w:rsidRDefault="008B0313">
            <w:pPr>
              <w:pStyle w:val="TAC"/>
              <w:rPr>
                <w:rFonts w:cs="Arial"/>
                <w:lang w:eastAsia="zh-CN"/>
              </w:rPr>
            </w:pPr>
            <w:r>
              <w:rPr>
                <w:rFonts w:cs="Arial"/>
                <w:lang w:eastAsia="zh-CN"/>
              </w:rPr>
              <w:t>DC_1A_n77A</w:t>
            </w:r>
          </w:p>
          <w:p w14:paraId="6903FC77" w14:textId="77777777" w:rsidR="008B0313" w:rsidRDefault="008B0313">
            <w:pPr>
              <w:pStyle w:val="TAC"/>
              <w:rPr>
                <w:rFonts w:cs="Arial"/>
                <w:lang w:eastAsia="zh-CN"/>
              </w:rPr>
            </w:pPr>
            <w:r>
              <w:rPr>
                <w:rFonts w:cs="Arial"/>
                <w:lang w:eastAsia="zh-CN"/>
              </w:rPr>
              <w:t>DC_1A_n257A</w:t>
            </w:r>
          </w:p>
          <w:p w14:paraId="58F94B2E" w14:textId="77777777" w:rsidR="008B0313" w:rsidRDefault="008B0313">
            <w:pPr>
              <w:pStyle w:val="TAC"/>
              <w:rPr>
                <w:rFonts w:cs="Arial"/>
                <w:lang w:eastAsia="zh-CN"/>
              </w:rPr>
            </w:pPr>
            <w:r>
              <w:rPr>
                <w:rFonts w:cs="Arial"/>
                <w:lang w:eastAsia="zh-CN"/>
              </w:rPr>
              <w:t>DC_1A_n257G</w:t>
            </w:r>
          </w:p>
          <w:p w14:paraId="6EC5F767" w14:textId="77777777" w:rsidR="008B0313" w:rsidRDefault="008B0313">
            <w:pPr>
              <w:pStyle w:val="TAC"/>
              <w:rPr>
                <w:rFonts w:cs="Arial"/>
                <w:lang w:eastAsia="zh-CN"/>
              </w:rPr>
            </w:pPr>
            <w:r>
              <w:rPr>
                <w:rFonts w:cs="Arial"/>
                <w:lang w:eastAsia="zh-CN"/>
              </w:rPr>
              <w:t>DC_1A_n257H</w:t>
            </w:r>
          </w:p>
          <w:p w14:paraId="3BB12680" w14:textId="77777777" w:rsidR="008B0313" w:rsidRDefault="008B0313">
            <w:pPr>
              <w:pStyle w:val="TAC"/>
              <w:rPr>
                <w:rFonts w:cs="Arial"/>
                <w:lang w:eastAsia="zh-CN"/>
              </w:rPr>
            </w:pPr>
            <w:r>
              <w:rPr>
                <w:rFonts w:cs="Arial"/>
                <w:lang w:eastAsia="zh-CN"/>
              </w:rPr>
              <w:t>DC_1A_n257I</w:t>
            </w:r>
          </w:p>
          <w:p w14:paraId="161ECE8D" w14:textId="77777777" w:rsidR="008B0313" w:rsidRDefault="008B0313">
            <w:pPr>
              <w:pStyle w:val="TAC"/>
              <w:rPr>
                <w:rFonts w:cs="Arial"/>
                <w:lang w:eastAsia="zh-CN"/>
              </w:rPr>
            </w:pPr>
            <w:r>
              <w:rPr>
                <w:rFonts w:cs="Arial"/>
                <w:lang w:eastAsia="zh-CN"/>
              </w:rPr>
              <w:t>DC_21A_n77A</w:t>
            </w:r>
          </w:p>
          <w:p w14:paraId="36E6A6BA" w14:textId="77777777" w:rsidR="008B0313" w:rsidRDefault="008B0313">
            <w:pPr>
              <w:pStyle w:val="TAC"/>
              <w:rPr>
                <w:rFonts w:cs="Arial"/>
                <w:lang w:eastAsia="zh-CN"/>
              </w:rPr>
            </w:pPr>
            <w:r>
              <w:rPr>
                <w:rFonts w:cs="Arial"/>
                <w:lang w:eastAsia="zh-CN"/>
              </w:rPr>
              <w:t>DC_21A_n257A</w:t>
            </w:r>
          </w:p>
          <w:p w14:paraId="49970D8E" w14:textId="77777777" w:rsidR="008B0313" w:rsidRDefault="008B0313">
            <w:pPr>
              <w:pStyle w:val="TAC"/>
              <w:rPr>
                <w:rFonts w:cs="Arial"/>
                <w:lang w:eastAsia="zh-CN"/>
              </w:rPr>
            </w:pPr>
            <w:r>
              <w:rPr>
                <w:rFonts w:cs="Arial"/>
                <w:lang w:eastAsia="zh-CN"/>
              </w:rPr>
              <w:t>DC_21A_n257G</w:t>
            </w:r>
          </w:p>
          <w:p w14:paraId="42EFCE36" w14:textId="77777777" w:rsidR="008B0313" w:rsidRDefault="008B0313">
            <w:pPr>
              <w:pStyle w:val="TAC"/>
              <w:rPr>
                <w:rFonts w:cs="Arial"/>
                <w:lang w:eastAsia="zh-CN"/>
              </w:rPr>
            </w:pPr>
            <w:r>
              <w:rPr>
                <w:rFonts w:cs="Arial"/>
                <w:lang w:eastAsia="zh-CN"/>
              </w:rPr>
              <w:t>DC_21A_n257H</w:t>
            </w:r>
          </w:p>
          <w:p w14:paraId="04C6CE5B" w14:textId="77777777" w:rsidR="008B0313" w:rsidRDefault="008B0313">
            <w:pPr>
              <w:pStyle w:val="TAC"/>
              <w:rPr>
                <w:rFonts w:cs="Arial"/>
                <w:lang w:eastAsia="zh-CN"/>
              </w:rPr>
            </w:pPr>
            <w:r>
              <w:rPr>
                <w:rFonts w:cs="Arial"/>
                <w:lang w:eastAsia="zh-CN"/>
              </w:rPr>
              <w:t>DC_21A_n257I</w:t>
            </w:r>
          </w:p>
          <w:p w14:paraId="59E71947" w14:textId="77777777" w:rsidR="008B0313" w:rsidRDefault="008B0313">
            <w:pPr>
              <w:pStyle w:val="TAC"/>
              <w:rPr>
                <w:rFonts w:cs="Arial"/>
                <w:lang w:eastAsia="zh-CN"/>
              </w:rPr>
            </w:pPr>
            <w:r>
              <w:rPr>
                <w:rFonts w:cs="Arial"/>
                <w:lang w:eastAsia="zh-CN"/>
              </w:rPr>
              <w:t>DC_42A_n257A</w:t>
            </w:r>
          </w:p>
          <w:p w14:paraId="11C196AE" w14:textId="77777777" w:rsidR="008B0313" w:rsidRDefault="008B0313">
            <w:pPr>
              <w:pStyle w:val="TAC"/>
              <w:rPr>
                <w:rFonts w:cs="Arial"/>
                <w:lang w:eastAsia="zh-CN"/>
              </w:rPr>
            </w:pPr>
            <w:r>
              <w:rPr>
                <w:rFonts w:cs="Arial"/>
                <w:lang w:eastAsia="zh-CN"/>
              </w:rPr>
              <w:t>DC_42A_n257G</w:t>
            </w:r>
          </w:p>
          <w:p w14:paraId="4ABE5B8A" w14:textId="77777777" w:rsidR="008B0313" w:rsidRDefault="008B0313">
            <w:pPr>
              <w:pStyle w:val="TAC"/>
              <w:rPr>
                <w:rFonts w:cs="Arial"/>
                <w:lang w:eastAsia="zh-CN"/>
              </w:rPr>
            </w:pPr>
            <w:r>
              <w:rPr>
                <w:rFonts w:cs="Arial"/>
                <w:lang w:eastAsia="zh-CN"/>
              </w:rPr>
              <w:t>DC_42A_n257H</w:t>
            </w:r>
          </w:p>
          <w:p w14:paraId="03CA9E2B" w14:textId="77777777" w:rsidR="008B0313" w:rsidRDefault="008B0313">
            <w:pPr>
              <w:pStyle w:val="TAC"/>
              <w:rPr>
                <w:rFonts w:cs="Arial"/>
                <w:lang w:eastAsia="zh-CN"/>
              </w:rPr>
            </w:pPr>
            <w:r>
              <w:rPr>
                <w:rFonts w:cs="Arial"/>
                <w:lang w:eastAsia="zh-CN"/>
              </w:rPr>
              <w:t>DC_42A_n257I</w:t>
            </w:r>
          </w:p>
        </w:tc>
      </w:tr>
      <w:tr w:rsidR="008B0313" w14:paraId="488AD039"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C89A0E2" w14:textId="77777777" w:rsidR="008B0313" w:rsidRDefault="008B0313">
            <w:pPr>
              <w:pStyle w:val="TAC"/>
              <w:rPr>
                <w:noProof/>
              </w:rPr>
            </w:pPr>
            <w:r>
              <w:rPr>
                <w:noProof/>
              </w:rPr>
              <w:t>DC_1A-21A-42A_n78A-n257A</w:t>
            </w:r>
          </w:p>
          <w:p w14:paraId="06EDC9EF" w14:textId="77777777" w:rsidR="008B0313" w:rsidRDefault="008B0313">
            <w:pPr>
              <w:pStyle w:val="TAC"/>
              <w:rPr>
                <w:noProof/>
                <w:lang w:eastAsia="ko-KR"/>
              </w:rPr>
            </w:pPr>
            <w:r>
              <w:rPr>
                <w:noProof/>
                <w:lang w:eastAsia="zh-CN"/>
              </w:rPr>
              <w:t>DC_1A-21A-42A_n78A-n257G</w:t>
            </w:r>
          </w:p>
          <w:p w14:paraId="6B688267" w14:textId="77777777" w:rsidR="008B0313" w:rsidRDefault="008B0313">
            <w:pPr>
              <w:pStyle w:val="TAC"/>
              <w:rPr>
                <w:noProof/>
                <w:lang w:eastAsia="ko-KR"/>
              </w:rPr>
            </w:pPr>
            <w:r>
              <w:rPr>
                <w:noProof/>
                <w:lang w:eastAsia="zh-CN"/>
              </w:rPr>
              <w:t>DC_1A-21A-42A_n78A-n257H</w:t>
            </w:r>
          </w:p>
          <w:p w14:paraId="235FAC8B" w14:textId="77777777" w:rsidR="008B0313" w:rsidRDefault="008B0313">
            <w:pPr>
              <w:pStyle w:val="TAC"/>
              <w:rPr>
                <w:noProof/>
                <w:lang w:eastAsia="zh-CN"/>
              </w:rPr>
            </w:pPr>
            <w:r>
              <w:rPr>
                <w:noProof/>
                <w:lang w:eastAsia="zh-CN"/>
              </w:rPr>
              <w:t>DC_1A-21A-42A_n78A-n257I</w:t>
            </w:r>
          </w:p>
          <w:p w14:paraId="286B258B" w14:textId="77777777" w:rsidR="008B0313" w:rsidRDefault="008B0313">
            <w:pPr>
              <w:pStyle w:val="TAC"/>
              <w:rPr>
                <w:noProof/>
              </w:rPr>
            </w:pPr>
            <w:r>
              <w:rPr>
                <w:noProof/>
              </w:rPr>
              <w:t>DC_1A-21A-42C_n78A-n257A</w:t>
            </w:r>
          </w:p>
          <w:p w14:paraId="318BFF31" w14:textId="77777777" w:rsidR="008B0313" w:rsidRDefault="008B0313">
            <w:pPr>
              <w:pStyle w:val="TAC"/>
              <w:rPr>
                <w:noProof/>
                <w:lang w:eastAsia="ko-KR"/>
              </w:rPr>
            </w:pPr>
            <w:r>
              <w:rPr>
                <w:noProof/>
                <w:lang w:eastAsia="zh-CN"/>
              </w:rPr>
              <w:t>DC_1A-21A-42C_n78A-n257G</w:t>
            </w:r>
          </w:p>
          <w:p w14:paraId="62C9CF65" w14:textId="77777777" w:rsidR="008B0313" w:rsidRDefault="008B0313">
            <w:pPr>
              <w:pStyle w:val="TAC"/>
              <w:rPr>
                <w:noProof/>
                <w:lang w:eastAsia="ko-KR"/>
              </w:rPr>
            </w:pPr>
            <w:r>
              <w:rPr>
                <w:noProof/>
                <w:lang w:eastAsia="zh-CN"/>
              </w:rPr>
              <w:t>DC_1A-21A-42C_n78A-n257H</w:t>
            </w:r>
          </w:p>
          <w:p w14:paraId="7326324D" w14:textId="77777777" w:rsidR="008B0313" w:rsidRDefault="008B0313">
            <w:pPr>
              <w:pStyle w:val="TAC"/>
              <w:rPr>
                <w:noProof/>
              </w:rPr>
            </w:pPr>
            <w:r>
              <w:rPr>
                <w:noProof/>
                <w:lang w:eastAsia="zh-CN"/>
              </w:rPr>
              <w:t>DC_1A-21A-42C_n78A-n257I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B64A14C" w14:textId="77777777" w:rsidR="008B0313" w:rsidRDefault="008B0313">
            <w:pPr>
              <w:pStyle w:val="TAC"/>
              <w:rPr>
                <w:rFonts w:cs="Arial"/>
                <w:lang w:eastAsia="zh-CN"/>
              </w:rPr>
            </w:pPr>
            <w:r>
              <w:rPr>
                <w:rFonts w:cs="Arial"/>
                <w:lang w:eastAsia="zh-CN"/>
              </w:rPr>
              <w:t>DC_1A_n78A</w:t>
            </w:r>
          </w:p>
          <w:p w14:paraId="7E8C94AE" w14:textId="77777777" w:rsidR="008B0313" w:rsidRDefault="008B0313">
            <w:pPr>
              <w:pStyle w:val="TAC"/>
              <w:rPr>
                <w:rFonts w:cs="Arial"/>
                <w:lang w:eastAsia="zh-CN"/>
              </w:rPr>
            </w:pPr>
            <w:r>
              <w:rPr>
                <w:rFonts w:cs="Arial"/>
                <w:lang w:eastAsia="zh-CN"/>
              </w:rPr>
              <w:t>DC_1A_n257A</w:t>
            </w:r>
          </w:p>
          <w:p w14:paraId="7230E0A0" w14:textId="77777777" w:rsidR="008B0313" w:rsidRDefault="008B0313">
            <w:pPr>
              <w:pStyle w:val="TAC"/>
              <w:rPr>
                <w:rFonts w:cs="Arial"/>
                <w:lang w:eastAsia="zh-CN"/>
              </w:rPr>
            </w:pPr>
            <w:r>
              <w:rPr>
                <w:rFonts w:cs="Arial"/>
                <w:lang w:eastAsia="zh-CN"/>
              </w:rPr>
              <w:t>DC_1A_n257G</w:t>
            </w:r>
          </w:p>
          <w:p w14:paraId="58265F6C" w14:textId="77777777" w:rsidR="008B0313" w:rsidRDefault="008B0313">
            <w:pPr>
              <w:pStyle w:val="TAC"/>
              <w:rPr>
                <w:rFonts w:cs="Arial"/>
                <w:lang w:eastAsia="zh-CN"/>
              </w:rPr>
            </w:pPr>
            <w:r>
              <w:rPr>
                <w:rFonts w:cs="Arial"/>
                <w:lang w:eastAsia="zh-CN"/>
              </w:rPr>
              <w:t>DC_1A_n257H</w:t>
            </w:r>
          </w:p>
          <w:p w14:paraId="53279178" w14:textId="77777777" w:rsidR="008B0313" w:rsidRDefault="008B0313">
            <w:pPr>
              <w:pStyle w:val="TAC"/>
              <w:rPr>
                <w:rFonts w:cs="Arial"/>
                <w:lang w:eastAsia="zh-CN"/>
              </w:rPr>
            </w:pPr>
            <w:r>
              <w:rPr>
                <w:rFonts w:cs="Arial"/>
                <w:lang w:eastAsia="zh-CN"/>
              </w:rPr>
              <w:t>DC_1A_n257I</w:t>
            </w:r>
          </w:p>
          <w:p w14:paraId="30047D44" w14:textId="77777777" w:rsidR="008B0313" w:rsidRDefault="008B0313">
            <w:pPr>
              <w:pStyle w:val="TAC"/>
              <w:rPr>
                <w:rFonts w:cs="Arial"/>
                <w:lang w:eastAsia="zh-CN"/>
              </w:rPr>
            </w:pPr>
            <w:r>
              <w:rPr>
                <w:rFonts w:cs="Arial"/>
                <w:lang w:eastAsia="zh-CN"/>
              </w:rPr>
              <w:t>DC_21A_n78A</w:t>
            </w:r>
          </w:p>
          <w:p w14:paraId="374656EC" w14:textId="77777777" w:rsidR="008B0313" w:rsidRDefault="008B0313">
            <w:pPr>
              <w:pStyle w:val="TAC"/>
              <w:rPr>
                <w:rFonts w:cs="Arial"/>
                <w:lang w:eastAsia="zh-CN"/>
              </w:rPr>
            </w:pPr>
            <w:r>
              <w:rPr>
                <w:rFonts w:cs="Arial"/>
                <w:lang w:eastAsia="zh-CN"/>
              </w:rPr>
              <w:t>DC_21A_n257A</w:t>
            </w:r>
          </w:p>
          <w:p w14:paraId="20815E93" w14:textId="77777777" w:rsidR="008B0313" w:rsidRDefault="008B0313">
            <w:pPr>
              <w:pStyle w:val="TAC"/>
              <w:rPr>
                <w:rFonts w:cs="Arial"/>
                <w:lang w:eastAsia="zh-CN"/>
              </w:rPr>
            </w:pPr>
            <w:r>
              <w:rPr>
                <w:rFonts w:cs="Arial"/>
                <w:lang w:eastAsia="zh-CN"/>
              </w:rPr>
              <w:t>DC_21A_n257G</w:t>
            </w:r>
          </w:p>
          <w:p w14:paraId="1E15E1C8" w14:textId="77777777" w:rsidR="008B0313" w:rsidRDefault="008B0313">
            <w:pPr>
              <w:pStyle w:val="TAC"/>
              <w:rPr>
                <w:rFonts w:cs="Arial"/>
                <w:lang w:eastAsia="zh-CN"/>
              </w:rPr>
            </w:pPr>
            <w:r>
              <w:rPr>
                <w:rFonts w:cs="Arial"/>
                <w:lang w:eastAsia="zh-CN"/>
              </w:rPr>
              <w:t>DC_21A_n257H</w:t>
            </w:r>
          </w:p>
          <w:p w14:paraId="488367DC" w14:textId="77777777" w:rsidR="008B0313" w:rsidRDefault="008B0313">
            <w:pPr>
              <w:pStyle w:val="TAC"/>
              <w:rPr>
                <w:rFonts w:cs="Arial"/>
                <w:lang w:eastAsia="zh-CN"/>
              </w:rPr>
            </w:pPr>
            <w:r>
              <w:rPr>
                <w:rFonts w:cs="Arial"/>
                <w:lang w:eastAsia="zh-CN"/>
              </w:rPr>
              <w:t>DC_21A_n257I</w:t>
            </w:r>
          </w:p>
          <w:p w14:paraId="74343138" w14:textId="77777777" w:rsidR="008B0313" w:rsidRDefault="008B0313">
            <w:pPr>
              <w:pStyle w:val="TAC"/>
              <w:rPr>
                <w:rFonts w:cs="Arial"/>
                <w:lang w:eastAsia="zh-CN"/>
              </w:rPr>
            </w:pPr>
            <w:r>
              <w:rPr>
                <w:rFonts w:cs="Arial"/>
                <w:lang w:eastAsia="zh-CN"/>
              </w:rPr>
              <w:t>DC_42A_n257A</w:t>
            </w:r>
          </w:p>
          <w:p w14:paraId="11512A6E" w14:textId="77777777" w:rsidR="008B0313" w:rsidRDefault="008B0313">
            <w:pPr>
              <w:pStyle w:val="TAC"/>
              <w:rPr>
                <w:rFonts w:cs="Arial"/>
                <w:lang w:eastAsia="zh-CN"/>
              </w:rPr>
            </w:pPr>
            <w:r>
              <w:rPr>
                <w:rFonts w:cs="Arial"/>
                <w:lang w:eastAsia="zh-CN"/>
              </w:rPr>
              <w:t>DC_42A_n257G</w:t>
            </w:r>
          </w:p>
          <w:p w14:paraId="71D585D1" w14:textId="77777777" w:rsidR="008B0313" w:rsidRDefault="008B0313">
            <w:pPr>
              <w:pStyle w:val="TAC"/>
              <w:rPr>
                <w:rFonts w:cs="Arial"/>
                <w:lang w:eastAsia="zh-CN"/>
              </w:rPr>
            </w:pPr>
            <w:r>
              <w:rPr>
                <w:rFonts w:cs="Arial"/>
                <w:lang w:eastAsia="zh-CN"/>
              </w:rPr>
              <w:t>DC_42A_n257H</w:t>
            </w:r>
          </w:p>
          <w:p w14:paraId="277B842F" w14:textId="77777777" w:rsidR="008B0313" w:rsidRDefault="008B0313">
            <w:pPr>
              <w:pStyle w:val="TAC"/>
              <w:rPr>
                <w:rFonts w:cs="Arial"/>
                <w:lang w:eastAsia="zh-CN"/>
              </w:rPr>
            </w:pPr>
            <w:r>
              <w:rPr>
                <w:rFonts w:cs="Arial"/>
                <w:lang w:eastAsia="zh-CN"/>
              </w:rPr>
              <w:t>DC_42A_n257I</w:t>
            </w:r>
          </w:p>
        </w:tc>
      </w:tr>
      <w:tr w:rsidR="008B0313" w14:paraId="493AFADA"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062E9AF" w14:textId="77777777" w:rsidR="008B0313" w:rsidRDefault="008B0313">
            <w:pPr>
              <w:pStyle w:val="TAC"/>
              <w:rPr>
                <w:noProof/>
              </w:rPr>
            </w:pPr>
            <w:r>
              <w:rPr>
                <w:noProof/>
              </w:rPr>
              <w:t>DC_1A-21A-42A_n79A-n257A</w:t>
            </w:r>
          </w:p>
          <w:p w14:paraId="3DABA349" w14:textId="77777777" w:rsidR="008B0313" w:rsidRDefault="008B0313">
            <w:pPr>
              <w:pStyle w:val="TAC"/>
              <w:rPr>
                <w:noProof/>
                <w:lang w:eastAsia="ko-KR"/>
              </w:rPr>
            </w:pPr>
            <w:r>
              <w:rPr>
                <w:noProof/>
                <w:lang w:eastAsia="zh-CN"/>
              </w:rPr>
              <w:t>DC_1A-21A-42A_n79A-n257G</w:t>
            </w:r>
          </w:p>
          <w:p w14:paraId="7CA3F0A5" w14:textId="77777777" w:rsidR="008B0313" w:rsidRDefault="008B0313">
            <w:pPr>
              <w:pStyle w:val="TAC"/>
              <w:rPr>
                <w:noProof/>
                <w:lang w:eastAsia="ko-KR"/>
              </w:rPr>
            </w:pPr>
            <w:r>
              <w:rPr>
                <w:noProof/>
                <w:lang w:eastAsia="zh-CN"/>
              </w:rPr>
              <w:t>DC_1A-21A-42A_n79A-n257H</w:t>
            </w:r>
          </w:p>
          <w:p w14:paraId="3853F4EF" w14:textId="77777777" w:rsidR="008B0313" w:rsidRDefault="008B0313">
            <w:pPr>
              <w:pStyle w:val="TAC"/>
              <w:rPr>
                <w:noProof/>
                <w:lang w:eastAsia="zh-CN"/>
              </w:rPr>
            </w:pPr>
            <w:r>
              <w:rPr>
                <w:noProof/>
                <w:lang w:eastAsia="zh-CN"/>
              </w:rPr>
              <w:t>DC_1A-21A-42A_n79A-n257I</w:t>
            </w:r>
          </w:p>
          <w:p w14:paraId="07E84C92" w14:textId="77777777" w:rsidR="008B0313" w:rsidRDefault="008B0313">
            <w:pPr>
              <w:pStyle w:val="TAC"/>
              <w:rPr>
                <w:noProof/>
              </w:rPr>
            </w:pPr>
            <w:r>
              <w:rPr>
                <w:noProof/>
              </w:rPr>
              <w:t>DC_1A-21A-42C_n79A-n257A</w:t>
            </w:r>
          </w:p>
          <w:p w14:paraId="75CE250C" w14:textId="77777777" w:rsidR="008B0313" w:rsidRDefault="008B0313">
            <w:pPr>
              <w:pStyle w:val="TAC"/>
              <w:rPr>
                <w:noProof/>
                <w:lang w:eastAsia="ko-KR"/>
              </w:rPr>
            </w:pPr>
            <w:r>
              <w:rPr>
                <w:noProof/>
                <w:lang w:eastAsia="zh-CN"/>
              </w:rPr>
              <w:t>DC_1A-21A-42C_n79A-n257G</w:t>
            </w:r>
          </w:p>
          <w:p w14:paraId="00703D6B" w14:textId="77777777" w:rsidR="008B0313" w:rsidRDefault="008B0313">
            <w:pPr>
              <w:pStyle w:val="TAC"/>
              <w:rPr>
                <w:noProof/>
                <w:lang w:eastAsia="ko-KR"/>
              </w:rPr>
            </w:pPr>
            <w:r>
              <w:rPr>
                <w:noProof/>
                <w:lang w:eastAsia="zh-CN"/>
              </w:rPr>
              <w:t>DC_1A-21A-42C_n79A-n257H</w:t>
            </w:r>
          </w:p>
          <w:p w14:paraId="6CF0CF51" w14:textId="77777777" w:rsidR="008B0313" w:rsidRDefault="008B0313">
            <w:pPr>
              <w:pStyle w:val="TAC"/>
              <w:rPr>
                <w:noProof/>
              </w:rPr>
            </w:pPr>
            <w:r>
              <w:rPr>
                <w:noProof/>
                <w:lang w:eastAsia="zh-CN"/>
              </w:rPr>
              <w:t>DC_1A-21A-42C_n79A-n257I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D4E3F06" w14:textId="77777777" w:rsidR="008B0313" w:rsidRDefault="008B0313">
            <w:pPr>
              <w:pStyle w:val="TAC"/>
              <w:rPr>
                <w:rFonts w:cs="Arial"/>
                <w:lang w:eastAsia="zh-CN"/>
              </w:rPr>
            </w:pPr>
            <w:r>
              <w:rPr>
                <w:rFonts w:cs="Arial"/>
                <w:lang w:eastAsia="zh-CN"/>
              </w:rPr>
              <w:t>DC_1A_n79A</w:t>
            </w:r>
          </w:p>
          <w:p w14:paraId="6DD4C46F" w14:textId="77777777" w:rsidR="008B0313" w:rsidRDefault="008B0313">
            <w:pPr>
              <w:pStyle w:val="TAC"/>
              <w:rPr>
                <w:rFonts w:cs="Arial"/>
                <w:lang w:eastAsia="zh-CN"/>
              </w:rPr>
            </w:pPr>
            <w:r>
              <w:rPr>
                <w:rFonts w:cs="Arial"/>
                <w:lang w:eastAsia="zh-CN"/>
              </w:rPr>
              <w:t>DC_1A_n257A</w:t>
            </w:r>
          </w:p>
          <w:p w14:paraId="1680CEE3" w14:textId="77777777" w:rsidR="008B0313" w:rsidRDefault="008B0313">
            <w:pPr>
              <w:pStyle w:val="TAC"/>
              <w:rPr>
                <w:rFonts w:cs="Arial"/>
                <w:lang w:eastAsia="zh-CN"/>
              </w:rPr>
            </w:pPr>
            <w:r>
              <w:rPr>
                <w:rFonts w:cs="Arial"/>
                <w:lang w:eastAsia="zh-CN"/>
              </w:rPr>
              <w:t>DC_1A_n257G</w:t>
            </w:r>
          </w:p>
          <w:p w14:paraId="668D97FB" w14:textId="77777777" w:rsidR="008B0313" w:rsidRDefault="008B0313">
            <w:pPr>
              <w:pStyle w:val="TAC"/>
              <w:rPr>
                <w:rFonts w:cs="Arial"/>
                <w:lang w:eastAsia="zh-CN"/>
              </w:rPr>
            </w:pPr>
            <w:r>
              <w:rPr>
                <w:rFonts w:cs="Arial"/>
                <w:lang w:eastAsia="zh-CN"/>
              </w:rPr>
              <w:t>DC_1A_n257H</w:t>
            </w:r>
          </w:p>
          <w:p w14:paraId="610C56E4" w14:textId="77777777" w:rsidR="008B0313" w:rsidRDefault="008B0313">
            <w:pPr>
              <w:pStyle w:val="TAC"/>
              <w:rPr>
                <w:rFonts w:cs="Arial"/>
                <w:lang w:eastAsia="zh-CN"/>
              </w:rPr>
            </w:pPr>
            <w:r>
              <w:rPr>
                <w:rFonts w:cs="Arial"/>
                <w:lang w:eastAsia="zh-CN"/>
              </w:rPr>
              <w:t>DC_1A_n257I</w:t>
            </w:r>
          </w:p>
          <w:p w14:paraId="316E5972" w14:textId="77777777" w:rsidR="008B0313" w:rsidRDefault="008B0313">
            <w:pPr>
              <w:pStyle w:val="TAC"/>
              <w:rPr>
                <w:rFonts w:cs="Arial"/>
                <w:lang w:eastAsia="zh-CN"/>
              </w:rPr>
            </w:pPr>
            <w:r>
              <w:rPr>
                <w:rFonts w:cs="Arial"/>
                <w:lang w:eastAsia="zh-CN"/>
              </w:rPr>
              <w:t>DC_21A_n79A</w:t>
            </w:r>
          </w:p>
          <w:p w14:paraId="716A447A" w14:textId="77777777" w:rsidR="008B0313" w:rsidRDefault="008B0313">
            <w:pPr>
              <w:pStyle w:val="TAC"/>
              <w:rPr>
                <w:rFonts w:cs="Arial"/>
                <w:lang w:eastAsia="zh-CN"/>
              </w:rPr>
            </w:pPr>
            <w:r>
              <w:rPr>
                <w:rFonts w:cs="Arial"/>
                <w:lang w:eastAsia="zh-CN"/>
              </w:rPr>
              <w:t>DC_21A_n257A</w:t>
            </w:r>
          </w:p>
          <w:p w14:paraId="14D1E2E6" w14:textId="77777777" w:rsidR="008B0313" w:rsidRDefault="008B0313">
            <w:pPr>
              <w:pStyle w:val="TAC"/>
              <w:rPr>
                <w:rFonts w:cs="Arial"/>
                <w:lang w:eastAsia="zh-CN"/>
              </w:rPr>
            </w:pPr>
            <w:r>
              <w:rPr>
                <w:rFonts w:cs="Arial"/>
                <w:lang w:eastAsia="zh-CN"/>
              </w:rPr>
              <w:t>DC_21A_n257G</w:t>
            </w:r>
          </w:p>
          <w:p w14:paraId="52FA5EA8" w14:textId="77777777" w:rsidR="008B0313" w:rsidRDefault="008B0313">
            <w:pPr>
              <w:pStyle w:val="TAC"/>
              <w:rPr>
                <w:rFonts w:cs="Arial"/>
                <w:lang w:eastAsia="zh-CN"/>
              </w:rPr>
            </w:pPr>
            <w:r>
              <w:rPr>
                <w:rFonts w:cs="Arial"/>
                <w:lang w:eastAsia="zh-CN"/>
              </w:rPr>
              <w:t>DC_21A_n257H</w:t>
            </w:r>
          </w:p>
          <w:p w14:paraId="6A0E2959" w14:textId="77777777" w:rsidR="008B0313" w:rsidRDefault="008B0313">
            <w:pPr>
              <w:pStyle w:val="TAC"/>
              <w:rPr>
                <w:rFonts w:cs="Arial"/>
                <w:lang w:eastAsia="zh-CN"/>
              </w:rPr>
            </w:pPr>
            <w:r>
              <w:rPr>
                <w:rFonts w:cs="Arial"/>
                <w:lang w:eastAsia="zh-CN"/>
              </w:rPr>
              <w:t>DC_21A_n257I</w:t>
            </w:r>
          </w:p>
          <w:p w14:paraId="3C551EC3" w14:textId="77777777" w:rsidR="008B0313" w:rsidRDefault="008B0313">
            <w:pPr>
              <w:pStyle w:val="TAC"/>
              <w:rPr>
                <w:rFonts w:cs="Arial"/>
                <w:lang w:eastAsia="zh-CN"/>
              </w:rPr>
            </w:pPr>
            <w:r>
              <w:rPr>
                <w:rFonts w:cs="Arial"/>
                <w:lang w:eastAsia="zh-CN"/>
              </w:rPr>
              <w:t>DC_42A_n257A</w:t>
            </w:r>
          </w:p>
          <w:p w14:paraId="2889FA1B" w14:textId="77777777" w:rsidR="008B0313" w:rsidRDefault="008B0313">
            <w:pPr>
              <w:pStyle w:val="TAC"/>
              <w:rPr>
                <w:rFonts w:cs="Arial"/>
                <w:lang w:eastAsia="zh-CN"/>
              </w:rPr>
            </w:pPr>
            <w:r>
              <w:rPr>
                <w:rFonts w:cs="Arial"/>
                <w:lang w:eastAsia="zh-CN"/>
              </w:rPr>
              <w:t>DC_42A_n257G</w:t>
            </w:r>
          </w:p>
          <w:p w14:paraId="504C9A6D" w14:textId="77777777" w:rsidR="008B0313" w:rsidRDefault="008B0313">
            <w:pPr>
              <w:pStyle w:val="TAC"/>
              <w:rPr>
                <w:rFonts w:cs="Arial"/>
                <w:lang w:eastAsia="zh-CN"/>
              </w:rPr>
            </w:pPr>
            <w:r>
              <w:rPr>
                <w:rFonts w:cs="Arial"/>
                <w:lang w:eastAsia="zh-CN"/>
              </w:rPr>
              <w:t>DC_42A_n257H</w:t>
            </w:r>
          </w:p>
          <w:p w14:paraId="25CD1F6A" w14:textId="77777777" w:rsidR="008B0313" w:rsidRDefault="008B0313">
            <w:pPr>
              <w:pStyle w:val="TAC"/>
              <w:rPr>
                <w:rFonts w:cs="Arial"/>
                <w:lang w:eastAsia="zh-CN"/>
              </w:rPr>
            </w:pPr>
            <w:r>
              <w:rPr>
                <w:rFonts w:cs="Arial"/>
                <w:lang w:eastAsia="zh-CN"/>
              </w:rPr>
              <w:t>DC_42A_n257I</w:t>
            </w:r>
          </w:p>
        </w:tc>
      </w:tr>
      <w:tr w:rsidR="008B0313" w14:paraId="528144D2"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6B652C3" w14:textId="77777777" w:rsidR="008B0313" w:rsidRDefault="008B0313">
            <w:pPr>
              <w:pStyle w:val="TAC"/>
              <w:rPr>
                <w:b/>
                <w:noProof/>
              </w:rPr>
            </w:pPr>
            <w:r>
              <w:rPr>
                <w:noProof/>
              </w:rPr>
              <w:t>DC_1A-19A-42A_n79A-n257A</w:t>
            </w:r>
          </w:p>
          <w:p w14:paraId="4B91ED50" w14:textId="77777777" w:rsidR="008B0313" w:rsidRDefault="008B0313">
            <w:pPr>
              <w:pStyle w:val="TAC"/>
              <w:rPr>
                <w:b/>
                <w:noProof/>
              </w:rPr>
            </w:pPr>
            <w:r>
              <w:rPr>
                <w:noProof/>
              </w:rPr>
              <w:t>DC_1A-19A-42A_n79A-n257G</w:t>
            </w:r>
          </w:p>
          <w:p w14:paraId="3849F440" w14:textId="77777777" w:rsidR="008B0313" w:rsidRDefault="008B0313">
            <w:pPr>
              <w:pStyle w:val="TAC"/>
              <w:rPr>
                <w:b/>
                <w:noProof/>
              </w:rPr>
            </w:pPr>
            <w:r>
              <w:rPr>
                <w:noProof/>
              </w:rPr>
              <w:t>DC_1A-19A-42A_n79A-n257H</w:t>
            </w:r>
          </w:p>
          <w:p w14:paraId="082BFB18" w14:textId="77777777" w:rsidR="008B0313" w:rsidRDefault="008B0313">
            <w:pPr>
              <w:pStyle w:val="TAC"/>
              <w:rPr>
                <w:b/>
                <w:noProof/>
              </w:rPr>
            </w:pPr>
            <w:r>
              <w:rPr>
                <w:noProof/>
              </w:rPr>
              <w:t>DC_1A-19A-42A_n79A-n257I</w:t>
            </w:r>
          </w:p>
          <w:p w14:paraId="1A4C71E8" w14:textId="77777777" w:rsidR="008B0313" w:rsidRDefault="008B0313">
            <w:pPr>
              <w:pStyle w:val="TAC"/>
              <w:rPr>
                <w:b/>
                <w:noProof/>
              </w:rPr>
            </w:pPr>
            <w:r>
              <w:rPr>
                <w:noProof/>
              </w:rPr>
              <w:t>DC_1A-19A-42C_n79A-n257A</w:t>
            </w:r>
          </w:p>
          <w:p w14:paraId="01BA8EE0" w14:textId="77777777" w:rsidR="008B0313" w:rsidRDefault="008B0313">
            <w:pPr>
              <w:pStyle w:val="TAC"/>
              <w:rPr>
                <w:b/>
                <w:noProof/>
              </w:rPr>
            </w:pPr>
            <w:r>
              <w:rPr>
                <w:noProof/>
              </w:rPr>
              <w:t>DC_1A-19A-42C_n79A-n257G</w:t>
            </w:r>
          </w:p>
          <w:p w14:paraId="6D07E6B0" w14:textId="77777777" w:rsidR="008B0313" w:rsidRDefault="008B0313">
            <w:pPr>
              <w:pStyle w:val="TAC"/>
              <w:rPr>
                <w:b/>
                <w:noProof/>
              </w:rPr>
            </w:pPr>
            <w:r>
              <w:rPr>
                <w:noProof/>
              </w:rPr>
              <w:t>DC_1A-19A-42C_n79A-n257H</w:t>
            </w:r>
          </w:p>
          <w:p w14:paraId="6329DA6F" w14:textId="77777777" w:rsidR="008B0313" w:rsidRDefault="008B0313">
            <w:pPr>
              <w:pStyle w:val="TAC"/>
              <w:rPr>
                <w:noProof/>
              </w:rPr>
            </w:pPr>
            <w:r>
              <w:rPr>
                <w:noProof/>
              </w:rPr>
              <w:t>DC_1A-19A-42C_n79A-n257I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7ADC5D7" w14:textId="77777777" w:rsidR="008B0313" w:rsidRDefault="008B0313">
            <w:pPr>
              <w:pStyle w:val="TAC"/>
              <w:rPr>
                <w:noProof/>
              </w:rPr>
            </w:pPr>
            <w:r>
              <w:rPr>
                <w:noProof/>
              </w:rPr>
              <w:t>DC_1A_n79A-n257A</w:t>
            </w:r>
          </w:p>
          <w:p w14:paraId="408BAA10" w14:textId="77777777" w:rsidR="008B0313" w:rsidRDefault="008B0313">
            <w:pPr>
              <w:pStyle w:val="TAC"/>
              <w:rPr>
                <w:noProof/>
              </w:rPr>
            </w:pPr>
            <w:r>
              <w:rPr>
                <w:noProof/>
              </w:rPr>
              <w:t>DC_1A_n79A-n257G</w:t>
            </w:r>
          </w:p>
          <w:p w14:paraId="4908034D" w14:textId="77777777" w:rsidR="008B0313" w:rsidRDefault="008B0313">
            <w:pPr>
              <w:pStyle w:val="TAC"/>
              <w:rPr>
                <w:noProof/>
              </w:rPr>
            </w:pPr>
            <w:r>
              <w:rPr>
                <w:noProof/>
              </w:rPr>
              <w:t>DC_1A_n79A-n257H</w:t>
            </w:r>
          </w:p>
          <w:p w14:paraId="5373727E" w14:textId="77777777" w:rsidR="008B0313" w:rsidRDefault="008B0313">
            <w:pPr>
              <w:pStyle w:val="TAC"/>
              <w:rPr>
                <w:noProof/>
              </w:rPr>
            </w:pPr>
            <w:r>
              <w:rPr>
                <w:noProof/>
              </w:rPr>
              <w:t>DC_1A_n79A-n257I</w:t>
            </w:r>
          </w:p>
          <w:p w14:paraId="0EFC3D98" w14:textId="77777777" w:rsidR="008B0313" w:rsidRDefault="008B0313">
            <w:pPr>
              <w:pStyle w:val="TAC"/>
              <w:rPr>
                <w:noProof/>
              </w:rPr>
            </w:pPr>
            <w:r>
              <w:rPr>
                <w:noProof/>
              </w:rPr>
              <w:t>DC_19A_n79A-n257A</w:t>
            </w:r>
          </w:p>
          <w:p w14:paraId="7DD3A052" w14:textId="77777777" w:rsidR="008B0313" w:rsidRDefault="008B0313">
            <w:pPr>
              <w:pStyle w:val="TAC"/>
              <w:rPr>
                <w:noProof/>
              </w:rPr>
            </w:pPr>
            <w:r>
              <w:rPr>
                <w:noProof/>
              </w:rPr>
              <w:t>DC_19A_n79A-n257G</w:t>
            </w:r>
          </w:p>
          <w:p w14:paraId="3ABA5B28" w14:textId="77777777" w:rsidR="008B0313" w:rsidRDefault="008B0313">
            <w:pPr>
              <w:pStyle w:val="TAC"/>
              <w:rPr>
                <w:noProof/>
              </w:rPr>
            </w:pPr>
            <w:r>
              <w:rPr>
                <w:noProof/>
              </w:rPr>
              <w:t>DC_19A_n79A-n257H</w:t>
            </w:r>
          </w:p>
          <w:p w14:paraId="1A47E0A1" w14:textId="77777777" w:rsidR="008B0313" w:rsidRDefault="008B0313">
            <w:pPr>
              <w:pStyle w:val="TAC"/>
              <w:rPr>
                <w:rFonts w:cs="Arial"/>
                <w:lang w:eastAsia="zh-CN"/>
              </w:rPr>
            </w:pPr>
            <w:r>
              <w:rPr>
                <w:noProof/>
              </w:rPr>
              <w:t>DC_19A_n79A-n257I</w:t>
            </w:r>
          </w:p>
        </w:tc>
      </w:tr>
      <w:tr w:rsidR="008B0313" w14:paraId="2E755E4E"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43A1F4E" w14:textId="77777777" w:rsidR="008B0313" w:rsidRDefault="008B0313">
            <w:pPr>
              <w:pStyle w:val="TAC"/>
              <w:rPr>
                <w:b/>
                <w:noProof/>
              </w:rPr>
            </w:pPr>
            <w:r>
              <w:rPr>
                <w:noProof/>
              </w:rPr>
              <w:t>DC_1A-21A-42A_n77A-n257A</w:t>
            </w:r>
          </w:p>
          <w:p w14:paraId="04CFC636" w14:textId="77777777" w:rsidR="008B0313" w:rsidRDefault="008B0313">
            <w:pPr>
              <w:pStyle w:val="TAC"/>
              <w:rPr>
                <w:b/>
                <w:noProof/>
              </w:rPr>
            </w:pPr>
            <w:r>
              <w:rPr>
                <w:noProof/>
              </w:rPr>
              <w:t>DC_1A-21A-42A_n77A-n257G</w:t>
            </w:r>
          </w:p>
          <w:p w14:paraId="31F3B50C" w14:textId="77777777" w:rsidR="008B0313" w:rsidRDefault="008B0313">
            <w:pPr>
              <w:pStyle w:val="TAC"/>
              <w:rPr>
                <w:b/>
                <w:noProof/>
              </w:rPr>
            </w:pPr>
            <w:r>
              <w:rPr>
                <w:noProof/>
              </w:rPr>
              <w:t>DC_1A-21A-42A_n77A-n257H</w:t>
            </w:r>
          </w:p>
          <w:p w14:paraId="6D75665F" w14:textId="77777777" w:rsidR="008B0313" w:rsidRDefault="008B0313">
            <w:pPr>
              <w:pStyle w:val="TAC"/>
              <w:rPr>
                <w:b/>
                <w:noProof/>
              </w:rPr>
            </w:pPr>
            <w:r>
              <w:rPr>
                <w:noProof/>
              </w:rPr>
              <w:t>DC_1A-21A-42A_n77A-n257I</w:t>
            </w:r>
          </w:p>
          <w:p w14:paraId="4BE5429F" w14:textId="77777777" w:rsidR="008B0313" w:rsidRDefault="008B0313">
            <w:pPr>
              <w:pStyle w:val="TAC"/>
              <w:rPr>
                <w:b/>
                <w:noProof/>
              </w:rPr>
            </w:pPr>
            <w:r>
              <w:rPr>
                <w:noProof/>
              </w:rPr>
              <w:t>DC_1A-21A-42C_n77A-n257A</w:t>
            </w:r>
          </w:p>
          <w:p w14:paraId="3539AE32" w14:textId="77777777" w:rsidR="008B0313" w:rsidRDefault="008B0313">
            <w:pPr>
              <w:pStyle w:val="TAC"/>
              <w:rPr>
                <w:b/>
                <w:noProof/>
              </w:rPr>
            </w:pPr>
            <w:r>
              <w:rPr>
                <w:noProof/>
              </w:rPr>
              <w:t>DC_1A-21A-42C_n77A-n257G</w:t>
            </w:r>
          </w:p>
          <w:p w14:paraId="00DC853E" w14:textId="77777777" w:rsidR="008B0313" w:rsidRDefault="008B0313">
            <w:pPr>
              <w:pStyle w:val="TAC"/>
              <w:rPr>
                <w:b/>
                <w:noProof/>
              </w:rPr>
            </w:pPr>
            <w:r>
              <w:rPr>
                <w:noProof/>
              </w:rPr>
              <w:t>DC_1A-21A-42C_n77A-n257H</w:t>
            </w:r>
          </w:p>
          <w:p w14:paraId="26F03D2B" w14:textId="77777777" w:rsidR="008B0313" w:rsidRDefault="008B0313">
            <w:pPr>
              <w:pStyle w:val="TAC"/>
              <w:rPr>
                <w:noProof/>
              </w:rPr>
            </w:pPr>
            <w:r>
              <w:rPr>
                <w:noProof/>
              </w:rPr>
              <w:t>DC_1A-21A-42C_n77A-n257I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9676373" w14:textId="77777777" w:rsidR="008B0313" w:rsidRDefault="008B0313">
            <w:pPr>
              <w:pStyle w:val="TAC"/>
              <w:rPr>
                <w:noProof/>
              </w:rPr>
            </w:pPr>
            <w:r>
              <w:rPr>
                <w:noProof/>
              </w:rPr>
              <w:t>DC_1A_n77A-n257A</w:t>
            </w:r>
          </w:p>
          <w:p w14:paraId="3E5F2D66" w14:textId="77777777" w:rsidR="008B0313" w:rsidRDefault="008B0313">
            <w:pPr>
              <w:pStyle w:val="TAC"/>
              <w:rPr>
                <w:noProof/>
              </w:rPr>
            </w:pPr>
            <w:r>
              <w:rPr>
                <w:noProof/>
              </w:rPr>
              <w:t>DC_1A_n77A-n257G</w:t>
            </w:r>
          </w:p>
          <w:p w14:paraId="645D7287" w14:textId="77777777" w:rsidR="008B0313" w:rsidRDefault="008B0313">
            <w:pPr>
              <w:pStyle w:val="TAC"/>
              <w:rPr>
                <w:noProof/>
              </w:rPr>
            </w:pPr>
            <w:r>
              <w:rPr>
                <w:noProof/>
              </w:rPr>
              <w:t>DC_1A_n77A-n257H</w:t>
            </w:r>
          </w:p>
          <w:p w14:paraId="6FFF8207" w14:textId="77777777" w:rsidR="008B0313" w:rsidRDefault="008B0313">
            <w:pPr>
              <w:pStyle w:val="TAC"/>
              <w:rPr>
                <w:noProof/>
              </w:rPr>
            </w:pPr>
            <w:r>
              <w:rPr>
                <w:noProof/>
              </w:rPr>
              <w:t>DC_1A_n77A-n257I</w:t>
            </w:r>
          </w:p>
          <w:p w14:paraId="382C3058" w14:textId="77777777" w:rsidR="008B0313" w:rsidRDefault="008B0313">
            <w:pPr>
              <w:pStyle w:val="TAC"/>
              <w:rPr>
                <w:noProof/>
              </w:rPr>
            </w:pPr>
            <w:r>
              <w:rPr>
                <w:noProof/>
              </w:rPr>
              <w:t>DC_21A_n77A-n257A</w:t>
            </w:r>
          </w:p>
          <w:p w14:paraId="124765BB" w14:textId="77777777" w:rsidR="008B0313" w:rsidRDefault="008B0313">
            <w:pPr>
              <w:pStyle w:val="TAC"/>
              <w:rPr>
                <w:noProof/>
              </w:rPr>
            </w:pPr>
            <w:r>
              <w:rPr>
                <w:noProof/>
              </w:rPr>
              <w:t>DC_21A_n77A-n257G</w:t>
            </w:r>
          </w:p>
          <w:p w14:paraId="58166E87" w14:textId="77777777" w:rsidR="008B0313" w:rsidRDefault="008B0313">
            <w:pPr>
              <w:pStyle w:val="TAC"/>
              <w:rPr>
                <w:noProof/>
              </w:rPr>
            </w:pPr>
            <w:r>
              <w:rPr>
                <w:noProof/>
              </w:rPr>
              <w:t>DC_21A_n77A-n257H</w:t>
            </w:r>
          </w:p>
          <w:p w14:paraId="6F9B28B3" w14:textId="77777777" w:rsidR="008B0313" w:rsidRDefault="008B0313">
            <w:pPr>
              <w:pStyle w:val="TAC"/>
              <w:rPr>
                <w:rFonts w:cs="Arial"/>
                <w:lang w:eastAsia="zh-CN"/>
              </w:rPr>
            </w:pPr>
            <w:r>
              <w:rPr>
                <w:noProof/>
              </w:rPr>
              <w:t>DC_21A_n77A-n257I</w:t>
            </w:r>
          </w:p>
        </w:tc>
      </w:tr>
      <w:tr w:rsidR="008B0313" w14:paraId="7053C676"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7AF92CD" w14:textId="77777777" w:rsidR="008B0313" w:rsidRDefault="008B0313">
            <w:pPr>
              <w:pStyle w:val="TAC"/>
              <w:rPr>
                <w:b/>
                <w:noProof/>
              </w:rPr>
            </w:pPr>
            <w:r>
              <w:rPr>
                <w:noProof/>
              </w:rPr>
              <w:t>DC_1A-21A-42A_n78A-n257A</w:t>
            </w:r>
          </w:p>
          <w:p w14:paraId="559FB2B7" w14:textId="77777777" w:rsidR="008B0313" w:rsidRDefault="008B0313">
            <w:pPr>
              <w:pStyle w:val="TAC"/>
              <w:rPr>
                <w:b/>
                <w:noProof/>
              </w:rPr>
            </w:pPr>
            <w:r>
              <w:rPr>
                <w:noProof/>
              </w:rPr>
              <w:t>DC_1A-21A-42A_n78A-n257G</w:t>
            </w:r>
          </w:p>
          <w:p w14:paraId="6A97F410" w14:textId="77777777" w:rsidR="008B0313" w:rsidRDefault="008B0313">
            <w:pPr>
              <w:pStyle w:val="TAC"/>
              <w:rPr>
                <w:b/>
                <w:noProof/>
              </w:rPr>
            </w:pPr>
            <w:r>
              <w:rPr>
                <w:noProof/>
              </w:rPr>
              <w:t>DC_1A-21A-42A_n78A-n257H</w:t>
            </w:r>
          </w:p>
          <w:p w14:paraId="627B04FE" w14:textId="77777777" w:rsidR="008B0313" w:rsidRDefault="008B0313">
            <w:pPr>
              <w:pStyle w:val="TAC"/>
              <w:rPr>
                <w:b/>
                <w:noProof/>
              </w:rPr>
            </w:pPr>
            <w:r>
              <w:rPr>
                <w:noProof/>
              </w:rPr>
              <w:t>DC_1A-21A-42A_n78A-n257I</w:t>
            </w:r>
          </w:p>
          <w:p w14:paraId="247B75CB" w14:textId="77777777" w:rsidR="008B0313" w:rsidRDefault="008B0313">
            <w:pPr>
              <w:pStyle w:val="TAC"/>
              <w:rPr>
                <w:b/>
                <w:noProof/>
              </w:rPr>
            </w:pPr>
            <w:r>
              <w:rPr>
                <w:noProof/>
              </w:rPr>
              <w:t>DC_1A-21A-42C_n78A-n257A</w:t>
            </w:r>
          </w:p>
          <w:p w14:paraId="2F62A757" w14:textId="77777777" w:rsidR="008B0313" w:rsidRDefault="008B0313">
            <w:pPr>
              <w:pStyle w:val="TAC"/>
              <w:rPr>
                <w:b/>
                <w:noProof/>
              </w:rPr>
            </w:pPr>
            <w:r>
              <w:rPr>
                <w:noProof/>
              </w:rPr>
              <w:t>DC_1A-21A-42C_n78A-n257G</w:t>
            </w:r>
          </w:p>
          <w:p w14:paraId="76BA9017" w14:textId="77777777" w:rsidR="008B0313" w:rsidRDefault="008B0313">
            <w:pPr>
              <w:pStyle w:val="TAC"/>
              <w:rPr>
                <w:b/>
                <w:noProof/>
              </w:rPr>
            </w:pPr>
            <w:r>
              <w:rPr>
                <w:noProof/>
              </w:rPr>
              <w:t>DC_1A-21A-42C_n78A-n257H</w:t>
            </w:r>
          </w:p>
          <w:p w14:paraId="6E36BA3D" w14:textId="77777777" w:rsidR="008B0313" w:rsidRDefault="008B0313">
            <w:pPr>
              <w:pStyle w:val="TAC"/>
              <w:rPr>
                <w:noProof/>
              </w:rPr>
            </w:pPr>
            <w:r>
              <w:rPr>
                <w:noProof/>
              </w:rPr>
              <w:t>DC_1A-21A-42C_n78A-n257I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493A7FA" w14:textId="77777777" w:rsidR="008B0313" w:rsidRDefault="008B0313">
            <w:pPr>
              <w:pStyle w:val="TAC"/>
              <w:rPr>
                <w:noProof/>
              </w:rPr>
            </w:pPr>
            <w:r>
              <w:rPr>
                <w:noProof/>
              </w:rPr>
              <w:t>DC_1A_n78A-n257A</w:t>
            </w:r>
          </w:p>
          <w:p w14:paraId="6F9FF85C" w14:textId="77777777" w:rsidR="008B0313" w:rsidRDefault="008B0313">
            <w:pPr>
              <w:pStyle w:val="TAC"/>
              <w:rPr>
                <w:noProof/>
              </w:rPr>
            </w:pPr>
            <w:r>
              <w:rPr>
                <w:noProof/>
              </w:rPr>
              <w:t>DC_1A_n78A-n257G</w:t>
            </w:r>
          </w:p>
          <w:p w14:paraId="6707D9C1" w14:textId="77777777" w:rsidR="008B0313" w:rsidRDefault="008B0313">
            <w:pPr>
              <w:pStyle w:val="TAC"/>
              <w:rPr>
                <w:noProof/>
              </w:rPr>
            </w:pPr>
            <w:r>
              <w:rPr>
                <w:noProof/>
              </w:rPr>
              <w:t>DC_1A_n78A-n257H</w:t>
            </w:r>
          </w:p>
          <w:p w14:paraId="3339B687" w14:textId="77777777" w:rsidR="008B0313" w:rsidRDefault="008B0313">
            <w:pPr>
              <w:pStyle w:val="TAC"/>
              <w:rPr>
                <w:noProof/>
              </w:rPr>
            </w:pPr>
            <w:r>
              <w:rPr>
                <w:noProof/>
              </w:rPr>
              <w:t>DC_1A_n78A-n257I</w:t>
            </w:r>
          </w:p>
          <w:p w14:paraId="481C24B8" w14:textId="77777777" w:rsidR="008B0313" w:rsidRDefault="008B0313">
            <w:pPr>
              <w:pStyle w:val="TAC"/>
              <w:rPr>
                <w:noProof/>
              </w:rPr>
            </w:pPr>
            <w:r>
              <w:rPr>
                <w:noProof/>
              </w:rPr>
              <w:t>DC_21A_n78A-n257A</w:t>
            </w:r>
          </w:p>
          <w:p w14:paraId="7AB99236" w14:textId="77777777" w:rsidR="008B0313" w:rsidRDefault="008B0313">
            <w:pPr>
              <w:pStyle w:val="TAC"/>
              <w:rPr>
                <w:noProof/>
              </w:rPr>
            </w:pPr>
            <w:r>
              <w:rPr>
                <w:noProof/>
              </w:rPr>
              <w:t>DC_21A_n78A-n257G</w:t>
            </w:r>
          </w:p>
          <w:p w14:paraId="3C2B2CFC" w14:textId="77777777" w:rsidR="008B0313" w:rsidRDefault="008B0313">
            <w:pPr>
              <w:pStyle w:val="TAC"/>
              <w:rPr>
                <w:noProof/>
              </w:rPr>
            </w:pPr>
            <w:r>
              <w:rPr>
                <w:noProof/>
              </w:rPr>
              <w:t>DC_21A_n78A-n257H</w:t>
            </w:r>
          </w:p>
          <w:p w14:paraId="5F6993B1" w14:textId="77777777" w:rsidR="008B0313" w:rsidRDefault="008B0313">
            <w:pPr>
              <w:pStyle w:val="TAC"/>
              <w:rPr>
                <w:rFonts w:cs="Arial"/>
                <w:lang w:eastAsia="zh-CN"/>
              </w:rPr>
            </w:pPr>
            <w:r>
              <w:rPr>
                <w:noProof/>
              </w:rPr>
              <w:t>DC_21A_n78A-n257I</w:t>
            </w:r>
          </w:p>
        </w:tc>
      </w:tr>
      <w:tr w:rsidR="008B0313" w14:paraId="237BE182"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8F1A2EA" w14:textId="77777777" w:rsidR="008B0313" w:rsidRDefault="008B0313">
            <w:pPr>
              <w:pStyle w:val="TAC"/>
              <w:rPr>
                <w:b/>
                <w:noProof/>
              </w:rPr>
            </w:pPr>
            <w:r>
              <w:rPr>
                <w:noProof/>
              </w:rPr>
              <w:t>DC_1A-21A-42A_n79A-n257A</w:t>
            </w:r>
          </w:p>
          <w:p w14:paraId="4903C333" w14:textId="77777777" w:rsidR="008B0313" w:rsidRDefault="008B0313">
            <w:pPr>
              <w:pStyle w:val="TAC"/>
              <w:rPr>
                <w:b/>
                <w:noProof/>
              </w:rPr>
            </w:pPr>
            <w:r>
              <w:rPr>
                <w:noProof/>
              </w:rPr>
              <w:t>DC_1A-21A-42A_n79A-n257G</w:t>
            </w:r>
          </w:p>
          <w:p w14:paraId="30644D5A" w14:textId="77777777" w:rsidR="008B0313" w:rsidRDefault="008B0313">
            <w:pPr>
              <w:pStyle w:val="TAC"/>
              <w:rPr>
                <w:b/>
                <w:noProof/>
              </w:rPr>
            </w:pPr>
            <w:r>
              <w:rPr>
                <w:noProof/>
              </w:rPr>
              <w:t>DC_1A-21A-42A_n79A-n257H</w:t>
            </w:r>
          </w:p>
          <w:p w14:paraId="12F836A9" w14:textId="77777777" w:rsidR="008B0313" w:rsidRDefault="008B0313">
            <w:pPr>
              <w:pStyle w:val="TAC"/>
              <w:rPr>
                <w:b/>
                <w:noProof/>
              </w:rPr>
            </w:pPr>
            <w:r>
              <w:rPr>
                <w:noProof/>
              </w:rPr>
              <w:t>DC_1A-21A-42A_n79A-n257I</w:t>
            </w:r>
          </w:p>
          <w:p w14:paraId="5755B760" w14:textId="77777777" w:rsidR="008B0313" w:rsidRDefault="008B0313">
            <w:pPr>
              <w:pStyle w:val="TAC"/>
              <w:rPr>
                <w:b/>
                <w:noProof/>
              </w:rPr>
            </w:pPr>
            <w:r>
              <w:rPr>
                <w:noProof/>
              </w:rPr>
              <w:t>DC_1A-21A-42C_n79A-n257A</w:t>
            </w:r>
          </w:p>
          <w:p w14:paraId="0E68D0BE" w14:textId="77777777" w:rsidR="008B0313" w:rsidRDefault="008B0313">
            <w:pPr>
              <w:pStyle w:val="TAC"/>
              <w:rPr>
                <w:b/>
                <w:noProof/>
              </w:rPr>
            </w:pPr>
            <w:r>
              <w:rPr>
                <w:noProof/>
              </w:rPr>
              <w:t>DC_1A-21A-42C_n79A-n257G</w:t>
            </w:r>
          </w:p>
          <w:p w14:paraId="661CCDF5" w14:textId="77777777" w:rsidR="008B0313" w:rsidRDefault="008B0313">
            <w:pPr>
              <w:pStyle w:val="TAC"/>
              <w:rPr>
                <w:b/>
                <w:noProof/>
              </w:rPr>
            </w:pPr>
            <w:r>
              <w:rPr>
                <w:noProof/>
              </w:rPr>
              <w:t>DC_1A-21A-42C_n79A-n257H</w:t>
            </w:r>
          </w:p>
          <w:p w14:paraId="7A160E09" w14:textId="77777777" w:rsidR="008B0313" w:rsidRDefault="008B0313">
            <w:pPr>
              <w:pStyle w:val="TAC"/>
              <w:rPr>
                <w:noProof/>
              </w:rPr>
            </w:pPr>
            <w:r>
              <w:rPr>
                <w:noProof/>
              </w:rPr>
              <w:t>DC_1A-21A-42C_n79A-n257I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B256DE6" w14:textId="77777777" w:rsidR="008B0313" w:rsidRDefault="008B0313">
            <w:pPr>
              <w:pStyle w:val="TAC"/>
              <w:rPr>
                <w:noProof/>
              </w:rPr>
            </w:pPr>
            <w:r>
              <w:rPr>
                <w:noProof/>
              </w:rPr>
              <w:t>DC_1A_n79A-n257A</w:t>
            </w:r>
          </w:p>
          <w:p w14:paraId="25F5E97F" w14:textId="77777777" w:rsidR="008B0313" w:rsidRDefault="008B0313">
            <w:pPr>
              <w:pStyle w:val="TAC"/>
              <w:rPr>
                <w:noProof/>
              </w:rPr>
            </w:pPr>
            <w:r>
              <w:rPr>
                <w:noProof/>
              </w:rPr>
              <w:t>DC_1A_n79A-n257G</w:t>
            </w:r>
          </w:p>
          <w:p w14:paraId="660B77EA" w14:textId="77777777" w:rsidR="008B0313" w:rsidRDefault="008B0313">
            <w:pPr>
              <w:pStyle w:val="TAC"/>
              <w:rPr>
                <w:noProof/>
              </w:rPr>
            </w:pPr>
            <w:r>
              <w:rPr>
                <w:noProof/>
              </w:rPr>
              <w:t>DC_1A_n79A-n257H</w:t>
            </w:r>
          </w:p>
          <w:p w14:paraId="6104307C" w14:textId="77777777" w:rsidR="008B0313" w:rsidRDefault="008B0313">
            <w:pPr>
              <w:pStyle w:val="TAC"/>
              <w:rPr>
                <w:noProof/>
              </w:rPr>
            </w:pPr>
            <w:r>
              <w:rPr>
                <w:noProof/>
              </w:rPr>
              <w:t>DC_1A_n79A-n257I</w:t>
            </w:r>
          </w:p>
          <w:p w14:paraId="78C4F523" w14:textId="77777777" w:rsidR="008B0313" w:rsidRDefault="008B0313">
            <w:pPr>
              <w:pStyle w:val="TAC"/>
              <w:rPr>
                <w:noProof/>
              </w:rPr>
            </w:pPr>
            <w:r>
              <w:rPr>
                <w:noProof/>
              </w:rPr>
              <w:t>DC_21A_n79A-n257A</w:t>
            </w:r>
          </w:p>
          <w:p w14:paraId="36FD35BA" w14:textId="77777777" w:rsidR="008B0313" w:rsidRDefault="008B0313">
            <w:pPr>
              <w:pStyle w:val="TAC"/>
              <w:rPr>
                <w:noProof/>
              </w:rPr>
            </w:pPr>
            <w:r>
              <w:rPr>
                <w:noProof/>
              </w:rPr>
              <w:t>DC_21A_n79A-n257G</w:t>
            </w:r>
          </w:p>
          <w:p w14:paraId="2B02FDB5" w14:textId="77777777" w:rsidR="008B0313" w:rsidRDefault="008B0313">
            <w:pPr>
              <w:pStyle w:val="TAC"/>
              <w:rPr>
                <w:noProof/>
              </w:rPr>
            </w:pPr>
            <w:r>
              <w:rPr>
                <w:noProof/>
              </w:rPr>
              <w:t>DC_21A_n79A-n257H</w:t>
            </w:r>
          </w:p>
          <w:p w14:paraId="2CCBDA21" w14:textId="77777777" w:rsidR="008B0313" w:rsidRDefault="008B0313">
            <w:pPr>
              <w:pStyle w:val="TAC"/>
              <w:rPr>
                <w:rFonts w:cs="Arial"/>
                <w:lang w:eastAsia="zh-CN"/>
              </w:rPr>
            </w:pPr>
            <w:r>
              <w:rPr>
                <w:noProof/>
              </w:rPr>
              <w:t>DC_21A_n79A-n257I</w:t>
            </w:r>
          </w:p>
        </w:tc>
      </w:tr>
      <w:tr w:rsidR="008B0313" w14:paraId="5ACE8A6A"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286F092" w14:textId="77777777" w:rsidR="008B0313" w:rsidRDefault="008B0313">
            <w:pPr>
              <w:pStyle w:val="TAC"/>
              <w:rPr>
                <w:noProof/>
              </w:rPr>
            </w:pPr>
            <w:r>
              <w:rPr>
                <w:noProof/>
              </w:rPr>
              <w:t>DC_1A-28A-42A_n78A-n257A</w:t>
            </w:r>
          </w:p>
          <w:p w14:paraId="6DC801A7" w14:textId="77777777" w:rsidR="008B0313" w:rsidRDefault="008B0313">
            <w:pPr>
              <w:pStyle w:val="TAC"/>
              <w:rPr>
                <w:noProof/>
                <w:lang w:eastAsia="ko-KR"/>
              </w:rPr>
            </w:pPr>
            <w:r>
              <w:rPr>
                <w:noProof/>
                <w:lang w:eastAsia="zh-CN"/>
              </w:rPr>
              <w:t>DC_1A-28A-42A_n78A-n257G</w:t>
            </w:r>
          </w:p>
          <w:p w14:paraId="2CF46419" w14:textId="77777777" w:rsidR="008B0313" w:rsidRDefault="008B0313">
            <w:pPr>
              <w:pStyle w:val="TAC"/>
              <w:rPr>
                <w:noProof/>
                <w:lang w:eastAsia="ko-KR"/>
              </w:rPr>
            </w:pPr>
            <w:r>
              <w:rPr>
                <w:noProof/>
                <w:lang w:eastAsia="zh-CN"/>
              </w:rPr>
              <w:t>DC_1A-28A-42A_n78A-n257H</w:t>
            </w:r>
          </w:p>
          <w:p w14:paraId="36B0D372" w14:textId="77777777" w:rsidR="008B0313" w:rsidRDefault="008B0313">
            <w:pPr>
              <w:pStyle w:val="TAC"/>
              <w:rPr>
                <w:noProof/>
                <w:lang w:eastAsia="zh-CN"/>
              </w:rPr>
            </w:pPr>
            <w:r>
              <w:rPr>
                <w:noProof/>
                <w:lang w:eastAsia="zh-CN"/>
              </w:rPr>
              <w:t>DC_1A-28A-42A_n78A-n257I</w:t>
            </w:r>
          </w:p>
          <w:p w14:paraId="38AC9761" w14:textId="77777777" w:rsidR="008B0313" w:rsidRDefault="008B0313">
            <w:pPr>
              <w:pStyle w:val="TAC"/>
              <w:rPr>
                <w:noProof/>
              </w:rPr>
            </w:pPr>
            <w:r>
              <w:rPr>
                <w:noProof/>
              </w:rPr>
              <w:t>DC_1A-28A-42C_n78A-n257A</w:t>
            </w:r>
          </w:p>
          <w:p w14:paraId="50382B58" w14:textId="77777777" w:rsidR="008B0313" w:rsidRDefault="008B0313">
            <w:pPr>
              <w:pStyle w:val="TAC"/>
              <w:rPr>
                <w:noProof/>
                <w:lang w:eastAsia="ko-KR"/>
              </w:rPr>
            </w:pPr>
            <w:r>
              <w:rPr>
                <w:noProof/>
                <w:lang w:eastAsia="zh-CN"/>
              </w:rPr>
              <w:t>DC_1A-28A-42C_n78A-n257G</w:t>
            </w:r>
          </w:p>
          <w:p w14:paraId="15E3B746" w14:textId="77777777" w:rsidR="008B0313" w:rsidRDefault="008B0313">
            <w:pPr>
              <w:pStyle w:val="TAC"/>
              <w:rPr>
                <w:noProof/>
                <w:lang w:eastAsia="ko-KR"/>
              </w:rPr>
            </w:pPr>
            <w:r>
              <w:rPr>
                <w:noProof/>
                <w:lang w:eastAsia="zh-CN"/>
              </w:rPr>
              <w:t>DC_1A-28A-42C_n78A-n257H</w:t>
            </w:r>
          </w:p>
          <w:p w14:paraId="5BFAA5E9" w14:textId="77777777" w:rsidR="008B0313" w:rsidRDefault="008B0313">
            <w:pPr>
              <w:pStyle w:val="TAC"/>
              <w:rPr>
                <w:noProof/>
              </w:rPr>
            </w:pPr>
            <w:r>
              <w:rPr>
                <w:noProof/>
                <w:lang w:eastAsia="zh-CN"/>
              </w:rPr>
              <w:t>DC_1A-28A-42C_n78A-n257I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9BBBF4D" w14:textId="77777777" w:rsidR="008B0313" w:rsidRDefault="008B0313">
            <w:pPr>
              <w:pStyle w:val="TAC"/>
              <w:rPr>
                <w:rFonts w:cs="Arial"/>
                <w:lang w:eastAsia="zh-CN"/>
              </w:rPr>
            </w:pPr>
            <w:r>
              <w:rPr>
                <w:rFonts w:cs="Arial"/>
                <w:lang w:eastAsia="zh-CN"/>
              </w:rPr>
              <w:t>DC_1A_n78A</w:t>
            </w:r>
          </w:p>
          <w:p w14:paraId="72A6B6C6" w14:textId="77777777" w:rsidR="008B0313" w:rsidRDefault="008B0313">
            <w:pPr>
              <w:pStyle w:val="TAC"/>
              <w:rPr>
                <w:rFonts w:cs="Arial"/>
                <w:lang w:eastAsia="zh-CN"/>
              </w:rPr>
            </w:pPr>
            <w:r>
              <w:rPr>
                <w:rFonts w:cs="Arial"/>
                <w:lang w:eastAsia="zh-CN"/>
              </w:rPr>
              <w:t>DC_1A_n257A</w:t>
            </w:r>
          </w:p>
          <w:p w14:paraId="00BEC6EA" w14:textId="77777777" w:rsidR="008B0313" w:rsidRDefault="008B0313">
            <w:pPr>
              <w:pStyle w:val="TAC"/>
              <w:rPr>
                <w:rFonts w:cs="Arial"/>
                <w:lang w:eastAsia="zh-CN"/>
              </w:rPr>
            </w:pPr>
            <w:r>
              <w:rPr>
                <w:rFonts w:cs="Arial"/>
                <w:lang w:eastAsia="zh-CN"/>
              </w:rPr>
              <w:t>DC_1A_n257G</w:t>
            </w:r>
          </w:p>
          <w:p w14:paraId="31E1B196" w14:textId="77777777" w:rsidR="008B0313" w:rsidRDefault="008B0313">
            <w:pPr>
              <w:pStyle w:val="TAC"/>
              <w:rPr>
                <w:rFonts w:cs="Arial"/>
                <w:lang w:eastAsia="zh-CN"/>
              </w:rPr>
            </w:pPr>
            <w:r>
              <w:rPr>
                <w:rFonts w:cs="Arial"/>
                <w:lang w:eastAsia="zh-CN"/>
              </w:rPr>
              <w:t>DC_1A_n257H</w:t>
            </w:r>
          </w:p>
          <w:p w14:paraId="3A669246" w14:textId="77777777" w:rsidR="008B0313" w:rsidRDefault="008B0313">
            <w:pPr>
              <w:pStyle w:val="TAC"/>
              <w:rPr>
                <w:rFonts w:cs="Arial"/>
                <w:lang w:eastAsia="zh-CN"/>
              </w:rPr>
            </w:pPr>
            <w:r>
              <w:rPr>
                <w:rFonts w:cs="Arial"/>
                <w:lang w:eastAsia="zh-CN"/>
              </w:rPr>
              <w:t>DC_1A_n257I</w:t>
            </w:r>
          </w:p>
          <w:p w14:paraId="0C06510D" w14:textId="77777777" w:rsidR="008B0313" w:rsidRDefault="008B0313">
            <w:pPr>
              <w:pStyle w:val="TAC"/>
              <w:rPr>
                <w:rFonts w:cs="Arial"/>
                <w:lang w:eastAsia="zh-CN"/>
              </w:rPr>
            </w:pPr>
            <w:r>
              <w:rPr>
                <w:rFonts w:cs="Arial"/>
                <w:lang w:eastAsia="zh-CN"/>
              </w:rPr>
              <w:t>DC_28A_n78A</w:t>
            </w:r>
          </w:p>
          <w:p w14:paraId="696011C6" w14:textId="77777777" w:rsidR="008B0313" w:rsidRDefault="008B0313">
            <w:pPr>
              <w:pStyle w:val="TAC"/>
              <w:rPr>
                <w:rFonts w:cs="Arial"/>
                <w:lang w:eastAsia="zh-CN"/>
              </w:rPr>
            </w:pPr>
            <w:r>
              <w:rPr>
                <w:rFonts w:cs="Arial"/>
                <w:lang w:eastAsia="zh-CN"/>
              </w:rPr>
              <w:t>DC_28A_n257A</w:t>
            </w:r>
          </w:p>
          <w:p w14:paraId="2596BFA9" w14:textId="77777777" w:rsidR="008B0313" w:rsidRDefault="008B0313">
            <w:pPr>
              <w:pStyle w:val="TAC"/>
              <w:rPr>
                <w:rFonts w:cs="Arial"/>
                <w:lang w:eastAsia="zh-CN"/>
              </w:rPr>
            </w:pPr>
            <w:r>
              <w:rPr>
                <w:rFonts w:cs="Arial"/>
                <w:lang w:eastAsia="zh-CN"/>
              </w:rPr>
              <w:t>DC_28A_n257G</w:t>
            </w:r>
          </w:p>
          <w:p w14:paraId="23436AFF" w14:textId="77777777" w:rsidR="008B0313" w:rsidRDefault="008B0313">
            <w:pPr>
              <w:pStyle w:val="TAC"/>
              <w:rPr>
                <w:rFonts w:cs="Arial"/>
                <w:lang w:eastAsia="zh-CN"/>
              </w:rPr>
            </w:pPr>
            <w:r>
              <w:rPr>
                <w:rFonts w:cs="Arial"/>
                <w:lang w:eastAsia="zh-CN"/>
              </w:rPr>
              <w:t>DC_28A_n257H</w:t>
            </w:r>
          </w:p>
          <w:p w14:paraId="6C6C7FBE" w14:textId="77777777" w:rsidR="008B0313" w:rsidRDefault="008B0313">
            <w:pPr>
              <w:pStyle w:val="TAC"/>
              <w:rPr>
                <w:rFonts w:cs="Arial"/>
                <w:lang w:eastAsia="zh-CN"/>
              </w:rPr>
            </w:pPr>
            <w:r>
              <w:rPr>
                <w:rFonts w:cs="Arial"/>
                <w:lang w:eastAsia="zh-CN"/>
              </w:rPr>
              <w:t>DC_28A_n257I</w:t>
            </w:r>
          </w:p>
          <w:p w14:paraId="196D8454" w14:textId="77777777" w:rsidR="008B0313" w:rsidRDefault="008B0313">
            <w:pPr>
              <w:pStyle w:val="TAC"/>
              <w:rPr>
                <w:rFonts w:cs="Arial"/>
                <w:lang w:eastAsia="zh-CN"/>
              </w:rPr>
            </w:pPr>
            <w:r>
              <w:rPr>
                <w:rFonts w:cs="Arial"/>
                <w:lang w:eastAsia="zh-CN"/>
              </w:rPr>
              <w:t>DC_42A_n257A</w:t>
            </w:r>
          </w:p>
          <w:p w14:paraId="197A3800" w14:textId="77777777" w:rsidR="008B0313" w:rsidRDefault="008B0313">
            <w:pPr>
              <w:pStyle w:val="TAC"/>
              <w:rPr>
                <w:rFonts w:cs="Arial"/>
                <w:lang w:eastAsia="zh-CN"/>
              </w:rPr>
            </w:pPr>
            <w:r>
              <w:rPr>
                <w:rFonts w:cs="Arial"/>
                <w:lang w:eastAsia="zh-CN"/>
              </w:rPr>
              <w:t>DC_42A_n257G</w:t>
            </w:r>
          </w:p>
          <w:p w14:paraId="00C3154C" w14:textId="77777777" w:rsidR="008B0313" w:rsidRDefault="008B0313">
            <w:pPr>
              <w:pStyle w:val="TAC"/>
              <w:rPr>
                <w:rFonts w:cs="Arial"/>
                <w:lang w:eastAsia="zh-CN"/>
              </w:rPr>
            </w:pPr>
            <w:r>
              <w:rPr>
                <w:rFonts w:cs="Arial"/>
                <w:lang w:eastAsia="zh-CN"/>
              </w:rPr>
              <w:t>DC_42A_n257H</w:t>
            </w:r>
          </w:p>
          <w:p w14:paraId="5714A80D" w14:textId="77777777" w:rsidR="008B0313" w:rsidRDefault="008B0313">
            <w:pPr>
              <w:pStyle w:val="TAC"/>
              <w:rPr>
                <w:rFonts w:cs="Arial"/>
                <w:lang w:eastAsia="zh-CN"/>
              </w:rPr>
            </w:pPr>
            <w:r>
              <w:rPr>
                <w:rFonts w:cs="Arial"/>
                <w:lang w:eastAsia="zh-CN"/>
              </w:rPr>
              <w:t>DC_42A_n257I</w:t>
            </w:r>
          </w:p>
          <w:p w14:paraId="4E7FD157" w14:textId="77777777" w:rsidR="008B0313" w:rsidRDefault="008B0313">
            <w:pPr>
              <w:pStyle w:val="TAC"/>
              <w:rPr>
                <w:rFonts w:cs="Arial"/>
                <w:lang w:eastAsia="zh-CN"/>
              </w:rPr>
            </w:pPr>
            <w:r>
              <w:rPr>
                <w:rFonts w:cs="Arial"/>
                <w:lang w:eastAsia="zh-CN"/>
              </w:rPr>
              <w:t>DC_42C_n257A</w:t>
            </w:r>
          </w:p>
          <w:p w14:paraId="188EDB03" w14:textId="77777777" w:rsidR="008B0313" w:rsidRDefault="008B0313">
            <w:pPr>
              <w:pStyle w:val="TAC"/>
              <w:rPr>
                <w:rFonts w:cs="Arial"/>
                <w:lang w:val="sv-FI" w:eastAsia="zh-CN"/>
              </w:rPr>
            </w:pPr>
            <w:r>
              <w:rPr>
                <w:rFonts w:cs="Arial"/>
                <w:lang w:val="sv-FI" w:eastAsia="zh-CN"/>
              </w:rPr>
              <w:t>DC_42C_n257G</w:t>
            </w:r>
          </w:p>
          <w:p w14:paraId="3B74C4DA" w14:textId="77777777" w:rsidR="008B0313" w:rsidRDefault="008B0313">
            <w:pPr>
              <w:pStyle w:val="TAC"/>
              <w:rPr>
                <w:rFonts w:cs="Arial"/>
                <w:lang w:val="sv-FI" w:eastAsia="zh-CN"/>
              </w:rPr>
            </w:pPr>
            <w:r>
              <w:rPr>
                <w:rFonts w:cs="Arial"/>
                <w:lang w:val="sv-FI" w:eastAsia="zh-CN"/>
              </w:rPr>
              <w:t>DC_42C_n257H</w:t>
            </w:r>
          </w:p>
          <w:p w14:paraId="09B0B2F8" w14:textId="77777777" w:rsidR="008B0313" w:rsidRDefault="008B0313">
            <w:pPr>
              <w:pStyle w:val="TAC"/>
              <w:rPr>
                <w:noProof/>
                <w:lang w:val="sv-FI"/>
              </w:rPr>
            </w:pPr>
            <w:r>
              <w:rPr>
                <w:rFonts w:cs="Arial"/>
                <w:lang w:val="sv-FI" w:eastAsia="zh-CN"/>
              </w:rPr>
              <w:t>DC_42C_n257I</w:t>
            </w:r>
          </w:p>
        </w:tc>
      </w:tr>
      <w:tr w:rsidR="008B0313" w14:paraId="644CD4AF"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0A0F8CC" w14:textId="77777777" w:rsidR="008B0313" w:rsidRDefault="008B0313">
            <w:pPr>
              <w:pStyle w:val="TAC"/>
              <w:rPr>
                <w:noProof/>
              </w:rPr>
            </w:pPr>
            <w:r>
              <w:rPr>
                <w:noProof/>
              </w:rPr>
              <w:t>DC_1A-41A-42A_n77A-n257A</w:t>
            </w:r>
          </w:p>
          <w:p w14:paraId="7A758059" w14:textId="77777777" w:rsidR="008B0313" w:rsidRDefault="008B0313">
            <w:pPr>
              <w:pStyle w:val="TAC"/>
              <w:rPr>
                <w:noProof/>
                <w:lang w:eastAsia="ko-KR"/>
              </w:rPr>
            </w:pPr>
            <w:r>
              <w:rPr>
                <w:noProof/>
                <w:lang w:eastAsia="zh-CN"/>
              </w:rPr>
              <w:t>DC_1A-41A-42A_n77A-n257G</w:t>
            </w:r>
          </w:p>
          <w:p w14:paraId="08C9D929" w14:textId="77777777" w:rsidR="008B0313" w:rsidRDefault="008B0313">
            <w:pPr>
              <w:pStyle w:val="TAC"/>
              <w:rPr>
                <w:noProof/>
                <w:lang w:eastAsia="ko-KR"/>
              </w:rPr>
            </w:pPr>
            <w:r>
              <w:rPr>
                <w:noProof/>
                <w:lang w:eastAsia="zh-CN"/>
              </w:rPr>
              <w:t>DC_1A-41A-42A_n77A-n257H</w:t>
            </w:r>
          </w:p>
          <w:p w14:paraId="429CB311" w14:textId="77777777" w:rsidR="008B0313" w:rsidRDefault="008B0313">
            <w:pPr>
              <w:pStyle w:val="TAC"/>
              <w:rPr>
                <w:noProof/>
                <w:lang w:eastAsia="zh-CN"/>
              </w:rPr>
            </w:pPr>
            <w:r>
              <w:rPr>
                <w:noProof/>
                <w:lang w:eastAsia="zh-CN"/>
              </w:rPr>
              <w:t>DC_1A-41A-42A_n77A-n257I</w:t>
            </w:r>
          </w:p>
          <w:p w14:paraId="108E5D5C" w14:textId="77777777" w:rsidR="008B0313" w:rsidRDefault="008B0313">
            <w:pPr>
              <w:pStyle w:val="TAC"/>
              <w:rPr>
                <w:noProof/>
              </w:rPr>
            </w:pPr>
            <w:r>
              <w:rPr>
                <w:noProof/>
              </w:rPr>
              <w:t>DC_1A-41A-42C_n77A-n257A</w:t>
            </w:r>
          </w:p>
          <w:p w14:paraId="40A03F28" w14:textId="77777777" w:rsidR="008B0313" w:rsidRDefault="008B0313">
            <w:pPr>
              <w:pStyle w:val="TAC"/>
              <w:rPr>
                <w:noProof/>
                <w:lang w:eastAsia="ko-KR"/>
              </w:rPr>
            </w:pPr>
            <w:r>
              <w:rPr>
                <w:noProof/>
                <w:lang w:eastAsia="zh-CN"/>
              </w:rPr>
              <w:t>DC_1A-41A-42C_n77A-n257G</w:t>
            </w:r>
          </w:p>
          <w:p w14:paraId="5EA3A5DD" w14:textId="77777777" w:rsidR="008B0313" w:rsidRDefault="008B0313">
            <w:pPr>
              <w:pStyle w:val="TAC"/>
              <w:rPr>
                <w:noProof/>
                <w:lang w:eastAsia="ko-KR"/>
              </w:rPr>
            </w:pPr>
            <w:r>
              <w:rPr>
                <w:noProof/>
                <w:lang w:eastAsia="zh-CN"/>
              </w:rPr>
              <w:t>DC_1A-41A-42C_n77A-n257H</w:t>
            </w:r>
          </w:p>
          <w:p w14:paraId="471F024D" w14:textId="77777777" w:rsidR="008B0313" w:rsidRDefault="008B0313">
            <w:pPr>
              <w:pStyle w:val="TAC"/>
              <w:rPr>
                <w:noProof/>
                <w:lang w:eastAsia="zh-CN"/>
              </w:rPr>
            </w:pPr>
            <w:r>
              <w:rPr>
                <w:noProof/>
                <w:lang w:eastAsia="zh-CN"/>
              </w:rPr>
              <w:t>DC_1A-41A-42C_n77A-n257I</w:t>
            </w:r>
          </w:p>
          <w:p w14:paraId="0BA816D9" w14:textId="77777777" w:rsidR="008B0313" w:rsidRDefault="008B0313">
            <w:pPr>
              <w:pStyle w:val="TAC"/>
              <w:rPr>
                <w:noProof/>
              </w:rPr>
            </w:pPr>
            <w:r>
              <w:rPr>
                <w:noProof/>
              </w:rPr>
              <w:t>DC_1A-41C-42A_n77A-n257A</w:t>
            </w:r>
          </w:p>
          <w:p w14:paraId="4A813243" w14:textId="77777777" w:rsidR="008B0313" w:rsidRDefault="008B0313">
            <w:pPr>
              <w:pStyle w:val="TAC"/>
              <w:rPr>
                <w:noProof/>
                <w:lang w:eastAsia="ko-KR"/>
              </w:rPr>
            </w:pPr>
            <w:r>
              <w:rPr>
                <w:noProof/>
                <w:lang w:eastAsia="zh-CN"/>
              </w:rPr>
              <w:t>DC_1A-41C-42A_n77A-n257G</w:t>
            </w:r>
          </w:p>
          <w:p w14:paraId="59720D5A" w14:textId="77777777" w:rsidR="008B0313" w:rsidRDefault="008B0313">
            <w:pPr>
              <w:pStyle w:val="TAC"/>
              <w:rPr>
                <w:noProof/>
                <w:lang w:eastAsia="ko-KR"/>
              </w:rPr>
            </w:pPr>
            <w:r>
              <w:rPr>
                <w:noProof/>
                <w:lang w:eastAsia="zh-CN"/>
              </w:rPr>
              <w:t>DC_1A-41C-42A_n77A-n257H</w:t>
            </w:r>
          </w:p>
          <w:p w14:paraId="07772DCF" w14:textId="77777777" w:rsidR="008B0313" w:rsidRDefault="008B0313">
            <w:pPr>
              <w:pStyle w:val="TAC"/>
              <w:rPr>
                <w:noProof/>
                <w:lang w:eastAsia="zh-CN"/>
              </w:rPr>
            </w:pPr>
            <w:r>
              <w:rPr>
                <w:noProof/>
                <w:lang w:eastAsia="zh-CN"/>
              </w:rPr>
              <w:t>DC_1A-41C-42A_n77A-n257I</w:t>
            </w:r>
          </w:p>
          <w:p w14:paraId="02251833" w14:textId="77777777" w:rsidR="008B0313" w:rsidRDefault="008B0313">
            <w:pPr>
              <w:pStyle w:val="TAC"/>
              <w:rPr>
                <w:noProof/>
              </w:rPr>
            </w:pPr>
            <w:r>
              <w:rPr>
                <w:noProof/>
              </w:rPr>
              <w:t>DC_1A-41C-42C_n77A-n257A</w:t>
            </w:r>
          </w:p>
          <w:p w14:paraId="641E0044" w14:textId="77777777" w:rsidR="008B0313" w:rsidRDefault="008B0313">
            <w:pPr>
              <w:pStyle w:val="TAC"/>
              <w:rPr>
                <w:noProof/>
                <w:lang w:eastAsia="ko-KR"/>
              </w:rPr>
            </w:pPr>
            <w:r>
              <w:rPr>
                <w:noProof/>
                <w:lang w:eastAsia="zh-CN"/>
              </w:rPr>
              <w:t>DC_1A-41C-42C_n77A-n257G</w:t>
            </w:r>
          </w:p>
          <w:p w14:paraId="6DFD2332" w14:textId="77777777" w:rsidR="008B0313" w:rsidRDefault="008B0313">
            <w:pPr>
              <w:pStyle w:val="TAC"/>
              <w:rPr>
                <w:noProof/>
                <w:lang w:eastAsia="ko-KR"/>
              </w:rPr>
            </w:pPr>
            <w:r>
              <w:rPr>
                <w:noProof/>
                <w:lang w:eastAsia="zh-CN"/>
              </w:rPr>
              <w:t>DC_1A-41C-42C_n77A-n257H</w:t>
            </w:r>
          </w:p>
          <w:p w14:paraId="233C14A0" w14:textId="77777777" w:rsidR="008B0313" w:rsidRDefault="008B0313">
            <w:pPr>
              <w:pStyle w:val="TAC"/>
              <w:rPr>
                <w:noProof/>
              </w:rPr>
            </w:pPr>
            <w:r>
              <w:rPr>
                <w:noProof/>
                <w:lang w:eastAsia="zh-CN"/>
              </w:rPr>
              <w:t>DC_1A-41C-42C_n77A-n257I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2F0017C" w14:textId="77777777" w:rsidR="008B0313" w:rsidRDefault="008B0313">
            <w:pPr>
              <w:pStyle w:val="TAC"/>
              <w:rPr>
                <w:rFonts w:cs="Arial"/>
                <w:lang w:eastAsia="zh-CN"/>
              </w:rPr>
            </w:pPr>
            <w:r>
              <w:rPr>
                <w:rFonts w:cs="Arial"/>
                <w:lang w:eastAsia="zh-CN"/>
              </w:rPr>
              <w:t>DC_1A_n77A</w:t>
            </w:r>
          </w:p>
          <w:p w14:paraId="5C75D733" w14:textId="77777777" w:rsidR="008B0313" w:rsidRDefault="008B0313">
            <w:pPr>
              <w:pStyle w:val="TAC"/>
              <w:rPr>
                <w:rFonts w:cs="Arial"/>
                <w:lang w:eastAsia="zh-CN"/>
              </w:rPr>
            </w:pPr>
            <w:r>
              <w:rPr>
                <w:rFonts w:cs="Arial"/>
                <w:lang w:eastAsia="zh-CN"/>
              </w:rPr>
              <w:t>DC_1A_n257A</w:t>
            </w:r>
          </w:p>
          <w:p w14:paraId="2FCDA19C" w14:textId="77777777" w:rsidR="008B0313" w:rsidRDefault="008B0313">
            <w:pPr>
              <w:pStyle w:val="TAC"/>
              <w:rPr>
                <w:rFonts w:cs="Arial"/>
                <w:lang w:eastAsia="zh-CN"/>
              </w:rPr>
            </w:pPr>
            <w:r>
              <w:rPr>
                <w:rFonts w:cs="Arial"/>
                <w:lang w:eastAsia="zh-CN"/>
              </w:rPr>
              <w:t>DC_1A_n257G</w:t>
            </w:r>
          </w:p>
          <w:p w14:paraId="7EBDAE97" w14:textId="77777777" w:rsidR="008B0313" w:rsidRDefault="008B0313">
            <w:pPr>
              <w:pStyle w:val="TAC"/>
              <w:rPr>
                <w:rFonts w:cs="Arial"/>
                <w:lang w:eastAsia="zh-CN"/>
              </w:rPr>
            </w:pPr>
            <w:r>
              <w:rPr>
                <w:rFonts w:cs="Arial"/>
                <w:lang w:eastAsia="zh-CN"/>
              </w:rPr>
              <w:t>DC_1A_n257H</w:t>
            </w:r>
          </w:p>
          <w:p w14:paraId="4DDFDDA7" w14:textId="77777777" w:rsidR="008B0313" w:rsidRDefault="008B0313">
            <w:pPr>
              <w:pStyle w:val="TAC"/>
              <w:rPr>
                <w:rFonts w:cs="Arial"/>
                <w:lang w:eastAsia="zh-CN"/>
              </w:rPr>
            </w:pPr>
            <w:r>
              <w:rPr>
                <w:rFonts w:cs="Arial"/>
                <w:lang w:eastAsia="zh-CN"/>
              </w:rPr>
              <w:t>DC_1A_n257I</w:t>
            </w:r>
          </w:p>
          <w:p w14:paraId="204720D1" w14:textId="77777777" w:rsidR="008B0313" w:rsidRDefault="008B0313">
            <w:pPr>
              <w:pStyle w:val="TAC"/>
              <w:rPr>
                <w:rFonts w:cs="Arial"/>
                <w:lang w:eastAsia="zh-CN"/>
              </w:rPr>
            </w:pPr>
            <w:r>
              <w:rPr>
                <w:rFonts w:cs="Arial"/>
                <w:lang w:eastAsia="zh-CN"/>
              </w:rPr>
              <w:t>DC_41A_n77A</w:t>
            </w:r>
          </w:p>
          <w:p w14:paraId="63C2C0E6" w14:textId="77777777" w:rsidR="008B0313" w:rsidRDefault="008B0313">
            <w:pPr>
              <w:pStyle w:val="TAC"/>
              <w:rPr>
                <w:rFonts w:cs="Arial"/>
                <w:lang w:eastAsia="zh-CN"/>
              </w:rPr>
            </w:pPr>
            <w:r>
              <w:rPr>
                <w:rFonts w:cs="Arial"/>
                <w:lang w:eastAsia="zh-CN"/>
              </w:rPr>
              <w:t>DC_41A_n257A</w:t>
            </w:r>
          </w:p>
          <w:p w14:paraId="416F22A1" w14:textId="77777777" w:rsidR="008B0313" w:rsidRDefault="008B0313">
            <w:pPr>
              <w:pStyle w:val="TAC"/>
              <w:rPr>
                <w:rFonts w:cs="Arial"/>
                <w:lang w:eastAsia="zh-CN"/>
              </w:rPr>
            </w:pPr>
            <w:r>
              <w:rPr>
                <w:rFonts w:cs="Arial"/>
                <w:lang w:eastAsia="zh-CN"/>
              </w:rPr>
              <w:t>DC_41A_n257G</w:t>
            </w:r>
          </w:p>
          <w:p w14:paraId="5F90439E" w14:textId="77777777" w:rsidR="008B0313" w:rsidRDefault="008B0313">
            <w:pPr>
              <w:pStyle w:val="TAC"/>
              <w:rPr>
                <w:rFonts w:cs="Arial"/>
                <w:lang w:eastAsia="zh-CN"/>
              </w:rPr>
            </w:pPr>
            <w:r>
              <w:rPr>
                <w:rFonts w:cs="Arial"/>
                <w:lang w:eastAsia="zh-CN"/>
              </w:rPr>
              <w:t>DC_41A_n257H</w:t>
            </w:r>
          </w:p>
          <w:p w14:paraId="3C7EE907" w14:textId="77777777" w:rsidR="008B0313" w:rsidRDefault="008B0313">
            <w:pPr>
              <w:pStyle w:val="TAC"/>
              <w:rPr>
                <w:rFonts w:cs="Arial"/>
                <w:lang w:eastAsia="zh-CN"/>
              </w:rPr>
            </w:pPr>
            <w:r>
              <w:rPr>
                <w:rFonts w:cs="Arial"/>
                <w:lang w:eastAsia="zh-CN"/>
              </w:rPr>
              <w:t>DC_41A_n257I</w:t>
            </w:r>
          </w:p>
          <w:p w14:paraId="6BBE8935" w14:textId="77777777" w:rsidR="008B0313" w:rsidRDefault="008B0313">
            <w:pPr>
              <w:pStyle w:val="TAC"/>
              <w:rPr>
                <w:rFonts w:cs="Arial"/>
                <w:lang w:eastAsia="zh-CN"/>
              </w:rPr>
            </w:pPr>
            <w:r>
              <w:rPr>
                <w:rFonts w:cs="Arial"/>
                <w:lang w:eastAsia="zh-CN"/>
              </w:rPr>
              <w:t>DC_41C_n77A</w:t>
            </w:r>
          </w:p>
          <w:p w14:paraId="07A2A407" w14:textId="77777777" w:rsidR="008B0313" w:rsidRDefault="008B0313">
            <w:pPr>
              <w:pStyle w:val="TAC"/>
              <w:rPr>
                <w:rFonts w:cs="Arial"/>
                <w:lang w:eastAsia="zh-CN"/>
              </w:rPr>
            </w:pPr>
            <w:r>
              <w:rPr>
                <w:rFonts w:cs="Arial"/>
                <w:lang w:eastAsia="zh-CN"/>
              </w:rPr>
              <w:t>DC_41C_n257A</w:t>
            </w:r>
          </w:p>
          <w:p w14:paraId="057B5812" w14:textId="77777777" w:rsidR="008B0313" w:rsidRDefault="008B0313">
            <w:pPr>
              <w:pStyle w:val="TAC"/>
              <w:rPr>
                <w:rFonts w:cs="Arial"/>
                <w:lang w:val="sv-FI" w:eastAsia="zh-CN"/>
              </w:rPr>
            </w:pPr>
            <w:r>
              <w:rPr>
                <w:rFonts w:cs="Arial"/>
                <w:lang w:val="sv-FI" w:eastAsia="zh-CN"/>
              </w:rPr>
              <w:t>DC_41C_n257G</w:t>
            </w:r>
          </w:p>
          <w:p w14:paraId="67EE4E81" w14:textId="77777777" w:rsidR="008B0313" w:rsidRDefault="008B0313">
            <w:pPr>
              <w:pStyle w:val="TAC"/>
              <w:rPr>
                <w:rFonts w:cs="Arial"/>
                <w:lang w:val="sv-FI" w:eastAsia="zh-CN"/>
              </w:rPr>
            </w:pPr>
            <w:r>
              <w:rPr>
                <w:rFonts w:cs="Arial"/>
                <w:lang w:val="sv-FI" w:eastAsia="zh-CN"/>
              </w:rPr>
              <w:t>DC_41C_n257H</w:t>
            </w:r>
          </w:p>
          <w:p w14:paraId="3C468BE5" w14:textId="77777777" w:rsidR="008B0313" w:rsidRDefault="008B0313">
            <w:pPr>
              <w:pStyle w:val="TAC"/>
              <w:rPr>
                <w:rFonts w:cs="Arial"/>
                <w:lang w:val="sv-FI" w:eastAsia="zh-CN"/>
              </w:rPr>
            </w:pPr>
            <w:r>
              <w:rPr>
                <w:rFonts w:cs="Arial"/>
                <w:lang w:val="sv-FI" w:eastAsia="zh-CN"/>
              </w:rPr>
              <w:t>DC_41C_n257I</w:t>
            </w:r>
          </w:p>
          <w:p w14:paraId="7971B2A5" w14:textId="77777777" w:rsidR="008B0313" w:rsidRDefault="008B0313">
            <w:pPr>
              <w:pStyle w:val="TAC"/>
              <w:rPr>
                <w:rFonts w:cs="Arial"/>
                <w:lang w:eastAsia="zh-CN"/>
              </w:rPr>
            </w:pPr>
            <w:r>
              <w:rPr>
                <w:rFonts w:cs="Arial"/>
                <w:lang w:eastAsia="zh-CN"/>
              </w:rPr>
              <w:t>DC_42A_n257A</w:t>
            </w:r>
          </w:p>
          <w:p w14:paraId="19DF57B5" w14:textId="77777777" w:rsidR="008B0313" w:rsidRDefault="008B0313">
            <w:pPr>
              <w:pStyle w:val="TAC"/>
              <w:rPr>
                <w:rFonts w:cs="Arial"/>
                <w:lang w:eastAsia="zh-CN"/>
              </w:rPr>
            </w:pPr>
            <w:r>
              <w:rPr>
                <w:rFonts w:cs="Arial"/>
                <w:lang w:eastAsia="zh-CN"/>
              </w:rPr>
              <w:t>DC_42A_n257G</w:t>
            </w:r>
          </w:p>
          <w:p w14:paraId="283486A8" w14:textId="77777777" w:rsidR="008B0313" w:rsidRDefault="008B0313">
            <w:pPr>
              <w:pStyle w:val="TAC"/>
              <w:rPr>
                <w:rFonts w:cs="Arial"/>
                <w:lang w:eastAsia="zh-CN"/>
              </w:rPr>
            </w:pPr>
            <w:r>
              <w:rPr>
                <w:rFonts w:cs="Arial"/>
                <w:lang w:eastAsia="zh-CN"/>
              </w:rPr>
              <w:t>DC_42A_n257H</w:t>
            </w:r>
          </w:p>
          <w:p w14:paraId="021EB4F3" w14:textId="77777777" w:rsidR="008B0313" w:rsidRDefault="008B0313">
            <w:pPr>
              <w:pStyle w:val="TAC"/>
              <w:rPr>
                <w:rFonts w:cs="Arial"/>
                <w:lang w:eastAsia="zh-CN"/>
              </w:rPr>
            </w:pPr>
            <w:r>
              <w:rPr>
                <w:rFonts w:cs="Arial"/>
                <w:lang w:eastAsia="zh-CN"/>
              </w:rPr>
              <w:t>DC_42A_n257I</w:t>
            </w:r>
          </w:p>
          <w:p w14:paraId="6F10808D" w14:textId="77777777" w:rsidR="008B0313" w:rsidRDefault="008B0313">
            <w:pPr>
              <w:pStyle w:val="TAC"/>
              <w:rPr>
                <w:rFonts w:cs="Arial"/>
                <w:lang w:eastAsia="zh-CN"/>
              </w:rPr>
            </w:pPr>
            <w:r>
              <w:rPr>
                <w:rFonts w:cs="Arial"/>
                <w:lang w:eastAsia="zh-CN"/>
              </w:rPr>
              <w:t>DC_42C_n257A</w:t>
            </w:r>
          </w:p>
          <w:p w14:paraId="67209CDB" w14:textId="77777777" w:rsidR="008B0313" w:rsidRDefault="008B0313">
            <w:pPr>
              <w:pStyle w:val="TAC"/>
              <w:rPr>
                <w:rFonts w:cs="Arial"/>
                <w:lang w:eastAsia="zh-CN"/>
              </w:rPr>
            </w:pPr>
            <w:r>
              <w:rPr>
                <w:rFonts w:cs="Arial"/>
                <w:lang w:eastAsia="zh-CN"/>
              </w:rPr>
              <w:t>DC_42C_n257G</w:t>
            </w:r>
          </w:p>
          <w:p w14:paraId="692E633C" w14:textId="77777777" w:rsidR="008B0313" w:rsidRDefault="008B0313">
            <w:pPr>
              <w:pStyle w:val="TAC"/>
              <w:rPr>
                <w:rFonts w:cs="Arial"/>
                <w:lang w:val="sv-FI" w:eastAsia="zh-CN"/>
              </w:rPr>
            </w:pPr>
            <w:r>
              <w:rPr>
                <w:rFonts w:cs="Arial"/>
                <w:lang w:val="sv-FI" w:eastAsia="zh-CN"/>
              </w:rPr>
              <w:t>DC_42C_n257H</w:t>
            </w:r>
          </w:p>
          <w:p w14:paraId="33A1E14B" w14:textId="77777777" w:rsidR="008B0313" w:rsidRDefault="008B0313">
            <w:pPr>
              <w:pStyle w:val="TAC"/>
              <w:rPr>
                <w:rFonts w:cs="Arial"/>
                <w:lang w:val="sv-FI" w:eastAsia="zh-CN"/>
              </w:rPr>
            </w:pPr>
            <w:r>
              <w:rPr>
                <w:rFonts w:cs="Arial"/>
                <w:lang w:val="sv-FI" w:eastAsia="zh-CN"/>
              </w:rPr>
              <w:t>DC_42C_n257I</w:t>
            </w:r>
          </w:p>
        </w:tc>
      </w:tr>
      <w:tr w:rsidR="008B0313" w14:paraId="024B7AD9"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28820A0" w14:textId="77777777" w:rsidR="008B0313" w:rsidRDefault="008B0313">
            <w:pPr>
              <w:pStyle w:val="TAC"/>
              <w:rPr>
                <w:noProof/>
              </w:rPr>
            </w:pPr>
            <w:r>
              <w:rPr>
                <w:noProof/>
              </w:rPr>
              <w:t>DC_1A-41A-42A_n78A-n257A</w:t>
            </w:r>
          </w:p>
          <w:p w14:paraId="6B589F45" w14:textId="77777777" w:rsidR="008B0313" w:rsidRDefault="008B0313">
            <w:pPr>
              <w:pStyle w:val="TAC"/>
              <w:rPr>
                <w:noProof/>
                <w:lang w:eastAsia="ko-KR"/>
              </w:rPr>
            </w:pPr>
            <w:r>
              <w:rPr>
                <w:noProof/>
                <w:lang w:eastAsia="zh-CN"/>
              </w:rPr>
              <w:t>DC_1A-41A-42A_n78A-n257G</w:t>
            </w:r>
          </w:p>
          <w:p w14:paraId="41E311BA" w14:textId="77777777" w:rsidR="008B0313" w:rsidRDefault="008B0313">
            <w:pPr>
              <w:pStyle w:val="TAC"/>
              <w:rPr>
                <w:noProof/>
                <w:lang w:eastAsia="ko-KR"/>
              </w:rPr>
            </w:pPr>
            <w:r>
              <w:rPr>
                <w:noProof/>
                <w:lang w:eastAsia="zh-CN"/>
              </w:rPr>
              <w:t>DC_1A-41A-42A_n78A-n257H</w:t>
            </w:r>
          </w:p>
          <w:p w14:paraId="3F2BE98F" w14:textId="77777777" w:rsidR="008B0313" w:rsidRDefault="008B0313">
            <w:pPr>
              <w:pStyle w:val="TAC"/>
              <w:rPr>
                <w:noProof/>
                <w:lang w:eastAsia="zh-CN"/>
              </w:rPr>
            </w:pPr>
            <w:r>
              <w:rPr>
                <w:noProof/>
                <w:lang w:eastAsia="zh-CN"/>
              </w:rPr>
              <w:t>DC_1A-41A-42A_n78A-n257I</w:t>
            </w:r>
          </w:p>
          <w:p w14:paraId="12ABD663" w14:textId="77777777" w:rsidR="008B0313" w:rsidRDefault="008B0313">
            <w:pPr>
              <w:pStyle w:val="TAC"/>
              <w:rPr>
                <w:noProof/>
              </w:rPr>
            </w:pPr>
            <w:r>
              <w:rPr>
                <w:noProof/>
              </w:rPr>
              <w:t>DC_1A-41A-42C_n78A-n257A</w:t>
            </w:r>
          </w:p>
          <w:p w14:paraId="654C59B9" w14:textId="77777777" w:rsidR="008B0313" w:rsidRDefault="008B0313">
            <w:pPr>
              <w:pStyle w:val="TAC"/>
              <w:rPr>
                <w:noProof/>
                <w:lang w:eastAsia="ko-KR"/>
              </w:rPr>
            </w:pPr>
            <w:r>
              <w:rPr>
                <w:noProof/>
                <w:lang w:eastAsia="zh-CN"/>
              </w:rPr>
              <w:t>DC_1A-41A-42C_n78A-n257G</w:t>
            </w:r>
          </w:p>
          <w:p w14:paraId="3D1AEC2B" w14:textId="77777777" w:rsidR="008B0313" w:rsidRDefault="008B0313">
            <w:pPr>
              <w:pStyle w:val="TAC"/>
              <w:rPr>
                <w:noProof/>
                <w:lang w:eastAsia="ko-KR"/>
              </w:rPr>
            </w:pPr>
            <w:r>
              <w:rPr>
                <w:noProof/>
                <w:lang w:eastAsia="zh-CN"/>
              </w:rPr>
              <w:t>DC_1A-41A-42C_n78A-n257H</w:t>
            </w:r>
          </w:p>
          <w:p w14:paraId="4CE2FEEB" w14:textId="77777777" w:rsidR="008B0313" w:rsidRDefault="008B0313">
            <w:pPr>
              <w:pStyle w:val="TAC"/>
              <w:rPr>
                <w:noProof/>
                <w:lang w:eastAsia="zh-CN"/>
              </w:rPr>
            </w:pPr>
            <w:r>
              <w:rPr>
                <w:noProof/>
                <w:lang w:eastAsia="zh-CN"/>
              </w:rPr>
              <w:t>DC_1A-41A-42C_n78A-n257I</w:t>
            </w:r>
          </w:p>
          <w:p w14:paraId="3B5A5A48" w14:textId="77777777" w:rsidR="008B0313" w:rsidRDefault="008B0313">
            <w:pPr>
              <w:pStyle w:val="TAC"/>
              <w:rPr>
                <w:noProof/>
              </w:rPr>
            </w:pPr>
            <w:r>
              <w:rPr>
                <w:noProof/>
              </w:rPr>
              <w:t>DC_1A-41C-42A_n78A-n257A</w:t>
            </w:r>
          </w:p>
          <w:p w14:paraId="14465EFD" w14:textId="77777777" w:rsidR="008B0313" w:rsidRDefault="008B0313">
            <w:pPr>
              <w:pStyle w:val="TAC"/>
              <w:rPr>
                <w:noProof/>
                <w:lang w:eastAsia="ko-KR"/>
              </w:rPr>
            </w:pPr>
            <w:r>
              <w:rPr>
                <w:noProof/>
                <w:lang w:eastAsia="zh-CN"/>
              </w:rPr>
              <w:t>DC_1A-41C-42A_n78A-n257G</w:t>
            </w:r>
          </w:p>
          <w:p w14:paraId="6AB6D9CA" w14:textId="77777777" w:rsidR="008B0313" w:rsidRDefault="008B0313">
            <w:pPr>
              <w:pStyle w:val="TAC"/>
              <w:rPr>
                <w:noProof/>
                <w:lang w:eastAsia="ko-KR"/>
              </w:rPr>
            </w:pPr>
            <w:r>
              <w:rPr>
                <w:noProof/>
                <w:lang w:eastAsia="zh-CN"/>
              </w:rPr>
              <w:t>DC_1A-41C-42A_n78A-n257H</w:t>
            </w:r>
          </w:p>
          <w:p w14:paraId="03CDF7F9" w14:textId="77777777" w:rsidR="008B0313" w:rsidRDefault="008B0313">
            <w:pPr>
              <w:pStyle w:val="TAC"/>
              <w:rPr>
                <w:noProof/>
                <w:lang w:eastAsia="zh-CN"/>
              </w:rPr>
            </w:pPr>
            <w:r>
              <w:rPr>
                <w:noProof/>
                <w:lang w:eastAsia="zh-CN"/>
              </w:rPr>
              <w:t>DC_1A-41C-42A_n78A-n257I</w:t>
            </w:r>
          </w:p>
          <w:p w14:paraId="0FAEB9EA" w14:textId="77777777" w:rsidR="008B0313" w:rsidRDefault="008B0313">
            <w:pPr>
              <w:pStyle w:val="TAC"/>
              <w:rPr>
                <w:noProof/>
              </w:rPr>
            </w:pPr>
            <w:r>
              <w:rPr>
                <w:noProof/>
              </w:rPr>
              <w:t>DC_1A-41C-42C_n78A-n257A</w:t>
            </w:r>
          </w:p>
          <w:p w14:paraId="3D1F1129" w14:textId="77777777" w:rsidR="008B0313" w:rsidRDefault="008B0313">
            <w:pPr>
              <w:pStyle w:val="TAC"/>
              <w:rPr>
                <w:noProof/>
                <w:lang w:eastAsia="ko-KR"/>
              </w:rPr>
            </w:pPr>
            <w:r>
              <w:rPr>
                <w:noProof/>
                <w:lang w:eastAsia="zh-CN"/>
              </w:rPr>
              <w:t>DC_1A-41C-42C_n78A-n257G</w:t>
            </w:r>
          </w:p>
          <w:p w14:paraId="6BE232D9" w14:textId="77777777" w:rsidR="008B0313" w:rsidRDefault="008B0313">
            <w:pPr>
              <w:pStyle w:val="TAC"/>
              <w:rPr>
                <w:noProof/>
                <w:lang w:eastAsia="ko-KR"/>
              </w:rPr>
            </w:pPr>
            <w:r>
              <w:rPr>
                <w:noProof/>
                <w:lang w:eastAsia="zh-CN"/>
              </w:rPr>
              <w:t>DC_1A-41C-42C_n78A-n257H</w:t>
            </w:r>
          </w:p>
          <w:p w14:paraId="5FC5B0AE" w14:textId="77777777" w:rsidR="008B0313" w:rsidRDefault="008B0313">
            <w:pPr>
              <w:pStyle w:val="TAC"/>
              <w:rPr>
                <w:noProof/>
              </w:rPr>
            </w:pPr>
            <w:r>
              <w:rPr>
                <w:noProof/>
                <w:lang w:eastAsia="zh-CN"/>
              </w:rPr>
              <w:t>DC_1A-41C-42C_n78A-n257I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E17FB2C" w14:textId="77777777" w:rsidR="008B0313" w:rsidRDefault="008B0313">
            <w:pPr>
              <w:pStyle w:val="TAC"/>
              <w:rPr>
                <w:rFonts w:cs="Arial"/>
                <w:lang w:eastAsia="zh-CN"/>
              </w:rPr>
            </w:pPr>
            <w:r>
              <w:rPr>
                <w:rFonts w:cs="Arial"/>
                <w:lang w:eastAsia="zh-CN"/>
              </w:rPr>
              <w:t>DC_1A_n78A</w:t>
            </w:r>
          </w:p>
          <w:p w14:paraId="390B9968" w14:textId="77777777" w:rsidR="008B0313" w:rsidRDefault="008B0313">
            <w:pPr>
              <w:pStyle w:val="TAC"/>
              <w:rPr>
                <w:rFonts w:cs="Arial"/>
                <w:lang w:eastAsia="zh-CN"/>
              </w:rPr>
            </w:pPr>
            <w:r>
              <w:rPr>
                <w:rFonts w:cs="Arial"/>
                <w:lang w:eastAsia="zh-CN"/>
              </w:rPr>
              <w:t>DC_1A_n257A</w:t>
            </w:r>
          </w:p>
          <w:p w14:paraId="0D08FD22" w14:textId="77777777" w:rsidR="008B0313" w:rsidRDefault="008B0313">
            <w:pPr>
              <w:pStyle w:val="TAC"/>
              <w:rPr>
                <w:rFonts w:cs="Arial"/>
                <w:lang w:eastAsia="zh-CN"/>
              </w:rPr>
            </w:pPr>
            <w:r>
              <w:rPr>
                <w:rFonts w:cs="Arial"/>
                <w:lang w:eastAsia="zh-CN"/>
              </w:rPr>
              <w:t>DC_1A_n257G</w:t>
            </w:r>
          </w:p>
          <w:p w14:paraId="2CE3A65E" w14:textId="77777777" w:rsidR="008B0313" w:rsidRDefault="008B0313">
            <w:pPr>
              <w:pStyle w:val="TAC"/>
              <w:rPr>
                <w:rFonts w:cs="Arial"/>
                <w:lang w:eastAsia="zh-CN"/>
              </w:rPr>
            </w:pPr>
            <w:r>
              <w:rPr>
                <w:rFonts w:cs="Arial"/>
                <w:lang w:eastAsia="zh-CN"/>
              </w:rPr>
              <w:t>DC_1A_n257H</w:t>
            </w:r>
          </w:p>
          <w:p w14:paraId="347233A6" w14:textId="77777777" w:rsidR="008B0313" w:rsidRDefault="008B0313">
            <w:pPr>
              <w:pStyle w:val="TAC"/>
              <w:rPr>
                <w:rFonts w:cs="Arial"/>
                <w:lang w:eastAsia="zh-CN"/>
              </w:rPr>
            </w:pPr>
            <w:r>
              <w:rPr>
                <w:rFonts w:cs="Arial"/>
                <w:lang w:eastAsia="zh-CN"/>
              </w:rPr>
              <w:t>DC_1A_n257I</w:t>
            </w:r>
          </w:p>
          <w:p w14:paraId="1C34366E" w14:textId="77777777" w:rsidR="008B0313" w:rsidRDefault="008B0313">
            <w:pPr>
              <w:pStyle w:val="TAC"/>
              <w:rPr>
                <w:rFonts w:cs="Arial"/>
                <w:lang w:eastAsia="zh-CN"/>
              </w:rPr>
            </w:pPr>
            <w:r>
              <w:rPr>
                <w:rFonts w:cs="Arial"/>
                <w:lang w:eastAsia="zh-CN"/>
              </w:rPr>
              <w:t>DC_41A_n78A</w:t>
            </w:r>
          </w:p>
          <w:p w14:paraId="1A18EC9C" w14:textId="77777777" w:rsidR="008B0313" w:rsidRDefault="008B0313">
            <w:pPr>
              <w:pStyle w:val="TAC"/>
              <w:rPr>
                <w:rFonts w:cs="Arial"/>
                <w:lang w:eastAsia="zh-CN"/>
              </w:rPr>
            </w:pPr>
            <w:r>
              <w:rPr>
                <w:rFonts w:cs="Arial"/>
                <w:lang w:eastAsia="zh-CN"/>
              </w:rPr>
              <w:t>DC_41A_n257A</w:t>
            </w:r>
          </w:p>
          <w:p w14:paraId="4939DD8F" w14:textId="77777777" w:rsidR="008B0313" w:rsidRDefault="008B0313">
            <w:pPr>
              <w:pStyle w:val="TAC"/>
              <w:rPr>
                <w:rFonts w:cs="Arial"/>
                <w:lang w:eastAsia="zh-CN"/>
              </w:rPr>
            </w:pPr>
            <w:r>
              <w:rPr>
                <w:rFonts w:cs="Arial"/>
                <w:lang w:eastAsia="zh-CN"/>
              </w:rPr>
              <w:t>DC_41A_n257G</w:t>
            </w:r>
          </w:p>
          <w:p w14:paraId="4BF59C54" w14:textId="77777777" w:rsidR="008B0313" w:rsidRDefault="008B0313">
            <w:pPr>
              <w:pStyle w:val="TAC"/>
              <w:rPr>
                <w:rFonts w:cs="Arial"/>
                <w:lang w:eastAsia="zh-CN"/>
              </w:rPr>
            </w:pPr>
            <w:r>
              <w:rPr>
                <w:rFonts w:cs="Arial"/>
                <w:lang w:eastAsia="zh-CN"/>
              </w:rPr>
              <w:t>DC_41A_n257H</w:t>
            </w:r>
          </w:p>
          <w:p w14:paraId="287B1324" w14:textId="77777777" w:rsidR="008B0313" w:rsidRDefault="008B0313">
            <w:pPr>
              <w:pStyle w:val="TAC"/>
              <w:rPr>
                <w:rFonts w:cs="Arial"/>
                <w:lang w:eastAsia="zh-CN"/>
              </w:rPr>
            </w:pPr>
            <w:r>
              <w:rPr>
                <w:rFonts w:cs="Arial"/>
                <w:lang w:eastAsia="zh-CN"/>
              </w:rPr>
              <w:t>DC_41A_n257I</w:t>
            </w:r>
          </w:p>
          <w:p w14:paraId="149A10A4" w14:textId="77777777" w:rsidR="008B0313" w:rsidRDefault="008B0313">
            <w:pPr>
              <w:pStyle w:val="TAC"/>
              <w:rPr>
                <w:rFonts w:cs="Arial"/>
                <w:lang w:eastAsia="zh-CN"/>
              </w:rPr>
            </w:pPr>
            <w:r>
              <w:rPr>
                <w:rFonts w:cs="Arial"/>
                <w:lang w:eastAsia="zh-CN"/>
              </w:rPr>
              <w:t>DC_41C_n78A</w:t>
            </w:r>
          </w:p>
          <w:p w14:paraId="757D1EC5" w14:textId="77777777" w:rsidR="008B0313" w:rsidRDefault="008B0313">
            <w:pPr>
              <w:pStyle w:val="TAC"/>
              <w:rPr>
                <w:rFonts w:cs="Arial"/>
                <w:lang w:eastAsia="zh-CN"/>
              </w:rPr>
            </w:pPr>
            <w:r>
              <w:rPr>
                <w:rFonts w:cs="Arial"/>
                <w:lang w:eastAsia="zh-CN"/>
              </w:rPr>
              <w:t>DC_41C_n257A</w:t>
            </w:r>
          </w:p>
          <w:p w14:paraId="5C125870" w14:textId="77777777" w:rsidR="008B0313" w:rsidRDefault="008B0313">
            <w:pPr>
              <w:pStyle w:val="TAC"/>
              <w:rPr>
                <w:rFonts w:cs="Arial"/>
                <w:lang w:val="sv-FI" w:eastAsia="zh-CN"/>
              </w:rPr>
            </w:pPr>
            <w:r>
              <w:rPr>
                <w:rFonts w:cs="Arial"/>
                <w:lang w:val="sv-FI" w:eastAsia="zh-CN"/>
              </w:rPr>
              <w:t>DC_41C_n257G</w:t>
            </w:r>
          </w:p>
          <w:p w14:paraId="46D797AE" w14:textId="77777777" w:rsidR="008B0313" w:rsidRDefault="008B0313">
            <w:pPr>
              <w:pStyle w:val="TAC"/>
              <w:rPr>
                <w:rFonts w:cs="Arial"/>
                <w:lang w:val="sv-FI" w:eastAsia="zh-CN"/>
              </w:rPr>
            </w:pPr>
            <w:r>
              <w:rPr>
                <w:rFonts w:cs="Arial"/>
                <w:lang w:val="sv-FI" w:eastAsia="zh-CN"/>
              </w:rPr>
              <w:t>DC_41C_n257H</w:t>
            </w:r>
          </w:p>
          <w:p w14:paraId="57E2C3A1" w14:textId="77777777" w:rsidR="008B0313" w:rsidRDefault="008B0313">
            <w:pPr>
              <w:pStyle w:val="TAC"/>
              <w:rPr>
                <w:rFonts w:cs="Arial"/>
                <w:lang w:val="sv-FI" w:eastAsia="zh-CN"/>
              </w:rPr>
            </w:pPr>
            <w:r>
              <w:rPr>
                <w:rFonts w:cs="Arial"/>
                <w:lang w:val="sv-FI" w:eastAsia="zh-CN"/>
              </w:rPr>
              <w:t>DC_41C_n257I</w:t>
            </w:r>
          </w:p>
          <w:p w14:paraId="3177D407" w14:textId="77777777" w:rsidR="008B0313" w:rsidRDefault="008B0313">
            <w:pPr>
              <w:pStyle w:val="TAC"/>
              <w:rPr>
                <w:rFonts w:cs="Arial"/>
                <w:lang w:eastAsia="zh-CN"/>
              </w:rPr>
            </w:pPr>
            <w:r>
              <w:rPr>
                <w:rFonts w:cs="Arial"/>
                <w:lang w:eastAsia="zh-CN"/>
              </w:rPr>
              <w:t>DC_42A_n257A</w:t>
            </w:r>
          </w:p>
          <w:p w14:paraId="5D0DD088" w14:textId="77777777" w:rsidR="008B0313" w:rsidRDefault="008B0313">
            <w:pPr>
              <w:pStyle w:val="TAC"/>
              <w:rPr>
                <w:rFonts w:cs="Arial"/>
                <w:lang w:eastAsia="zh-CN"/>
              </w:rPr>
            </w:pPr>
            <w:r>
              <w:rPr>
                <w:rFonts w:cs="Arial"/>
                <w:lang w:eastAsia="zh-CN"/>
              </w:rPr>
              <w:t>DC_42A_n257G</w:t>
            </w:r>
          </w:p>
          <w:p w14:paraId="7605CFE3" w14:textId="77777777" w:rsidR="008B0313" w:rsidRDefault="008B0313">
            <w:pPr>
              <w:pStyle w:val="TAC"/>
              <w:rPr>
                <w:rFonts w:cs="Arial"/>
                <w:lang w:eastAsia="zh-CN"/>
              </w:rPr>
            </w:pPr>
            <w:r>
              <w:rPr>
                <w:rFonts w:cs="Arial"/>
                <w:lang w:eastAsia="zh-CN"/>
              </w:rPr>
              <w:t>DC_42A_n257H</w:t>
            </w:r>
          </w:p>
          <w:p w14:paraId="5805398A" w14:textId="77777777" w:rsidR="008B0313" w:rsidRDefault="008B0313">
            <w:pPr>
              <w:pStyle w:val="TAC"/>
              <w:rPr>
                <w:rFonts w:cs="Arial"/>
                <w:lang w:eastAsia="zh-CN"/>
              </w:rPr>
            </w:pPr>
            <w:r>
              <w:rPr>
                <w:rFonts w:cs="Arial"/>
                <w:lang w:eastAsia="zh-CN"/>
              </w:rPr>
              <w:t>DC_42A_n257I</w:t>
            </w:r>
          </w:p>
          <w:p w14:paraId="5B7D498F" w14:textId="77777777" w:rsidR="008B0313" w:rsidRDefault="008B0313">
            <w:pPr>
              <w:pStyle w:val="TAC"/>
              <w:rPr>
                <w:rFonts w:cs="Arial"/>
                <w:lang w:eastAsia="zh-CN"/>
              </w:rPr>
            </w:pPr>
            <w:r>
              <w:rPr>
                <w:rFonts w:cs="Arial"/>
                <w:lang w:eastAsia="zh-CN"/>
              </w:rPr>
              <w:t>DC_42C_n257A</w:t>
            </w:r>
          </w:p>
          <w:p w14:paraId="707BD866" w14:textId="77777777" w:rsidR="008B0313" w:rsidRDefault="008B0313">
            <w:pPr>
              <w:pStyle w:val="TAC"/>
              <w:rPr>
                <w:rFonts w:cs="Arial"/>
                <w:lang w:eastAsia="zh-CN"/>
              </w:rPr>
            </w:pPr>
            <w:r>
              <w:rPr>
                <w:rFonts w:cs="Arial"/>
                <w:lang w:eastAsia="zh-CN"/>
              </w:rPr>
              <w:t>DC_42C_n257G</w:t>
            </w:r>
          </w:p>
          <w:p w14:paraId="5A29BF02" w14:textId="77777777" w:rsidR="008B0313" w:rsidRDefault="008B0313">
            <w:pPr>
              <w:pStyle w:val="TAC"/>
              <w:rPr>
                <w:rFonts w:cs="Arial"/>
                <w:lang w:val="sv-FI" w:eastAsia="zh-CN"/>
              </w:rPr>
            </w:pPr>
            <w:r>
              <w:rPr>
                <w:rFonts w:cs="Arial"/>
                <w:lang w:val="sv-FI" w:eastAsia="zh-CN"/>
              </w:rPr>
              <w:t>DC_42C_n257H</w:t>
            </w:r>
          </w:p>
          <w:p w14:paraId="0E91969B" w14:textId="77777777" w:rsidR="008B0313" w:rsidRDefault="008B0313">
            <w:pPr>
              <w:pStyle w:val="TAC"/>
              <w:rPr>
                <w:noProof/>
                <w:lang w:val="sv-FI"/>
              </w:rPr>
            </w:pPr>
            <w:r>
              <w:rPr>
                <w:rFonts w:cs="Arial"/>
                <w:lang w:val="sv-FI" w:eastAsia="zh-CN"/>
              </w:rPr>
              <w:t>DC_42C_n257I</w:t>
            </w:r>
          </w:p>
        </w:tc>
      </w:tr>
      <w:tr w:rsidR="008B0313" w14:paraId="12527741"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4B495B3" w14:textId="77777777" w:rsidR="008B0313" w:rsidRDefault="008B0313">
            <w:pPr>
              <w:pStyle w:val="TAC"/>
              <w:rPr>
                <w:noProof/>
              </w:rPr>
            </w:pPr>
            <w:r>
              <w:rPr>
                <w:noProof/>
              </w:rPr>
              <w:t>DC_3A-5A-7A_n78A-n257A</w:t>
            </w:r>
          </w:p>
          <w:p w14:paraId="3EDFB6B7" w14:textId="77777777" w:rsidR="008B0313" w:rsidRDefault="008B0313">
            <w:pPr>
              <w:pStyle w:val="TAC"/>
              <w:rPr>
                <w:noProof/>
                <w:lang w:eastAsia="ko-KR"/>
              </w:rPr>
            </w:pPr>
            <w:r>
              <w:rPr>
                <w:noProof/>
                <w:lang w:eastAsia="zh-CN"/>
              </w:rPr>
              <w:t>DC_3A-5A-7A_n78A-n257D</w:t>
            </w:r>
          </w:p>
          <w:p w14:paraId="27716E49" w14:textId="77777777" w:rsidR="008B0313" w:rsidRDefault="008B0313">
            <w:pPr>
              <w:pStyle w:val="TAC"/>
              <w:rPr>
                <w:noProof/>
                <w:lang w:eastAsia="ko-KR"/>
              </w:rPr>
            </w:pPr>
            <w:r>
              <w:rPr>
                <w:noProof/>
                <w:lang w:eastAsia="zh-CN"/>
              </w:rPr>
              <w:t>DC_3A-5A-7A_n78A-n257E</w:t>
            </w:r>
          </w:p>
          <w:p w14:paraId="45A0BE43" w14:textId="77777777" w:rsidR="008B0313" w:rsidRDefault="008B0313">
            <w:pPr>
              <w:pStyle w:val="TAC"/>
              <w:rPr>
                <w:noProof/>
                <w:lang w:eastAsia="ko-KR"/>
              </w:rPr>
            </w:pPr>
            <w:r>
              <w:rPr>
                <w:noProof/>
                <w:lang w:eastAsia="zh-CN"/>
              </w:rPr>
              <w:t>DC_3A-5A-7A_n78A-n257F</w:t>
            </w:r>
          </w:p>
          <w:p w14:paraId="42AFDEB7" w14:textId="77777777" w:rsidR="008B0313" w:rsidRDefault="008B0313">
            <w:pPr>
              <w:pStyle w:val="TAC"/>
              <w:rPr>
                <w:noProof/>
                <w:lang w:eastAsia="ko-KR"/>
              </w:rPr>
            </w:pPr>
            <w:r>
              <w:rPr>
                <w:noProof/>
                <w:lang w:eastAsia="zh-CN"/>
              </w:rPr>
              <w:t>DC_3A-5A-7A_n78A-n257G</w:t>
            </w:r>
          </w:p>
          <w:p w14:paraId="6FFFEC2B" w14:textId="77777777" w:rsidR="008B0313" w:rsidRDefault="008B0313">
            <w:pPr>
              <w:pStyle w:val="TAC"/>
              <w:rPr>
                <w:noProof/>
                <w:lang w:eastAsia="ko-KR"/>
              </w:rPr>
            </w:pPr>
            <w:r>
              <w:rPr>
                <w:noProof/>
                <w:lang w:eastAsia="zh-CN"/>
              </w:rPr>
              <w:t>DC_3A-5A-7A_n78A-n257H</w:t>
            </w:r>
          </w:p>
          <w:p w14:paraId="481417B8" w14:textId="77777777" w:rsidR="008B0313" w:rsidRDefault="008B0313">
            <w:pPr>
              <w:pStyle w:val="TAC"/>
              <w:rPr>
                <w:noProof/>
                <w:lang w:eastAsia="ko-KR"/>
              </w:rPr>
            </w:pPr>
            <w:r>
              <w:rPr>
                <w:noProof/>
                <w:lang w:eastAsia="zh-CN"/>
              </w:rPr>
              <w:t>DC_3A-5A-7A_n78A-n257I</w:t>
            </w:r>
          </w:p>
          <w:p w14:paraId="45DECF7A" w14:textId="77777777" w:rsidR="008B0313" w:rsidRDefault="008B0313">
            <w:pPr>
              <w:pStyle w:val="TAC"/>
              <w:rPr>
                <w:noProof/>
                <w:lang w:eastAsia="ko-KR"/>
              </w:rPr>
            </w:pPr>
            <w:r>
              <w:rPr>
                <w:noProof/>
                <w:lang w:eastAsia="zh-CN"/>
              </w:rPr>
              <w:t>DC_3A-5A-7A_n78A-n257J</w:t>
            </w:r>
          </w:p>
          <w:p w14:paraId="0FCA48CD" w14:textId="77777777" w:rsidR="008B0313" w:rsidRDefault="008B0313">
            <w:pPr>
              <w:pStyle w:val="TAC"/>
              <w:rPr>
                <w:noProof/>
                <w:lang w:eastAsia="ko-KR"/>
              </w:rPr>
            </w:pPr>
            <w:r>
              <w:rPr>
                <w:noProof/>
                <w:lang w:eastAsia="zh-CN"/>
              </w:rPr>
              <w:t>DC_3A-5A-7A_n78A-n257K</w:t>
            </w:r>
          </w:p>
          <w:p w14:paraId="5E578CE7" w14:textId="77777777" w:rsidR="008B0313" w:rsidRDefault="008B0313">
            <w:pPr>
              <w:pStyle w:val="TAC"/>
              <w:rPr>
                <w:noProof/>
                <w:lang w:eastAsia="ko-KR"/>
              </w:rPr>
            </w:pPr>
            <w:r>
              <w:rPr>
                <w:noProof/>
                <w:lang w:eastAsia="zh-CN"/>
              </w:rPr>
              <w:t>DC_3A-5A-7A_n78A-n257L</w:t>
            </w:r>
          </w:p>
          <w:p w14:paraId="5FC56F1B" w14:textId="77777777" w:rsidR="008B0313" w:rsidRDefault="008B0313">
            <w:pPr>
              <w:pStyle w:val="TAC"/>
              <w:rPr>
                <w:noProof/>
              </w:rPr>
            </w:pPr>
            <w:r>
              <w:rPr>
                <w:noProof/>
                <w:lang w:eastAsia="zh-CN"/>
              </w:rPr>
              <w:t>DC_3A-5A-7A_n78A-n257M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4443BF2" w14:textId="77777777" w:rsidR="008B0313" w:rsidRDefault="008B0313">
            <w:pPr>
              <w:pStyle w:val="TAC"/>
              <w:rPr>
                <w:noProof/>
              </w:rPr>
            </w:pPr>
            <w:r>
              <w:rPr>
                <w:noProof/>
              </w:rPr>
              <w:t>DC_3A_n78A</w:t>
            </w:r>
          </w:p>
          <w:p w14:paraId="38BC8449" w14:textId="77777777" w:rsidR="008B0313" w:rsidRDefault="008B0313">
            <w:pPr>
              <w:pStyle w:val="TAC"/>
              <w:rPr>
                <w:noProof/>
              </w:rPr>
            </w:pPr>
            <w:r>
              <w:rPr>
                <w:noProof/>
              </w:rPr>
              <w:t>DC_3A_n257A</w:t>
            </w:r>
          </w:p>
          <w:p w14:paraId="332BC866" w14:textId="77777777" w:rsidR="008B0313" w:rsidRDefault="008B0313">
            <w:pPr>
              <w:pStyle w:val="TAC"/>
              <w:rPr>
                <w:noProof/>
              </w:rPr>
            </w:pPr>
            <w:r>
              <w:rPr>
                <w:noProof/>
              </w:rPr>
              <w:t>DC_5A_n78A</w:t>
            </w:r>
          </w:p>
          <w:p w14:paraId="31B3CFC4" w14:textId="77777777" w:rsidR="008B0313" w:rsidRDefault="008B0313">
            <w:pPr>
              <w:pStyle w:val="TAC"/>
              <w:rPr>
                <w:noProof/>
              </w:rPr>
            </w:pPr>
            <w:r>
              <w:rPr>
                <w:noProof/>
              </w:rPr>
              <w:t>DC_5A_n257A</w:t>
            </w:r>
          </w:p>
          <w:p w14:paraId="5A365C75" w14:textId="77777777" w:rsidR="008B0313" w:rsidRDefault="008B0313">
            <w:pPr>
              <w:pStyle w:val="TAC"/>
              <w:rPr>
                <w:noProof/>
              </w:rPr>
            </w:pPr>
            <w:r>
              <w:rPr>
                <w:noProof/>
              </w:rPr>
              <w:t>DC_7A_n78A</w:t>
            </w:r>
          </w:p>
          <w:p w14:paraId="7285CE91" w14:textId="77777777" w:rsidR="008B0313" w:rsidRDefault="008B0313">
            <w:pPr>
              <w:pStyle w:val="TAC"/>
              <w:rPr>
                <w:noProof/>
              </w:rPr>
            </w:pPr>
            <w:r>
              <w:rPr>
                <w:noProof/>
              </w:rPr>
              <w:t>DC_7A_n257A</w:t>
            </w:r>
          </w:p>
        </w:tc>
      </w:tr>
      <w:tr w:rsidR="008B0313" w14:paraId="6D311AC3"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0B5C5B8" w14:textId="77777777" w:rsidR="008B0313" w:rsidRDefault="008B0313">
            <w:pPr>
              <w:pStyle w:val="TAC"/>
              <w:rPr>
                <w:noProof/>
              </w:rPr>
            </w:pPr>
            <w:r>
              <w:rPr>
                <w:noProof/>
              </w:rPr>
              <w:t>DC_3A-5A-7A-7A_n78A-n257A</w:t>
            </w:r>
          </w:p>
          <w:p w14:paraId="586ED3CC" w14:textId="77777777" w:rsidR="008B0313" w:rsidRDefault="008B0313">
            <w:pPr>
              <w:pStyle w:val="TAC"/>
              <w:rPr>
                <w:noProof/>
                <w:lang w:eastAsia="ko-KR"/>
              </w:rPr>
            </w:pPr>
            <w:r>
              <w:rPr>
                <w:noProof/>
                <w:lang w:eastAsia="zh-CN"/>
              </w:rPr>
              <w:t>DC_3A-5A-7A-7A_n78A-n257D</w:t>
            </w:r>
          </w:p>
          <w:p w14:paraId="2EC01C8B" w14:textId="77777777" w:rsidR="008B0313" w:rsidRDefault="008B0313">
            <w:pPr>
              <w:pStyle w:val="TAC"/>
              <w:rPr>
                <w:noProof/>
                <w:lang w:eastAsia="ko-KR"/>
              </w:rPr>
            </w:pPr>
            <w:r>
              <w:rPr>
                <w:noProof/>
                <w:lang w:eastAsia="zh-CN"/>
              </w:rPr>
              <w:t>DC_3A-5A-7A-7A_n78A-n257E</w:t>
            </w:r>
          </w:p>
          <w:p w14:paraId="1B13C0DD" w14:textId="77777777" w:rsidR="008B0313" w:rsidRDefault="008B0313">
            <w:pPr>
              <w:pStyle w:val="TAC"/>
              <w:rPr>
                <w:noProof/>
                <w:lang w:eastAsia="ko-KR"/>
              </w:rPr>
            </w:pPr>
            <w:r>
              <w:rPr>
                <w:noProof/>
                <w:lang w:eastAsia="zh-CN"/>
              </w:rPr>
              <w:t>DC_3A-5A-7A-7A_n78A-n257F</w:t>
            </w:r>
          </w:p>
          <w:p w14:paraId="5FDA92E2" w14:textId="77777777" w:rsidR="008B0313" w:rsidRDefault="008B0313">
            <w:pPr>
              <w:pStyle w:val="TAC"/>
              <w:rPr>
                <w:noProof/>
                <w:lang w:eastAsia="ko-KR"/>
              </w:rPr>
            </w:pPr>
            <w:r>
              <w:rPr>
                <w:noProof/>
                <w:lang w:eastAsia="zh-CN"/>
              </w:rPr>
              <w:t>DC_3A-5A-7A-7A_n78A-n257G</w:t>
            </w:r>
          </w:p>
          <w:p w14:paraId="5F41D592" w14:textId="77777777" w:rsidR="008B0313" w:rsidRDefault="008B0313">
            <w:pPr>
              <w:pStyle w:val="TAC"/>
              <w:rPr>
                <w:noProof/>
                <w:lang w:eastAsia="ko-KR"/>
              </w:rPr>
            </w:pPr>
            <w:r>
              <w:rPr>
                <w:noProof/>
                <w:lang w:eastAsia="zh-CN"/>
              </w:rPr>
              <w:t>DC_3A-5A-7A-7A_n78A-n257H</w:t>
            </w:r>
          </w:p>
          <w:p w14:paraId="7BAB2A56" w14:textId="77777777" w:rsidR="008B0313" w:rsidRDefault="008B0313">
            <w:pPr>
              <w:pStyle w:val="TAC"/>
              <w:rPr>
                <w:noProof/>
                <w:lang w:eastAsia="ko-KR"/>
              </w:rPr>
            </w:pPr>
            <w:r>
              <w:rPr>
                <w:noProof/>
                <w:lang w:eastAsia="zh-CN"/>
              </w:rPr>
              <w:t>DC_3A-5A-7A-7A_n78A-n257I</w:t>
            </w:r>
          </w:p>
          <w:p w14:paraId="70841F73" w14:textId="77777777" w:rsidR="008B0313" w:rsidRDefault="008B0313">
            <w:pPr>
              <w:pStyle w:val="TAC"/>
              <w:rPr>
                <w:noProof/>
                <w:lang w:eastAsia="ko-KR"/>
              </w:rPr>
            </w:pPr>
            <w:r>
              <w:rPr>
                <w:noProof/>
                <w:lang w:eastAsia="zh-CN"/>
              </w:rPr>
              <w:t>DC_3A-5A-7A-7A_n78A-n257J</w:t>
            </w:r>
          </w:p>
          <w:p w14:paraId="17B76282" w14:textId="77777777" w:rsidR="008B0313" w:rsidRDefault="008B0313">
            <w:pPr>
              <w:pStyle w:val="TAC"/>
              <w:rPr>
                <w:noProof/>
                <w:lang w:eastAsia="ko-KR"/>
              </w:rPr>
            </w:pPr>
            <w:r>
              <w:rPr>
                <w:noProof/>
                <w:lang w:eastAsia="zh-CN"/>
              </w:rPr>
              <w:t>DC_3A-5A-7A-7A_n78A-n257K</w:t>
            </w:r>
          </w:p>
          <w:p w14:paraId="714AE612" w14:textId="77777777" w:rsidR="008B0313" w:rsidRDefault="008B0313">
            <w:pPr>
              <w:pStyle w:val="TAC"/>
              <w:rPr>
                <w:noProof/>
                <w:lang w:eastAsia="ko-KR"/>
              </w:rPr>
            </w:pPr>
            <w:r>
              <w:rPr>
                <w:noProof/>
                <w:lang w:eastAsia="zh-CN"/>
              </w:rPr>
              <w:t>DC_3A-5A-7A-7A_n78A-n257L</w:t>
            </w:r>
          </w:p>
          <w:p w14:paraId="6169405D" w14:textId="77777777" w:rsidR="008B0313" w:rsidRDefault="008B0313">
            <w:pPr>
              <w:pStyle w:val="TAC"/>
              <w:rPr>
                <w:noProof/>
                <w:lang w:eastAsia="zh-CN"/>
              </w:rPr>
            </w:pPr>
            <w:r>
              <w:rPr>
                <w:noProof/>
                <w:lang w:eastAsia="zh-CN"/>
              </w:rPr>
              <w:t>DC_3A-5A-7A-7A_n78A-n257M</w:t>
            </w:r>
          </w:p>
          <w:p w14:paraId="1DD72B7F" w14:textId="77777777" w:rsidR="008B0313" w:rsidRDefault="008B0313">
            <w:pPr>
              <w:pStyle w:val="TAC"/>
            </w:pPr>
            <w:r>
              <w:t>DC_3A-5A-7A_n78A-n257A</w:t>
            </w:r>
          </w:p>
          <w:p w14:paraId="62AC5657" w14:textId="77777777" w:rsidR="008B0313" w:rsidRDefault="008B0313">
            <w:pPr>
              <w:pStyle w:val="TAC"/>
            </w:pPr>
            <w:r>
              <w:t>DC_3A-5A-7A_n78A-n257D</w:t>
            </w:r>
          </w:p>
          <w:p w14:paraId="08793215" w14:textId="77777777" w:rsidR="008B0313" w:rsidRDefault="008B0313">
            <w:pPr>
              <w:pStyle w:val="TAC"/>
            </w:pPr>
            <w:r>
              <w:t>DC_3A-5A-7A_n78A-n257E</w:t>
            </w:r>
          </w:p>
          <w:p w14:paraId="2C830761" w14:textId="77777777" w:rsidR="008B0313" w:rsidRDefault="008B0313">
            <w:pPr>
              <w:pStyle w:val="TAC"/>
            </w:pPr>
            <w:r>
              <w:t>DC_3A-5A-7A_n78A-n257F</w:t>
            </w:r>
          </w:p>
          <w:p w14:paraId="39BECD1C" w14:textId="77777777" w:rsidR="008B0313" w:rsidRDefault="008B0313">
            <w:pPr>
              <w:pStyle w:val="TAC"/>
            </w:pPr>
            <w:r>
              <w:t>DC_3A-5A-7A_n78A-n257G</w:t>
            </w:r>
          </w:p>
          <w:p w14:paraId="67CF7FD7" w14:textId="77777777" w:rsidR="008B0313" w:rsidRDefault="008B0313">
            <w:pPr>
              <w:pStyle w:val="TAC"/>
            </w:pPr>
            <w:r>
              <w:t>DC_3A-5A-7A_n78A-n257H</w:t>
            </w:r>
          </w:p>
          <w:p w14:paraId="1E683EB0" w14:textId="77777777" w:rsidR="008B0313" w:rsidRDefault="008B0313">
            <w:pPr>
              <w:pStyle w:val="TAC"/>
            </w:pPr>
            <w:r>
              <w:t>DC_3A-5A-7A_n78A-n257I</w:t>
            </w:r>
          </w:p>
          <w:p w14:paraId="2039A8C7" w14:textId="77777777" w:rsidR="008B0313" w:rsidRDefault="008B0313">
            <w:pPr>
              <w:pStyle w:val="TAC"/>
            </w:pPr>
            <w:r>
              <w:t>DC_3A-5A-7A_n78A-n257J</w:t>
            </w:r>
          </w:p>
          <w:p w14:paraId="5F0C8EAB" w14:textId="77777777" w:rsidR="008B0313" w:rsidRDefault="008B0313">
            <w:pPr>
              <w:pStyle w:val="TAC"/>
            </w:pPr>
            <w:r>
              <w:t>DC_3A-5A-7A_n78A-n257K</w:t>
            </w:r>
          </w:p>
          <w:p w14:paraId="7FCA0EAF" w14:textId="77777777" w:rsidR="008B0313" w:rsidRDefault="008B0313">
            <w:pPr>
              <w:pStyle w:val="TAC"/>
            </w:pPr>
            <w:r>
              <w:t>DC_3A-5A-7A_n78A-n257L</w:t>
            </w:r>
          </w:p>
          <w:p w14:paraId="05A2443E" w14:textId="77777777" w:rsidR="008B0313" w:rsidRDefault="008B0313">
            <w:pPr>
              <w:pStyle w:val="TAC"/>
              <w:rPr>
                <w:noProof/>
              </w:rPr>
            </w:pPr>
            <w:r>
              <w:t>DC_3A-5A-7A_n78A-n257M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D20AAF5" w14:textId="77777777" w:rsidR="008B0313" w:rsidRDefault="008B0313">
            <w:pPr>
              <w:pStyle w:val="TAC"/>
              <w:rPr>
                <w:noProof/>
              </w:rPr>
            </w:pPr>
            <w:r>
              <w:rPr>
                <w:noProof/>
              </w:rPr>
              <w:t>DC_3A_n78A</w:t>
            </w:r>
          </w:p>
          <w:p w14:paraId="294B47D5" w14:textId="77777777" w:rsidR="008B0313" w:rsidRDefault="008B0313">
            <w:pPr>
              <w:pStyle w:val="TAC"/>
              <w:rPr>
                <w:noProof/>
              </w:rPr>
            </w:pPr>
            <w:r>
              <w:rPr>
                <w:noProof/>
              </w:rPr>
              <w:t>DC_3A_n257A</w:t>
            </w:r>
          </w:p>
          <w:p w14:paraId="480F6D27" w14:textId="77777777" w:rsidR="008B0313" w:rsidRDefault="008B0313">
            <w:pPr>
              <w:pStyle w:val="TAC"/>
              <w:rPr>
                <w:noProof/>
              </w:rPr>
            </w:pPr>
            <w:r>
              <w:rPr>
                <w:noProof/>
              </w:rPr>
              <w:t>DC_5A_n78A</w:t>
            </w:r>
          </w:p>
          <w:p w14:paraId="12DB428B" w14:textId="77777777" w:rsidR="008B0313" w:rsidRDefault="008B0313">
            <w:pPr>
              <w:pStyle w:val="TAC"/>
              <w:rPr>
                <w:noProof/>
              </w:rPr>
            </w:pPr>
            <w:r>
              <w:rPr>
                <w:noProof/>
              </w:rPr>
              <w:t>DC_5A_n257A</w:t>
            </w:r>
          </w:p>
          <w:p w14:paraId="00948C04" w14:textId="77777777" w:rsidR="008B0313" w:rsidRDefault="008B0313">
            <w:pPr>
              <w:pStyle w:val="TAC"/>
              <w:rPr>
                <w:noProof/>
              </w:rPr>
            </w:pPr>
            <w:r>
              <w:rPr>
                <w:noProof/>
              </w:rPr>
              <w:t>DC_7A_n78A</w:t>
            </w:r>
          </w:p>
          <w:p w14:paraId="5DCC2DCC" w14:textId="77777777" w:rsidR="008B0313" w:rsidRDefault="008B0313">
            <w:pPr>
              <w:pStyle w:val="TAC"/>
              <w:rPr>
                <w:noProof/>
                <w:lang w:eastAsia="zh-CN"/>
              </w:rPr>
            </w:pPr>
            <w:r>
              <w:rPr>
                <w:noProof/>
              </w:rPr>
              <w:t>DC_7A_n257A</w:t>
            </w:r>
          </w:p>
          <w:p w14:paraId="7D05DBB9" w14:textId="77777777" w:rsidR="008B0313" w:rsidRDefault="008B0313">
            <w:pPr>
              <w:pStyle w:val="TAC"/>
            </w:pPr>
            <w:r>
              <w:t>DC_3A_n78A-n257A</w:t>
            </w:r>
          </w:p>
          <w:p w14:paraId="64CB5419" w14:textId="77777777" w:rsidR="008B0313" w:rsidRDefault="008B0313">
            <w:pPr>
              <w:pStyle w:val="TAC"/>
            </w:pPr>
            <w:r>
              <w:t>DC_3A_n78A-n257G</w:t>
            </w:r>
          </w:p>
          <w:p w14:paraId="676621B7" w14:textId="77777777" w:rsidR="008B0313" w:rsidRDefault="008B0313">
            <w:pPr>
              <w:pStyle w:val="TAC"/>
            </w:pPr>
            <w:r>
              <w:t>DC_3A_n78A-n257H</w:t>
            </w:r>
          </w:p>
          <w:p w14:paraId="54285321" w14:textId="77777777" w:rsidR="008B0313" w:rsidRDefault="008B0313">
            <w:pPr>
              <w:pStyle w:val="TAC"/>
            </w:pPr>
            <w:r>
              <w:t>DC_3A_n78A-n257I</w:t>
            </w:r>
          </w:p>
          <w:p w14:paraId="2A09F72D" w14:textId="77777777" w:rsidR="008B0313" w:rsidRDefault="008B0313">
            <w:pPr>
              <w:pStyle w:val="TAC"/>
            </w:pPr>
            <w:r>
              <w:t>DC_5A_n78A-n257A</w:t>
            </w:r>
          </w:p>
          <w:p w14:paraId="5B5C392F" w14:textId="77777777" w:rsidR="008B0313" w:rsidRDefault="008B0313">
            <w:pPr>
              <w:pStyle w:val="TAC"/>
            </w:pPr>
            <w:r>
              <w:t>DC_5A_n78A-n257G</w:t>
            </w:r>
          </w:p>
          <w:p w14:paraId="7C0AB6FB" w14:textId="77777777" w:rsidR="008B0313" w:rsidRDefault="008B0313">
            <w:pPr>
              <w:pStyle w:val="TAC"/>
            </w:pPr>
            <w:r>
              <w:t>DC_5A_n78A-n257H</w:t>
            </w:r>
          </w:p>
          <w:p w14:paraId="421AC580" w14:textId="77777777" w:rsidR="008B0313" w:rsidRDefault="008B0313">
            <w:pPr>
              <w:pStyle w:val="TAC"/>
            </w:pPr>
            <w:r>
              <w:t>DC_5A_n78A-n257I</w:t>
            </w:r>
          </w:p>
          <w:p w14:paraId="1817A555" w14:textId="77777777" w:rsidR="008B0313" w:rsidRDefault="008B0313">
            <w:pPr>
              <w:pStyle w:val="TAC"/>
            </w:pPr>
            <w:r>
              <w:t>DC_7A_n78A-n257A</w:t>
            </w:r>
          </w:p>
          <w:p w14:paraId="5E2E5B95" w14:textId="77777777" w:rsidR="008B0313" w:rsidRDefault="008B0313">
            <w:pPr>
              <w:pStyle w:val="TAC"/>
            </w:pPr>
            <w:r>
              <w:t>DC_7A_n78A-n257G</w:t>
            </w:r>
          </w:p>
          <w:p w14:paraId="337C5BB1" w14:textId="77777777" w:rsidR="008B0313" w:rsidRDefault="008B0313">
            <w:pPr>
              <w:pStyle w:val="TAC"/>
            </w:pPr>
            <w:r>
              <w:t>DC_7A_n78A-n257H</w:t>
            </w:r>
          </w:p>
          <w:p w14:paraId="44D652BE" w14:textId="77777777" w:rsidR="008B0313" w:rsidRDefault="008B0313">
            <w:pPr>
              <w:pStyle w:val="TAC"/>
              <w:rPr>
                <w:noProof/>
              </w:rPr>
            </w:pPr>
            <w:r>
              <w:t>DC_7A_n78A-n257I</w:t>
            </w:r>
          </w:p>
        </w:tc>
      </w:tr>
      <w:tr w:rsidR="008B0313" w14:paraId="1A9EAE43"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FDC9F95" w14:textId="77777777" w:rsidR="008B0313" w:rsidRDefault="008B0313">
            <w:pPr>
              <w:pStyle w:val="TAC"/>
              <w:rPr>
                <w:lang w:eastAsia="zh-TW"/>
              </w:rPr>
            </w:pPr>
            <w:r>
              <w:t>DC_3A-7A_n1A-n78A-n257</w:t>
            </w:r>
            <w:r>
              <w:rPr>
                <w:lang w:eastAsia="zh-TW"/>
              </w:rPr>
              <w:t>A</w:t>
            </w:r>
          </w:p>
          <w:p w14:paraId="1DE2CA9B" w14:textId="77777777" w:rsidR="008B0313" w:rsidRDefault="008B0313">
            <w:pPr>
              <w:pStyle w:val="TAC"/>
            </w:pPr>
            <w:r>
              <w:t>DC_3A-7A_n1A-n78A-n257D</w:t>
            </w:r>
          </w:p>
          <w:p w14:paraId="20836DFC" w14:textId="77777777" w:rsidR="008B0313" w:rsidRDefault="008B0313">
            <w:pPr>
              <w:pStyle w:val="TAC"/>
            </w:pPr>
            <w:r>
              <w:t>DC_3A-7A_n1A-n78A-n257E</w:t>
            </w:r>
          </w:p>
          <w:p w14:paraId="6D1F0F92" w14:textId="77777777" w:rsidR="008B0313" w:rsidRDefault="008B0313">
            <w:pPr>
              <w:pStyle w:val="TAC"/>
            </w:pPr>
            <w:r>
              <w:t>DC_3A-7A_n1A-n78A-n257F</w:t>
            </w:r>
          </w:p>
          <w:p w14:paraId="5BA548A0" w14:textId="77777777" w:rsidR="008B0313" w:rsidRDefault="008B0313">
            <w:pPr>
              <w:pStyle w:val="TAC"/>
            </w:pPr>
            <w:r>
              <w:t>DC_3A-7A_n1A-n78A-n257G</w:t>
            </w:r>
          </w:p>
          <w:p w14:paraId="6EE0143D" w14:textId="77777777" w:rsidR="008B0313" w:rsidRDefault="008B0313">
            <w:pPr>
              <w:pStyle w:val="TAC"/>
            </w:pPr>
            <w:r>
              <w:t>DC_3A-7A_n1A-n78A-n257H</w:t>
            </w:r>
          </w:p>
          <w:p w14:paraId="25755A81" w14:textId="77777777" w:rsidR="008B0313" w:rsidRDefault="008B0313">
            <w:pPr>
              <w:pStyle w:val="TAC"/>
            </w:pPr>
            <w:r>
              <w:t>DC_3A-7A_n1A-n78A-n257I</w:t>
            </w:r>
          </w:p>
          <w:p w14:paraId="221DC189" w14:textId="77777777" w:rsidR="008B0313" w:rsidRDefault="008B0313">
            <w:pPr>
              <w:pStyle w:val="TAC"/>
            </w:pPr>
            <w:r>
              <w:t>DC_3A-7A_n1A-n78A-n257J</w:t>
            </w:r>
          </w:p>
          <w:p w14:paraId="6A9660DC" w14:textId="77777777" w:rsidR="008B0313" w:rsidRDefault="008B0313">
            <w:pPr>
              <w:pStyle w:val="TAC"/>
            </w:pPr>
            <w:r>
              <w:t>DC_3A-7A_n1A-n78A-n257K</w:t>
            </w:r>
          </w:p>
          <w:p w14:paraId="260ECBB0" w14:textId="77777777" w:rsidR="008B0313" w:rsidRDefault="008B0313">
            <w:pPr>
              <w:pStyle w:val="TAC"/>
            </w:pPr>
            <w:r>
              <w:t>DC_3A-7A_n1A-n78A-n257L</w:t>
            </w:r>
          </w:p>
          <w:p w14:paraId="20A8EAC4" w14:textId="77777777" w:rsidR="008B0313" w:rsidRDefault="008B0313">
            <w:pPr>
              <w:pStyle w:val="TAC"/>
              <w:rPr>
                <w:noProof/>
              </w:rPr>
            </w:pPr>
            <w:r>
              <w:t>DC_3A-7A_n1A-n78A-n257M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B433427" w14:textId="77777777" w:rsidR="008B0313" w:rsidRDefault="008B0313">
            <w:pPr>
              <w:pStyle w:val="TAC"/>
            </w:pPr>
            <w:r>
              <w:t>DC_3A_n1A</w:t>
            </w:r>
          </w:p>
          <w:p w14:paraId="2C347291" w14:textId="77777777" w:rsidR="008B0313" w:rsidRDefault="008B0313">
            <w:pPr>
              <w:pStyle w:val="TAC"/>
            </w:pPr>
            <w:r>
              <w:t>DC_3A_n78A</w:t>
            </w:r>
          </w:p>
          <w:p w14:paraId="731BF991" w14:textId="77777777" w:rsidR="008B0313" w:rsidRDefault="008B0313">
            <w:pPr>
              <w:pStyle w:val="TAC"/>
            </w:pPr>
            <w:r>
              <w:t>DC_3A_n257A</w:t>
            </w:r>
          </w:p>
          <w:p w14:paraId="1342282A" w14:textId="77777777" w:rsidR="008B0313" w:rsidRDefault="008B0313">
            <w:pPr>
              <w:pStyle w:val="TAC"/>
            </w:pPr>
            <w:r>
              <w:t>DC_7A_n1A</w:t>
            </w:r>
          </w:p>
          <w:p w14:paraId="6C0B89BA" w14:textId="77777777" w:rsidR="008B0313" w:rsidRDefault="008B0313">
            <w:pPr>
              <w:pStyle w:val="TAC"/>
            </w:pPr>
            <w:r>
              <w:t>DC_7A_n78A</w:t>
            </w:r>
          </w:p>
          <w:p w14:paraId="11AFA6CD" w14:textId="77777777" w:rsidR="008B0313" w:rsidRDefault="008B0313">
            <w:pPr>
              <w:pStyle w:val="TAC"/>
              <w:rPr>
                <w:noProof/>
              </w:rPr>
            </w:pPr>
            <w:r>
              <w:t>DC_7A_n257A</w:t>
            </w:r>
          </w:p>
        </w:tc>
      </w:tr>
      <w:tr w:rsidR="008B0313" w14:paraId="698C7368"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4900520" w14:textId="77777777" w:rsidR="008B0313" w:rsidRDefault="008B0313">
            <w:pPr>
              <w:pStyle w:val="TAC"/>
              <w:rPr>
                <w:lang w:eastAsia="zh-TW"/>
              </w:rPr>
            </w:pPr>
            <w:r>
              <w:t>DC_3A-3A-7A_n1A-n78A-n257</w:t>
            </w:r>
            <w:r>
              <w:rPr>
                <w:lang w:eastAsia="zh-TW"/>
              </w:rPr>
              <w:t>A</w:t>
            </w:r>
          </w:p>
          <w:p w14:paraId="34216CB9" w14:textId="77777777" w:rsidR="008B0313" w:rsidRDefault="008B0313">
            <w:pPr>
              <w:pStyle w:val="TAC"/>
            </w:pPr>
            <w:r>
              <w:t>DC_3A-3A-7A_n1A-n78A-n257D</w:t>
            </w:r>
          </w:p>
          <w:p w14:paraId="0154D5B8" w14:textId="77777777" w:rsidR="008B0313" w:rsidRDefault="008B0313">
            <w:pPr>
              <w:pStyle w:val="TAC"/>
            </w:pPr>
            <w:r>
              <w:t>DC_3A-3A-7A_n1A-n78A-n257E</w:t>
            </w:r>
          </w:p>
          <w:p w14:paraId="2E97A586" w14:textId="77777777" w:rsidR="008B0313" w:rsidRDefault="008B0313">
            <w:pPr>
              <w:pStyle w:val="TAC"/>
            </w:pPr>
            <w:r>
              <w:t>DC_3A-3A-7A_n1A-n78A-n257F</w:t>
            </w:r>
          </w:p>
          <w:p w14:paraId="0AB5C992" w14:textId="77777777" w:rsidR="008B0313" w:rsidRDefault="008B0313">
            <w:pPr>
              <w:pStyle w:val="TAC"/>
            </w:pPr>
            <w:r>
              <w:t>DC_3A-3A-7A_n1A-n78A-n257G</w:t>
            </w:r>
          </w:p>
          <w:p w14:paraId="7B029461" w14:textId="77777777" w:rsidR="008B0313" w:rsidRDefault="008B0313">
            <w:pPr>
              <w:pStyle w:val="TAC"/>
            </w:pPr>
            <w:r>
              <w:t>DC_3A-3A-7A_n1A-n78A-n257H</w:t>
            </w:r>
          </w:p>
          <w:p w14:paraId="2D03477C" w14:textId="77777777" w:rsidR="008B0313" w:rsidRDefault="008B0313">
            <w:pPr>
              <w:pStyle w:val="TAC"/>
            </w:pPr>
            <w:r>
              <w:t>DC_3A-3A-7A_n1A-n78A-n257I</w:t>
            </w:r>
          </w:p>
          <w:p w14:paraId="71DA340A" w14:textId="77777777" w:rsidR="008B0313" w:rsidRDefault="008B0313">
            <w:pPr>
              <w:pStyle w:val="TAC"/>
            </w:pPr>
            <w:r>
              <w:t>DC_3A-3A-7A_n1A-n78A-n257J</w:t>
            </w:r>
          </w:p>
          <w:p w14:paraId="5B0B5539" w14:textId="77777777" w:rsidR="008B0313" w:rsidRDefault="008B0313">
            <w:pPr>
              <w:pStyle w:val="TAC"/>
            </w:pPr>
            <w:r>
              <w:t>DC_3A-3A-7A_n1A-n78A-n257K</w:t>
            </w:r>
          </w:p>
          <w:p w14:paraId="5CD153A2" w14:textId="77777777" w:rsidR="008B0313" w:rsidRDefault="008B0313">
            <w:pPr>
              <w:pStyle w:val="TAC"/>
            </w:pPr>
            <w:r>
              <w:t>DC_3A-3A-7A_n1A-n78A-n257L</w:t>
            </w:r>
          </w:p>
          <w:p w14:paraId="65824537" w14:textId="77777777" w:rsidR="008B0313" w:rsidRDefault="008B0313">
            <w:pPr>
              <w:pStyle w:val="TAC"/>
              <w:rPr>
                <w:noProof/>
              </w:rPr>
            </w:pPr>
            <w:r>
              <w:t>DC_3A-3A-7A_n1A-n78A-n257M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1A6473D" w14:textId="77777777" w:rsidR="008B0313" w:rsidRDefault="008B0313">
            <w:pPr>
              <w:pStyle w:val="TAC"/>
            </w:pPr>
            <w:r>
              <w:t>DC_3A_n1A</w:t>
            </w:r>
          </w:p>
          <w:p w14:paraId="7307DD74" w14:textId="77777777" w:rsidR="008B0313" w:rsidRDefault="008B0313">
            <w:pPr>
              <w:pStyle w:val="TAC"/>
            </w:pPr>
            <w:r>
              <w:t>DC_3A_n78A</w:t>
            </w:r>
          </w:p>
          <w:p w14:paraId="0FC7935F" w14:textId="77777777" w:rsidR="008B0313" w:rsidRDefault="008B0313">
            <w:pPr>
              <w:pStyle w:val="TAC"/>
            </w:pPr>
            <w:r>
              <w:t>DC_3A_n257A</w:t>
            </w:r>
          </w:p>
          <w:p w14:paraId="766D4A19" w14:textId="77777777" w:rsidR="008B0313" w:rsidRDefault="008B0313">
            <w:pPr>
              <w:pStyle w:val="TAC"/>
            </w:pPr>
            <w:r>
              <w:t>DC_7A_n1A</w:t>
            </w:r>
          </w:p>
          <w:p w14:paraId="59C08FD3" w14:textId="77777777" w:rsidR="008B0313" w:rsidRDefault="008B0313">
            <w:pPr>
              <w:pStyle w:val="TAC"/>
            </w:pPr>
            <w:r>
              <w:t>DC_7A_n78A</w:t>
            </w:r>
          </w:p>
          <w:p w14:paraId="4B5A7D79" w14:textId="77777777" w:rsidR="008B0313" w:rsidRDefault="008B0313">
            <w:pPr>
              <w:pStyle w:val="TAC"/>
              <w:rPr>
                <w:noProof/>
              </w:rPr>
            </w:pPr>
            <w:r>
              <w:t>DC_7A_n257A</w:t>
            </w:r>
          </w:p>
        </w:tc>
      </w:tr>
      <w:tr w:rsidR="008B0313" w14:paraId="5E07AC29"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C343E90" w14:textId="77777777" w:rsidR="008B0313" w:rsidRDefault="008B0313">
            <w:pPr>
              <w:pStyle w:val="TAC"/>
              <w:rPr>
                <w:lang w:eastAsia="zh-TW"/>
              </w:rPr>
            </w:pPr>
            <w:r>
              <w:t>DC_3A-7A-7A_n1A-n78A-n257</w:t>
            </w:r>
            <w:r>
              <w:rPr>
                <w:lang w:eastAsia="zh-TW"/>
              </w:rPr>
              <w:t>A</w:t>
            </w:r>
          </w:p>
          <w:p w14:paraId="0B50F5BB" w14:textId="77777777" w:rsidR="008B0313" w:rsidRDefault="008B0313">
            <w:pPr>
              <w:pStyle w:val="TAC"/>
            </w:pPr>
            <w:r>
              <w:t>DC_3A-7A-7A_n1A-n78A-n257D</w:t>
            </w:r>
          </w:p>
          <w:p w14:paraId="3BEFAB20" w14:textId="77777777" w:rsidR="008B0313" w:rsidRDefault="008B0313">
            <w:pPr>
              <w:pStyle w:val="TAC"/>
            </w:pPr>
            <w:r>
              <w:t>DC_3A-7A-7A_n1A-n78A-n257E</w:t>
            </w:r>
          </w:p>
          <w:p w14:paraId="7484BA32" w14:textId="77777777" w:rsidR="008B0313" w:rsidRDefault="008B0313">
            <w:pPr>
              <w:pStyle w:val="TAC"/>
            </w:pPr>
            <w:r>
              <w:t>DC_3A-7A-7A_n1A-n78A-n257F</w:t>
            </w:r>
          </w:p>
          <w:p w14:paraId="22E80C9F" w14:textId="77777777" w:rsidR="008B0313" w:rsidRDefault="008B0313">
            <w:pPr>
              <w:pStyle w:val="TAC"/>
            </w:pPr>
            <w:r>
              <w:t>DC_3A-7A-7A_n1A-n78A-n257G</w:t>
            </w:r>
          </w:p>
          <w:p w14:paraId="3B38FE5D" w14:textId="77777777" w:rsidR="008B0313" w:rsidRDefault="008B0313">
            <w:pPr>
              <w:pStyle w:val="TAC"/>
            </w:pPr>
            <w:r>
              <w:t>DC_3A-7A-7A_n1A-n78A-n257H</w:t>
            </w:r>
          </w:p>
          <w:p w14:paraId="1482FE05" w14:textId="77777777" w:rsidR="008B0313" w:rsidRDefault="008B0313">
            <w:pPr>
              <w:pStyle w:val="TAC"/>
            </w:pPr>
            <w:r>
              <w:t>DC_3A-7A-7A_n1A-n78A-n257I</w:t>
            </w:r>
          </w:p>
          <w:p w14:paraId="0057BD31" w14:textId="77777777" w:rsidR="008B0313" w:rsidRDefault="008B0313">
            <w:pPr>
              <w:pStyle w:val="TAC"/>
            </w:pPr>
            <w:r>
              <w:t>DC_3A-7A-7A_n1A-n78A-n257J</w:t>
            </w:r>
          </w:p>
          <w:p w14:paraId="4101BD31" w14:textId="77777777" w:rsidR="008B0313" w:rsidRDefault="008B0313">
            <w:pPr>
              <w:pStyle w:val="TAC"/>
            </w:pPr>
            <w:r>
              <w:t>DC_3A-7A-7A_n1A-n78A-n257K</w:t>
            </w:r>
          </w:p>
          <w:p w14:paraId="7AC3EA13" w14:textId="77777777" w:rsidR="008B0313" w:rsidRDefault="008B0313">
            <w:pPr>
              <w:pStyle w:val="TAC"/>
            </w:pPr>
            <w:r>
              <w:t>DC_3A-7A-7A_n1A-n78A-n257L</w:t>
            </w:r>
          </w:p>
          <w:p w14:paraId="48F7CAFF" w14:textId="77777777" w:rsidR="008B0313" w:rsidRDefault="008B0313">
            <w:pPr>
              <w:pStyle w:val="TAC"/>
              <w:rPr>
                <w:noProof/>
              </w:rPr>
            </w:pPr>
            <w:r>
              <w:t>DC_3A-7A-7A_n1A-n78A-n257M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5336849" w14:textId="77777777" w:rsidR="008B0313" w:rsidRDefault="008B0313">
            <w:pPr>
              <w:pStyle w:val="TAC"/>
            </w:pPr>
            <w:r>
              <w:t>DC_3A_n1A</w:t>
            </w:r>
          </w:p>
          <w:p w14:paraId="00349596" w14:textId="77777777" w:rsidR="008B0313" w:rsidRDefault="008B0313">
            <w:pPr>
              <w:pStyle w:val="TAC"/>
            </w:pPr>
            <w:r>
              <w:t>DC_3A_n78A</w:t>
            </w:r>
          </w:p>
          <w:p w14:paraId="7C5B3F88" w14:textId="77777777" w:rsidR="008B0313" w:rsidRDefault="008B0313">
            <w:pPr>
              <w:pStyle w:val="TAC"/>
            </w:pPr>
            <w:r>
              <w:t>DC_3A_n257A</w:t>
            </w:r>
          </w:p>
          <w:p w14:paraId="53A12C68" w14:textId="77777777" w:rsidR="008B0313" w:rsidRDefault="008B0313">
            <w:pPr>
              <w:pStyle w:val="TAC"/>
            </w:pPr>
            <w:r>
              <w:t>DC_7A_n1A</w:t>
            </w:r>
          </w:p>
          <w:p w14:paraId="69317E80" w14:textId="77777777" w:rsidR="008B0313" w:rsidRDefault="008B0313">
            <w:pPr>
              <w:pStyle w:val="TAC"/>
            </w:pPr>
            <w:r>
              <w:t>DC_7A_n78A</w:t>
            </w:r>
          </w:p>
          <w:p w14:paraId="2ACEE3D8" w14:textId="77777777" w:rsidR="008B0313" w:rsidRDefault="008B0313">
            <w:pPr>
              <w:pStyle w:val="TAC"/>
              <w:rPr>
                <w:noProof/>
              </w:rPr>
            </w:pPr>
            <w:r>
              <w:t>DC_7A_n257A</w:t>
            </w:r>
          </w:p>
        </w:tc>
      </w:tr>
      <w:tr w:rsidR="008B0313" w14:paraId="4FB837EC"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76480CD" w14:textId="77777777" w:rsidR="008B0313" w:rsidRDefault="008B0313">
            <w:pPr>
              <w:pStyle w:val="TAC"/>
              <w:rPr>
                <w:lang w:eastAsia="zh-TW"/>
              </w:rPr>
            </w:pPr>
            <w:r>
              <w:t>DC_3A-3A-7A-7A_n1A-n78A-n257</w:t>
            </w:r>
            <w:r>
              <w:rPr>
                <w:lang w:eastAsia="zh-TW"/>
              </w:rPr>
              <w:t>A</w:t>
            </w:r>
          </w:p>
          <w:p w14:paraId="15AE257F" w14:textId="77777777" w:rsidR="008B0313" w:rsidRDefault="008B0313">
            <w:pPr>
              <w:pStyle w:val="TAC"/>
            </w:pPr>
            <w:r>
              <w:t>DC_3A-3A-7A-7A_n1A-n78A-n257D</w:t>
            </w:r>
          </w:p>
          <w:p w14:paraId="54E137A0" w14:textId="77777777" w:rsidR="008B0313" w:rsidRDefault="008B0313">
            <w:pPr>
              <w:pStyle w:val="TAC"/>
            </w:pPr>
            <w:r>
              <w:t>DC_3A-3A-7A-7A_n1A-n78A-n257E</w:t>
            </w:r>
          </w:p>
          <w:p w14:paraId="5F1FE1B2" w14:textId="77777777" w:rsidR="008B0313" w:rsidRDefault="008B0313">
            <w:pPr>
              <w:pStyle w:val="TAC"/>
            </w:pPr>
            <w:r>
              <w:t>DC_3A-3A-7A-7A_n1A-n78A-n257F</w:t>
            </w:r>
          </w:p>
          <w:p w14:paraId="65224B12" w14:textId="77777777" w:rsidR="008B0313" w:rsidRDefault="008B0313">
            <w:pPr>
              <w:pStyle w:val="TAC"/>
            </w:pPr>
            <w:r>
              <w:t>DC_3A-3A-7A-7A_n1A-n78A-n257G</w:t>
            </w:r>
          </w:p>
          <w:p w14:paraId="6FA6D078" w14:textId="77777777" w:rsidR="008B0313" w:rsidRDefault="008B0313">
            <w:pPr>
              <w:pStyle w:val="TAC"/>
            </w:pPr>
            <w:r>
              <w:t>DC_3A-3A-7A-7A_n1A-n78A-n257H</w:t>
            </w:r>
          </w:p>
          <w:p w14:paraId="6D98911D" w14:textId="77777777" w:rsidR="008B0313" w:rsidRDefault="008B0313">
            <w:pPr>
              <w:pStyle w:val="TAC"/>
            </w:pPr>
            <w:r>
              <w:t>DC_3A-3A-7A-7A_n1A-n78A-n257I</w:t>
            </w:r>
          </w:p>
          <w:p w14:paraId="1103F9C1" w14:textId="77777777" w:rsidR="008B0313" w:rsidRDefault="008B0313">
            <w:pPr>
              <w:pStyle w:val="TAC"/>
            </w:pPr>
            <w:r>
              <w:t>DC_3A-3A-7A-7A_n1A-n78A-n257J</w:t>
            </w:r>
          </w:p>
          <w:p w14:paraId="60910A19" w14:textId="77777777" w:rsidR="008B0313" w:rsidRDefault="008B0313">
            <w:pPr>
              <w:pStyle w:val="TAC"/>
            </w:pPr>
            <w:r>
              <w:t>DC_3A-3A-7A-7A_n1A-n78A-n257K</w:t>
            </w:r>
          </w:p>
          <w:p w14:paraId="373D48A2" w14:textId="77777777" w:rsidR="008B0313" w:rsidRDefault="008B0313">
            <w:pPr>
              <w:pStyle w:val="TAC"/>
            </w:pPr>
            <w:r>
              <w:t>DC_3A-3A-7A-7A_n1A-n78A-n257L</w:t>
            </w:r>
          </w:p>
          <w:p w14:paraId="451849BD" w14:textId="77777777" w:rsidR="008B0313" w:rsidRDefault="008B0313">
            <w:pPr>
              <w:pStyle w:val="TAC"/>
              <w:rPr>
                <w:noProof/>
              </w:rPr>
            </w:pPr>
            <w:r>
              <w:t>DC_3A-3A-7A-7A_n1A-n78A-n257M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FD1BE29" w14:textId="77777777" w:rsidR="008B0313" w:rsidRDefault="008B0313">
            <w:pPr>
              <w:pStyle w:val="TAC"/>
            </w:pPr>
            <w:r>
              <w:t>DC_3A_n1A</w:t>
            </w:r>
          </w:p>
          <w:p w14:paraId="3C791751" w14:textId="77777777" w:rsidR="008B0313" w:rsidRDefault="008B0313">
            <w:pPr>
              <w:pStyle w:val="TAC"/>
            </w:pPr>
            <w:r>
              <w:t>DC_3A_n78A</w:t>
            </w:r>
          </w:p>
          <w:p w14:paraId="0C8051E6" w14:textId="77777777" w:rsidR="008B0313" w:rsidRDefault="008B0313">
            <w:pPr>
              <w:pStyle w:val="TAC"/>
            </w:pPr>
            <w:r>
              <w:t>DC_3A_n257A</w:t>
            </w:r>
          </w:p>
          <w:p w14:paraId="31D2A55E" w14:textId="77777777" w:rsidR="008B0313" w:rsidRDefault="008B0313">
            <w:pPr>
              <w:pStyle w:val="TAC"/>
            </w:pPr>
            <w:r>
              <w:t>DC_7A_n1A</w:t>
            </w:r>
          </w:p>
          <w:p w14:paraId="791EE58E" w14:textId="77777777" w:rsidR="008B0313" w:rsidRDefault="008B0313">
            <w:pPr>
              <w:pStyle w:val="TAC"/>
            </w:pPr>
            <w:r>
              <w:t>DC_7A_n78A</w:t>
            </w:r>
          </w:p>
          <w:p w14:paraId="315973B2" w14:textId="77777777" w:rsidR="008B0313" w:rsidRDefault="008B0313">
            <w:pPr>
              <w:pStyle w:val="TAC"/>
              <w:rPr>
                <w:noProof/>
              </w:rPr>
            </w:pPr>
            <w:r>
              <w:t>DC_7A_n257A</w:t>
            </w:r>
          </w:p>
        </w:tc>
      </w:tr>
      <w:tr w:rsidR="008B0313" w14:paraId="6B7341C3"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94644C7" w14:textId="77777777" w:rsidR="008B0313" w:rsidRDefault="008B0313">
            <w:pPr>
              <w:pStyle w:val="TAC"/>
            </w:pPr>
            <w:r>
              <w:t>DC_3A-5A-7A_n78C-n257A</w:t>
            </w:r>
          </w:p>
          <w:p w14:paraId="47C983A6" w14:textId="77777777" w:rsidR="008B0313" w:rsidRDefault="008B0313">
            <w:pPr>
              <w:pStyle w:val="TAC"/>
            </w:pPr>
            <w:r>
              <w:t>DC_3A-5A-7A_n78C-n257D</w:t>
            </w:r>
          </w:p>
          <w:p w14:paraId="18CC4CBA" w14:textId="77777777" w:rsidR="008B0313" w:rsidRDefault="008B0313">
            <w:pPr>
              <w:pStyle w:val="TAC"/>
            </w:pPr>
            <w:r>
              <w:t>DC_3A-5A-7A_n78C-n257E</w:t>
            </w:r>
          </w:p>
          <w:p w14:paraId="70A831BE" w14:textId="77777777" w:rsidR="008B0313" w:rsidRDefault="008B0313">
            <w:pPr>
              <w:pStyle w:val="TAC"/>
            </w:pPr>
            <w:r>
              <w:t>DC_3A-5A-7A_n78C-n257F</w:t>
            </w:r>
          </w:p>
          <w:p w14:paraId="7F892C5F" w14:textId="77777777" w:rsidR="008B0313" w:rsidRDefault="008B0313">
            <w:pPr>
              <w:pStyle w:val="TAC"/>
            </w:pPr>
            <w:r>
              <w:t>DC_3A-5A-7A_n78C-n257G</w:t>
            </w:r>
          </w:p>
          <w:p w14:paraId="4C783D82" w14:textId="77777777" w:rsidR="008B0313" w:rsidRDefault="008B0313">
            <w:pPr>
              <w:pStyle w:val="TAC"/>
            </w:pPr>
            <w:r>
              <w:t>DC_3A-5A-7A_n78C-n257H</w:t>
            </w:r>
          </w:p>
          <w:p w14:paraId="3BDC8DF3" w14:textId="77777777" w:rsidR="008B0313" w:rsidRDefault="008B0313">
            <w:pPr>
              <w:pStyle w:val="TAC"/>
            </w:pPr>
            <w:r>
              <w:t>DC_3A-5A-7A_n78C-n257I</w:t>
            </w:r>
          </w:p>
          <w:p w14:paraId="173E886F" w14:textId="77777777" w:rsidR="008B0313" w:rsidRDefault="008B0313">
            <w:pPr>
              <w:pStyle w:val="TAC"/>
            </w:pPr>
            <w:r>
              <w:t>DC_3A-5A-7A_n78C-n257J</w:t>
            </w:r>
          </w:p>
          <w:p w14:paraId="5504C60B" w14:textId="77777777" w:rsidR="008B0313" w:rsidRDefault="008B0313">
            <w:pPr>
              <w:pStyle w:val="TAC"/>
            </w:pPr>
            <w:r>
              <w:t>DC_3A-5A-7A_n78C-n257K</w:t>
            </w:r>
          </w:p>
          <w:p w14:paraId="332E64EB" w14:textId="77777777" w:rsidR="008B0313" w:rsidRDefault="008B0313">
            <w:pPr>
              <w:pStyle w:val="TAC"/>
            </w:pPr>
            <w:r>
              <w:t>DC_3A-5A-7A_n78C-n257L</w:t>
            </w:r>
          </w:p>
          <w:p w14:paraId="15E26BCF" w14:textId="77777777" w:rsidR="008B0313" w:rsidRDefault="008B0313">
            <w:pPr>
              <w:pStyle w:val="TAC"/>
              <w:rPr>
                <w:noProof/>
              </w:rPr>
            </w:pPr>
            <w:r>
              <w:t>DC_3A-5A-7A_n78C-n257M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A4E8EE9" w14:textId="77777777" w:rsidR="008B0313" w:rsidRDefault="008B0313">
            <w:pPr>
              <w:pStyle w:val="TAC"/>
            </w:pPr>
            <w:r>
              <w:t>DC_3A_n78A-n257A</w:t>
            </w:r>
          </w:p>
          <w:p w14:paraId="22CD48A7" w14:textId="77777777" w:rsidR="008B0313" w:rsidRDefault="008B0313">
            <w:pPr>
              <w:pStyle w:val="TAC"/>
            </w:pPr>
            <w:r>
              <w:t>DC_3A_n78A-n257G</w:t>
            </w:r>
          </w:p>
          <w:p w14:paraId="3868F780" w14:textId="77777777" w:rsidR="008B0313" w:rsidRDefault="008B0313">
            <w:pPr>
              <w:pStyle w:val="TAC"/>
            </w:pPr>
            <w:r>
              <w:t>DC_3A_n78A-n257H</w:t>
            </w:r>
          </w:p>
          <w:p w14:paraId="2DEBB242" w14:textId="77777777" w:rsidR="008B0313" w:rsidRDefault="008B0313">
            <w:pPr>
              <w:pStyle w:val="TAC"/>
            </w:pPr>
            <w:r>
              <w:t>DC_3A_n78A-n257I</w:t>
            </w:r>
          </w:p>
          <w:p w14:paraId="46224FC3" w14:textId="77777777" w:rsidR="008B0313" w:rsidRDefault="008B0313">
            <w:pPr>
              <w:pStyle w:val="TAC"/>
            </w:pPr>
            <w:r>
              <w:t>DC_5A_n78A-n257A</w:t>
            </w:r>
          </w:p>
          <w:p w14:paraId="2D5AD81D" w14:textId="77777777" w:rsidR="008B0313" w:rsidRDefault="008B0313">
            <w:pPr>
              <w:pStyle w:val="TAC"/>
            </w:pPr>
            <w:r>
              <w:t>DC_5A_n78A-n257G</w:t>
            </w:r>
          </w:p>
          <w:p w14:paraId="11219612" w14:textId="77777777" w:rsidR="008B0313" w:rsidRDefault="008B0313">
            <w:pPr>
              <w:pStyle w:val="TAC"/>
            </w:pPr>
            <w:r>
              <w:t>DC_5A_n78A-n257H</w:t>
            </w:r>
          </w:p>
          <w:p w14:paraId="5086F998" w14:textId="77777777" w:rsidR="008B0313" w:rsidRDefault="008B0313">
            <w:pPr>
              <w:pStyle w:val="TAC"/>
            </w:pPr>
            <w:r>
              <w:t>DC_5A_n78A-n257I</w:t>
            </w:r>
          </w:p>
          <w:p w14:paraId="652219E1" w14:textId="77777777" w:rsidR="008B0313" w:rsidRDefault="008B0313">
            <w:pPr>
              <w:pStyle w:val="TAC"/>
            </w:pPr>
            <w:r>
              <w:t>DC_7A_n78A-n257A</w:t>
            </w:r>
          </w:p>
          <w:p w14:paraId="6847A886" w14:textId="77777777" w:rsidR="008B0313" w:rsidRDefault="008B0313">
            <w:pPr>
              <w:pStyle w:val="TAC"/>
            </w:pPr>
            <w:r>
              <w:t>DC_7A_n78A-n257G</w:t>
            </w:r>
          </w:p>
          <w:p w14:paraId="20190A14" w14:textId="77777777" w:rsidR="008B0313" w:rsidRDefault="008B0313">
            <w:pPr>
              <w:pStyle w:val="TAC"/>
            </w:pPr>
            <w:r>
              <w:t>DC_7A_n78A-n257H</w:t>
            </w:r>
          </w:p>
          <w:p w14:paraId="7BA45C3B" w14:textId="77777777" w:rsidR="008B0313" w:rsidRDefault="008B0313">
            <w:pPr>
              <w:pStyle w:val="TAC"/>
              <w:rPr>
                <w:noProof/>
              </w:rPr>
            </w:pPr>
            <w:r>
              <w:t>DC_7A_n78A-n257I</w:t>
            </w:r>
          </w:p>
        </w:tc>
      </w:tr>
      <w:tr w:rsidR="008B0313" w14:paraId="15C34C38"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FAEB945" w14:textId="77777777" w:rsidR="008B0313" w:rsidRDefault="008B0313">
            <w:pPr>
              <w:pStyle w:val="TAC"/>
              <w:rPr>
                <w:lang w:eastAsia="zh-TW"/>
              </w:rPr>
            </w:pPr>
            <w:r>
              <w:rPr>
                <w:lang w:eastAsia="zh-TW"/>
              </w:rPr>
              <w:t>DC_3A-7A-8A_n40A-n258A</w:t>
            </w:r>
          </w:p>
          <w:p w14:paraId="2D066768" w14:textId="77777777" w:rsidR="008B0313" w:rsidRDefault="008B0313">
            <w:pPr>
              <w:pStyle w:val="TAC"/>
              <w:rPr>
                <w:lang w:eastAsia="zh-TW"/>
              </w:rPr>
            </w:pPr>
            <w:r>
              <w:rPr>
                <w:lang w:eastAsia="zh-TW"/>
              </w:rPr>
              <w:t>DC_3A-7A-8A_n40A-n258D</w:t>
            </w:r>
          </w:p>
          <w:p w14:paraId="69B9C45D" w14:textId="77777777" w:rsidR="008B0313" w:rsidRDefault="008B0313">
            <w:pPr>
              <w:pStyle w:val="TAC"/>
              <w:rPr>
                <w:lang w:eastAsia="zh-TW"/>
              </w:rPr>
            </w:pPr>
            <w:r>
              <w:rPr>
                <w:lang w:eastAsia="zh-TW"/>
              </w:rPr>
              <w:t>DC_3A-7A-8A_n40A-n258E</w:t>
            </w:r>
          </w:p>
          <w:p w14:paraId="16AF1DD9" w14:textId="77777777" w:rsidR="008B0313" w:rsidRDefault="008B0313">
            <w:pPr>
              <w:pStyle w:val="TAC"/>
              <w:rPr>
                <w:lang w:eastAsia="zh-TW"/>
              </w:rPr>
            </w:pPr>
            <w:r>
              <w:rPr>
                <w:lang w:eastAsia="zh-TW"/>
              </w:rPr>
              <w:t>DC_3A-7A-8A_n40A-n258F</w:t>
            </w:r>
          </w:p>
          <w:p w14:paraId="5718BD30" w14:textId="77777777" w:rsidR="008B0313" w:rsidRDefault="008B0313">
            <w:pPr>
              <w:pStyle w:val="TAC"/>
              <w:rPr>
                <w:lang w:eastAsia="zh-TW"/>
              </w:rPr>
            </w:pPr>
            <w:r>
              <w:rPr>
                <w:lang w:eastAsia="zh-TW"/>
              </w:rPr>
              <w:t>DC_3A-7A-8A_n40A-n258G</w:t>
            </w:r>
          </w:p>
          <w:p w14:paraId="6B1EAC7B" w14:textId="77777777" w:rsidR="008B0313" w:rsidRDefault="008B0313">
            <w:pPr>
              <w:pStyle w:val="TAC"/>
              <w:rPr>
                <w:lang w:eastAsia="zh-TW"/>
              </w:rPr>
            </w:pPr>
            <w:r>
              <w:rPr>
                <w:lang w:eastAsia="zh-TW"/>
              </w:rPr>
              <w:t>DC_3A-7A-8A_n40A-n258H</w:t>
            </w:r>
          </w:p>
          <w:p w14:paraId="12CBE6EB" w14:textId="77777777" w:rsidR="008B0313" w:rsidRDefault="008B0313">
            <w:pPr>
              <w:pStyle w:val="TAC"/>
              <w:rPr>
                <w:lang w:eastAsia="zh-TW"/>
              </w:rPr>
            </w:pPr>
            <w:r>
              <w:rPr>
                <w:lang w:eastAsia="zh-TW"/>
              </w:rPr>
              <w:t>DC_3A-7A-8A_n40A-n258I</w:t>
            </w:r>
          </w:p>
          <w:p w14:paraId="33667F24" w14:textId="77777777" w:rsidR="008B0313" w:rsidRDefault="008B0313">
            <w:pPr>
              <w:pStyle w:val="TAC"/>
              <w:rPr>
                <w:lang w:eastAsia="zh-TW"/>
              </w:rPr>
            </w:pPr>
            <w:r>
              <w:rPr>
                <w:lang w:eastAsia="zh-TW"/>
              </w:rPr>
              <w:t>DC_3A-7A-8A_n40A-n258J</w:t>
            </w:r>
          </w:p>
          <w:p w14:paraId="7E2863A3" w14:textId="77777777" w:rsidR="008B0313" w:rsidRDefault="008B0313">
            <w:pPr>
              <w:pStyle w:val="TAC"/>
              <w:rPr>
                <w:lang w:eastAsia="zh-TW"/>
              </w:rPr>
            </w:pPr>
            <w:r>
              <w:rPr>
                <w:lang w:eastAsia="zh-TW"/>
              </w:rPr>
              <w:t>DC_3A-7A-8A_n40A-n258K</w:t>
            </w:r>
          </w:p>
          <w:p w14:paraId="6E836311" w14:textId="77777777" w:rsidR="008B0313" w:rsidRDefault="008B0313">
            <w:pPr>
              <w:pStyle w:val="TAC"/>
              <w:rPr>
                <w:lang w:eastAsia="zh-TW"/>
              </w:rPr>
            </w:pPr>
            <w:r>
              <w:rPr>
                <w:lang w:eastAsia="zh-TW"/>
              </w:rPr>
              <w:t>DC_3A-7A-8A_n40A-n258L</w:t>
            </w:r>
          </w:p>
          <w:p w14:paraId="417C70F2" w14:textId="77777777" w:rsidR="008B0313" w:rsidRDefault="008B0313">
            <w:pPr>
              <w:pStyle w:val="TAC"/>
              <w:rPr>
                <w:noProof/>
              </w:rPr>
            </w:pPr>
            <w:r>
              <w:rPr>
                <w:lang w:eastAsia="zh-TW"/>
              </w:rPr>
              <w:t>DC_3A-7A-8A_n40A-n258M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E05D1CC" w14:textId="77777777" w:rsidR="008B0313" w:rsidRDefault="008B0313">
            <w:pPr>
              <w:pStyle w:val="TAC"/>
              <w:rPr>
                <w:lang w:eastAsia="zh-TW"/>
              </w:rPr>
            </w:pPr>
            <w:r>
              <w:rPr>
                <w:lang w:eastAsia="zh-TW"/>
              </w:rPr>
              <w:t>DC_3A_n40A</w:t>
            </w:r>
          </w:p>
          <w:p w14:paraId="204E6FCE" w14:textId="77777777" w:rsidR="008B0313" w:rsidRDefault="008B0313">
            <w:pPr>
              <w:pStyle w:val="TAC"/>
              <w:rPr>
                <w:lang w:eastAsia="zh-TW"/>
              </w:rPr>
            </w:pPr>
            <w:r>
              <w:rPr>
                <w:lang w:eastAsia="zh-TW"/>
              </w:rPr>
              <w:t>DC_3A_n258A</w:t>
            </w:r>
          </w:p>
          <w:p w14:paraId="7C23EC80" w14:textId="77777777" w:rsidR="008B0313" w:rsidRDefault="008B0313">
            <w:pPr>
              <w:pStyle w:val="TAC"/>
              <w:rPr>
                <w:lang w:eastAsia="zh-TW"/>
              </w:rPr>
            </w:pPr>
            <w:r>
              <w:rPr>
                <w:lang w:eastAsia="zh-TW"/>
              </w:rPr>
              <w:t>DC_7A_n40A</w:t>
            </w:r>
          </w:p>
          <w:p w14:paraId="0934F353" w14:textId="77777777" w:rsidR="008B0313" w:rsidRDefault="008B0313">
            <w:pPr>
              <w:pStyle w:val="TAC"/>
              <w:rPr>
                <w:lang w:eastAsia="zh-TW"/>
              </w:rPr>
            </w:pPr>
            <w:r>
              <w:rPr>
                <w:lang w:eastAsia="zh-TW"/>
              </w:rPr>
              <w:t>DC_7A_n258A</w:t>
            </w:r>
          </w:p>
          <w:p w14:paraId="4F675E57" w14:textId="77777777" w:rsidR="008B0313" w:rsidRDefault="008B0313">
            <w:pPr>
              <w:pStyle w:val="TAC"/>
              <w:rPr>
                <w:lang w:eastAsia="zh-TW"/>
              </w:rPr>
            </w:pPr>
            <w:r>
              <w:rPr>
                <w:lang w:eastAsia="zh-TW"/>
              </w:rPr>
              <w:t>DC_8A_n40A</w:t>
            </w:r>
          </w:p>
          <w:p w14:paraId="4B9B095F" w14:textId="77777777" w:rsidR="008B0313" w:rsidRDefault="008B0313">
            <w:pPr>
              <w:pStyle w:val="TAC"/>
              <w:rPr>
                <w:lang w:eastAsia="zh-CN"/>
              </w:rPr>
            </w:pPr>
            <w:r>
              <w:rPr>
                <w:lang w:eastAsia="zh-TW"/>
              </w:rPr>
              <w:t>DC_8A_n258A</w:t>
            </w:r>
          </w:p>
        </w:tc>
      </w:tr>
      <w:tr w:rsidR="008B0313" w14:paraId="78724334"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04FB77F" w14:textId="77777777" w:rsidR="008B0313" w:rsidRDefault="008B0313">
            <w:pPr>
              <w:pStyle w:val="TAC"/>
              <w:rPr>
                <w:lang w:eastAsia="zh-TW"/>
              </w:rPr>
            </w:pPr>
            <w:r>
              <w:rPr>
                <w:lang w:eastAsia="zh-TW"/>
              </w:rPr>
              <w:t>DC_3A-7A-8A_n78A-n258A</w:t>
            </w:r>
          </w:p>
          <w:p w14:paraId="0D3F2AA1" w14:textId="77777777" w:rsidR="008B0313" w:rsidRDefault="008B0313">
            <w:pPr>
              <w:pStyle w:val="TAC"/>
              <w:rPr>
                <w:lang w:eastAsia="zh-TW"/>
              </w:rPr>
            </w:pPr>
            <w:r>
              <w:rPr>
                <w:lang w:eastAsia="zh-TW"/>
              </w:rPr>
              <w:t>DC_3A-7A-8A_n78A-n258D</w:t>
            </w:r>
          </w:p>
          <w:p w14:paraId="4B530B66" w14:textId="77777777" w:rsidR="008B0313" w:rsidRDefault="008B0313">
            <w:pPr>
              <w:pStyle w:val="TAC"/>
              <w:rPr>
                <w:lang w:eastAsia="zh-TW"/>
              </w:rPr>
            </w:pPr>
            <w:r>
              <w:rPr>
                <w:lang w:eastAsia="zh-TW"/>
              </w:rPr>
              <w:t>DC_3A-7A-8A_n78A-n258E</w:t>
            </w:r>
          </w:p>
          <w:p w14:paraId="4BE93704" w14:textId="77777777" w:rsidR="008B0313" w:rsidRDefault="008B0313">
            <w:pPr>
              <w:pStyle w:val="TAC"/>
              <w:rPr>
                <w:lang w:eastAsia="zh-TW"/>
              </w:rPr>
            </w:pPr>
            <w:r>
              <w:rPr>
                <w:lang w:eastAsia="zh-TW"/>
              </w:rPr>
              <w:t>DC_3A-7A-8A_n78A-n258F</w:t>
            </w:r>
          </w:p>
          <w:p w14:paraId="4CF05F62" w14:textId="77777777" w:rsidR="008B0313" w:rsidRDefault="008B0313">
            <w:pPr>
              <w:pStyle w:val="TAC"/>
              <w:rPr>
                <w:lang w:eastAsia="zh-TW"/>
              </w:rPr>
            </w:pPr>
            <w:r>
              <w:rPr>
                <w:lang w:eastAsia="zh-TW"/>
              </w:rPr>
              <w:t>DC_3A-7A-8A_n78A-n258G</w:t>
            </w:r>
          </w:p>
          <w:p w14:paraId="3C87FEA8" w14:textId="77777777" w:rsidR="008B0313" w:rsidRDefault="008B0313">
            <w:pPr>
              <w:pStyle w:val="TAC"/>
              <w:rPr>
                <w:lang w:eastAsia="zh-TW"/>
              </w:rPr>
            </w:pPr>
            <w:r>
              <w:rPr>
                <w:lang w:eastAsia="zh-TW"/>
              </w:rPr>
              <w:t>DC_3A-7A-8A_n78A-n258H</w:t>
            </w:r>
          </w:p>
          <w:p w14:paraId="48413485" w14:textId="77777777" w:rsidR="008B0313" w:rsidRDefault="008B0313">
            <w:pPr>
              <w:pStyle w:val="TAC"/>
              <w:rPr>
                <w:lang w:eastAsia="zh-TW"/>
              </w:rPr>
            </w:pPr>
            <w:r>
              <w:rPr>
                <w:lang w:eastAsia="zh-TW"/>
              </w:rPr>
              <w:t>DC_3A-7A-8A_n78A-n258I</w:t>
            </w:r>
          </w:p>
          <w:p w14:paraId="0888A2B8" w14:textId="77777777" w:rsidR="008B0313" w:rsidRDefault="008B0313">
            <w:pPr>
              <w:pStyle w:val="TAC"/>
              <w:rPr>
                <w:lang w:eastAsia="zh-TW"/>
              </w:rPr>
            </w:pPr>
            <w:r>
              <w:rPr>
                <w:lang w:eastAsia="zh-TW"/>
              </w:rPr>
              <w:t>DC_3A-7A-8A_n78A-n258J</w:t>
            </w:r>
          </w:p>
          <w:p w14:paraId="7CD71C7F" w14:textId="77777777" w:rsidR="008B0313" w:rsidRDefault="008B0313">
            <w:pPr>
              <w:pStyle w:val="TAC"/>
              <w:rPr>
                <w:lang w:eastAsia="zh-TW"/>
              </w:rPr>
            </w:pPr>
            <w:r>
              <w:rPr>
                <w:lang w:eastAsia="zh-TW"/>
              </w:rPr>
              <w:t>DC_3A-7A-8A_n78A-n258K</w:t>
            </w:r>
          </w:p>
          <w:p w14:paraId="636D220E" w14:textId="77777777" w:rsidR="008B0313" w:rsidRDefault="008B0313">
            <w:pPr>
              <w:pStyle w:val="TAC"/>
              <w:rPr>
                <w:lang w:eastAsia="zh-TW"/>
              </w:rPr>
            </w:pPr>
            <w:r>
              <w:rPr>
                <w:lang w:eastAsia="zh-TW"/>
              </w:rPr>
              <w:t>DC_3A-7A-8A_n78A-n258L</w:t>
            </w:r>
          </w:p>
          <w:p w14:paraId="6CC05EE8" w14:textId="77777777" w:rsidR="008B0313" w:rsidRDefault="008B0313">
            <w:pPr>
              <w:pStyle w:val="TAC"/>
              <w:rPr>
                <w:noProof/>
              </w:rPr>
            </w:pPr>
            <w:r>
              <w:rPr>
                <w:lang w:eastAsia="zh-TW"/>
              </w:rPr>
              <w:t>DC_3A-7A-8A_n78A-n258M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B05D2BC" w14:textId="77777777" w:rsidR="008B0313" w:rsidRDefault="008B0313">
            <w:pPr>
              <w:pStyle w:val="TAC"/>
              <w:rPr>
                <w:lang w:eastAsia="zh-TW"/>
              </w:rPr>
            </w:pPr>
            <w:r>
              <w:rPr>
                <w:lang w:eastAsia="zh-TW"/>
              </w:rPr>
              <w:t>DC_3A_n78A</w:t>
            </w:r>
          </w:p>
          <w:p w14:paraId="197231DE" w14:textId="77777777" w:rsidR="008B0313" w:rsidRDefault="008B0313">
            <w:pPr>
              <w:pStyle w:val="TAC"/>
              <w:rPr>
                <w:lang w:eastAsia="zh-TW"/>
              </w:rPr>
            </w:pPr>
            <w:r>
              <w:rPr>
                <w:lang w:eastAsia="zh-TW"/>
              </w:rPr>
              <w:t>DC_3A_n258A</w:t>
            </w:r>
          </w:p>
          <w:p w14:paraId="4CEFD4A2" w14:textId="77777777" w:rsidR="008B0313" w:rsidRDefault="008B0313">
            <w:pPr>
              <w:pStyle w:val="TAC"/>
              <w:rPr>
                <w:lang w:eastAsia="zh-TW"/>
              </w:rPr>
            </w:pPr>
            <w:r>
              <w:rPr>
                <w:lang w:eastAsia="zh-TW"/>
              </w:rPr>
              <w:t>DC_7A_n78A</w:t>
            </w:r>
          </w:p>
          <w:p w14:paraId="27BD3387" w14:textId="77777777" w:rsidR="008B0313" w:rsidRDefault="008B0313">
            <w:pPr>
              <w:pStyle w:val="TAC"/>
              <w:rPr>
                <w:lang w:eastAsia="zh-TW"/>
              </w:rPr>
            </w:pPr>
            <w:r>
              <w:rPr>
                <w:lang w:eastAsia="zh-TW"/>
              </w:rPr>
              <w:t>DC_7A_n258A</w:t>
            </w:r>
          </w:p>
          <w:p w14:paraId="206E925E" w14:textId="77777777" w:rsidR="008B0313" w:rsidRDefault="008B0313">
            <w:pPr>
              <w:pStyle w:val="TAC"/>
              <w:rPr>
                <w:lang w:eastAsia="zh-TW"/>
              </w:rPr>
            </w:pPr>
            <w:r>
              <w:rPr>
                <w:lang w:eastAsia="zh-TW"/>
              </w:rPr>
              <w:t>DC_8A_n78A</w:t>
            </w:r>
          </w:p>
          <w:p w14:paraId="4CF1EF33" w14:textId="77777777" w:rsidR="008B0313" w:rsidRDefault="008B0313">
            <w:pPr>
              <w:pStyle w:val="TAC"/>
              <w:rPr>
                <w:lang w:eastAsia="zh-CN"/>
              </w:rPr>
            </w:pPr>
            <w:r>
              <w:rPr>
                <w:lang w:eastAsia="zh-TW"/>
              </w:rPr>
              <w:t>DC_8A_n258A</w:t>
            </w:r>
          </w:p>
        </w:tc>
      </w:tr>
      <w:tr w:rsidR="008B0313" w14:paraId="11B28349"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2890D43" w14:textId="77777777" w:rsidR="008B0313" w:rsidRDefault="008B0313">
            <w:pPr>
              <w:pStyle w:val="TAC"/>
              <w:rPr>
                <w:noProof/>
              </w:rPr>
            </w:pPr>
            <w:r>
              <w:rPr>
                <w:noProof/>
              </w:rPr>
              <w:t>DC_3A-18A-42A_n78A-n257A</w:t>
            </w:r>
          </w:p>
          <w:p w14:paraId="6ECEA86A" w14:textId="77777777" w:rsidR="008B0313" w:rsidRDefault="008B0313">
            <w:pPr>
              <w:pStyle w:val="TAC"/>
              <w:rPr>
                <w:noProof/>
                <w:lang w:eastAsia="ko-KR"/>
              </w:rPr>
            </w:pPr>
            <w:r>
              <w:rPr>
                <w:noProof/>
                <w:lang w:eastAsia="zh-CN"/>
              </w:rPr>
              <w:t>DC_3A-18A-42A_n78A-n257G</w:t>
            </w:r>
          </w:p>
          <w:p w14:paraId="091FEBFD" w14:textId="77777777" w:rsidR="008B0313" w:rsidRDefault="008B0313">
            <w:pPr>
              <w:pStyle w:val="TAC"/>
              <w:rPr>
                <w:noProof/>
                <w:lang w:eastAsia="ko-KR"/>
              </w:rPr>
            </w:pPr>
            <w:r>
              <w:rPr>
                <w:noProof/>
                <w:lang w:eastAsia="zh-CN"/>
              </w:rPr>
              <w:t>DC_3A-18A-42A_n78A-n257H</w:t>
            </w:r>
          </w:p>
          <w:p w14:paraId="28ACF798" w14:textId="77777777" w:rsidR="008B0313" w:rsidRDefault="008B0313">
            <w:pPr>
              <w:pStyle w:val="TAC"/>
              <w:rPr>
                <w:noProof/>
                <w:lang w:eastAsia="zh-CN"/>
              </w:rPr>
            </w:pPr>
            <w:r>
              <w:rPr>
                <w:noProof/>
                <w:lang w:eastAsia="zh-CN"/>
              </w:rPr>
              <w:t>DC_3A-18A-42A_n78A-n257I</w:t>
            </w:r>
          </w:p>
          <w:p w14:paraId="0EA33BEB" w14:textId="77777777" w:rsidR="008B0313" w:rsidRDefault="008B0313">
            <w:pPr>
              <w:pStyle w:val="TAC"/>
              <w:rPr>
                <w:noProof/>
              </w:rPr>
            </w:pPr>
            <w:r>
              <w:rPr>
                <w:noProof/>
              </w:rPr>
              <w:t>DC_3A-18A-42C_n78A-n257A</w:t>
            </w:r>
          </w:p>
          <w:p w14:paraId="273E549B" w14:textId="77777777" w:rsidR="008B0313" w:rsidRDefault="008B0313">
            <w:pPr>
              <w:pStyle w:val="TAC"/>
              <w:rPr>
                <w:noProof/>
                <w:lang w:eastAsia="ko-KR"/>
              </w:rPr>
            </w:pPr>
            <w:r>
              <w:rPr>
                <w:noProof/>
                <w:lang w:eastAsia="zh-CN"/>
              </w:rPr>
              <w:t>DC_3A-18A-42C_n78A-n257G</w:t>
            </w:r>
          </w:p>
          <w:p w14:paraId="1D40748F" w14:textId="77777777" w:rsidR="008B0313" w:rsidRDefault="008B0313">
            <w:pPr>
              <w:pStyle w:val="TAC"/>
              <w:rPr>
                <w:noProof/>
                <w:lang w:eastAsia="ko-KR"/>
              </w:rPr>
            </w:pPr>
            <w:r>
              <w:rPr>
                <w:noProof/>
                <w:lang w:eastAsia="zh-CN"/>
              </w:rPr>
              <w:t>DC_3A-18A-42C_n78A-n257H</w:t>
            </w:r>
          </w:p>
          <w:p w14:paraId="4CC458E8" w14:textId="77777777" w:rsidR="008B0313" w:rsidRDefault="008B0313">
            <w:pPr>
              <w:pStyle w:val="TAC"/>
              <w:rPr>
                <w:noProof/>
              </w:rPr>
            </w:pPr>
            <w:r>
              <w:rPr>
                <w:noProof/>
                <w:lang w:eastAsia="zh-CN"/>
              </w:rPr>
              <w:t>DC_3A-18A-42C_n78A-n257I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39396A6" w14:textId="77777777" w:rsidR="008B0313" w:rsidRDefault="008B0313">
            <w:pPr>
              <w:pStyle w:val="TAC"/>
              <w:rPr>
                <w:rFonts w:cs="Arial"/>
                <w:lang w:eastAsia="zh-CN"/>
              </w:rPr>
            </w:pPr>
            <w:r>
              <w:rPr>
                <w:rFonts w:cs="Arial"/>
                <w:lang w:eastAsia="zh-CN"/>
              </w:rPr>
              <w:t>DC_3A_n78A</w:t>
            </w:r>
          </w:p>
          <w:p w14:paraId="70071407" w14:textId="77777777" w:rsidR="008B0313" w:rsidRDefault="008B0313">
            <w:pPr>
              <w:pStyle w:val="TAC"/>
              <w:rPr>
                <w:rFonts w:cs="Arial"/>
                <w:lang w:eastAsia="zh-CN"/>
              </w:rPr>
            </w:pPr>
            <w:r>
              <w:rPr>
                <w:rFonts w:cs="Arial"/>
                <w:lang w:eastAsia="zh-CN"/>
              </w:rPr>
              <w:t>DC_3A_n257A</w:t>
            </w:r>
          </w:p>
          <w:p w14:paraId="5A983372" w14:textId="77777777" w:rsidR="008B0313" w:rsidRDefault="008B0313">
            <w:pPr>
              <w:pStyle w:val="TAC"/>
              <w:rPr>
                <w:rFonts w:cs="Arial"/>
                <w:lang w:eastAsia="zh-CN"/>
              </w:rPr>
            </w:pPr>
            <w:r>
              <w:rPr>
                <w:rFonts w:cs="Arial"/>
                <w:lang w:eastAsia="zh-CN"/>
              </w:rPr>
              <w:t>DC_3A_n257G</w:t>
            </w:r>
          </w:p>
          <w:p w14:paraId="1BFA93A1" w14:textId="77777777" w:rsidR="008B0313" w:rsidRDefault="008B0313">
            <w:pPr>
              <w:pStyle w:val="TAC"/>
              <w:rPr>
                <w:rFonts w:cs="Arial"/>
                <w:lang w:eastAsia="zh-CN"/>
              </w:rPr>
            </w:pPr>
            <w:r>
              <w:rPr>
                <w:rFonts w:cs="Arial"/>
                <w:lang w:eastAsia="zh-CN"/>
              </w:rPr>
              <w:t>DC_3A_n257H</w:t>
            </w:r>
          </w:p>
          <w:p w14:paraId="76FE3A96" w14:textId="77777777" w:rsidR="008B0313" w:rsidRDefault="008B0313">
            <w:pPr>
              <w:pStyle w:val="TAC"/>
              <w:rPr>
                <w:rFonts w:cs="Arial"/>
                <w:lang w:eastAsia="zh-CN"/>
              </w:rPr>
            </w:pPr>
            <w:r>
              <w:rPr>
                <w:rFonts w:cs="Arial"/>
                <w:lang w:eastAsia="zh-CN"/>
              </w:rPr>
              <w:t>DC_3A_n257I</w:t>
            </w:r>
          </w:p>
          <w:p w14:paraId="121A880D" w14:textId="77777777" w:rsidR="008B0313" w:rsidRDefault="008B0313">
            <w:pPr>
              <w:pStyle w:val="TAC"/>
              <w:rPr>
                <w:rFonts w:cs="Arial"/>
                <w:lang w:eastAsia="zh-CN"/>
              </w:rPr>
            </w:pPr>
            <w:r>
              <w:rPr>
                <w:rFonts w:cs="Arial"/>
                <w:lang w:eastAsia="zh-CN"/>
              </w:rPr>
              <w:t>DC_18A_n78A</w:t>
            </w:r>
          </w:p>
          <w:p w14:paraId="1EE2226E" w14:textId="77777777" w:rsidR="008B0313" w:rsidRDefault="008B0313">
            <w:pPr>
              <w:pStyle w:val="TAC"/>
              <w:rPr>
                <w:rFonts w:cs="Arial"/>
                <w:lang w:eastAsia="zh-CN"/>
              </w:rPr>
            </w:pPr>
            <w:r>
              <w:rPr>
                <w:rFonts w:cs="Arial"/>
                <w:lang w:eastAsia="zh-CN"/>
              </w:rPr>
              <w:t>DC_18A_n257A</w:t>
            </w:r>
          </w:p>
          <w:p w14:paraId="644FA948" w14:textId="77777777" w:rsidR="008B0313" w:rsidRDefault="008B0313">
            <w:pPr>
              <w:pStyle w:val="TAC"/>
              <w:rPr>
                <w:rFonts w:cs="Arial"/>
                <w:lang w:eastAsia="zh-CN"/>
              </w:rPr>
            </w:pPr>
            <w:r>
              <w:rPr>
                <w:rFonts w:cs="Arial"/>
                <w:lang w:eastAsia="zh-CN"/>
              </w:rPr>
              <w:t>DC_18A_n257G</w:t>
            </w:r>
          </w:p>
          <w:p w14:paraId="5F1E0865" w14:textId="77777777" w:rsidR="008B0313" w:rsidRDefault="008B0313">
            <w:pPr>
              <w:pStyle w:val="TAC"/>
              <w:rPr>
                <w:rFonts w:cs="Arial"/>
                <w:lang w:eastAsia="zh-CN"/>
              </w:rPr>
            </w:pPr>
            <w:r>
              <w:rPr>
                <w:rFonts w:cs="Arial"/>
                <w:lang w:eastAsia="zh-CN"/>
              </w:rPr>
              <w:t>DC_18A_n257H</w:t>
            </w:r>
          </w:p>
          <w:p w14:paraId="1E34F158" w14:textId="77777777" w:rsidR="008B0313" w:rsidRDefault="008B0313">
            <w:pPr>
              <w:pStyle w:val="TAC"/>
              <w:rPr>
                <w:rFonts w:cs="Arial"/>
                <w:lang w:eastAsia="zh-CN"/>
              </w:rPr>
            </w:pPr>
            <w:r>
              <w:rPr>
                <w:rFonts w:cs="Arial"/>
                <w:lang w:eastAsia="zh-CN"/>
              </w:rPr>
              <w:t>DC_18A_n257I</w:t>
            </w:r>
          </w:p>
          <w:p w14:paraId="701B90F6" w14:textId="77777777" w:rsidR="008B0313" w:rsidRDefault="008B0313">
            <w:pPr>
              <w:pStyle w:val="TAC"/>
              <w:rPr>
                <w:rFonts w:cs="Arial"/>
                <w:lang w:eastAsia="zh-CN"/>
              </w:rPr>
            </w:pPr>
            <w:r>
              <w:rPr>
                <w:rFonts w:cs="Arial"/>
                <w:lang w:eastAsia="zh-CN"/>
              </w:rPr>
              <w:t>DC_42A_n257A</w:t>
            </w:r>
          </w:p>
          <w:p w14:paraId="6C951EF5" w14:textId="77777777" w:rsidR="008B0313" w:rsidRDefault="008B0313">
            <w:pPr>
              <w:pStyle w:val="TAC"/>
              <w:rPr>
                <w:rFonts w:cs="Arial"/>
                <w:lang w:eastAsia="zh-CN"/>
              </w:rPr>
            </w:pPr>
            <w:r>
              <w:rPr>
                <w:rFonts w:cs="Arial"/>
                <w:lang w:eastAsia="zh-CN"/>
              </w:rPr>
              <w:t>DC_42A_n257G</w:t>
            </w:r>
          </w:p>
          <w:p w14:paraId="2FD184EE" w14:textId="77777777" w:rsidR="008B0313" w:rsidRDefault="008B0313">
            <w:pPr>
              <w:pStyle w:val="TAC"/>
              <w:rPr>
                <w:rFonts w:cs="Arial"/>
                <w:lang w:eastAsia="zh-CN"/>
              </w:rPr>
            </w:pPr>
            <w:r>
              <w:rPr>
                <w:rFonts w:cs="Arial"/>
                <w:lang w:eastAsia="zh-CN"/>
              </w:rPr>
              <w:t>DC_42A_n257H</w:t>
            </w:r>
          </w:p>
          <w:p w14:paraId="13E575E8" w14:textId="77777777" w:rsidR="008B0313" w:rsidRDefault="008B0313">
            <w:pPr>
              <w:pStyle w:val="TAC"/>
              <w:rPr>
                <w:rFonts w:cs="Arial"/>
                <w:lang w:eastAsia="zh-CN"/>
              </w:rPr>
            </w:pPr>
            <w:r>
              <w:rPr>
                <w:rFonts w:cs="Arial"/>
                <w:lang w:eastAsia="zh-CN"/>
              </w:rPr>
              <w:t>DC_42A_n257I</w:t>
            </w:r>
          </w:p>
          <w:p w14:paraId="64E8F7C8" w14:textId="77777777" w:rsidR="008B0313" w:rsidRDefault="008B0313">
            <w:pPr>
              <w:pStyle w:val="TAC"/>
              <w:rPr>
                <w:rFonts w:cs="Arial"/>
                <w:lang w:eastAsia="zh-CN"/>
              </w:rPr>
            </w:pPr>
            <w:r>
              <w:rPr>
                <w:rFonts w:cs="Arial"/>
                <w:lang w:eastAsia="zh-CN"/>
              </w:rPr>
              <w:t>DC_42C_n257A</w:t>
            </w:r>
          </w:p>
          <w:p w14:paraId="58769DD4" w14:textId="77777777" w:rsidR="008B0313" w:rsidRDefault="008B0313">
            <w:pPr>
              <w:pStyle w:val="TAC"/>
              <w:rPr>
                <w:rFonts w:cs="Arial"/>
                <w:lang w:val="sv-FI" w:eastAsia="zh-CN"/>
              </w:rPr>
            </w:pPr>
            <w:r>
              <w:rPr>
                <w:rFonts w:cs="Arial"/>
                <w:lang w:val="sv-FI" w:eastAsia="zh-CN"/>
              </w:rPr>
              <w:t>DC_42C_n257G</w:t>
            </w:r>
          </w:p>
          <w:p w14:paraId="5991B69D" w14:textId="77777777" w:rsidR="008B0313" w:rsidRDefault="008B0313">
            <w:pPr>
              <w:pStyle w:val="TAC"/>
              <w:rPr>
                <w:rFonts w:cs="Arial"/>
                <w:lang w:val="sv-FI" w:eastAsia="zh-CN"/>
              </w:rPr>
            </w:pPr>
            <w:r>
              <w:rPr>
                <w:rFonts w:cs="Arial"/>
                <w:lang w:val="sv-FI" w:eastAsia="zh-CN"/>
              </w:rPr>
              <w:t>DC_42C_n257H</w:t>
            </w:r>
          </w:p>
          <w:p w14:paraId="461794C1" w14:textId="77777777" w:rsidR="008B0313" w:rsidRDefault="008B0313">
            <w:pPr>
              <w:pStyle w:val="TAC"/>
              <w:rPr>
                <w:noProof/>
                <w:lang w:val="sv-FI"/>
              </w:rPr>
            </w:pPr>
            <w:r>
              <w:rPr>
                <w:rFonts w:cs="Arial"/>
                <w:lang w:val="sv-FI" w:eastAsia="zh-CN"/>
              </w:rPr>
              <w:t>DC_42C_n257I</w:t>
            </w:r>
          </w:p>
        </w:tc>
      </w:tr>
      <w:tr w:rsidR="008B0313" w14:paraId="3BB732A0"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86352D4" w14:textId="77777777" w:rsidR="008B0313" w:rsidRDefault="008B0313">
            <w:pPr>
              <w:pStyle w:val="TAC"/>
              <w:rPr>
                <w:noProof/>
              </w:rPr>
            </w:pPr>
            <w:r>
              <w:rPr>
                <w:noProof/>
              </w:rPr>
              <w:t>DC_3A-41A-42A_n77A-n257A</w:t>
            </w:r>
          </w:p>
          <w:p w14:paraId="656D312E" w14:textId="77777777" w:rsidR="008B0313" w:rsidRDefault="008B0313">
            <w:pPr>
              <w:pStyle w:val="TAC"/>
              <w:rPr>
                <w:noProof/>
                <w:lang w:eastAsia="ko-KR"/>
              </w:rPr>
            </w:pPr>
            <w:r>
              <w:rPr>
                <w:noProof/>
                <w:lang w:eastAsia="zh-CN"/>
              </w:rPr>
              <w:t>DC_3A-41A-42A_n77A-n257G</w:t>
            </w:r>
          </w:p>
          <w:p w14:paraId="2904AB52" w14:textId="77777777" w:rsidR="008B0313" w:rsidRDefault="008B0313">
            <w:pPr>
              <w:pStyle w:val="TAC"/>
              <w:rPr>
                <w:noProof/>
                <w:lang w:eastAsia="ko-KR"/>
              </w:rPr>
            </w:pPr>
            <w:r>
              <w:rPr>
                <w:noProof/>
                <w:lang w:eastAsia="zh-CN"/>
              </w:rPr>
              <w:t>DC_3A-41A-42A_n77A-n257H</w:t>
            </w:r>
          </w:p>
          <w:p w14:paraId="332D3B10" w14:textId="77777777" w:rsidR="008B0313" w:rsidRDefault="008B0313">
            <w:pPr>
              <w:pStyle w:val="TAC"/>
              <w:rPr>
                <w:noProof/>
                <w:lang w:eastAsia="zh-CN"/>
              </w:rPr>
            </w:pPr>
            <w:r>
              <w:rPr>
                <w:noProof/>
                <w:lang w:eastAsia="zh-CN"/>
              </w:rPr>
              <w:t>DC_3A-41A-42A_n77A-n257I</w:t>
            </w:r>
          </w:p>
          <w:p w14:paraId="693F9938" w14:textId="77777777" w:rsidR="008B0313" w:rsidRDefault="008B0313">
            <w:pPr>
              <w:pStyle w:val="TAC"/>
              <w:rPr>
                <w:noProof/>
              </w:rPr>
            </w:pPr>
            <w:r>
              <w:rPr>
                <w:noProof/>
              </w:rPr>
              <w:t>DC_3A-41A-42C_n77A-n257A</w:t>
            </w:r>
          </w:p>
          <w:p w14:paraId="47E5F354" w14:textId="77777777" w:rsidR="008B0313" w:rsidRDefault="008B0313">
            <w:pPr>
              <w:pStyle w:val="TAC"/>
              <w:rPr>
                <w:noProof/>
                <w:lang w:eastAsia="ko-KR"/>
              </w:rPr>
            </w:pPr>
            <w:r>
              <w:rPr>
                <w:noProof/>
                <w:lang w:eastAsia="zh-CN"/>
              </w:rPr>
              <w:t>DC_3A-41A-42C_n77A-n257G</w:t>
            </w:r>
          </w:p>
          <w:p w14:paraId="5BB4AC44" w14:textId="77777777" w:rsidR="008B0313" w:rsidRDefault="008B0313">
            <w:pPr>
              <w:pStyle w:val="TAC"/>
              <w:rPr>
                <w:noProof/>
                <w:lang w:eastAsia="ko-KR"/>
              </w:rPr>
            </w:pPr>
            <w:r>
              <w:rPr>
                <w:noProof/>
                <w:lang w:eastAsia="zh-CN"/>
              </w:rPr>
              <w:t>DC_3A-41A-42C_n77A-n257H</w:t>
            </w:r>
          </w:p>
          <w:p w14:paraId="3D4182DF" w14:textId="77777777" w:rsidR="008B0313" w:rsidRDefault="008B0313">
            <w:pPr>
              <w:pStyle w:val="TAC"/>
              <w:rPr>
                <w:noProof/>
                <w:lang w:eastAsia="zh-CN"/>
              </w:rPr>
            </w:pPr>
            <w:r>
              <w:rPr>
                <w:noProof/>
                <w:lang w:eastAsia="zh-CN"/>
              </w:rPr>
              <w:t>DC_3A-41A-42C_n77A-n257I</w:t>
            </w:r>
          </w:p>
          <w:p w14:paraId="15467A82" w14:textId="77777777" w:rsidR="008B0313" w:rsidRDefault="008B0313">
            <w:pPr>
              <w:pStyle w:val="TAC"/>
              <w:rPr>
                <w:noProof/>
              </w:rPr>
            </w:pPr>
            <w:r>
              <w:rPr>
                <w:noProof/>
              </w:rPr>
              <w:t>DC_3A-41C-42A_n77A-n257A</w:t>
            </w:r>
          </w:p>
          <w:p w14:paraId="4BD68A5E" w14:textId="77777777" w:rsidR="008B0313" w:rsidRDefault="008B0313">
            <w:pPr>
              <w:pStyle w:val="TAC"/>
              <w:rPr>
                <w:noProof/>
                <w:lang w:eastAsia="ko-KR"/>
              </w:rPr>
            </w:pPr>
            <w:r>
              <w:rPr>
                <w:noProof/>
                <w:lang w:eastAsia="zh-CN"/>
              </w:rPr>
              <w:t>DC_3A-41C-42A_n77A-n257G</w:t>
            </w:r>
          </w:p>
          <w:p w14:paraId="00871A62" w14:textId="77777777" w:rsidR="008B0313" w:rsidRDefault="008B0313">
            <w:pPr>
              <w:pStyle w:val="TAC"/>
              <w:rPr>
                <w:noProof/>
                <w:lang w:eastAsia="ko-KR"/>
              </w:rPr>
            </w:pPr>
            <w:r>
              <w:rPr>
                <w:noProof/>
                <w:lang w:eastAsia="zh-CN"/>
              </w:rPr>
              <w:t>DC_3A-41C-42A_n77A-n257H</w:t>
            </w:r>
          </w:p>
          <w:p w14:paraId="5A0BDA19" w14:textId="77777777" w:rsidR="008B0313" w:rsidRDefault="008B0313">
            <w:pPr>
              <w:pStyle w:val="TAC"/>
              <w:rPr>
                <w:noProof/>
                <w:lang w:eastAsia="zh-CN"/>
              </w:rPr>
            </w:pPr>
            <w:r>
              <w:rPr>
                <w:noProof/>
                <w:lang w:eastAsia="zh-CN"/>
              </w:rPr>
              <w:t>DC_3A-41C-42A_n77A-n257I</w:t>
            </w:r>
          </w:p>
          <w:p w14:paraId="13BAC947" w14:textId="77777777" w:rsidR="008B0313" w:rsidRDefault="008B0313">
            <w:pPr>
              <w:pStyle w:val="TAC"/>
              <w:rPr>
                <w:noProof/>
              </w:rPr>
            </w:pPr>
            <w:r>
              <w:rPr>
                <w:noProof/>
              </w:rPr>
              <w:t>DC_3A-41C-42C_n77A-n257A</w:t>
            </w:r>
          </w:p>
          <w:p w14:paraId="7FC85FB6" w14:textId="77777777" w:rsidR="008B0313" w:rsidRDefault="008B0313">
            <w:pPr>
              <w:pStyle w:val="TAC"/>
              <w:rPr>
                <w:noProof/>
                <w:lang w:eastAsia="ko-KR"/>
              </w:rPr>
            </w:pPr>
            <w:r>
              <w:rPr>
                <w:noProof/>
                <w:lang w:eastAsia="zh-CN"/>
              </w:rPr>
              <w:t>DC_3A-41C-42C_n77A-n257G</w:t>
            </w:r>
          </w:p>
          <w:p w14:paraId="450CCECA" w14:textId="77777777" w:rsidR="008B0313" w:rsidRDefault="008B0313">
            <w:pPr>
              <w:pStyle w:val="TAC"/>
              <w:rPr>
                <w:noProof/>
                <w:lang w:eastAsia="ko-KR"/>
              </w:rPr>
            </w:pPr>
            <w:r>
              <w:rPr>
                <w:noProof/>
                <w:lang w:eastAsia="zh-CN"/>
              </w:rPr>
              <w:t>DC_3A-41C-42C_n77A-n257H</w:t>
            </w:r>
          </w:p>
          <w:p w14:paraId="1765F706" w14:textId="77777777" w:rsidR="008B0313" w:rsidRDefault="008B0313">
            <w:pPr>
              <w:pStyle w:val="TAC"/>
              <w:rPr>
                <w:noProof/>
              </w:rPr>
            </w:pPr>
            <w:r>
              <w:rPr>
                <w:noProof/>
                <w:lang w:eastAsia="zh-CN"/>
              </w:rPr>
              <w:t>DC_3A-41C-42C_n77A-n257I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DC25A47" w14:textId="77777777" w:rsidR="008B0313" w:rsidRDefault="008B0313">
            <w:pPr>
              <w:pStyle w:val="TAC"/>
              <w:rPr>
                <w:rFonts w:cs="Arial"/>
                <w:lang w:eastAsia="zh-CN"/>
              </w:rPr>
            </w:pPr>
            <w:r>
              <w:rPr>
                <w:rFonts w:cs="Arial"/>
                <w:lang w:eastAsia="zh-CN"/>
              </w:rPr>
              <w:t>DC_3A_n77A</w:t>
            </w:r>
          </w:p>
          <w:p w14:paraId="640E1900" w14:textId="77777777" w:rsidR="008B0313" w:rsidRDefault="008B0313">
            <w:pPr>
              <w:pStyle w:val="TAC"/>
              <w:rPr>
                <w:rFonts w:cs="Arial"/>
                <w:lang w:eastAsia="zh-CN"/>
              </w:rPr>
            </w:pPr>
            <w:r>
              <w:rPr>
                <w:rFonts w:cs="Arial"/>
                <w:lang w:eastAsia="zh-CN"/>
              </w:rPr>
              <w:t>DC_3A_n257A</w:t>
            </w:r>
          </w:p>
          <w:p w14:paraId="0BE21295" w14:textId="77777777" w:rsidR="008B0313" w:rsidRDefault="008B0313">
            <w:pPr>
              <w:pStyle w:val="TAC"/>
              <w:rPr>
                <w:rFonts w:cs="Arial"/>
                <w:lang w:eastAsia="zh-CN"/>
              </w:rPr>
            </w:pPr>
            <w:r>
              <w:rPr>
                <w:rFonts w:cs="Arial"/>
                <w:lang w:eastAsia="zh-CN"/>
              </w:rPr>
              <w:t>DC_3A_n257G</w:t>
            </w:r>
          </w:p>
          <w:p w14:paraId="7AEFA216" w14:textId="77777777" w:rsidR="008B0313" w:rsidRDefault="008B0313">
            <w:pPr>
              <w:pStyle w:val="TAC"/>
              <w:rPr>
                <w:rFonts w:cs="Arial"/>
                <w:lang w:eastAsia="zh-CN"/>
              </w:rPr>
            </w:pPr>
            <w:r>
              <w:rPr>
                <w:rFonts w:cs="Arial"/>
                <w:lang w:eastAsia="zh-CN"/>
              </w:rPr>
              <w:t>DC_3A_n257H</w:t>
            </w:r>
          </w:p>
          <w:p w14:paraId="562A1C87" w14:textId="77777777" w:rsidR="008B0313" w:rsidRDefault="008B0313">
            <w:pPr>
              <w:pStyle w:val="TAC"/>
              <w:rPr>
                <w:rFonts w:cs="Arial"/>
                <w:lang w:eastAsia="zh-CN"/>
              </w:rPr>
            </w:pPr>
            <w:r>
              <w:rPr>
                <w:rFonts w:cs="Arial"/>
                <w:lang w:eastAsia="zh-CN"/>
              </w:rPr>
              <w:t>DC_3A_n257I</w:t>
            </w:r>
          </w:p>
          <w:p w14:paraId="28954EAC" w14:textId="77777777" w:rsidR="008B0313" w:rsidRDefault="008B0313">
            <w:pPr>
              <w:pStyle w:val="TAC"/>
              <w:rPr>
                <w:rFonts w:cs="Arial"/>
                <w:lang w:eastAsia="zh-CN"/>
              </w:rPr>
            </w:pPr>
            <w:r>
              <w:rPr>
                <w:rFonts w:cs="Arial"/>
                <w:lang w:eastAsia="zh-CN"/>
              </w:rPr>
              <w:t>DC_41A_n77A</w:t>
            </w:r>
          </w:p>
          <w:p w14:paraId="02F7D7FB" w14:textId="77777777" w:rsidR="008B0313" w:rsidRDefault="008B0313">
            <w:pPr>
              <w:pStyle w:val="TAC"/>
              <w:rPr>
                <w:rFonts w:cs="Arial"/>
                <w:lang w:eastAsia="zh-CN"/>
              </w:rPr>
            </w:pPr>
            <w:r>
              <w:rPr>
                <w:rFonts w:cs="Arial"/>
                <w:lang w:eastAsia="zh-CN"/>
              </w:rPr>
              <w:t>DC_41A_n257A</w:t>
            </w:r>
          </w:p>
          <w:p w14:paraId="79257433" w14:textId="77777777" w:rsidR="008B0313" w:rsidRDefault="008B0313">
            <w:pPr>
              <w:pStyle w:val="TAC"/>
              <w:rPr>
                <w:rFonts w:cs="Arial"/>
                <w:lang w:eastAsia="zh-CN"/>
              </w:rPr>
            </w:pPr>
            <w:r>
              <w:rPr>
                <w:rFonts w:cs="Arial"/>
                <w:lang w:eastAsia="zh-CN"/>
              </w:rPr>
              <w:t>DC_41A_n257G</w:t>
            </w:r>
          </w:p>
          <w:p w14:paraId="2CE7B554" w14:textId="77777777" w:rsidR="008B0313" w:rsidRDefault="008B0313">
            <w:pPr>
              <w:pStyle w:val="TAC"/>
              <w:rPr>
                <w:rFonts w:cs="Arial"/>
                <w:lang w:eastAsia="zh-CN"/>
              </w:rPr>
            </w:pPr>
            <w:r>
              <w:rPr>
                <w:rFonts w:cs="Arial"/>
                <w:lang w:eastAsia="zh-CN"/>
              </w:rPr>
              <w:t>DC_41A_n257H</w:t>
            </w:r>
          </w:p>
          <w:p w14:paraId="5024182E" w14:textId="77777777" w:rsidR="008B0313" w:rsidRDefault="008B0313">
            <w:pPr>
              <w:pStyle w:val="TAC"/>
              <w:rPr>
                <w:rFonts w:cs="Arial"/>
                <w:lang w:eastAsia="zh-CN"/>
              </w:rPr>
            </w:pPr>
            <w:r>
              <w:rPr>
                <w:rFonts w:cs="Arial"/>
                <w:lang w:eastAsia="zh-CN"/>
              </w:rPr>
              <w:t>DC_41A_n257I</w:t>
            </w:r>
          </w:p>
          <w:p w14:paraId="13C06D30" w14:textId="77777777" w:rsidR="008B0313" w:rsidRDefault="008B0313">
            <w:pPr>
              <w:pStyle w:val="TAC"/>
              <w:rPr>
                <w:rFonts w:cs="Arial"/>
                <w:lang w:eastAsia="zh-CN"/>
              </w:rPr>
            </w:pPr>
            <w:r>
              <w:rPr>
                <w:rFonts w:cs="Arial"/>
                <w:lang w:eastAsia="zh-CN"/>
              </w:rPr>
              <w:t>DC_41C_n77A</w:t>
            </w:r>
          </w:p>
          <w:p w14:paraId="5829810F" w14:textId="77777777" w:rsidR="008B0313" w:rsidRDefault="008B0313">
            <w:pPr>
              <w:pStyle w:val="TAC"/>
              <w:rPr>
                <w:rFonts w:cs="Arial"/>
                <w:lang w:eastAsia="zh-CN"/>
              </w:rPr>
            </w:pPr>
            <w:r>
              <w:rPr>
                <w:rFonts w:cs="Arial"/>
                <w:lang w:eastAsia="zh-CN"/>
              </w:rPr>
              <w:t>DC_41C_n257A</w:t>
            </w:r>
          </w:p>
          <w:p w14:paraId="4B49063F" w14:textId="77777777" w:rsidR="008B0313" w:rsidRDefault="008B0313">
            <w:pPr>
              <w:pStyle w:val="TAC"/>
              <w:rPr>
                <w:rFonts w:cs="Arial"/>
                <w:lang w:val="sv-FI" w:eastAsia="zh-CN"/>
              </w:rPr>
            </w:pPr>
            <w:r>
              <w:rPr>
                <w:rFonts w:cs="Arial"/>
                <w:lang w:val="sv-FI" w:eastAsia="zh-CN"/>
              </w:rPr>
              <w:t>DC_41C_n257G</w:t>
            </w:r>
          </w:p>
          <w:p w14:paraId="4B818B02" w14:textId="77777777" w:rsidR="008B0313" w:rsidRDefault="008B0313">
            <w:pPr>
              <w:pStyle w:val="TAC"/>
              <w:rPr>
                <w:rFonts w:cs="Arial"/>
                <w:lang w:val="sv-FI" w:eastAsia="zh-CN"/>
              </w:rPr>
            </w:pPr>
            <w:r>
              <w:rPr>
                <w:rFonts w:cs="Arial"/>
                <w:lang w:val="sv-FI" w:eastAsia="zh-CN"/>
              </w:rPr>
              <w:t>DC_41C_n257H</w:t>
            </w:r>
          </w:p>
          <w:p w14:paraId="43BEA9B0" w14:textId="77777777" w:rsidR="008B0313" w:rsidRDefault="008B0313">
            <w:pPr>
              <w:pStyle w:val="TAC"/>
              <w:rPr>
                <w:rFonts w:cs="Arial"/>
                <w:lang w:val="sv-FI" w:eastAsia="zh-CN"/>
              </w:rPr>
            </w:pPr>
            <w:r>
              <w:rPr>
                <w:rFonts w:cs="Arial"/>
                <w:lang w:val="sv-FI" w:eastAsia="zh-CN"/>
              </w:rPr>
              <w:t>DC_41C_n257I</w:t>
            </w:r>
          </w:p>
          <w:p w14:paraId="0480963D" w14:textId="77777777" w:rsidR="008B0313" w:rsidRDefault="008B0313">
            <w:pPr>
              <w:pStyle w:val="TAC"/>
              <w:rPr>
                <w:rFonts w:cs="Arial"/>
                <w:lang w:eastAsia="zh-CN"/>
              </w:rPr>
            </w:pPr>
            <w:r>
              <w:rPr>
                <w:rFonts w:cs="Arial"/>
                <w:lang w:eastAsia="zh-CN"/>
              </w:rPr>
              <w:t>DC_42A_n257A</w:t>
            </w:r>
          </w:p>
          <w:p w14:paraId="541058B5" w14:textId="77777777" w:rsidR="008B0313" w:rsidRDefault="008B0313">
            <w:pPr>
              <w:pStyle w:val="TAC"/>
              <w:rPr>
                <w:rFonts w:cs="Arial"/>
                <w:lang w:eastAsia="zh-CN"/>
              </w:rPr>
            </w:pPr>
            <w:r>
              <w:rPr>
                <w:rFonts w:cs="Arial"/>
                <w:lang w:eastAsia="zh-CN"/>
              </w:rPr>
              <w:t>DC_42A_n257G</w:t>
            </w:r>
          </w:p>
          <w:p w14:paraId="1227FA96" w14:textId="77777777" w:rsidR="008B0313" w:rsidRDefault="008B0313">
            <w:pPr>
              <w:pStyle w:val="TAC"/>
              <w:rPr>
                <w:rFonts w:cs="Arial"/>
                <w:lang w:eastAsia="zh-CN"/>
              </w:rPr>
            </w:pPr>
            <w:r>
              <w:rPr>
                <w:rFonts w:cs="Arial"/>
                <w:lang w:eastAsia="zh-CN"/>
              </w:rPr>
              <w:t>DC_42A_n257H</w:t>
            </w:r>
          </w:p>
          <w:p w14:paraId="22C51660" w14:textId="77777777" w:rsidR="008B0313" w:rsidRDefault="008B0313">
            <w:pPr>
              <w:pStyle w:val="TAC"/>
              <w:rPr>
                <w:rFonts w:cs="Arial"/>
                <w:lang w:eastAsia="zh-CN"/>
              </w:rPr>
            </w:pPr>
            <w:r>
              <w:rPr>
                <w:rFonts w:cs="Arial"/>
                <w:lang w:eastAsia="zh-CN"/>
              </w:rPr>
              <w:t>DC_42A_n257I</w:t>
            </w:r>
          </w:p>
          <w:p w14:paraId="7DF81818" w14:textId="77777777" w:rsidR="008B0313" w:rsidRDefault="008B0313">
            <w:pPr>
              <w:pStyle w:val="TAC"/>
              <w:rPr>
                <w:rFonts w:cs="Arial"/>
                <w:lang w:eastAsia="zh-CN"/>
              </w:rPr>
            </w:pPr>
            <w:r>
              <w:rPr>
                <w:rFonts w:cs="Arial"/>
                <w:lang w:eastAsia="zh-CN"/>
              </w:rPr>
              <w:t>DC_42C_n257A</w:t>
            </w:r>
          </w:p>
          <w:p w14:paraId="31C14BE7" w14:textId="77777777" w:rsidR="008B0313" w:rsidRDefault="008B0313">
            <w:pPr>
              <w:pStyle w:val="TAC"/>
              <w:rPr>
                <w:rFonts w:cs="Arial"/>
                <w:lang w:eastAsia="zh-CN"/>
              </w:rPr>
            </w:pPr>
            <w:r>
              <w:rPr>
                <w:rFonts w:cs="Arial"/>
                <w:lang w:eastAsia="zh-CN"/>
              </w:rPr>
              <w:t>DC_42C_n257G</w:t>
            </w:r>
          </w:p>
          <w:p w14:paraId="5F89A812" w14:textId="77777777" w:rsidR="008B0313" w:rsidRDefault="008B0313">
            <w:pPr>
              <w:pStyle w:val="TAC"/>
              <w:rPr>
                <w:rFonts w:cs="Arial"/>
                <w:lang w:val="sv-FI" w:eastAsia="zh-CN"/>
              </w:rPr>
            </w:pPr>
            <w:r>
              <w:rPr>
                <w:rFonts w:cs="Arial"/>
                <w:lang w:val="sv-FI" w:eastAsia="zh-CN"/>
              </w:rPr>
              <w:t>DC_42C_n257H</w:t>
            </w:r>
          </w:p>
          <w:p w14:paraId="3F019B7F" w14:textId="77777777" w:rsidR="008B0313" w:rsidRDefault="008B0313">
            <w:pPr>
              <w:pStyle w:val="TAC"/>
              <w:rPr>
                <w:rFonts w:cs="Arial"/>
                <w:lang w:val="sv-FI" w:eastAsia="zh-CN"/>
              </w:rPr>
            </w:pPr>
            <w:r>
              <w:rPr>
                <w:rFonts w:cs="Arial"/>
                <w:lang w:val="sv-FI" w:eastAsia="zh-CN"/>
              </w:rPr>
              <w:t>DC_42C_n257I</w:t>
            </w:r>
          </w:p>
        </w:tc>
      </w:tr>
      <w:tr w:rsidR="008B0313" w14:paraId="091F918D"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E1DF5A5" w14:textId="77777777" w:rsidR="008B0313" w:rsidRDefault="008B0313">
            <w:pPr>
              <w:pStyle w:val="TAC"/>
              <w:rPr>
                <w:noProof/>
              </w:rPr>
            </w:pPr>
            <w:r>
              <w:rPr>
                <w:noProof/>
              </w:rPr>
              <w:t>DC_3A-28A-41A_n78A-n257A</w:t>
            </w:r>
          </w:p>
          <w:p w14:paraId="5E65ACC2" w14:textId="77777777" w:rsidR="008B0313" w:rsidRDefault="008B0313">
            <w:pPr>
              <w:pStyle w:val="TAC"/>
              <w:rPr>
                <w:noProof/>
                <w:lang w:eastAsia="ko-KR"/>
              </w:rPr>
            </w:pPr>
            <w:r>
              <w:rPr>
                <w:noProof/>
                <w:lang w:eastAsia="zh-CN"/>
              </w:rPr>
              <w:t>DC_3A-28A-41A_n78A-n257G</w:t>
            </w:r>
          </w:p>
          <w:p w14:paraId="7DA16504" w14:textId="77777777" w:rsidR="008B0313" w:rsidRDefault="008B0313">
            <w:pPr>
              <w:pStyle w:val="TAC"/>
              <w:rPr>
                <w:noProof/>
                <w:lang w:eastAsia="ko-KR"/>
              </w:rPr>
            </w:pPr>
            <w:r>
              <w:rPr>
                <w:noProof/>
                <w:lang w:eastAsia="zh-CN"/>
              </w:rPr>
              <w:t>DC_3A-28A-41A_n78A-n257H</w:t>
            </w:r>
          </w:p>
          <w:p w14:paraId="33AD42CA" w14:textId="77777777" w:rsidR="008B0313" w:rsidRDefault="008B0313">
            <w:pPr>
              <w:pStyle w:val="TAC"/>
              <w:rPr>
                <w:noProof/>
                <w:lang w:eastAsia="zh-CN"/>
              </w:rPr>
            </w:pPr>
            <w:r>
              <w:rPr>
                <w:noProof/>
                <w:lang w:eastAsia="zh-CN"/>
              </w:rPr>
              <w:t>DC_3A-28A-41A_n78A-n257I</w:t>
            </w:r>
          </w:p>
          <w:p w14:paraId="18E80E6F" w14:textId="77777777" w:rsidR="008B0313" w:rsidRDefault="008B0313">
            <w:pPr>
              <w:pStyle w:val="TAC"/>
              <w:rPr>
                <w:noProof/>
              </w:rPr>
            </w:pPr>
            <w:r>
              <w:rPr>
                <w:noProof/>
              </w:rPr>
              <w:t>DC_3A-28A-41C_n78A-n257A</w:t>
            </w:r>
          </w:p>
          <w:p w14:paraId="197E8401" w14:textId="77777777" w:rsidR="008B0313" w:rsidRDefault="008B0313">
            <w:pPr>
              <w:pStyle w:val="TAC"/>
              <w:rPr>
                <w:noProof/>
                <w:lang w:eastAsia="ko-KR"/>
              </w:rPr>
            </w:pPr>
            <w:r>
              <w:rPr>
                <w:noProof/>
                <w:lang w:eastAsia="zh-CN"/>
              </w:rPr>
              <w:t>DC_3A-28A-41C_n78A-n257G</w:t>
            </w:r>
          </w:p>
          <w:p w14:paraId="259ADF60" w14:textId="77777777" w:rsidR="008B0313" w:rsidRDefault="008B0313">
            <w:pPr>
              <w:pStyle w:val="TAC"/>
              <w:rPr>
                <w:noProof/>
                <w:lang w:eastAsia="ko-KR"/>
              </w:rPr>
            </w:pPr>
            <w:r>
              <w:rPr>
                <w:noProof/>
                <w:lang w:eastAsia="zh-CN"/>
              </w:rPr>
              <w:t>DC_3A-28A-41C_n78A-n257H</w:t>
            </w:r>
          </w:p>
          <w:p w14:paraId="41782484" w14:textId="77777777" w:rsidR="008B0313" w:rsidRDefault="008B0313">
            <w:pPr>
              <w:pStyle w:val="TAC"/>
              <w:rPr>
                <w:noProof/>
              </w:rPr>
            </w:pPr>
            <w:r>
              <w:rPr>
                <w:noProof/>
                <w:lang w:eastAsia="zh-CN"/>
              </w:rPr>
              <w:t>DC_3A-28A-41C_n78A-n257I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91DB019" w14:textId="77777777" w:rsidR="008B0313" w:rsidRDefault="008B0313">
            <w:pPr>
              <w:pStyle w:val="TAC"/>
              <w:rPr>
                <w:rFonts w:cs="Arial"/>
                <w:lang w:eastAsia="zh-CN"/>
              </w:rPr>
            </w:pPr>
            <w:r>
              <w:rPr>
                <w:rFonts w:cs="Arial"/>
                <w:lang w:eastAsia="zh-CN"/>
              </w:rPr>
              <w:t>DC_3A_n78A</w:t>
            </w:r>
          </w:p>
          <w:p w14:paraId="42F9883F" w14:textId="77777777" w:rsidR="008B0313" w:rsidRDefault="008B0313">
            <w:pPr>
              <w:pStyle w:val="TAC"/>
              <w:rPr>
                <w:rFonts w:cs="Arial"/>
                <w:lang w:eastAsia="zh-CN"/>
              </w:rPr>
            </w:pPr>
            <w:r>
              <w:rPr>
                <w:rFonts w:cs="Arial"/>
                <w:lang w:eastAsia="zh-CN"/>
              </w:rPr>
              <w:t>DC_3A_n257A</w:t>
            </w:r>
          </w:p>
          <w:p w14:paraId="79ECB891" w14:textId="77777777" w:rsidR="008B0313" w:rsidRDefault="008B0313">
            <w:pPr>
              <w:pStyle w:val="TAC"/>
              <w:rPr>
                <w:rFonts w:cs="Arial"/>
                <w:lang w:eastAsia="zh-CN"/>
              </w:rPr>
            </w:pPr>
            <w:r>
              <w:rPr>
                <w:rFonts w:cs="Arial"/>
                <w:lang w:eastAsia="zh-CN"/>
              </w:rPr>
              <w:t>DC_3A_n257G</w:t>
            </w:r>
          </w:p>
          <w:p w14:paraId="09719129" w14:textId="77777777" w:rsidR="008B0313" w:rsidRDefault="008B0313">
            <w:pPr>
              <w:pStyle w:val="TAC"/>
              <w:rPr>
                <w:rFonts w:cs="Arial"/>
                <w:lang w:eastAsia="zh-CN"/>
              </w:rPr>
            </w:pPr>
            <w:r>
              <w:rPr>
                <w:rFonts w:cs="Arial"/>
                <w:lang w:eastAsia="zh-CN"/>
              </w:rPr>
              <w:t>DC_3A_n257H</w:t>
            </w:r>
          </w:p>
          <w:p w14:paraId="64DA7662" w14:textId="77777777" w:rsidR="008B0313" w:rsidRDefault="008B0313">
            <w:pPr>
              <w:pStyle w:val="TAC"/>
              <w:rPr>
                <w:rFonts w:cs="Arial"/>
                <w:lang w:eastAsia="zh-CN"/>
              </w:rPr>
            </w:pPr>
            <w:r>
              <w:rPr>
                <w:rFonts w:cs="Arial"/>
                <w:lang w:eastAsia="zh-CN"/>
              </w:rPr>
              <w:t>DC_3A_n257I</w:t>
            </w:r>
          </w:p>
          <w:p w14:paraId="2BFC790D" w14:textId="77777777" w:rsidR="008B0313" w:rsidRDefault="008B0313">
            <w:pPr>
              <w:pStyle w:val="TAC"/>
              <w:rPr>
                <w:rFonts w:cs="Arial"/>
                <w:lang w:eastAsia="zh-CN"/>
              </w:rPr>
            </w:pPr>
            <w:r>
              <w:rPr>
                <w:rFonts w:cs="Arial"/>
                <w:lang w:eastAsia="zh-CN"/>
              </w:rPr>
              <w:t>DC_28A_n78A</w:t>
            </w:r>
          </w:p>
          <w:p w14:paraId="0FBCAD56" w14:textId="77777777" w:rsidR="008B0313" w:rsidRDefault="008B0313">
            <w:pPr>
              <w:pStyle w:val="TAC"/>
              <w:rPr>
                <w:rFonts w:cs="Arial"/>
                <w:lang w:eastAsia="zh-CN"/>
              </w:rPr>
            </w:pPr>
            <w:r>
              <w:rPr>
                <w:rFonts w:cs="Arial"/>
                <w:lang w:eastAsia="zh-CN"/>
              </w:rPr>
              <w:t>DC_28A_n257A</w:t>
            </w:r>
          </w:p>
          <w:p w14:paraId="545265E7" w14:textId="77777777" w:rsidR="008B0313" w:rsidRDefault="008B0313">
            <w:pPr>
              <w:pStyle w:val="TAC"/>
              <w:rPr>
                <w:rFonts w:cs="Arial"/>
                <w:lang w:eastAsia="zh-CN"/>
              </w:rPr>
            </w:pPr>
            <w:r>
              <w:rPr>
                <w:rFonts w:cs="Arial"/>
                <w:lang w:eastAsia="zh-CN"/>
              </w:rPr>
              <w:t>DC_28A_n257G</w:t>
            </w:r>
          </w:p>
          <w:p w14:paraId="781C2874" w14:textId="77777777" w:rsidR="008B0313" w:rsidRDefault="008B0313">
            <w:pPr>
              <w:pStyle w:val="TAC"/>
              <w:rPr>
                <w:rFonts w:cs="Arial"/>
                <w:lang w:eastAsia="zh-CN"/>
              </w:rPr>
            </w:pPr>
            <w:r>
              <w:rPr>
                <w:rFonts w:cs="Arial"/>
                <w:lang w:eastAsia="zh-CN"/>
              </w:rPr>
              <w:t>DC_28A_n257H</w:t>
            </w:r>
          </w:p>
          <w:p w14:paraId="6B48ECAA" w14:textId="77777777" w:rsidR="008B0313" w:rsidRDefault="008B0313">
            <w:pPr>
              <w:pStyle w:val="TAC"/>
              <w:rPr>
                <w:rFonts w:cs="Arial"/>
                <w:lang w:eastAsia="zh-CN"/>
              </w:rPr>
            </w:pPr>
            <w:r>
              <w:rPr>
                <w:rFonts w:cs="Arial"/>
                <w:lang w:eastAsia="zh-CN"/>
              </w:rPr>
              <w:t>DC_28A_n257I</w:t>
            </w:r>
          </w:p>
          <w:p w14:paraId="67AC1FC7" w14:textId="77777777" w:rsidR="008B0313" w:rsidRDefault="008B0313">
            <w:pPr>
              <w:pStyle w:val="TAC"/>
              <w:rPr>
                <w:rFonts w:cs="Arial"/>
                <w:lang w:eastAsia="zh-CN"/>
              </w:rPr>
            </w:pPr>
            <w:r>
              <w:rPr>
                <w:rFonts w:cs="Arial"/>
                <w:lang w:eastAsia="zh-CN"/>
              </w:rPr>
              <w:t>DC_41A_n78A</w:t>
            </w:r>
          </w:p>
          <w:p w14:paraId="514C1665" w14:textId="77777777" w:rsidR="008B0313" w:rsidRDefault="008B0313">
            <w:pPr>
              <w:pStyle w:val="TAC"/>
              <w:rPr>
                <w:rFonts w:cs="Arial"/>
                <w:lang w:eastAsia="zh-CN"/>
              </w:rPr>
            </w:pPr>
            <w:r>
              <w:rPr>
                <w:rFonts w:cs="Arial"/>
                <w:lang w:eastAsia="zh-CN"/>
              </w:rPr>
              <w:t>DC_41A_n257A</w:t>
            </w:r>
          </w:p>
          <w:p w14:paraId="6F03F941" w14:textId="77777777" w:rsidR="008B0313" w:rsidRDefault="008B0313">
            <w:pPr>
              <w:pStyle w:val="TAC"/>
              <w:rPr>
                <w:rFonts w:cs="Arial"/>
                <w:lang w:eastAsia="zh-CN"/>
              </w:rPr>
            </w:pPr>
            <w:r>
              <w:rPr>
                <w:rFonts w:cs="Arial"/>
                <w:lang w:eastAsia="zh-CN"/>
              </w:rPr>
              <w:t>DC_41A_n257G</w:t>
            </w:r>
          </w:p>
          <w:p w14:paraId="067E2748" w14:textId="77777777" w:rsidR="008B0313" w:rsidRDefault="008B0313">
            <w:pPr>
              <w:pStyle w:val="TAC"/>
              <w:rPr>
                <w:rFonts w:cs="Arial"/>
                <w:lang w:eastAsia="zh-CN"/>
              </w:rPr>
            </w:pPr>
            <w:r>
              <w:rPr>
                <w:rFonts w:cs="Arial"/>
                <w:lang w:eastAsia="zh-CN"/>
              </w:rPr>
              <w:t>DC_41A_n257H</w:t>
            </w:r>
          </w:p>
          <w:p w14:paraId="30B5A197" w14:textId="77777777" w:rsidR="008B0313" w:rsidRDefault="008B0313">
            <w:pPr>
              <w:pStyle w:val="TAC"/>
              <w:rPr>
                <w:rFonts w:cs="Arial"/>
                <w:lang w:eastAsia="zh-CN"/>
              </w:rPr>
            </w:pPr>
            <w:r>
              <w:rPr>
                <w:rFonts w:cs="Arial"/>
                <w:lang w:eastAsia="zh-CN"/>
              </w:rPr>
              <w:t>DC_41A_n257I</w:t>
            </w:r>
          </w:p>
          <w:p w14:paraId="4304ECAE" w14:textId="77777777" w:rsidR="008B0313" w:rsidRDefault="008B0313">
            <w:pPr>
              <w:pStyle w:val="TAC"/>
              <w:rPr>
                <w:rFonts w:cs="Arial"/>
                <w:lang w:eastAsia="zh-CN"/>
              </w:rPr>
            </w:pPr>
            <w:r>
              <w:rPr>
                <w:rFonts w:cs="Arial"/>
                <w:lang w:eastAsia="zh-CN"/>
              </w:rPr>
              <w:t>DC_41C_n78A</w:t>
            </w:r>
          </w:p>
          <w:p w14:paraId="2EF8AC59" w14:textId="77777777" w:rsidR="008B0313" w:rsidRDefault="008B0313">
            <w:pPr>
              <w:pStyle w:val="TAC"/>
              <w:rPr>
                <w:rFonts w:cs="Arial"/>
                <w:lang w:eastAsia="zh-CN"/>
              </w:rPr>
            </w:pPr>
            <w:r>
              <w:rPr>
                <w:rFonts w:cs="Arial"/>
                <w:lang w:eastAsia="zh-CN"/>
              </w:rPr>
              <w:t>DC_41C_n257A</w:t>
            </w:r>
          </w:p>
          <w:p w14:paraId="14F8A3B5" w14:textId="77777777" w:rsidR="008B0313" w:rsidRDefault="008B0313">
            <w:pPr>
              <w:pStyle w:val="TAC"/>
              <w:rPr>
                <w:rFonts w:cs="Arial"/>
                <w:lang w:eastAsia="zh-CN"/>
              </w:rPr>
            </w:pPr>
            <w:r>
              <w:rPr>
                <w:rFonts w:cs="Arial"/>
                <w:lang w:eastAsia="zh-CN"/>
              </w:rPr>
              <w:t>DC_41C_n257G</w:t>
            </w:r>
          </w:p>
          <w:p w14:paraId="21AD1446" w14:textId="77777777" w:rsidR="008B0313" w:rsidRDefault="008B0313">
            <w:pPr>
              <w:pStyle w:val="TAC"/>
              <w:rPr>
                <w:rFonts w:cs="Arial"/>
                <w:lang w:val="sv-FI" w:eastAsia="zh-CN"/>
              </w:rPr>
            </w:pPr>
            <w:r>
              <w:rPr>
                <w:rFonts w:cs="Arial"/>
                <w:lang w:val="sv-FI" w:eastAsia="zh-CN"/>
              </w:rPr>
              <w:t>DC_41C_n257H</w:t>
            </w:r>
          </w:p>
          <w:p w14:paraId="07EF79C8" w14:textId="77777777" w:rsidR="008B0313" w:rsidRDefault="008B0313">
            <w:pPr>
              <w:pStyle w:val="TAC"/>
              <w:rPr>
                <w:noProof/>
                <w:lang w:val="sv-FI"/>
              </w:rPr>
            </w:pPr>
            <w:r>
              <w:rPr>
                <w:rFonts w:cs="Arial"/>
                <w:lang w:val="sv-FI" w:eastAsia="zh-CN"/>
              </w:rPr>
              <w:t>DC_41C_n257I</w:t>
            </w:r>
          </w:p>
        </w:tc>
      </w:tr>
      <w:tr w:rsidR="008B0313" w14:paraId="775460C2"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B1F81ED" w14:textId="77777777" w:rsidR="008B0313" w:rsidRDefault="008B0313">
            <w:pPr>
              <w:pStyle w:val="TAC"/>
              <w:rPr>
                <w:noProof/>
              </w:rPr>
            </w:pPr>
            <w:r>
              <w:rPr>
                <w:noProof/>
              </w:rPr>
              <w:t>DC_3A-28A-42A_n78A-n257A</w:t>
            </w:r>
          </w:p>
          <w:p w14:paraId="22C82150" w14:textId="77777777" w:rsidR="008B0313" w:rsidRDefault="008B0313">
            <w:pPr>
              <w:pStyle w:val="TAC"/>
              <w:rPr>
                <w:noProof/>
                <w:lang w:eastAsia="ko-KR"/>
              </w:rPr>
            </w:pPr>
            <w:r>
              <w:rPr>
                <w:noProof/>
                <w:lang w:eastAsia="zh-CN"/>
              </w:rPr>
              <w:t>DC_3A-28A-42A_n78A-n257G</w:t>
            </w:r>
          </w:p>
          <w:p w14:paraId="72B2C716" w14:textId="77777777" w:rsidR="008B0313" w:rsidRDefault="008B0313">
            <w:pPr>
              <w:pStyle w:val="TAC"/>
              <w:rPr>
                <w:noProof/>
                <w:lang w:eastAsia="ko-KR"/>
              </w:rPr>
            </w:pPr>
            <w:r>
              <w:rPr>
                <w:noProof/>
                <w:lang w:eastAsia="zh-CN"/>
              </w:rPr>
              <w:t>DC_3A-28A-42A_n78A-n257H</w:t>
            </w:r>
          </w:p>
          <w:p w14:paraId="4F8C8CB4" w14:textId="77777777" w:rsidR="008B0313" w:rsidRDefault="008B0313">
            <w:pPr>
              <w:pStyle w:val="TAC"/>
              <w:rPr>
                <w:noProof/>
                <w:lang w:eastAsia="zh-CN"/>
              </w:rPr>
            </w:pPr>
            <w:r>
              <w:rPr>
                <w:noProof/>
                <w:lang w:eastAsia="zh-CN"/>
              </w:rPr>
              <w:t>DC_3A-28A-42A_n78A-n257I</w:t>
            </w:r>
          </w:p>
          <w:p w14:paraId="5DFEBD04" w14:textId="77777777" w:rsidR="008B0313" w:rsidRDefault="008B0313">
            <w:pPr>
              <w:pStyle w:val="TAC"/>
              <w:rPr>
                <w:noProof/>
              </w:rPr>
            </w:pPr>
            <w:r>
              <w:rPr>
                <w:noProof/>
              </w:rPr>
              <w:t>DC_3A-28A-42C_n78A-n257A</w:t>
            </w:r>
          </w:p>
          <w:p w14:paraId="10A62450" w14:textId="77777777" w:rsidR="008B0313" w:rsidRDefault="008B0313">
            <w:pPr>
              <w:pStyle w:val="TAC"/>
              <w:rPr>
                <w:noProof/>
                <w:lang w:eastAsia="ko-KR"/>
              </w:rPr>
            </w:pPr>
            <w:r>
              <w:rPr>
                <w:noProof/>
                <w:lang w:eastAsia="zh-CN"/>
              </w:rPr>
              <w:t>DC_3A-28A-42C_n78A-n257G</w:t>
            </w:r>
          </w:p>
          <w:p w14:paraId="50CBCD14" w14:textId="77777777" w:rsidR="008B0313" w:rsidRDefault="008B0313">
            <w:pPr>
              <w:pStyle w:val="TAC"/>
              <w:rPr>
                <w:noProof/>
                <w:lang w:eastAsia="ko-KR"/>
              </w:rPr>
            </w:pPr>
            <w:r>
              <w:rPr>
                <w:noProof/>
                <w:lang w:eastAsia="zh-CN"/>
              </w:rPr>
              <w:t>DC_3A-28A-42C_n78A-n257H</w:t>
            </w:r>
          </w:p>
          <w:p w14:paraId="35876510" w14:textId="77777777" w:rsidR="008B0313" w:rsidRDefault="008B0313">
            <w:pPr>
              <w:pStyle w:val="TAC"/>
              <w:rPr>
                <w:noProof/>
              </w:rPr>
            </w:pPr>
            <w:r>
              <w:rPr>
                <w:noProof/>
                <w:lang w:eastAsia="zh-CN"/>
              </w:rPr>
              <w:t>DC_3A-28A-42C_n78A-n257I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63CE6C3" w14:textId="77777777" w:rsidR="008B0313" w:rsidRDefault="008B0313">
            <w:pPr>
              <w:pStyle w:val="TAC"/>
              <w:rPr>
                <w:rFonts w:cs="Arial"/>
                <w:lang w:eastAsia="zh-CN"/>
              </w:rPr>
            </w:pPr>
            <w:r>
              <w:rPr>
                <w:rFonts w:cs="Arial"/>
                <w:lang w:eastAsia="zh-CN"/>
              </w:rPr>
              <w:t>DC_3A_n78A</w:t>
            </w:r>
          </w:p>
          <w:p w14:paraId="096D996A" w14:textId="77777777" w:rsidR="008B0313" w:rsidRDefault="008B0313">
            <w:pPr>
              <w:pStyle w:val="TAC"/>
              <w:rPr>
                <w:rFonts w:cs="Arial"/>
                <w:lang w:eastAsia="zh-CN"/>
              </w:rPr>
            </w:pPr>
            <w:r>
              <w:rPr>
                <w:rFonts w:cs="Arial"/>
                <w:lang w:eastAsia="zh-CN"/>
              </w:rPr>
              <w:t>DC_3A_n257A</w:t>
            </w:r>
          </w:p>
          <w:p w14:paraId="4CA3316D" w14:textId="77777777" w:rsidR="008B0313" w:rsidRDefault="008B0313">
            <w:pPr>
              <w:pStyle w:val="TAC"/>
              <w:rPr>
                <w:rFonts w:cs="Arial"/>
                <w:lang w:eastAsia="zh-CN"/>
              </w:rPr>
            </w:pPr>
            <w:r>
              <w:rPr>
                <w:rFonts w:cs="Arial"/>
                <w:lang w:eastAsia="zh-CN"/>
              </w:rPr>
              <w:t>DC_3A_n257G</w:t>
            </w:r>
          </w:p>
          <w:p w14:paraId="2BAC0C19" w14:textId="77777777" w:rsidR="008B0313" w:rsidRDefault="008B0313">
            <w:pPr>
              <w:pStyle w:val="TAC"/>
              <w:rPr>
                <w:rFonts w:cs="Arial"/>
                <w:lang w:eastAsia="zh-CN"/>
              </w:rPr>
            </w:pPr>
            <w:r>
              <w:rPr>
                <w:rFonts w:cs="Arial"/>
                <w:lang w:eastAsia="zh-CN"/>
              </w:rPr>
              <w:t>DC_3A_n257H</w:t>
            </w:r>
          </w:p>
          <w:p w14:paraId="0258EB56" w14:textId="77777777" w:rsidR="008B0313" w:rsidRDefault="008B0313">
            <w:pPr>
              <w:pStyle w:val="TAC"/>
              <w:rPr>
                <w:rFonts w:cs="Arial"/>
                <w:lang w:eastAsia="zh-CN"/>
              </w:rPr>
            </w:pPr>
            <w:r>
              <w:rPr>
                <w:rFonts w:cs="Arial"/>
                <w:lang w:eastAsia="zh-CN"/>
              </w:rPr>
              <w:t>DC_3A_n257I</w:t>
            </w:r>
          </w:p>
          <w:p w14:paraId="2848E3F6" w14:textId="77777777" w:rsidR="008B0313" w:rsidRDefault="008B0313">
            <w:pPr>
              <w:pStyle w:val="TAC"/>
              <w:rPr>
                <w:rFonts w:cs="Arial"/>
                <w:lang w:eastAsia="zh-CN"/>
              </w:rPr>
            </w:pPr>
            <w:r>
              <w:rPr>
                <w:rFonts w:cs="Arial"/>
                <w:lang w:eastAsia="zh-CN"/>
              </w:rPr>
              <w:t>DC_28A_n78A</w:t>
            </w:r>
          </w:p>
          <w:p w14:paraId="0F5E242C" w14:textId="77777777" w:rsidR="008B0313" w:rsidRDefault="008B0313">
            <w:pPr>
              <w:pStyle w:val="TAC"/>
              <w:rPr>
                <w:rFonts w:cs="Arial"/>
                <w:lang w:eastAsia="zh-CN"/>
              </w:rPr>
            </w:pPr>
            <w:r>
              <w:rPr>
                <w:rFonts w:cs="Arial"/>
                <w:lang w:eastAsia="zh-CN"/>
              </w:rPr>
              <w:t>DC_28A_n257A</w:t>
            </w:r>
          </w:p>
          <w:p w14:paraId="299E6143" w14:textId="77777777" w:rsidR="008B0313" w:rsidRDefault="008B0313">
            <w:pPr>
              <w:pStyle w:val="TAC"/>
              <w:rPr>
                <w:rFonts w:cs="Arial"/>
                <w:lang w:eastAsia="zh-CN"/>
              </w:rPr>
            </w:pPr>
            <w:r>
              <w:rPr>
                <w:rFonts w:cs="Arial"/>
                <w:lang w:eastAsia="zh-CN"/>
              </w:rPr>
              <w:t>DC_28A_n257G</w:t>
            </w:r>
          </w:p>
          <w:p w14:paraId="3C060070" w14:textId="77777777" w:rsidR="008B0313" w:rsidRDefault="008B0313">
            <w:pPr>
              <w:pStyle w:val="TAC"/>
              <w:rPr>
                <w:rFonts w:cs="Arial"/>
                <w:lang w:eastAsia="zh-CN"/>
              </w:rPr>
            </w:pPr>
            <w:r>
              <w:rPr>
                <w:rFonts w:cs="Arial"/>
                <w:lang w:eastAsia="zh-CN"/>
              </w:rPr>
              <w:t>DC_28A_n257H</w:t>
            </w:r>
          </w:p>
          <w:p w14:paraId="4D4B8BE6" w14:textId="77777777" w:rsidR="008B0313" w:rsidRDefault="008B0313">
            <w:pPr>
              <w:pStyle w:val="TAC"/>
              <w:rPr>
                <w:rFonts w:cs="Arial"/>
                <w:lang w:eastAsia="zh-CN"/>
              </w:rPr>
            </w:pPr>
            <w:r>
              <w:rPr>
                <w:rFonts w:cs="Arial"/>
                <w:lang w:eastAsia="zh-CN"/>
              </w:rPr>
              <w:t>DC_28A_n257I</w:t>
            </w:r>
          </w:p>
          <w:p w14:paraId="6642CDC5" w14:textId="77777777" w:rsidR="008B0313" w:rsidRDefault="008B0313">
            <w:pPr>
              <w:pStyle w:val="TAC"/>
              <w:rPr>
                <w:rFonts w:cs="Arial"/>
                <w:lang w:eastAsia="zh-CN"/>
              </w:rPr>
            </w:pPr>
            <w:r>
              <w:rPr>
                <w:rFonts w:cs="Arial"/>
                <w:lang w:eastAsia="zh-CN"/>
              </w:rPr>
              <w:t>DC_42A_n257A</w:t>
            </w:r>
          </w:p>
          <w:p w14:paraId="2BDCE8E4" w14:textId="77777777" w:rsidR="008B0313" w:rsidRDefault="008B0313">
            <w:pPr>
              <w:pStyle w:val="TAC"/>
              <w:rPr>
                <w:rFonts w:cs="Arial"/>
                <w:lang w:eastAsia="zh-CN"/>
              </w:rPr>
            </w:pPr>
            <w:r>
              <w:rPr>
                <w:rFonts w:cs="Arial"/>
                <w:lang w:eastAsia="zh-CN"/>
              </w:rPr>
              <w:t>DC_42A_n257G</w:t>
            </w:r>
          </w:p>
          <w:p w14:paraId="54DF4300" w14:textId="77777777" w:rsidR="008B0313" w:rsidRDefault="008B0313">
            <w:pPr>
              <w:pStyle w:val="TAC"/>
              <w:rPr>
                <w:rFonts w:cs="Arial"/>
                <w:lang w:eastAsia="zh-CN"/>
              </w:rPr>
            </w:pPr>
            <w:r>
              <w:rPr>
                <w:rFonts w:cs="Arial"/>
                <w:lang w:eastAsia="zh-CN"/>
              </w:rPr>
              <w:t>DC_42A_n257H</w:t>
            </w:r>
          </w:p>
          <w:p w14:paraId="141A3E7B" w14:textId="77777777" w:rsidR="008B0313" w:rsidRDefault="008B0313">
            <w:pPr>
              <w:pStyle w:val="TAC"/>
              <w:rPr>
                <w:rFonts w:cs="Arial"/>
                <w:lang w:eastAsia="zh-CN"/>
              </w:rPr>
            </w:pPr>
            <w:r>
              <w:rPr>
                <w:rFonts w:cs="Arial"/>
                <w:lang w:eastAsia="zh-CN"/>
              </w:rPr>
              <w:t>DC_42A_n257I</w:t>
            </w:r>
          </w:p>
          <w:p w14:paraId="4DDBA23D" w14:textId="77777777" w:rsidR="008B0313" w:rsidRDefault="008B0313">
            <w:pPr>
              <w:pStyle w:val="TAC"/>
              <w:rPr>
                <w:rFonts w:cs="Arial"/>
                <w:lang w:eastAsia="zh-CN"/>
              </w:rPr>
            </w:pPr>
            <w:r>
              <w:rPr>
                <w:rFonts w:cs="Arial"/>
                <w:lang w:eastAsia="zh-CN"/>
              </w:rPr>
              <w:t>DC_42C_n257A</w:t>
            </w:r>
          </w:p>
          <w:p w14:paraId="7DEBE8C8" w14:textId="77777777" w:rsidR="008B0313" w:rsidRDefault="008B0313">
            <w:pPr>
              <w:pStyle w:val="TAC"/>
              <w:rPr>
                <w:rFonts w:cs="Arial"/>
                <w:lang w:val="sv-FI" w:eastAsia="zh-CN"/>
              </w:rPr>
            </w:pPr>
            <w:r>
              <w:rPr>
                <w:rFonts w:cs="Arial"/>
                <w:lang w:val="sv-FI" w:eastAsia="zh-CN"/>
              </w:rPr>
              <w:t>DC_42C_n257G</w:t>
            </w:r>
          </w:p>
          <w:p w14:paraId="5E4E2CB4" w14:textId="77777777" w:rsidR="008B0313" w:rsidRDefault="008B0313">
            <w:pPr>
              <w:pStyle w:val="TAC"/>
              <w:rPr>
                <w:rFonts w:cs="Arial"/>
                <w:lang w:val="sv-FI" w:eastAsia="zh-CN"/>
              </w:rPr>
            </w:pPr>
            <w:r>
              <w:rPr>
                <w:rFonts w:cs="Arial"/>
                <w:lang w:val="sv-FI" w:eastAsia="zh-CN"/>
              </w:rPr>
              <w:t>DC_42C_n257H</w:t>
            </w:r>
          </w:p>
          <w:p w14:paraId="7815CC87" w14:textId="77777777" w:rsidR="008B0313" w:rsidRDefault="008B0313">
            <w:pPr>
              <w:pStyle w:val="TAC"/>
              <w:rPr>
                <w:noProof/>
                <w:lang w:val="sv-FI"/>
              </w:rPr>
            </w:pPr>
            <w:r>
              <w:rPr>
                <w:rFonts w:cs="Arial"/>
                <w:lang w:val="sv-FI" w:eastAsia="zh-CN"/>
              </w:rPr>
              <w:t>DC_42C_n257I</w:t>
            </w:r>
          </w:p>
        </w:tc>
      </w:tr>
      <w:tr w:rsidR="008B0313" w14:paraId="6418D87A"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B10ED48" w14:textId="77777777" w:rsidR="008B0313" w:rsidRDefault="008B0313">
            <w:pPr>
              <w:pStyle w:val="TAC"/>
              <w:rPr>
                <w:noProof/>
              </w:rPr>
            </w:pPr>
            <w:r>
              <w:rPr>
                <w:noProof/>
              </w:rPr>
              <w:t>DC_3A-41A-42A_n78A-n257A</w:t>
            </w:r>
          </w:p>
          <w:p w14:paraId="536BD845" w14:textId="77777777" w:rsidR="008B0313" w:rsidRDefault="008B0313">
            <w:pPr>
              <w:pStyle w:val="TAC"/>
              <w:rPr>
                <w:noProof/>
                <w:lang w:eastAsia="ko-KR"/>
              </w:rPr>
            </w:pPr>
            <w:r>
              <w:rPr>
                <w:noProof/>
                <w:lang w:eastAsia="zh-CN"/>
              </w:rPr>
              <w:t>DC_3A-41A-42A_n78A-n257G</w:t>
            </w:r>
          </w:p>
          <w:p w14:paraId="6B54A54E" w14:textId="77777777" w:rsidR="008B0313" w:rsidRDefault="008B0313">
            <w:pPr>
              <w:pStyle w:val="TAC"/>
              <w:rPr>
                <w:noProof/>
                <w:lang w:eastAsia="ko-KR"/>
              </w:rPr>
            </w:pPr>
            <w:r>
              <w:rPr>
                <w:noProof/>
                <w:lang w:eastAsia="zh-CN"/>
              </w:rPr>
              <w:t>DC_3A-41A-42A_n78A-n257H</w:t>
            </w:r>
          </w:p>
          <w:p w14:paraId="2956A42A" w14:textId="77777777" w:rsidR="008B0313" w:rsidRDefault="008B0313">
            <w:pPr>
              <w:pStyle w:val="TAC"/>
              <w:rPr>
                <w:noProof/>
                <w:lang w:eastAsia="zh-CN"/>
              </w:rPr>
            </w:pPr>
            <w:r>
              <w:rPr>
                <w:noProof/>
                <w:lang w:eastAsia="zh-CN"/>
              </w:rPr>
              <w:t>DC_3A-41A-42A_n78A-n257I</w:t>
            </w:r>
          </w:p>
          <w:p w14:paraId="7BE4986D" w14:textId="77777777" w:rsidR="008B0313" w:rsidRDefault="008B0313">
            <w:pPr>
              <w:pStyle w:val="TAC"/>
              <w:rPr>
                <w:noProof/>
              </w:rPr>
            </w:pPr>
            <w:r>
              <w:rPr>
                <w:noProof/>
              </w:rPr>
              <w:t>DC_3A-41A-42C_n78A-n257A</w:t>
            </w:r>
          </w:p>
          <w:p w14:paraId="0BB87E25" w14:textId="77777777" w:rsidR="008B0313" w:rsidRDefault="008B0313">
            <w:pPr>
              <w:pStyle w:val="TAC"/>
              <w:rPr>
                <w:noProof/>
                <w:lang w:eastAsia="ko-KR"/>
              </w:rPr>
            </w:pPr>
            <w:r>
              <w:rPr>
                <w:noProof/>
                <w:lang w:eastAsia="zh-CN"/>
              </w:rPr>
              <w:t>DC_3A-41A-42C_n78A-n257G</w:t>
            </w:r>
          </w:p>
          <w:p w14:paraId="3FCBFE53" w14:textId="77777777" w:rsidR="008B0313" w:rsidRDefault="008B0313">
            <w:pPr>
              <w:pStyle w:val="TAC"/>
              <w:rPr>
                <w:noProof/>
                <w:lang w:eastAsia="ko-KR"/>
              </w:rPr>
            </w:pPr>
            <w:r>
              <w:rPr>
                <w:noProof/>
                <w:lang w:eastAsia="zh-CN"/>
              </w:rPr>
              <w:t>DC_3A-41A-42C_n78A-n257H</w:t>
            </w:r>
          </w:p>
          <w:p w14:paraId="0FE8886D" w14:textId="77777777" w:rsidR="008B0313" w:rsidRDefault="008B0313">
            <w:pPr>
              <w:pStyle w:val="TAC"/>
              <w:rPr>
                <w:noProof/>
                <w:lang w:eastAsia="zh-CN"/>
              </w:rPr>
            </w:pPr>
            <w:r>
              <w:rPr>
                <w:noProof/>
                <w:lang w:eastAsia="zh-CN"/>
              </w:rPr>
              <w:t>DC_3A-41A-42C_n78A-n257I</w:t>
            </w:r>
          </w:p>
          <w:p w14:paraId="66C68201" w14:textId="77777777" w:rsidR="008B0313" w:rsidRDefault="008B0313">
            <w:pPr>
              <w:pStyle w:val="TAC"/>
              <w:rPr>
                <w:noProof/>
              </w:rPr>
            </w:pPr>
            <w:r>
              <w:rPr>
                <w:noProof/>
              </w:rPr>
              <w:t>DC_3A-41C-42A_n78A-n257A</w:t>
            </w:r>
          </w:p>
          <w:p w14:paraId="68765A58" w14:textId="77777777" w:rsidR="008B0313" w:rsidRDefault="008B0313">
            <w:pPr>
              <w:pStyle w:val="TAC"/>
              <w:rPr>
                <w:noProof/>
                <w:lang w:eastAsia="ko-KR"/>
              </w:rPr>
            </w:pPr>
            <w:r>
              <w:rPr>
                <w:noProof/>
                <w:lang w:eastAsia="zh-CN"/>
              </w:rPr>
              <w:t>DC_3A-41C-42A_n78A-n257G</w:t>
            </w:r>
          </w:p>
          <w:p w14:paraId="1F74D715" w14:textId="77777777" w:rsidR="008B0313" w:rsidRDefault="008B0313">
            <w:pPr>
              <w:pStyle w:val="TAC"/>
              <w:rPr>
                <w:noProof/>
                <w:lang w:eastAsia="ko-KR"/>
              </w:rPr>
            </w:pPr>
            <w:r>
              <w:rPr>
                <w:noProof/>
                <w:lang w:eastAsia="zh-CN"/>
              </w:rPr>
              <w:t>DC_3A-41C-42A_n78A-n257H</w:t>
            </w:r>
          </w:p>
          <w:p w14:paraId="606C16CB" w14:textId="77777777" w:rsidR="008B0313" w:rsidRDefault="008B0313">
            <w:pPr>
              <w:pStyle w:val="TAC"/>
              <w:rPr>
                <w:noProof/>
                <w:lang w:eastAsia="zh-CN"/>
              </w:rPr>
            </w:pPr>
            <w:r>
              <w:rPr>
                <w:noProof/>
                <w:lang w:eastAsia="zh-CN"/>
              </w:rPr>
              <w:t>DC_3A-41C-42A_n78A-n257I</w:t>
            </w:r>
          </w:p>
          <w:p w14:paraId="2DB3659B" w14:textId="77777777" w:rsidR="008B0313" w:rsidRDefault="008B0313">
            <w:pPr>
              <w:pStyle w:val="TAC"/>
              <w:rPr>
                <w:noProof/>
              </w:rPr>
            </w:pPr>
            <w:r>
              <w:rPr>
                <w:noProof/>
              </w:rPr>
              <w:t>DC_3A-41C-42C_n78A-n257A</w:t>
            </w:r>
          </w:p>
          <w:p w14:paraId="564DA873" w14:textId="77777777" w:rsidR="008B0313" w:rsidRDefault="008B0313">
            <w:pPr>
              <w:pStyle w:val="TAC"/>
              <w:rPr>
                <w:noProof/>
                <w:lang w:eastAsia="ko-KR"/>
              </w:rPr>
            </w:pPr>
            <w:r>
              <w:rPr>
                <w:noProof/>
                <w:lang w:eastAsia="zh-CN"/>
              </w:rPr>
              <w:t>DC_3A-41C-42C_n78A-n257G</w:t>
            </w:r>
          </w:p>
          <w:p w14:paraId="7C442601" w14:textId="77777777" w:rsidR="008B0313" w:rsidRDefault="008B0313">
            <w:pPr>
              <w:pStyle w:val="TAC"/>
              <w:rPr>
                <w:noProof/>
                <w:lang w:eastAsia="ko-KR"/>
              </w:rPr>
            </w:pPr>
            <w:r>
              <w:rPr>
                <w:noProof/>
                <w:lang w:eastAsia="zh-CN"/>
              </w:rPr>
              <w:t>DC_3A-41C-42C_n78A-n257H</w:t>
            </w:r>
          </w:p>
          <w:p w14:paraId="5D72F996" w14:textId="77777777" w:rsidR="008B0313" w:rsidRDefault="008B0313">
            <w:pPr>
              <w:pStyle w:val="TAC"/>
              <w:rPr>
                <w:noProof/>
              </w:rPr>
            </w:pPr>
            <w:r>
              <w:rPr>
                <w:noProof/>
                <w:lang w:eastAsia="zh-CN"/>
              </w:rPr>
              <w:t>DC_3A-41C-42C_n78A-n257I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EDDC7D6" w14:textId="77777777" w:rsidR="008B0313" w:rsidRDefault="008B0313">
            <w:pPr>
              <w:pStyle w:val="TAC"/>
              <w:rPr>
                <w:rFonts w:cs="Arial"/>
                <w:lang w:eastAsia="zh-CN"/>
              </w:rPr>
            </w:pPr>
            <w:r>
              <w:rPr>
                <w:rFonts w:cs="Arial"/>
                <w:lang w:eastAsia="zh-CN"/>
              </w:rPr>
              <w:t>DC_3A_n78A</w:t>
            </w:r>
          </w:p>
          <w:p w14:paraId="3D481623" w14:textId="77777777" w:rsidR="008B0313" w:rsidRDefault="008B0313">
            <w:pPr>
              <w:pStyle w:val="TAC"/>
              <w:rPr>
                <w:rFonts w:cs="Arial"/>
                <w:lang w:eastAsia="zh-CN"/>
              </w:rPr>
            </w:pPr>
            <w:r>
              <w:rPr>
                <w:rFonts w:cs="Arial"/>
                <w:lang w:eastAsia="zh-CN"/>
              </w:rPr>
              <w:t>DC_3A_n257A</w:t>
            </w:r>
          </w:p>
          <w:p w14:paraId="11861BCD" w14:textId="77777777" w:rsidR="008B0313" w:rsidRDefault="008B0313">
            <w:pPr>
              <w:pStyle w:val="TAC"/>
              <w:rPr>
                <w:rFonts w:cs="Arial"/>
                <w:lang w:eastAsia="zh-CN"/>
              </w:rPr>
            </w:pPr>
            <w:r>
              <w:rPr>
                <w:rFonts w:cs="Arial"/>
                <w:lang w:eastAsia="zh-CN"/>
              </w:rPr>
              <w:t>DC_3A_n257G</w:t>
            </w:r>
          </w:p>
          <w:p w14:paraId="60E54E34" w14:textId="77777777" w:rsidR="008B0313" w:rsidRDefault="008B0313">
            <w:pPr>
              <w:pStyle w:val="TAC"/>
              <w:rPr>
                <w:rFonts w:cs="Arial"/>
                <w:lang w:eastAsia="zh-CN"/>
              </w:rPr>
            </w:pPr>
            <w:r>
              <w:rPr>
                <w:rFonts w:cs="Arial"/>
                <w:lang w:eastAsia="zh-CN"/>
              </w:rPr>
              <w:t>DC_3A_n257H</w:t>
            </w:r>
          </w:p>
          <w:p w14:paraId="57F60CB6" w14:textId="77777777" w:rsidR="008B0313" w:rsidRDefault="008B0313">
            <w:pPr>
              <w:pStyle w:val="TAC"/>
              <w:rPr>
                <w:rFonts w:cs="Arial"/>
                <w:lang w:eastAsia="zh-CN"/>
              </w:rPr>
            </w:pPr>
            <w:r>
              <w:rPr>
                <w:rFonts w:cs="Arial"/>
                <w:lang w:eastAsia="zh-CN"/>
              </w:rPr>
              <w:t>DC_3A_n257I</w:t>
            </w:r>
          </w:p>
          <w:p w14:paraId="15528A92" w14:textId="77777777" w:rsidR="008B0313" w:rsidRDefault="008B0313">
            <w:pPr>
              <w:pStyle w:val="TAC"/>
              <w:rPr>
                <w:rFonts w:cs="Arial"/>
                <w:lang w:eastAsia="zh-CN"/>
              </w:rPr>
            </w:pPr>
            <w:r>
              <w:rPr>
                <w:rFonts w:cs="Arial"/>
                <w:lang w:eastAsia="zh-CN"/>
              </w:rPr>
              <w:t>DC_41A_n78A</w:t>
            </w:r>
          </w:p>
          <w:p w14:paraId="1A9ABE76" w14:textId="77777777" w:rsidR="008B0313" w:rsidRDefault="008B0313">
            <w:pPr>
              <w:pStyle w:val="TAC"/>
              <w:rPr>
                <w:rFonts w:cs="Arial"/>
                <w:lang w:eastAsia="zh-CN"/>
              </w:rPr>
            </w:pPr>
            <w:r>
              <w:rPr>
                <w:rFonts w:cs="Arial"/>
                <w:lang w:eastAsia="zh-CN"/>
              </w:rPr>
              <w:t>DC_41A_n257A</w:t>
            </w:r>
          </w:p>
          <w:p w14:paraId="3D8969EB" w14:textId="77777777" w:rsidR="008B0313" w:rsidRDefault="008B0313">
            <w:pPr>
              <w:pStyle w:val="TAC"/>
              <w:rPr>
                <w:rFonts w:cs="Arial"/>
                <w:lang w:eastAsia="zh-CN"/>
              </w:rPr>
            </w:pPr>
            <w:r>
              <w:rPr>
                <w:rFonts w:cs="Arial"/>
                <w:lang w:eastAsia="zh-CN"/>
              </w:rPr>
              <w:t>DC_41A_n257G</w:t>
            </w:r>
          </w:p>
          <w:p w14:paraId="5BB126EC" w14:textId="77777777" w:rsidR="008B0313" w:rsidRDefault="008B0313">
            <w:pPr>
              <w:pStyle w:val="TAC"/>
              <w:rPr>
                <w:rFonts w:cs="Arial"/>
                <w:lang w:eastAsia="zh-CN"/>
              </w:rPr>
            </w:pPr>
            <w:r>
              <w:rPr>
                <w:rFonts w:cs="Arial"/>
                <w:lang w:eastAsia="zh-CN"/>
              </w:rPr>
              <w:t>DC_41A_n257H</w:t>
            </w:r>
          </w:p>
          <w:p w14:paraId="362F21AC" w14:textId="77777777" w:rsidR="008B0313" w:rsidRDefault="008B0313">
            <w:pPr>
              <w:pStyle w:val="TAC"/>
              <w:rPr>
                <w:rFonts w:cs="Arial"/>
                <w:lang w:eastAsia="zh-CN"/>
              </w:rPr>
            </w:pPr>
            <w:r>
              <w:rPr>
                <w:rFonts w:cs="Arial"/>
                <w:lang w:eastAsia="zh-CN"/>
              </w:rPr>
              <w:t>DC_41A_n257I</w:t>
            </w:r>
          </w:p>
          <w:p w14:paraId="492B9994" w14:textId="77777777" w:rsidR="008B0313" w:rsidRDefault="008B0313">
            <w:pPr>
              <w:pStyle w:val="TAC"/>
              <w:rPr>
                <w:rFonts w:cs="Arial"/>
                <w:lang w:eastAsia="zh-CN"/>
              </w:rPr>
            </w:pPr>
            <w:r>
              <w:rPr>
                <w:rFonts w:cs="Arial"/>
                <w:lang w:eastAsia="zh-CN"/>
              </w:rPr>
              <w:t>DC_41C_n78A</w:t>
            </w:r>
          </w:p>
          <w:p w14:paraId="28AF914B" w14:textId="77777777" w:rsidR="008B0313" w:rsidRDefault="008B0313">
            <w:pPr>
              <w:pStyle w:val="TAC"/>
              <w:rPr>
                <w:rFonts w:cs="Arial"/>
                <w:lang w:eastAsia="zh-CN"/>
              </w:rPr>
            </w:pPr>
            <w:r>
              <w:rPr>
                <w:rFonts w:cs="Arial"/>
                <w:lang w:eastAsia="zh-CN"/>
              </w:rPr>
              <w:t>DC_41C_n257A</w:t>
            </w:r>
          </w:p>
          <w:p w14:paraId="7265AB82" w14:textId="77777777" w:rsidR="008B0313" w:rsidRDefault="008B0313">
            <w:pPr>
              <w:pStyle w:val="TAC"/>
              <w:rPr>
                <w:rFonts w:cs="Arial"/>
                <w:lang w:val="sv-FI" w:eastAsia="zh-CN"/>
              </w:rPr>
            </w:pPr>
            <w:r>
              <w:rPr>
                <w:rFonts w:cs="Arial"/>
                <w:lang w:val="sv-FI" w:eastAsia="zh-CN"/>
              </w:rPr>
              <w:t>DC_41C_n257G</w:t>
            </w:r>
          </w:p>
          <w:p w14:paraId="41717C15" w14:textId="77777777" w:rsidR="008B0313" w:rsidRDefault="008B0313">
            <w:pPr>
              <w:pStyle w:val="TAC"/>
              <w:rPr>
                <w:rFonts w:cs="Arial"/>
                <w:lang w:val="sv-FI" w:eastAsia="zh-CN"/>
              </w:rPr>
            </w:pPr>
            <w:r>
              <w:rPr>
                <w:rFonts w:cs="Arial"/>
                <w:lang w:val="sv-FI" w:eastAsia="zh-CN"/>
              </w:rPr>
              <w:t>DC_41C_n257H</w:t>
            </w:r>
          </w:p>
          <w:p w14:paraId="39B21429" w14:textId="77777777" w:rsidR="008B0313" w:rsidRDefault="008B0313">
            <w:pPr>
              <w:pStyle w:val="TAC"/>
              <w:rPr>
                <w:rFonts w:cs="Arial"/>
                <w:lang w:val="sv-FI" w:eastAsia="zh-CN"/>
              </w:rPr>
            </w:pPr>
            <w:r>
              <w:rPr>
                <w:rFonts w:cs="Arial"/>
                <w:lang w:val="sv-FI" w:eastAsia="zh-CN"/>
              </w:rPr>
              <w:t>DC_41C_n257I</w:t>
            </w:r>
          </w:p>
          <w:p w14:paraId="7FBC3D43" w14:textId="77777777" w:rsidR="008B0313" w:rsidRDefault="008B0313">
            <w:pPr>
              <w:pStyle w:val="TAC"/>
              <w:rPr>
                <w:rFonts w:cs="Arial"/>
                <w:lang w:eastAsia="zh-CN"/>
              </w:rPr>
            </w:pPr>
            <w:r>
              <w:rPr>
                <w:rFonts w:cs="Arial"/>
                <w:lang w:eastAsia="zh-CN"/>
              </w:rPr>
              <w:t>DC_42A_n257A</w:t>
            </w:r>
          </w:p>
          <w:p w14:paraId="73872168" w14:textId="77777777" w:rsidR="008B0313" w:rsidRDefault="008B0313">
            <w:pPr>
              <w:pStyle w:val="TAC"/>
              <w:rPr>
                <w:rFonts w:cs="Arial"/>
                <w:lang w:eastAsia="zh-CN"/>
              </w:rPr>
            </w:pPr>
            <w:r>
              <w:rPr>
                <w:rFonts w:cs="Arial"/>
                <w:lang w:eastAsia="zh-CN"/>
              </w:rPr>
              <w:t>DC_42A_n257G</w:t>
            </w:r>
          </w:p>
          <w:p w14:paraId="22198C8B" w14:textId="77777777" w:rsidR="008B0313" w:rsidRDefault="008B0313">
            <w:pPr>
              <w:pStyle w:val="TAC"/>
              <w:rPr>
                <w:rFonts w:cs="Arial"/>
                <w:lang w:eastAsia="zh-CN"/>
              </w:rPr>
            </w:pPr>
            <w:r>
              <w:rPr>
                <w:rFonts w:cs="Arial"/>
                <w:lang w:eastAsia="zh-CN"/>
              </w:rPr>
              <w:t>DC_42A_n257H</w:t>
            </w:r>
          </w:p>
          <w:p w14:paraId="49316A6A" w14:textId="77777777" w:rsidR="008B0313" w:rsidRDefault="008B0313">
            <w:pPr>
              <w:pStyle w:val="TAC"/>
              <w:rPr>
                <w:rFonts w:cs="Arial"/>
                <w:lang w:eastAsia="zh-CN"/>
              </w:rPr>
            </w:pPr>
            <w:r>
              <w:rPr>
                <w:rFonts w:cs="Arial"/>
                <w:lang w:eastAsia="zh-CN"/>
              </w:rPr>
              <w:t>DC_42A_n257I</w:t>
            </w:r>
          </w:p>
          <w:p w14:paraId="07CC4E03" w14:textId="77777777" w:rsidR="008B0313" w:rsidRDefault="008B0313">
            <w:pPr>
              <w:pStyle w:val="TAC"/>
              <w:rPr>
                <w:rFonts w:cs="Arial"/>
                <w:lang w:eastAsia="zh-CN"/>
              </w:rPr>
            </w:pPr>
            <w:r>
              <w:rPr>
                <w:rFonts w:cs="Arial"/>
                <w:lang w:eastAsia="zh-CN"/>
              </w:rPr>
              <w:t>DC_42C_n257A</w:t>
            </w:r>
          </w:p>
          <w:p w14:paraId="43D972FA" w14:textId="77777777" w:rsidR="008B0313" w:rsidRDefault="008B0313">
            <w:pPr>
              <w:pStyle w:val="TAC"/>
              <w:rPr>
                <w:rFonts w:cs="Arial"/>
                <w:lang w:eastAsia="zh-CN"/>
              </w:rPr>
            </w:pPr>
            <w:r>
              <w:rPr>
                <w:rFonts w:cs="Arial"/>
                <w:lang w:eastAsia="zh-CN"/>
              </w:rPr>
              <w:t>DC_42C_n257G</w:t>
            </w:r>
          </w:p>
          <w:p w14:paraId="081CA8E8" w14:textId="77777777" w:rsidR="008B0313" w:rsidRDefault="008B0313">
            <w:pPr>
              <w:pStyle w:val="TAC"/>
              <w:rPr>
                <w:rFonts w:cs="Arial"/>
                <w:lang w:val="sv-FI" w:eastAsia="zh-CN"/>
              </w:rPr>
            </w:pPr>
            <w:r>
              <w:rPr>
                <w:rFonts w:cs="Arial"/>
                <w:lang w:val="sv-FI" w:eastAsia="zh-CN"/>
              </w:rPr>
              <w:t>DC_42C_n257H</w:t>
            </w:r>
          </w:p>
          <w:p w14:paraId="4E8875B7" w14:textId="77777777" w:rsidR="008B0313" w:rsidRDefault="008B0313">
            <w:pPr>
              <w:pStyle w:val="TAC"/>
              <w:rPr>
                <w:noProof/>
                <w:lang w:val="sv-FI"/>
              </w:rPr>
            </w:pPr>
            <w:r>
              <w:rPr>
                <w:rFonts w:cs="Arial"/>
                <w:lang w:val="sv-FI" w:eastAsia="zh-CN"/>
              </w:rPr>
              <w:t>DC_42C_n257I</w:t>
            </w:r>
          </w:p>
        </w:tc>
      </w:tr>
      <w:tr w:rsidR="008B0313" w14:paraId="4C5F6281"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835A8D9" w14:textId="77777777" w:rsidR="008B0313" w:rsidRDefault="008B0313">
            <w:pPr>
              <w:pStyle w:val="TAC"/>
              <w:rPr>
                <w:noProof/>
              </w:rPr>
            </w:pPr>
            <w:r>
              <w:rPr>
                <w:noProof/>
              </w:rPr>
              <w:t>DC_19A-21A-42A_n77A-n257A</w:t>
            </w:r>
          </w:p>
          <w:p w14:paraId="2D9B4F38" w14:textId="77777777" w:rsidR="008B0313" w:rsidRDefault="008B0313">
            <w:pPr>
              <w:pStyle w:val="TAC"/>
              <w:rPr>
                <w:noProof/>
                <w:lang w:eastAsia="ko-KR"/>
              </w:rPr>
            </w:pPr>
            <w:r>
              <w:rPr>
                <w:noProof/>
                <w:lang w:eastAsia="zh-CN"/>
              </w:rPr>
              <w:t>DC_19A-21A-42A_n77A-n257G</w:t>
            </w:r>
          </w:p>
          <w:p w14:paraId="3A3AEEA3" w14:textId="77777777" w:rsidR="008B0313" w:rsidRDefault="008B0313">
            <w:pPr>
              <w:pStyle w:val="TAC"/>
              <w:rPr>
                <w:noProof/>
                <w:lang w:eastAsia="ko-KR"/>
              </w:rPr>
            </w:pPr>
            <w:r>
              <w:rPr>
                <w:noProof/>
                <w:lang w:eastAsia="zh-CN"/>
              </w:rPr>
              <w:t>DC_19A-21A-42A_n77A-n257H</w:t>
            </w:r>
          </w:p>
          <w:p w14:paraId="01E1AE26" w14:textId="77777777" w:rsidR="008B0313" w:rsidRDefault="008B0313">
            <w:pPr>
              <w:pStyle w:val="TAC"/>
              <w:rPr>
                <w:noProof/>
                <w:lang w:eastAsia="zh-CN"/>
              </w:rPr>
            </w:pPr>
            <w:r>
              <w:rPr>
                <w:noProof/>
                <w:lang w:eastAsia="zh-CN"/>
              </w:rPr>
              <w:t>DC_19A-21A-42A_n77A-n257I</w:t>
            </w:r>
          </w:p>
          <w:p w14:paraId="49E28D7E" w14:textId="77777777" w:rsidR="008B0313" w:rsidRDefault="008B0313">
            <w:pPr>
              <w:pStyle w:val="TAC"/>
              <w:rPr>
                <w:noProof/>
              </w:rPr>
            </w:pPr>
            <w:r>
              <w:rPr>
                <w:noProof/>
              </w:rPr>
              <w:t>DC_19A-21A-42C_n77A-n257A</w:t>
            </w:r>
          </w:p>
          <w:p w14:paraId="135B02A1" w14:textId="77777777" w:rsidR="008B0313" w:rsidRDefault="008B0313">
            <w:pPr>
              <w:pStyle w:val="TAC"/>
              <w:rPr>
                <w:noProof/>
                <w:lang w:eastAsia="ko-KR"/>
              </w:rPr>
            </w:pPr>
            <w:r>
              <w:rPr>
                <w:noProof/>
                <w:lang w:eastAsia="zh-CN"/>
              </w:rPr>
              <w:t>DC_19A-21A-42C_n77A-n257G</w:t>
            </w:r>
          </w:p>
          <w:p w14:paraId="25809B87" w14:textId="77777777" w:rsidR="008B0313" w:rsidRDefault="008B0313">
            <w:pPr>
              <w:pStyle w:val="TAC"/>
              <w:rPr>
                <w:noProof/>
                <w:lang w:eastAsia="ko-KR"/>
              </w:rPr>
            </w:pPr>
            <w:r>
              <w:rPr>
                <w:noProof/>
                <w:lang w:eastAsia="zh-CN"/>
              </w:rPr>
              <w:t>DC_19A-21A-42C_n77A-n257H</w:t>
            </w:r>
          </w:p>
          <w:p w14:paraId="51DB56FE" w14:textId="77777777" w:rsidR="008B0313" w:rsidRDefault="008B0313">
            <w:pPr>
              <w:pStyle w:val="TAC"/>
              <w:rPr>
                <w:noProof/>
              </w:rPr>
            </w:pPr>
            <w:r>
              <w:rPr>
                <w:noProof/>
                <w:lang w:eastAsia="zh-CN"/>
              </w:rPr>
              <w:t>DC_19A-21A-42C_n77A-n257I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6A53D04" w14:textId="77777777" w:rsidR="008B0313" w:rsidRDefault="008B0313">
            <w:pPr>
              <w:pStyle w:val="TAC"/>
              <w:rPr>
                <w:rFonts w:cs="Arial"/>
                <w:lang w:eastAsia="zh-CN"/>
              </w:rPr>
            </w:pPr>
            <w:r>
              <w:rPr>
                <w:rFonts w:cs="Arial"/>
                <w:lang w:eastAsia="zh-CN"/>
              </w:rPr>
              <w:t>DC_19A_n77A</w:t>
            </w:r>
          </w:p>
          <w:p w14:paraId="6C22AE1F" w14:textId="77777777" w:rsidR="008B0313" w:rsidRDefault="008B0313">
            <w:pPr>
              <w:pStyle w:val="TAC"/>
              <w:rPr>
                <w:rFonts w:cs="Arial"/>
                <w:lang w:eastAsia="zh-CN"/>
              </w:rPr>
            </w:pPr>
            <w:r>
              <w:rPr>
                <w:rFonts w:cs="Arial"/>
                <w:lang w:eastAsia="zh-CN"/>
              </w:rPr>
              <w:t>DC_19A_n257A</w:t>
            </w:r>
          </w:p>
          <w:p w14:paraId="097EDC24" w14:textId="77777777" w:rsidR="008B0313" w:rsidRDefault="008B0313">
            <w:pPr>
              <w:pStyle w:val="TAC"/>
              <w:rPr>
                <w:rFonts w:cs="Arial"/>
                <w:lang w:eastAsia="zh-CN"/>
              </w:rPr>
            </w:pPr>
            <w:r>
              <w:rPr>
                <w:rFonts w:cs="Arial"/>
                <w:lang w:eastAsia="zh-CN"/>
              </w:rPr>
              <w:t>DC_19A_n257G</w:t>
            </w:r>
          </w:p>
          <w:p w14:paraId="62D014BD" w14:textId="77777777" w:rsidR="008B0313" w:rsidRDefault="008B0313">
            <w:pPr>
              <w:pStyle w:val="TAC"/>
              <w:rPr>
                <w:rFonts w:cs="Arial"/>
                <w:lang w:eastAsia="zh-CN"/>
              </w:rPr>
            </w:pPr>
            <w:r>
              <w:rPr>
                <w:rFonts w:cs="Arial"/>
                <w:lang w:eastAsia="zh-CN"/>
              </w:rPr>
              <w:t>DC_19A_n257H</w:t>
            </w:r>
          </w:p>
          <w:p w14:paraId="63B87152" w14:textId="77777777" w:rsidR="008B0313" w:rsidRDefault="008B0313">
            <w:pPr>
              <w:pStyle w:val="TAC"/>
              <w:rPr>
                <w:rFonts w:cs="Arial"/>
                <w:lang w:eastAsia="zh-CN"/>
              </w:rPr>
            </w:pPr>
            <w:r>
              <w:rPr>
                <w:rFonts w:cs="Arial"/>
                <w:lang w:eastAsia="zh-CN"/>
              </w:rPr>
              <w:t>DC_19A_n257I</w:t>
            </w:r>
          </w:p>
          <w:p w14:paraId="35E04EC0" w14:textId="77777777" w:rsidR="008B0313" w:rsidRDefault="008B0313">
            <w:pPr>
              <w:pStyle w:val="TAC"/>
              <w:rPr>
                <w:rFonts w:cs="Arial"/>
                <w:lang w:eastAsia="zh-CN"/>
              </w:rPr>
            </w:pPr>
            <w:r>
              <w:rPr>
                <w:rFonts w:cs="Arial"/>
                <w:lang w:eastAsia="zh-CN"/>
              </w:rPr>
              <w:t>DC_21A_n77A</w:t>
            </w:r>
          </w:p>
          <w:p w14:paraId="7939EE2B" w14:textId="77777777" w:rsidR="008B0313" w:rsidRDefault="008B0313">
            <w:pPr>
              <w:pStyle w:val="TAC"/>
              <w:rPr>
                <w:rFonts w:cs="Arial"/>
                <w:lang w:eastAsia="zh-CN"/>
              </w:rPr>
            </w:pPr>
            <w:r>
              <w:rPr>
                <w:rFonts w:cs="Arial"/>
                <w:lang w:eastAsia="zh-CN"/>
              </w:rPr>
              <w:t>DC_21A_n257A</w:t>
            </w:r>
          </w:p>
          <w:p w14:paraId="3E72E055" w14:textId="77777777" w:rsidR="008B0313" w:rsidRDefault="008B0313">
            <w:pPr>
              <w:pStyle w:val="TAC"/>
              <w:rPr>
                <w:rFonts w:cs="Arial"/>
                <w:lang w:eastAsia="zh-CN"/>
              </w:rPr>
            </w:pPr>
            <w:r>
              <w:rPr>
                <w:rFonts w:cs="Arial"/>
                <w:lang w:eastAsia="zh-CN"/>
              </w:rPr>
              <w:t>DC_21A_n257G</w:t>
            </w:r>
          </w:p>
          <w:p w14:paraId="5814E855" w14:textId="77777777" w:rsidR="008B0313" w:rsidRDefault="008B0313">
            <w:pPr>
              <w:pStyle w:val="TAC"/>
              <w:rPr>
                <w:rFonts w:cs="Arial"/>
                <w:lang w:eastAsia="zh-CN"/>
              </w:rPr>
            </w:pPr>
            <w:r>
              <w:rPr>
                <w:rFonts w:cs="Arial"/>
                <w:lang w:eastAsia="zh-CN"/>
              </w:rPr>
              <w:t>DC_21A_n257H</w:t>
            </w:r>
          </w:p>
          <w:p w14:paraId="3521DB59" w14:textId="77777777" w:rsidR="008B0313" w:rsidRDefault="008B0313">
            <w:pPr>
              <w:pStyle w:val="TAC"/>
              <w:rPr>
                <w:rFonts w:cs="Arial"/>
                <w:lang w:eastAsia="zh-CN"/>
              </w:rPr>
            </w:pPr>
            <w:r>
              <w:rPr>
                <w:rFonts w:cs="Arial"/>
                <w:lang w:eastAsia="zh-CN"/>
              </w:rPr>
              <w:t>DC_21A_n257I</w:t>
            </w:r>
          </w:p>
          <w:p w14:paraId="6EE8B055" w14:textId="77777777" w:rsidR="008B0313" w:rsidRDefault="008B0313">
            <w:pPr>
              <w:pStyle w:val="TAC"/>
              <w:rPr>
                <w:rFonts w:cs="Arial"/>
                <w:lang w:eastAsia="zh-CN"/>
              </w:rPr>
            </w:pPr>
            <w:r>
              <w:rPr>
                <w:rFonts w:cs="Arial"/>
                <w:lang w:eastAsia="zh-CN"/>
              </w:rPr>
              <w:t>DC_42A_n257A</w:t>
            </w:r>
          </w:p>
          <w:p w14:paraId="6FC1A643" w14:textId="77777777" w:rsidR="008B0313" w:rsidRDefault="008B0313">
            <w:pPr>
              <w:pStyle w:val="TAC"/>
              <w:rPr>
                <w:rFonts w:cs="Arial"/>
                <w:lang w:eastAsia="zh-CN"/>
              </w:rPr>
            </w:pPr>
            <w:r>
              <w:rPr>
                <w:rFonts w:cs="Arial"/>
                <w:lang w:eastAsia="zh-CN"/>
              </w:rPr>
              <w:t>DC_42A_n257G</w:t>
            </w:r>
          </w:p>
          <w:p w14:paraId="73143C11" w14:textId="77777777" w:rsidR="008B0313" w:rsidRDefault="008B0313">
            <w:pPr>
              <w:pStyle w:val="TAC"/>
              <w:rPr>
                <w:rFonts w:cs="Arial"/>
                <w:lang w:eastAsia="zh-CN"/>
              </w:rPr>
            </w:pPr>
            <w:r>
              <w:rPr>
                <w:rFonts w:cs="Arial"/>
                <w:lang w:eastAsia="zh-CN"/>
              </w:rPr>
              <w:t>DC_42A_n257H</w:t>
            </w:r>
          </w:p>
          <w:p w14:paraId="6A514F62" w14:textId="77777777" w:rsidR="008B0313" w:rsidRDefault="008B0313">
            <w:pPr>
              <w:pStyle w:val="TAC"/>
              <w:rPr>
                <w:rFonts w:cs="Arial"/>
                <w:lang w:eastAsia="zh-CN"/>
              </w:rPr>
            </w:pPr>
            <w:r>
              <w:rPr>
                <w:rFonts w:cs="Arial"/>
                <w:lang w:eastAsia="zh-CN"/>
              </w:rPr>
              <w:t>DC_42A_n257I</w:t>
            </w:r>
          </w:p>
        </w:tc>
      </w:tr>
      <w:tr w:rsidR="008B0313" w14:paraId="0962D182"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252CB07" w14:textId="77777777" w:rsidR="008B0313" w:rsidRDefault="008B0313">
            <w:pPr>
              <w:pStyle w:val="TAC"/>
              <w:rPr>
                <w:noProof/>
              </w:rPr>
            </w:pPr>
            <w:r>
              <w:rPr>
                <w:noProof/>
              </w:rPr>
              <w:t>DC_19A-21A-42A_n78A-n257A</w:t>
            </w:r>
          </w:p>
          <w:p w14:paraId="3D438F0E" w14:textId="77777777" w:rsidR="008B0313" w:rsidRDefault="008B0313">
            <w:pPr>
              <w:pStyle w:val="TAC"/>
              <w:rPr>
                <w:noProof/>
                <w:lang w:eastAsia="ko-KR"/>
              </w:rPr>
            </w:pPr>
            <w:r>
              <w:rPr>
                <w:noProof/>
                <w:lang w:eastAsia="zh-CN"/>
              </w:rPr>
              <w:t>DC_19A-21A-42A_n78A-n257G</w:t>
            </w:r>
          </w:p>
          <w:p w14:paraId="63D3D8D0" w14:textId="77777777" w:rsidR="008B0313" w:rsidRDefault="008B0313">
            <w:pPr>
              <w:pStyle w:val="TAC"/>
              <w:rPr>
                <w:noProof/>
                <w:lang w:eastAsia="ko-KR"/>
              </w:rPr>
            </w:pPr>
            <w:r>
              <w:rPr>
                <w:noProof/>
                <w:lang w:eastAsia="zh-CN"/>
              </w:rPr>
              <w:t>DC_19A-21A-42A_n78A-n257H</w:t>
            </w:r>
          </w:p>
          <w:p w14:paraId="51319467" w14:textId="77777777" w:rsidR="008B0313" w:rsidRDefault="008B0313">
            <w:pPr>
              <w:pStyle w:val="TAC"/>
              <w:rPr>
                <w:noProof/>
                <w:lang w:eastAsia="zh-CN"/>
              </w:rPr>
            </w:pPr>
            <w:r>
              <w:rPr>
                <w:noProof/>
                <w:lang w:eastAsia="zh-CN"/>
              </w:rPr>
              <w:t>DC_19A-21A-42A_n78A-n257I</w:t>
            </w:r>
          </w:p>
          <w:p w14:paraId="76172262" w14:textId="77777777" w:rsidR="008B0313" w:rsidRDefault="008B0313">
            <w:pPr>
              <w:pStyle w:val="TAC"/>
              <w:rPr>
                <w:noProof/>
              </w:rPr>
            </w:pPr>
            <w:r>
              <w:rPr>
                <w:noProof/>
              </w:rPr>
              <w:t>DC_19A-21A-42C_n78A-n257A</w:t>
            </w:r>
          </w:p>
          <w:p w14:paraId="708F0A2D" w14:textId="77777777" w:rsidR="008B0313" w:rsidRDefault="008B0313">
            <w:pPr>
              <w:pStyle w:val="TAC"/>
              <w:rPr>
                <w:noProof/>
                <w:lang w:eastAsia="ko-KR"/>
              </w:rPr>
            </w:pPr>
            <w:r>
              <w:rPr>
                <w:noProof/>
                <w:lang w:eastAsia="zh-CN"/>
              </w:rPr>
              <w:t>DC_19A-21A-42C_n78A-n257G</w:t>
            </w:r>
          </w:p>
          <w:p w14:paraId="3A8654DD" w14:textId="77777777" w:rsidR="008B0313" w:rsidRDefault="008B0313">
            <w:pPr>
              <w:pStyle w:val="TAC"/>
              <w:rPr>
                <w:noProof/>
                <w:lang w:eastAsia="ko-KR"/>
              </w:rPr>
            </w:pPr>
            <w:r>
              <w:rPr>
                <w:noProof/>
                <w:lang w:eastAsia="zh-CN"/>
              </w:rPr>
              <w:t>DC_19A-21A-42C_n78A-n257H</w:t>
            </w:r>
          </w:p>
          <w:p w14:paraId="4E726725" w14:textId="77777777" w:rsidR="008B0313" w:rsidRDefault="008B0313">
            <w:pPr>
              <w:pStyle w:val="TAC"/>
              <w:rPr>
                <w:noProof/>
              </w:rPr>
            </w:pPr>
            <w:r>
              <w:rPr>
                <w:noProof/>
                <w:lang w:eastAsia="zh-CN"/>
              </w:rPr>
              <w:t>DC_19A-21A-42C_n78A-n257I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5EBCD83" w14:textId="77777777" w:rsidR="008B0313" w:rsidRDefault="008B0313">
            <w:pPr>
              <w:pStyle w:val="TAC"/>
              <w:rPr>
                <w:rFonts w:cs="Arial"/>
                <w:lang w:eastAsia="zh-CN"/>
              </w:rPr>
            </w:pPr>
            <w:r>
              <w:rPr>
                <w:rFonts w:cs="Arial"/>
                <w:lang w:eastAsia="zh-CN"/>
              </w:rPr>
              <w:t>DC_19A_n78A</w:t>
            </w:r>
          </w:p>
          <w:p w14:paraId="1237D09E" w14:textId="77777777" w:rsidR="008B0313" w:rsidRDefault="008B0313">
            <w:pPr>
              <w:pStyle w:val="TAC"/>
              <w:rPr>
                <w:rFonts w:cs="Arial"/>
                <w:lang w:eastAsia="zh-CN"/>
              </w:rPr>
            </w:pPr>
            <w:r>
              <w:rPr>
                <w:rFonts w:cs="Arial"/>
                <w:lang w:eastAsia="zh-CN"/>
              </w:rPr>
              <w:t>DC_19A_n257A</w:t>
            </w:r>
          </w:p>
          <w:p w14:paraId="024AEF74" w14:textId="77777777" w:rsidR="008B0313" w:rsidRDefault="008B0313">
            <w:pPr>
              <w:pStyle w:val="TAC"/>
              <w:rPr>
                <w:rFonts w:cs="Arial"/>
                <w:lang w:eastAsia="zh-CN"/>
              </w:rPr>
            </w:pPr>
            <w:r>
              <w:rPr>
                <w:rFonts w:cs="Arial"/>
                <w:lang w:eastAsia="zh-CN"/>
              </w:rPr>
              <w:t>DC_19A_n257G</w:t>
            </w:r>
          </w:p>
          <w:p w14:paraId="0FD0F582" w14:textId="77777777" w:rsidR="008B0313" w:rsidRDefault="008B0313">
            <w:pPr>
              <w:pStyle w:val="TAC"/>
              <w:rPr>
                <w:rFonts w:cs="Arial"/>
                <w:lang w:eastAsia="zh-CN"/>
              </w:rPr>
            </w:pPr>
            <w:r>
              <w:rPr>
                <w:rFonts w:cs="Arial"/>
                <w:lang w:eastAsia="zh-CN"/>
              </w:rPr>
              <w:t>DC_19A_n257H</w:t>
            </w:r>
          </w:p>
          <w:p w14:paraId="5E6730D4" w14:textId="77777777" w:rsidR="008B0313" w:rsidRDefault="008B0313">
            <w:pPr>
              <w:pStyle w:val="TAC"/>
              <w:rPr>
                <w:rFonts w:cs="Arial"/>
                <w:lang w:eastAsia="zh-CN"/>
              </w:rPr>
            </w:pPr>
            <w:r>
              <w:rPr>
                <w:rFonts w:cs="Arial"/>
                <w:lang w:eastAsia="zh-CN"/>
              </w:rPr>
              <w:t>DC_19A_n257I</w:t>
            </w:r>
          </w:p>
          <w:p w14:paraId="37C91320" w14:textId="77777777" w:rsidR="008B0313" w:rsidRDefault="008B0313">
            <w:pPr>
              <w:pStyle w:val="TAC"/>
              <w:rPr>
                <w:rFonts w:cs="Arial"/>
                <w:lang w:eastAsia="zh-CN"/>
              </w:rPr>
            </w:pPr>
            <w:r>
              <w:rPr>
                <w:rFonts w:cs="Arial"/>
                <w:lang w:eastAsia="zh-CN"/>
              </w:rPr>
              <w:t>DC_21A_n78A</w:t>
            </w:r>
          </w:p>
          <w:p w14:paraId="37EF91DC" w14:textId="77777777" w:rsidR="008B0313" w:rsidRDefault="008B0313">
            <w:pPr>
              <w:pStyle w:val="TAC"/>
              <w:rPr>
                <w:rFonts w:cs="Arial"/>
                <w:lang w:eastAsia="zh-CN"/>
              </w:rPr>
            </w:pPr>
            <w:r>
              <w:rPr>
                <w:rFonts w:cs="Arial"/>
                <w:lang w:eastAsia="zh-CN"/>
              </w:rPr>
              <w:t>DC_21A_n257A</w:t>
            </w:r>
          </w:p>
          <w:p w14:paraId="7CBB7996" w14:textId="77777777" w:rsidR="008B0313" w:rsidRDefault="008B0313">
            <w:pPr>
              <w:pStyle w:val="TAC"/>
              <w:rPr>
                <w:rFonts w:cs="Arial"/>
                <w:lang w:eastAsia="zh-CN"/>
              </w:rPr>
            </w:pPr>
            <w:r>
              <w:rPr>
                <w:rFonts w:cs="Arial"/>
                <w:lang w:eastAsia="zh-CN"/>
              </w:rPr>
              <w:t>DC_21A_n257G</w:t>
            </w:r>
          </w:p>
          <w:p w14:paraId="3F347970" w14:textId="77777777" w:rsidR="008B0313" w:rsidRDefault="008B0313">
            <w:pPr>
              <w:pStyle w:val="TAC"/>
              <w:rPr>
                <w:rFonts w:cs="Arial"/>
                <w:lang w:eastAsia="zh-CN"/>
              </w:rPr>
            </w:pPr>
            <w:r>
              <w:rPr>
                <w:rFonts w:cs="Arial"/>
                <w:lang w:eastAsia="zh-CN"/>
              </w:rPr>
              <w:t>DC_21A_n257H</w:t>
            </w:r>
          </w:p>
          <w:p w14:paraId="5B238099" w14:textId="77777777" w:rsidR="008B0313" w:rsidRDefault="008B0313">
            <w:pPr>
              <w:pStyle w:val="TAC"/>
              <w:rPr>
                <w:rFonts w:cs="Arial"/>
                <w:lang w:eastAsia="zh-CN"/>
              </w:rPr>
            </w:pPr>
            <w:r>
              <w:rPr>
                <w:rFonts w:cs="Arial"/>
                <w:lang w:eastAsia="zh-CN"/>
              </w:rPr>
              <w:t>DC_21A_n257I</w:t>
            </w:r>
          </w:p>
          <w:p w14:paraId="7C094F49" w14:textId="77777777" w:rsidR="008B0313" w:rsidRDefault="008B0313">
            <w:pPr>
              <w:pStyle w:val="TAC"/>
              <w:rPr>
                <w:rFonts w:cs="Arial"/>
                <w:lang w:eastAsia="zh-CN"/>
              </w:rPr>
            </w:pPr>
            <w:r>
              <w:rPr>
                <w:rFonts w:cs="Arial"/>
                <w:lang w:eastAsia="zh-CN"/>
              </w:rPr>
              <w:t>DC_42A_n257A</w:t>
            </w:r>
          </w:p>
          <w:p w14:paraId="0C339E55" w14:textId="77777777" w:rsidR="008B0313" w:rsidRDefault="008B0313">
            <w:pPr>
              <w:pStyle w:val="TAC"/>
              <w:rPr>
                <w:rFonts w:cs="Arial"/>
                <w:lang w:eastAsia="zh-CN"/>
              </w:rPr>
            </w:pPr>
            <w:r>
              <w:rPr>
                <w:rFonts w:cs="Arial"/>
                <w:lang w:eastAsia="zh-CN"/>
              </w:rPr>
              <w:t>DC_42A_n257G</w:t>
            </w:r>
          </w:p>
          <w:p w14:paraId="334DCB44" w14:textId="77777777" w:rsidR="008B0313" w:rsidRDefault="008B0313">
            <w:pPr>
              <w:pStyle w:val="TAC"/>
              <w:rPr>
                <w:rFonts w:cs="Arial"/>
                <w:lang w:eastAsia="zh-CN"/>
              </w:rPr>
            </w:pPr>
            <w:r>
              <w:rPr>
                <w:rFonts w:cs="Arial"/>
                <w:lang w:eastAsia="zh-CN"/>
              </w:rPr>
              <w:t>DC_42A_n257H</w:t>
            </w:r>
          </w:p>
          <w:p w14:paraId="4A7BC5DF" w14:textId="77777777" w:rsidR="008B0313" w:rsidRDefault="008B0313">
            <w:pPr>
              <w:pStyle w:val="TAC"/>
              <w:rPr>
                <w:rFonts w:cs="Arial"/>
                <w:lang w:eastAsia="zh-CN"/>
              </w:rPr>
            </w:pPr>
            <w:r>
              <w:rPr>
                <w:rFonts w:cs="Arial"/>
                <w:lang w:eastAsia="zh-CN"/>
              </w:rPr>
              <w:t>DC_42A_n257I</w:t>
            </w:r>
          </w:p>
        </w:tc>
      </w:tr>
      <w:tr w:rsidR="008B0313" w14:paraId="62F5356B"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F0C255F" w14:textId="77777777" w:rsidR="008B0313" w:rsidRDefault="008B0313">
            <w:pPr>
              <w:pStyle w:val="TAC"/>
              <w:rPr>
                <w:noProof/>
              </w:rPr>
            </w:pPr>
            <w:r>
              <w:rPr>
                <w:noProof/>
              </w:rPr>
              <w:t>DC_19A-21A-42A_n79A-n257A</w:t>
            </w:r>
          </w:p>
          <w:p w14:paraId="00026962" w14:textId="77777777" w:rsidR="008B0313" w:rsidRDefault="008B0313">
            <w:pPr>
              <w:pStyle w:val="TAC"/>
              <w:rPr>
                <w:noProof/>
                <w:lang w:eastAsia="ko-KR"/>
              </w:rPr>
            </w:pPr>
            <w:r>
              <w:rPr>
                <w:noProof/>
                <w:lang w:eastAsia="zh-CN"/>
              </w:rPr>
              <w:t>DC_19A-21A-42A_n79A-n257G</w:t>
            </w:r>
          </w:p>
          <w:p w14:paraId="77918D18" w14:textId="77777777" w:rsidR="008B0313" w:rsidRDefault="008B0313">
            <w:pPr>
              <w:pStyle w:val="TAC"/>
              <w:rPr>
                <w:noProof/>
                <w:lang w:eastAsia="ko-KR"/>
              </w:rPr>
            </w:pPr>
            <w:r>
              <w:rPr>
                <w:noProof/>
                <w:lang w:eastAsia="zh-CN"/>
              </w:rPr>
              <w:t>DC_19A-21A-42A_n79A-n257H</w:t>
            </w:r>
          </w:p>
          <w:p w14:paraId="25DED047" w14:textId="77777777" w:rsidR="008B0313" w:rsidRDefault="008B0313">
            <w:pPr>
              <w:pStyle w:val="TAC"/>
              <w:rPr>
                <w:noProof/>
                <w:lang w:eastAsia="zh-CN"/>
              </w:rPr>
            </w:pPr>
            <w:r>
              <w:rPr>
                <w:noProof/>
                <w:lang w:eastAsia="zh-CN"/>
              </w:rPr>
              <w:t>DC_19A-21A-42A_n79A-n257I</w:t>
            </w:r>
          </w:p>
          <w:p w14:paraId="6FE8ED1C" w14:textId="77777777" w:rsidR="008B0313" w:rsidRDefault="008B0313">
            <w:pPr>
              <w:pStyle w:val="TAC"/>
              <w:rPr>
                <w:noProof/>
              </w:rPr>
            </w:pPr>
            <w:r>
              <w:rPr>
                <w:noProof/>
              </w:rPr>
              <w:t>DC_19A-21A-42C_n79A-n257A</w:t>
            </w:r>
          </w:p>
          <w:p w14:paraId="55DD49A6" w14:textId="77777777" w:rsidR="008B0313" w:rsidRDefault="008B0313">
            <w:pPr>
              <w:pStyle w:val="TAC"/>
              <w:rPr>
                <w:noProof/>
                <w:lang w:eastAsia="ko-KR"/>
              </w:rPr>
            </w:pPr>
            <w:r>
              <w:rPr>
                <w:noProof/>
                <w:lang w:eastAsia="zh-CN"/>
              </w:rPr>
              <w:t>DC_19A-21A-42C_n79A-n257G</w:t>
            </w:r>
          </w:p>
          <w:p w14:paraId="255F5686" w14:textId="77777777" w:rsidR="008B0313" w:rsidRDefault="008B0313">
            <w:pPr>
              <w:pStyle w:val="TAC"/>
              <w:rPr>
                <w:noProof/>
                <w:lang w:eastAsia="ko-KR"/>
              </w:rPr>
            </w:pPr>
            <w:r>
              <w:rPr>
                <w:noProof/>
                <w:lang w:eastAsia="zh-CN"/>
              </w:rPr>
              <w:t>DC_19A-21A-42C_n79A-n257H</w:t>
            </w:r>
          </w:p>
          <w:p w14:paraId="558717C3" w14:textId="77777777" w:rsidR="008B0313" w:rsidRDefault="008B0313">
            <w:pPr>
              <w:pStyle w:val="TAC"/>
              <w:rPr>
                <w:noProof/>
              </w:rPr>
            </w:pPr>
            <w:r>
              <w:rPr>
                <w:noProof/>
                <w:lang w:eastAsia="zh-CN"/>
              </w:rPr>
              <w:t>DC_19A-21A-42C_n79A-n257I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AA77FD0" w14:textId="77777777" w:rsidR="008B0313" w:rsidRDefault="008B0313">
            <w:pPr>
              <w:pStyle w:val="TAC"/>
              <w:rPr>
                <w:rFonts w:cs="Arial"/>
                <w:lang w:eastAsia="zh-CN"/>
              </w:rPr>
            </w:pPr>
            <w:r>
              <w:rPr>
                <w:rFonts w:cs="Arial"/>
                <w:lang w:eastAsia="zh-CN"/>
              </w:rPr>
              <w:t>DC_19A_n79A</w:t>
            </w:r>
          </w:p>
          <w:p w14:paraId="46DF1E96" w14:textId="77777777" w:rsidR="008B0313" w:rsidRDefault="008B0313">
            <w:pPr>
              <w:pStyle w:val="TAC"/>
              <w:rPr>
                <w:rFonts w:cs="Arial"/>
                <w:lang w:eastAsia="zh-CN"/>
              </w:rPr>
            </w:pPr>
            <w:r>
              <w:rPr>
                <w:rFonts w:cs="Arial"/>
                <w:lang w:eastAsia="zh-CN"/>
              </w:rPr>
              <w:t>DC_19A_n257A</w:t>
            </w:r>
          </w:p>
          <w:p w14:paraId="78A53A07" w14:textId="77777777" w:rsidR="008B0313" w:rsidRDefault="008B0313">
            <w:pPr>
              <w:pStyle w:val="TAC"/>
              <w:rPr>
                <w:rFonts w:cs="Arial"/>
                <w:lang w:eastAsia="zh-CN"/>
              </w:rPr>
            </w:pPr>
            <w:r>
              <w:rPr>
                <w:rFonts w:cs="Arial"/>
                <w:lang w:eastAsia="zh-CN"/>
              </w:rPr>
              <w:t>DC_19A_n257G</w:t>
            </w:r>
          </w:p>
          <w:p w14:paraId="75B02111" w14:textId="77777777" w:rsidR="008B0313" w:rsidRDefault="008B0313">
            <w:pPr>
              <w:pStyle w:val="TAC"/>
              <w:rPr>
                <w:rFonts w:cs="Arial"/>
                <w:lang w:eastAsia="zh-CN"/>
              </w:rPr>
            </w:pPr>
            <w:r>
              <w:rPr>
                <w:rFonts w:cs="Arial"/>
                <w:lang w:eastAsia="zh-CN"/>
              </w:rPr>
              <w:t>DC_19A_n257H</w:t>
            </w:r>
          </w:p>
          <w:p w14:paraId="00F17334" w14:textId="77777777" w:rsidR="008B0313" w:rsidRDefault="008B0313">
            <w:pPr>
              <w:pStyle w:val="TAC"/>
              <w:rPr>
                <w:rFonts w:cs="Arial"/>
                <w:lang w:eastAsia="zh-CN"/>
              </w:rPr>
            </w:pPr>
            <w:r>
              <w:rPr>
                <w:rFonts w:cs="Arial"/>
                <w:lang w:eastAsia="zh-CN"/>
              </w:rPr>
              <w:t>DC_19A_n257I</w:t>
            </w:r>
          </w:p>
          <w:p w14:paraId="49DD4644" w14:textId="77777777" w:rsidR="008B0313" w:rsidRDefault="008B0313">
            <w:pPr>
              <w:pStyle w:val="TAC"/>
              <w:rPr>
                <w:rFonts w:cs="Arial"/>
                <w:lang w:eastAsia="zh-CN"/>
              </w:rPr>
            </w:pPr>
            <w:r>
              <w:rPr>
                <w:rFonts w:cs="Arial"/>
                <w:lang w:eastAsia="zh-CN"/>
              </w:rPr>
              <w:t>DC_21A_n79A</w:t>
            </w:r>
          </w:p>
          <w:p w14:paraId="48DD7745" w14:textId="77777777" w:rsidR="008B0313" w:rsidRDefault="008B0313">
            <w:pPr>
              <w:pStyle w:val="TAC"/>
              <w:rPr>
                <w:rFonts w:cs="Arial"/>
                <w:lang w:eastAsia="zh-CN"/>
              </w:rPr>
            </w:pPr>
            <w:r>
              <w:rPr>
                <w:rFonts w:cs="Arial"/>
                <w:lang w:eastAsia="zh-CN"/>
              </w:rPr>
              <w:t>DC_21A_n257A</w:t>
            </w:r>
          </w:p>
          <w:p w14:paraId="73356BD4" w14:textId="77777777" w:rsidR="008B0313" w:rsidRDefault="008B0313">
            <w:pPr>
              <w:pStyle w:val="TAC"/>
              <w:rPr>
                <w:rFonts w:cs="Arial"/>
                <w:lang w:eastAsia="zh-CN"/>
              </w:rPr>
            </w:pPr>
            <w:r>
              <w:rPr>
                <w:rFonts w:cs="Arial"/>
                <w:lang w:eastAsia="zh-CN"/>
              </w:rPr>
              <w:t>DC_21A_n257G</w:t>
            </w:r>
          </w:p>
          <w:p w14:paraId="63769515" w14:textId="77777777" w:rsidR="008B0313" w:rsidRDefault="008B0313">
            <w:pPr>
              <w:pStyle w:val="TAC"/>
              <w:rPr>
                <w:rFonts w:cs="Arial"/>
                <w:lang w:eastAsia="zh-CN"/>
              </w:rPr>
            </w:pPr>
            <w:r>
              <w:rPr>
                <w:rFonts w:cs="Arial"/>
                <w:lang w:eastAsia="zh-CN"/>
              </w:rPr>
              <w:t>DC_21A_n257H</w:t>
            </w:r>
          </w:p>
          <w:p w14:paraId="57422437" w14:textId="77777777" w:rsidR="008B0313" w:rsidRDefault="008B0313">
            <w:pPr>
              <w:pStyle w:val="TAC"/>
              <w:rPr>
                <w:rFonts w:cs="Arial"/>
                <w:lang w:eastAsia="zh-CN"/>
              </w:rPr>
            </w:pPr>
            <w:r>
              <w:rPr>
                <w:rFonts w:cs="Arial"/>
                <w:lang w:eastAsia="zh-CN"/>
              </w:rPr>
              <w:t>DC_21A_n257I</w:t>
            </w:r>
          </w:p>
          <w:p w14:paraId="1F7426CD" w14:textId="77777777" w:rsidR="008B0313" w:rsidRDefault="008B0313">
            <w:pPr>
              <w:pStyle w:val="TAC"/>
              <w:rPr>
                <w:rFonts w:cs="Arial"/>
                <w:lang w:eastAsia="zh-CN"/>
              </w:rPr>
            </w:pPr>
            <w:r>
              <w:rPr>
                <w:rFonts w:cs="Arial"/>
                <w:lang w:eastAsia="zh-CN"/>
              </w:rPr>
              <w:t>DC_42A_n257A</w:t>
            </w:r>
          </w:p>
          <w:p w14:paraId="460151A0" w14:textId="77777777" w:rsidR="008B0313" w:rsidRDefault="008B0313">
            <w:pPr>
              <w:pStyle w:val="TAC"/>
              <w:rPr>
                <w:rFonts w:cs="Arial"/>
                <w:lang w:eastAsia="zh-CN"/>
              </w:rPr>
            </w:pPr>
            <w:r>
              <w:rPr>
                <w:rFonts w:cs="Arial"/>
                <w:lang w:eastAsia="zh-CN"/>
              </w:rPr>
              <w:t>DC_42A_n257G</w:t>
            </w:r>
          </w:p>
          <w:p w14:paraId="3BA54815" w14:textId="77777777" w:rsidR="008B0313" w:rsidRDefault="008B0313">
            <w:pPr>
              <w:pStyle w:val="TAC"/>
              <w:rPr>
                <w:rFonts w:cs="Arial"/>
                <w:lang w:eastAsia="zh-CN"/>
              </w:rPr>
            </w:pPr>
            <w:r>
              <w:rPr>
                <w:rFonts w:cs="Arial"/>
                <w:lang w:eastAsia="zh-CN"/>
              </w:rPr>
              <w:t>DC_42A_n257H</w:t>
            </w:r>
          </w:p>
          <w:p w14:paraId="4ECB291E" w14:textId="77777777" w:rsidR="008B0313" w:rsidRDefault="008B0313">
            <w:pPr>
              <w:pStyle w:val="TAC"/>
              <w:rPr>
                <w:rFonts w:cs="Arial"/>
                <w:lang w:eastAsia="zh-CN"/>
              </w:rPr>
            </w:pPr>
            <w:r>
              <w:rPr>
                <w:rFonts w:cs="Arial"/>
                <w:lang w:eastAsia="zh-CN"/>
              </w:rPr>
              <w:t>DC_42A_n257I</w:t>
            </w:r>
          </w:p>
        </w:tc>
      </w:tr>
      <w:tr w:rsidR="008B0313" w14:paraId="693A8CDC"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40F3BAF" w14:textId="77777777" w:rsidR="008B0313" w:rsidRDefault="008B0313">
            <w:pPr>
              <w:pStyle w:val="TAC"/>
              <w:rPr>
                <w:b/>
                <w:noProof/>
              </w:rPr>
            </w:pPr>
            <w:r>
              <w:rPr>
                <w:noProof/>
              </w:rPr>
              <w:t>DC_19A-21A-42A_n77A-n257A</w:t>
            </w:r>
          </w:p>
          <w:p w14:paraId="0771A569" w14:textId="77777777" w:rsidR="008B0313" w:rsidRDefault="008B0313">
            <w:pPr>
              <w:pStyle w:val="TAC"/>
              <w:rPr>
                <w:b/>
                <w:noProof/>
              </w:rPr>
            </w:pPr>
            <w:r>
              <w:rPr>
                <w:noProof/>
              </w:rPr>
              <w:t>DC_19A-21A-42A_n77A-n257G</w:t>
            </w:r>
          </w:p>
          <w:p w14:paraId="2DE351F0" w14:textId="77777777" w:rsidR="008B0313" w:rsidRDefault="008B0313">
            <w:pPr>
              <w:pStyle w:val="TAC"/>
              <w:rPr>
                <w:b/>
                <w:noProof/>
              </w:rPr>
            </w:pPr>
            <w:r>
              <w:rPr>
                <w:noProof/>
              </w:rPr>
              <w:t>DC_19A-21A-42A_n77A-n257H</w:t>
            </w:r>
          </w:p>
          <w:p w14:paraId="04CB1EC9" w14:textId="77777777" w:rsidR="008B0313" w:rsidRDefault="008B0313">
            <w:pPr>
              <w:pStyle w:val="TAC"/>
              <w:rPr>
                <w:b/>
                <w:noProof/>
              </w:rPr>
            </w:pPr>
            <w:r>
              <w:rPr>
                <w:noProof/>
              </w:rPr>
              <w:t>DC_19A-21A-42A_n77A-n257I</w:t>
            </w:r>
          </w:p>
          <w:p w14:paraId="7F68BA24" w14:textId="77777777" w:rsidR="008B0313" w:rsidRDefault="008B0313">
            <w:pPr>
              <w:pStyle w:val="TAC"/>
              <w:rPr>
                <w:b/>
                <w:noProof/>
              </w:rPr>
            </w:pPr>
            <w:r>
              <w:rPr>
                <w:noProof/>
              </w:rPr>
              <w:t>DC_19A-21A-42C_n77A-n257A</w:t>
            </w:r>
          </w:p>
          <w:p w14:paraId="6FB9EEF6" w14:textId="77777777" w:rsidR="008B0313" w:rsidRDefault="008B0313">
            <w:pPr>
              <w:pStyle w:val="TAC"/>
              <w:rPr>
                <w:b/>
                <w:noProof/>
              </w:rPr>
            </w:pPr>
            <w:r>
              <w:rPr>
                <w:noProof/>
              </w:rPr>
              <w:t>DC_19A-21A-42C_n77A-n257G</w:t>
            </w:r>
          </w:p>
          <w:p w14:paraId="4B11452F" w14:textId="77777777" w:rsidR="008B0313" w:rsidRDefault="008B0313">
            <w:pPr>
              <w:pStyle w:val="TAC"/>
              <w:rPr>
                <w:b/>
                <w:noProof/>
              </w:rPr>
            </w:pPr>
            <w:r>
              <w:rPr>
                <w:noProof/>
              </w:rPr>
              <w:t>DC_19A-21A-42C_n77A-n257H</w:t>
            </w:r>
          </w:p>
          <w:p w14:paraId="7097F29D" w14:textId="77777777" w:rsidR="008B0313" w:rsidRDefault="008B0313">
            <w:pPr>
              <w:pStyle w:val="TAC"/>
              <w:rPr>
                <w:noProof/>
              </w:rPr>
            </w:pPr>
            <w:r>
              <w:rPr>
                <w:noProof/>
              </w:rPr>
              <w:t>DC_19A-21A-42C_n77A-n257I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0436960" w14:textId="77777777" w:rsidR="008B0313" w:rsidRDefault="008B0313">
            <w:pPr>
              <w:pStyle w:val="TAC"/>
              <w:rPr>
                <w:noProof/>
              </w:rPr>
            </w:pPr>
            <w:r>
              <w:rPr>
                <w:noProof/>
              </w:rPr>
              <w:t>DC_19A_n77A-n257A</w:t>
            </w:r>
          </w:p>
          <w:p w14:paraId="052E3091" w14:textId="77777777" w:rsidR="008B0313" w:rsidRDefault="008B0313">
            <w:pPr>
              <w:pStyle w:val="TAC"/>
              <w:rPr>
                <w:noProof/>
              </w:rPr>
            </w:pPr>
            <w:r>
              <w:rPr>
                <w:noProof/>
              </w:rPr>
              <w:t>DC_19A_n77A-n257G</w:t>
            </w:r>
          </w:p>
          <w:p w14:paraId="5809CFFD" w14:textId="77777777" w:rsidR="008B0313" w:rsidRDefault="008B0313">
            <w:pPr>
              <w:pStyle w:val="TAC"/>
              <w:rPr>
                <w:noProof/>
              </w:rPr>
            </w:pPr>
            <w:r>
              <w:rPr>
                <w:noProof/>
              </w:rPr>
              <w:t>DC_19A_n77A-n257H</w:t>
            </w:r>
          </w:p>
          <w:p w14:paraId="0B7D0849" w14:textId="77777777" w:rsidR="008B0313" w:rsidRDefault="008B0313">
            <w:pPr>
              <w:pStyle w:val="TAC"/>
              <w:rPr>
                <w:noProof/>
              </w:rPr>
            </w:pPr>
            <w:r>
              <w:rPr>
                <w:noProof/>
              </w:rPr>
              <w:t>DC_19A_n77A-n257I</w:t>
            </w:r>
          </w:p>
          <w:p w14:paraId="56B39729" w14:textId="77777777" w:rsidR="008B0313" w:rsidRDefault="008B0313">
            <w:pPr>
              <w:pStyle w:val="TAC"/>
              <w:rPr>
                <w:noProof/>
              </w:rPr>
            </w:pPr>
            <w:r>
              <w:rPr>
                <w:noProof/>
              </w:rPr>
              <w:t>DC_21A_n77A-n257A</w:t>
            </w:r>
          </w:p>
          <w:p w14:paraId="42BAD40A" w14:textId="77777777" w:rsidR="008B0313" w:rsidRDefault="008B0313">
            <w:pPr>
              <w:pStyle w:val="TAC"/>
              <w:rPr>
                <w:noProof/>
              </w:rPr>
            </w:pPr>
            <w:r>
              <w:rPr>
                <w:noProof/>
              </w:rPr>
              <w:t>DC_21A_n77A-n257G</w:t>
            </w:r>
          </w:p>
          <w:p w14:paraId="14655CCD" w14:textId="77777777" w:rsidR="008B0313" w:rsidRDefault="008B0313">
            <w:pPr>
              <w:pStyle w:val="TAC"/>
              <w:rPr>
                <w:noProof/>
              </w:rPr>
            </w:pPr>
            <w:r>
              <w:rPr>
                <w:noProof/>
              </w:rPr>
              <w:t>DC_21A_n77A-n257H</w:t>
            </w:r>
          </w:p>
          <w:p w14:paraId="0FA5DDCC" w14:textId="77777777" w:rsidR="008B0313" w:rsidRDefault="008B0313">
            <w:pPr>
              <w:pStyle w:val="TAC"/>
              <w:rPr>
                <w:rFonts w:cs="Arial"/>
                <w:lang w:eastAsia="zh-CN"/>
              </w:rPr>
            </w:pPr>
            <w:r>
              <w:rPr>
                <w:noProof/>
              </w:rPr>
              <w:t>DC_21A_n77A-n257I</w:t>
            </w:r>
          </w:p>
        </w:tc>
      </w:tr>
      <w:tr w:rsidR="008B0313" w14:paraId="2D7B4130"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63AC524" w14:textId="77777777" w:rsidR="008B0313" w:rsidRDefault="008B0313">
            <w:pPr>
              <w:pStyle w:val="TAC"/>
              <w:rPr>
                <w:noProof/>
              </w:rPr>
            </w:pPr>
            <w:r>
              <w:rPr>
                <w:noProof/>
              </w:rPr>
              <w:t>DC_19A-21A-42A_n78A-n257A</w:t>
            </w:r>
          </w:p>
          <w:p w14:paraId="17A9BB2A" w14:textId="77777777" w:rsidR="008B0313" w:rsidRDefault="008B0313">
            <w:pPr>
              <w:pStyle w:val="TAC"/>
              <w:rPr>
                <w:noProof/>
              </w:rPr>
            </w:pPr>
            <w:r>
              <w:rPr>
                <w:noProof/>
              </w:rPr>
              <w:t>DC_19A-21A-42A_n78A-n257G</w:t>
            </w:r>
          </w:p>
          <w:p w14:paraId="657DFFDD" w14:textId="77777777" w:rsidR="008B0313" w:rsidRDefault="008B0313">
            <w:pPr>
              <w:pStyle w:val="TAC"/>
              <w:rPr>
                <w:noProof/>
              </w:rPr>
            </w:pPr>
            <w:r>
              <w:rPr>
                <w:noProof/>
              </w:rPr>
              <w:t>DC_19A-21A-42A_n78A-n257H</w:t>
            </w:r>
          </w:p>
          <w:p w14:paraId="2DCDB7AC" w14:textId="77777777" w:rsidR="008B0313" w:rsidRDefault="008B0313">
            <w:pPr>
              <w:pStyle w:val="TAC"/>
              <w:rPr>
                <w:noProof/>
              </w:rPr>
            </w:pPr>
            <w:r>
              <w:rPr>
                <w:noProof/>
              </w:rPr>
              <w:t>DC_19A-21A-42A_n78A-n257I</w:t>
            </w:r>
          </w:p>
          <w:p w14:paraId="480C1B06" w14:textId="77777777" w:rsidR="008B0313" w:rsidRDefault="008B0313">
            <w:pPr>
              <w:pStyle w:val="TAC"/>
              <w:rPr>
                <w:noProof/>
              </w:rPr>
            </w:pPr>
            <w:r>
              <w:rPr>
                <w:noProof/>
              </w:rPr>
              <w:t>DC_19A-21A-42C_n78A-n257A</w:t>
            </w:r>
          </w:p>
          <w:p w14:paraId="13759158" w14:textId="77777777" w:rsidR="008B0313" w:rsidRDefault="008B0313">
            <w:pPr>
              <w:pStyle w:val="TAC"/>
              <w:rPr>
                <w:noProof/>
              </w:rPr>
            </w:pPr>
            <w:r>
              <w:rPr>
                <w:noProof/>
              </w:rPr>
              <w:t>DC_19A-21A-42C_n78A-n257G</w:t>
            </w:r>
          </w:p>
          <w:p w14:paraId="2055A07B" w14:textId="77777777" w:rsidR="008B0313" w:rsidRDefault="008B0313">
            <w:pPr>
              <w:pStyle w:val="TAC"/>
              <w:rPr>
                <w:noProof/>
              </w:rPr>
            </w:pPr>
            <w:r>
              <w:rPr>
                <w:noProof/>
              </w:rPr>
              <w:t>DC_19A-21A-42C_n78A-n257H</w:t>
            </w:r>
          </w:p>
          <w:p w14:paraId="0FFA5B6A" w14:textId="77777777" w:rsidR="008B0313" w:rsidRDefault="008B0313">
            <w:pPr>
              <w:pStyle w:val="TAC"/>
              <w:rPr>
                <w:noProof/>
              </w:rPr>
            </w:pPr>
            <w:r>
              <w:rPr>
                <w:noProof/>
              </w:rPr>
              <w:t>DC_19A-21A-42C_n78A-n257I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291A4FD" w14:textId="77777777" w:rsidR="008B0313" w:rsidRDefault="008B0313">
            <w:pPr>
              <w:pStyle w:val="TAC"/>
              <w:rPr>
                <w:noProof/>
              </w:rPr>
            </w:pPr>
            <w:r>
              <w:rPr>
                <w:noProof/>
              </w:rPr>
              <w:t>DC_19A_n78A-n257A</w:t>
            </w:r>
          </w:p>
          <w:p w14:paraId="78732937" w14:textId="77777777" w:rsidR="008B0313" w:rsidRDefault="008B0313">
            <w:pPr>
              <w:pStyle w:val="TAC"/>
              <w:rPr>
                <w:noProof/>
              </w:rPr>
            </w:pPr>
            <w:r>
              <w:rPr>
                <w:noProof/>
              </w:rPr>
              <w:t>DC_19A_n78A-n257G</w:t>
            </w:r>
          </w:p>
          <w:p w14:paraId="750122BB" w14:textId="77777777" w:rsidR="008B0313" w:rsidRDefault="008B0313">
            <w:pPr>
              <w:pStyle w:val="TAC"/>
              <w:rPr>
                <w:noProof/>
              </w:rPr>
            </w:pPr>
            <w:r>
              <w:rPr>
                <w:noProof/>
              </w:rPr>
              <w:t>DC_19A_n78A-n257H</w:t>
            </w:r>
          </w:p>
          <w:p w14:paraId="479E5499" w14:textId="77777777" w:rsidR="008B0313" w:rsidRDefault="008B0313">
            <w:pPr>
              <w:pStyle w:val="TAC"/>
              <w:rPr>
                <w:noProof/>
              </w:rPr>
            </w:pPr>
            <w:r>
              <w:rPr>
                <w:noProof/>
              </w:rPr>
              <w:t>DC_19A_n78A-n257I</w:t>
            </w:r>
          </w:p>
          <w:p w14:paraId="20204461" w14:textId="77777777" w:rsidR="008B0313" w:rsidRDefault="008B0313">
            <w:pPr>
              <w:pStyle w:val="TAC"/>
              <w:rPr>
                <w:noProof/>
              </w:rPr>
            </w:pPr>
            <w:r>
              <w:rPr>
                <w:noProof/>
              </w:rPr>
              <w:t>DC_21A_n78A-n257A</w:t>
            </w:r>
          </w:p>
          <w:p w14:paraId="10EC0C11" w14:textId="77777777" w:rsidR="008B0313" w:rsidRDefault="008B0313">
            <w:pPr>
              <w:pStyle w:val="TAC"/>
              <w:rPr>
                <w:noProof/>
              </w:rPr>
            </w:pPr>
            <w:r>
              <w:rPr>
                <w:noProof/>
              </w:rPr>
              <w:t>DC_21A_n78A-n257G</w:t>
            </w:r>
          </w:p>
          <w:p w14:paraId="4A979EF3" w14:textId="77777777" w:rsidR="008B0313" w:rsidRDefault="008B0313">
            <w:pPr>
              <w:pStyle w:val="TAC"/>
              <w:rPr>
                <w:noProof/>
              </w:rPr>
            </w:pPr>
            <w:r>
              <w:rPr>
                <w:noProof/>
              </w:rPr>
              <w:t>DC_21A_n78A-n257H</w:t>
            </w:r>
          </w:p>
          <w:p w14:paraId="35B9A1A7" w14:textId="77777777" w:rsidR="008B0313" w:rsidRDefault="008B0313">
            <w:pPr>
              <w:pStyle w:val="TAC"/>
              <w:rPr>
                <w:rFonts w:cs="Arial"/>
                <w:lang w:eastAsia="zh-CN"/>
              </w:rPr>
            </w:pPr>
            <w:r>
              <w:rPr>
                <w:noProof/>
              </w:rPr>
              <w:t>DC_21A_n78A-n257I</w:t>
            </w:r>
          </w:p>
        </w:tc>
      </w:tr>
      <w:tr w:rsidR="008B0313" w14:paraId="7D6CED36"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C8086C8" w14:textId="77777777" w:rsidR="008B0313" w:rsidRDefault="008B0313">
            <w:pPr>
              <w:pStyle w:val="TAC"/>
              <w:rPr>
                <w:noProof/>
              </w:rPr>
            </w:pPr>
            <w:r>
              <w:rPr>
                <w:noProof/>
              </w:rPr>
              <w:t>DC_19A-21A-42A_n79A-n257A</w:t>
            </w:r>
          </w:p>
          <w:p w14:paraId="19BF9747" w14:textId="77777777" w:rsidR="008B0313" w:rsidRDefault="008B0313">
            <w:pPr>
              <w:pStyle w:val="TAC"/>
              <w:rPr>
                <w:noProof/>
              </w:rPr>
            </w:pPr>
            <w:r>
              <w:rPr>
                <w:noProof/>
              </w:rPr>
              <w:t>DC_19A-21A-42A_n79A-n257G</w:t>
            </w:r>
          </w:p>
          <w:p w14:paraId="661B3291" w14:textId="77777777" w:rsidR="008B0313" w:rsidRDefault="008B0313">
            <w:pPr>
              <w:pStyle w:val="TAC"/>
              <w:rPr>
                <w:noProof/>
              </w:rPr>
            </w:pPr>
            <w:r>
              <w:rPr>
                <w:noProof/>
              </w:rPr>
              <w:t>DC_19A-21A-42A_n79A-n257H</w:t>
            </w:r>
          </w:p>
          <w:p w14:paraId="3C6FD239" w14:textId="77777777" w:rsidR="008B0313" w:rsidRDefault="008B0313">
            <w:pPr>
              <w:pStyle w:val="TAC"/>
              <w:rPr>
                <w:noProof/>
              </w:rPr>
            </w:pPr>
            <w:r>
              <w:rPr>
                <w:noProof/>
              </w:rPr>
              <w:t>DC_19A-21A-42A_n79A-n257I</w:t>
            </w:r>
          </w:p>
          <w:p w14:paraId="28E09D9D" w14:textId="77777777" w:rsidR="008B0313" w:rsidRDefault="008B0313">
            <w:pPr>
              <w:pStyle w:val="TAC"/>
              <w:rPr>
                <w:noProof/>
              </w:rPr>
            </w:pPr>
            <w:r>
              <w:rPr>
                <w:noProof/>
              </w:rPr>
              <w:t>DC_19A-21A-42C_n79A-n257A</w:t>
            </w:r>
          </w:p>
          <w:p w14:paraId="4C0B5FC2" w14:textId="77777777" w:rsidR="008B0313" w:rsidRDefault="008B0313">
            <w:pPr>
              <w:pStyle w:val="TAC"/>
              <w:rPr>
                <w:noProof/>
              </w:rPr>
            </w:pPr>
            <w:r>
              <w:rPr>
                <w:noProof/>
              </w:rPr>
              <w:t>DC_19A-21A-42C_n79A-n257G</w:t>
            </w:r>
          </w:p>
          <w:p w14:paraId="6B657981" w14:textId="77777777" w:rsidR="008B0313" w:rsidRDefault="008B0313">
            <w:pPr>
              <w:pStyle w:val="TAC"/>
              <w:rPr>
                <w:noProof/>
              </w:rPr>
            </w:pPr>
            <w:r>
              <w:rPr>
                <w:noProof/>
              </w:rPr>
              <w:t>DC_19A-21A-42C_n79A-n257H</w:t>
            </w:r>
          </w:p>
          <w:p w14:paraId="2EF33683" w14:textId="77777777" w:rsidR="008B0313" w:rsidRDefault="008B0313">
            <w:pPr>
              <w:pStyle w:val="TAC"/>
              <w:rPr>
                <w:noProof/>
              </w:rPr>
            </w:pPr>
            <w:r>
              <w:rPr>
                <w:noProof/>
              </w:rPr>
              <w:t>DC_19A-21A-42C_n79A-n257I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37F01C0" w14:textId="77777777" w:rsidR="008B0313" w:rsidRDefault="008B0313">
            <w:pPr>
              <w:pStyle w:val="TAC"/>
              <w:rPr>
                <w:noProof/>
              </w:rPr>
            </w:pPr>
            <w:r>
              <w:rPr>
                <w:noProof/>
              </w:rPr>
              <w:t>DC_19A_n79A-n257A</w:t>
            </w:r>
          </w:p>
          <w:p w14:paraId="7A730B7F" w14:textId="77777777" w:rsidR="008B0313" w:rsidRDefault="008B0313">
            <w:pPr>
              <w:pStyle w:val="TAC"/>
              <w:rPr>
                <w:noProof/>
              </w:rPr>
            </w:pPr>
            <w:r>
              <w:rPr>
                <w:noProof/>
              </w:rPr>
              <w:t>DC_19A_n79A-n257G</w:t>
            </w:r>
          </w:p>
          <w:p w14:paraId="2A8D04CB" w14:textId="77777777" w:rsidR="008B0313" w:rsidRDefault="008B0313">
            <w:pPr>
              <w:pStyle w:val="TAC"/>
              <w:rPr>
                <w:noProof/>
              </w:rPr>
            </w:pPr>
            <w:r>
              <w:rPr>
                <w:noProof/>
              </w:rPr>
              <w:t>DC_19A_n79A-n257H</w:t>
            </w:r>
          </w:p>
          <w:p w14:paraId="7EFDAABF" w14:textId="77777777" w:rsidR="008B0313" w:rsidRDefault="008B0313">
            <w:pPr>
              <w:pStyle w:val="TAC"/>
              <w:rPr>
                <w:noProof/>
              </w:rPr>
            </w:pPr>
            <w:r>
              <w:rPr>
                <w:noProof/>
              </w:rPr>
              <w:t>DC_19A_n79A-n257I</w:t>
            </w:r>
          </w:p>
          <w:p w14:paraId="648C5AC5" w14:textId="77777777" w:rsidR="008B0313" w:rsidRDefault="008B0313">
            <w:pPr>
              <w:pStyle w:val="TAC"/>
              <w:rPr>
                <w:noProof/>
              </w:rPr>
            </w:pPr>
            <w:r>
              <w:rPr>
                <w:noProof/>
              </w:rPr>
              <w:t>DC_21A_n79A-n257A</w:t>
            </w:r>
          </w:p>
          <w:p w14:paraId="77831B4B" w14:textId="77777777" w:rsidR="008B0313" w:rsidRDefault="008B0313">
            <w:pPr>
              <w:pStyle w:val="TAC"/>
              <w:rPr>
                <w:noProof/>
              </w:rPr>
            </w:pPr>
            <w:r>
              <w:rPr>
                <w:noProof/>
              </w:rPr>
              <w:t>DC_21A_n79A-n257G</w:t>
            </w:r>
          </w:p>
          <w:p w14:paraId="7BBB0361" w14:textId="77777777" w:rsidR="008B0313" w:rsidRDefault="008B0313">
            <w:pPr>
              <w:pStyle w:val="TAC"/>
              <w:rPr>
                <w:noProof/>
              </w:rPr>
            </w:pPr>
            <w:r>
              <w:rPr>
                <w:noProof/>
              </w:rPr>
              <w:t>DC_21A_n79A-n257H</w:t>
            </w:r>
          </w:p>
          <w:p w14:paraId="507D993F" w14:textId="77777777" w:rsidR="008B0313" w:rsidRDefault="008B0313">
            <w:pPr>
              <w:pStyle w:val="TAC"/>
              <w:rPr>
                <w:rFonts w:cs="Arial"/>
                <w:lang w:eastAsia="zh-CN"/>
              </w:rPr>
            </w:pPr>
            <w:r>
              <w:rPr>
                <w:noProof/>
              </w:rPr>
              <w:t>DC_21A_n79A-n257I</w:t>
            </w:r>
          </w:p>
        </w:tc>
      </w:tr>
      <w:tr w:rsidR="008B0313" w14:paraId="5CAFA2F2"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6D51CF6" w14:textId="77777777" w:rsidR="008B0313" w:rsidRDefault="008B0313">
            <w:pPr>
              <w:pStyle w:val="TAC"/>
              <w:rPr>
                <w:noProof/>
              </w:rPr>
            </w:pPr>
            <w:r>
              <w:rPr>
                <w:noProof/>
              </w:rPr>
              <w:t>DC_28A-41A-42A_n78A-n257A</w:t>
            </w:r>
          </w:p>
          <w:p w14:paraId="48C4FC62" w14:textId="77777777" w:rsidR="008B0313" w:rsidRDefault="008B0313">
            <w:pPr>
              <w:pStyle w:val="TAC"/>
              <w:rPr>
                <w:noProof/>
                <w:lang w:eastAsia="ko-KR"/>
              </w:rPr>
            </w:pPr>
            <w:r>
              <w:rPr>
                <w:noProof/>
                <w:lang w:eastAsia="zh-CN"/>
              </w:rPr>
              <w:t>DC_28A-41A-42A_n78A-n257G</w:t>
            </w:r>
          </w:p>
          <w:p w14:paraId="48130E79" w14:textId="77777777" w:rsidR="008B0313" w:rsidRDefault="008B0313">
            <w:pPr>
              <w:pStyle w:val="TAC"/>
              <w:rPr>
                <w:noProof/>
                <w:lang w:eastAsia="ko-KR"/>
              </w:rPr>
            </w:pPr>
            <w:r>
              <w:rPr>
                <w:noProof/>
                <w:lang w:eastAsia="zh-CN"/>
              </w:rPr>
              <w:t>DC_28A-41A-42A_n78A-n257H</w:t>
            </w:r>
          </w:p>
          <w:p w14:paraId="1E1F0DC1" w14:textId="77777777" w:rsidR="008B0313" w:rsidRDefault="008B0313">
            <w:pPr>
              <w:pStyle w:val="TAC"/>
              <w:rPr>
                <w:noProof/>
                <w:lang w:eastAsia="zh-CN"/>
              </w:rPr>
            </w:pPr>
            <w:r>
              <w:rPr>
                <w:noProof/>
                <w:lang w:eastAsia="zh-CN"/>
              </w:rPr>
              <w:t>DC_28A-41A-42A_n78A-n257I</w:t>
            </w:r>
          </w:p>
          <w:p w14:paraId="285F57C4" w14:textId="77777777" w:rsidR="008B0313" w:rsidRDefault="008B0313">
            <w:pPr>
              <w:pStyle w:val="TAC"/>
              <w:rPr>
                <w:noProof/>
              </w:rPr>
            </w:pPr>
            <w:r>
              <w:rPr>
                <w:noProof/>
              </w:rPr>
              <w:t>DC_28A-41A-42C_n78A-n257A</w:t>
            </w:r>
          </w:p>
          <w:p w14:paraId="6CB6CBF3" w14:textId="77777777" w:rsidR="008B0313" w:rsidRDefault="008B0313">
            <w:pPr>
              <w:pStyle w:val="TAC"/>
              <w:rPr>
                <w:noProof/>
                <w:lang w:eastAsia="ko-KR"/>
              </w:rPr>
            </w:pPr>
            <w:r>
              <w:rPr>
                <w:noProof/>
                <w:lang w:eastAsia="zh-CN"/>
              </w:rPr>
              <w:t>DC_28A-41A-42C_n78A-n257G</w:t>
            </w:r>
          </w:p>
          <w:p w14:paraId="3BBB09A3" w14:textId="77777777" w:rsidR="008B0313" w:rsidRDefault="008B0313">
            <w:pPr>
              <w:pStyle w:val="TAC"/>
              <w:rPr>
                <w:noProof/>
                <w:lang w:eastAsia="ko-KR"/>
              </w:rPr>
            </w:pPr>
            <w:r>
              <w:rPr>
                <w:noProof/>
                <w:lang w:eastAsia="zh-CN"/>
              </w:rPr>
              <w:t>DC_28A-41A-42C_n78A-n257H</w:t>
            </w:r>
          </w:p>
          <w:p w14:paraId="116D7C79" w14:textId="77777777" w:rsidR="008B0313" w:rsidRDefault="008B0313">
            <w:pPr>
              <w:pStyle w:val="TAC"/>
              <w:rPr>
                <w:noProof/>
                <w:lang w:eastAsia="zh-CN"/>
              </w:rPr>
            </w:pPr>
            <w:r>
              <w:rPr>
                <w:noProof/>
                <w:lang w:eastAsia="zh-CN"/>
              </w:rPr>
              <w:t>DC_28A-41A-42C_n78A-n257I</w:t>
            </w:r>
          </w:p>
          <w:p w14:paraId="304CE1A9" w14:textId="77777777" w:rsidR="008B0313" w:rsidRDefault="008B0313">
            <w:pPr>
              <w:pStyle w:val="TAC"/>
              <w:rPr>
                <w:noProof/>
              </w:rPr>
            </w:pPr>
            <w:r>
              <w:rPr>
                <w:noProof/>
              </w:rPr>
              <w:t>DC_28A-41C-42A_n78A-n257A</w:t>
            </w:r>
          </w:p>
          <w:p w14:paraId="1079D09C" w14:textId="77777777" w:rsidR="008B0313" w:rsidRDefault="008B0313">
            <w:pPr>
              <w:pStyle w:val="TAC"/>
              <w:rPr>
                <w:noProof/>
                <w:lang w:eastAsia="ko-KR"/>
              </w:rPr>
            </w:pPr>
            <w:r>
              <w:rPr>
                <w:noProof/>
                <w:lang w:eastAsia="zh-CN"/>
              </w:rPr>
              <w:t>DC_28A-41C-42A_n78A-n257G</w:t>
            </w:r>
          </w:p>
          <w:p w14:paraId="2C44BDB3" w14:textId="77777777" w:rsidR="008B0313" w:rsidRDefault="008B0313">
            <w:pPr>
              <w:pStyle w:val="TAC"/>
              <w:rPr>
                <w:noProof/>
                <w:lang w:eastAsia="ko-KR"/>
              </w:rPr>
            </w:pPr>
            <w:r>
              <w:rPr>
                <w:noProof/>
                <w:lang w:eastAsia="zh-CN"/>
              </w:rPr>
              <w:t>DC_28A-41C-42A_n78A-n257H</w:t>
            </w:r>
          </w:p>
          <w:p w14:paraId="642E4B60" w14:textId="77777777" w:rsidR="008B0313" w:rsidRDefault="008B0313">
            <w:pPr>
              <w:pStyle w:val="TAC"/>
              <w:rPr>
                <w:noProof/>
                <w:lang w:eastAsia="zh-CN"/>
              </w:rPr>
            </w:pPr>
            <w:r>
              <w:rPr>
                <w:noProof/>
                <w:lang w:eastAsia="zh-CN"/>
              </w:rPr>
              <w:t>DC_28A-41C-42A_n78A-n257I</w:t>
            </w:r>
          </w:p>
          <w:p w14:paraId="5F0E896D" w14:textId="77777777" w:rsidR="008B0313" w:rsidRDefault="008B0313">
            <w:pPr>
              <w:pStyle w:val="TAC"/>
              <w:rPr>
                <w:noProof/>
              </w:rPr>
            </w:pPr>
            <w:r>
              <w:rPr>
                <w:noProof/>
              </w:rPr>
              <w:t>DC_28A-41C-42C_n78A-n257A</w:t>
            </w:r>
          </w:p>
          <w:p w14:paraId="4BBAF57C" w14:textId="77777777" w:rsidR="008B0313" w:rsidRDefault="008B0313">
            <w:pPr>
              <w:pStyle w:val="TAC"/>
              <w:rPr>
                <w:noProof/>
                <w:lang w:eastAsia="ko-KR"/>
              </w:rPr>
            </w:pPr>
            <w:r>
              <w:rPr>
                <w:noProof/>
                <w:lang w:eastAsia="zh-CN"/>
              </w:rPr>
              <w:t>DC_28A-41C-42C_n78A-n257G</w:t>
            </w:r>
          </w:p>
          <w:p w14:paraId="5E687C8C" w14:textId="77777777" w:rsidR="008B0313" w:rsidRDefault="008B0313">
            <w:pPr>
              <w:pStyle w:val="TAC"/>
              <w:rPr>
                <w:noProof/>
                <w:lang w:eastAsia="ko-KR"/>
              </w:rPr>
            </w:pPr>
            <w:r>
              <w:rPr>
                <w:noProof/>
                <w:lang w:eastAsia="zh-CN"/>
              </w:rPr>
              <w:t>DC_28A-41C-42C_n78A-n257H</w:t>
            </w:r>
          </w:p>
          <w:p w14:paraId="697EF347" w14:textId="77777777" w:rsidR="008B0313" w:rsidRDefault="008B0313">
            <w:pPr>
              <w:pStyle w:val="TAC"/>
              <w:rPr>
                <w:noProof/>
              </w:rPr>
            </w:pPr>
            <w:r>
              <w:rPr>
                <w:noProof/>
                <w:lang w:eastAsia="zh-CN"/>
              </w:rPr>
              <w:t>DC_28A-41C-42C_n78A-n257I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647E4A0" w14:textId="77777777" w:rsidR="008B0313" w:rsidRDefault="008B0313">
            <w:pPr>
              <w:pStyle w:val="TAC"/>
              <w:rPr>
                <w:rFonts w:cs="Arial"/>
                <w:lang w:eastAsia="zh-CN"/>
              </w:rPr>
            </w:pPr>
            <w:r>
              <w:rPr>
                <w:rFonts w:cs="Arial"/>
                <w:lang w:eastAsia="zh-CN"/>
              </w:rPr>
              <w:t>DC_28A_n78A</w:t>
            </w:r>
          </w:p>
          <w:p w14:paraId="4F1AB54D" w14:textId="77777777" w:rsidR="008B0313" w:rsidRDefault="008B0313">
            <w:pPr>
              <w:pStyle w:val="TAC"/>
              <w:rPr>
                <w:rFonts w:cs="Arial"/>
                <w:lang w:eastAsia="zh-CN"/>
              </w:rPr>
            </w:pPr>
            <w:r>
              <w:rPr>
                <w:rFonts w:cs="Arial"/>
                <w:lang w:eastAsia="zh-CN"/>
              </w:rPr>
              <w:t>DC_28A_n257A</w:t>
            </w:r>
          </w:p>
          <w:p w14:paraId="4EAA2962" w14:textId="77777777" w:rsidR="008B0313" w:rsidRDefault="008B0313">
            <w:pPr>
              <w:pStyle w:val="TAC"/>
              <w:rPr>
                <w:rFonts w:cs="Arial"/>
                <w:lang w:eastAsia="zh-CN"/>
              </w:rPr>
            </w:pPr>
            <w:r>
              <w:rPr>
                <w:rFonts w:cs="Arial"/>
                <w:lang w:eastAsia="zh-CN"/>
              </w:rPr>
              <w:t>DC_28A_n257G</w:t>
            </w:r>
          </w:p>
          <w:p w14:paraId="71026958" w14:textId="77777777" w:rsidR="008B0313" w:rsidRDefault="008B0313">
            <w:pPr>
              <w:pStyle w:val="TAC"/>
              <w:rPr>
                <w:rFonts w:cs="Arial"/>
                <w:lang w:eastAsia="zh-CN"/>
              </w:rPr>
            </w:pPr>
            <w:r>
              <w:rPr>
                <w:rFonts w:cs="Arial"/>
                <w:lang w:eastAsia="zh-CN"/>
              </w:rPr>
              <w:t>DC_28A_n257H</w:t>
            </w:r>
          </w:p>
          <w:p w14:paraId="04903F85" w14:textId="77777777" w:rsidR="008B0313" w:rsidRDefault="008B0313">
            <w:pPr>
              <w:pStyle w:val="TAC"/>
              <w:rPr>
                <w:rFonts w:cs="Arial"/>
                <w:lang w:eastAsia="zh-CN"/>
              </w:rPr>
            </w:pPr>
            <w:r>
              <w:rPr>
                <w:rFonts w:cs="Arial"/>
                <w:lang w:eastAsia="zh-CN"/>
              </w:rPr>
              <w:t>DC_28A_n257I</w:t>
            </w:r>
          </w:p>
          <w:p w14:paraId="2CE1902F" w14:textId="77777777" w:rsidR="008B0313" w:rsidRDefault="008B0313">
            <w:pPr>
              <w:pStyle w:val="TAC"/>
              <w:rPr>
                <w:rFonts w:cs="Arial"/>
                <w:lang w:eastAsia="zh-CN"/>
              </w:rPr>
            </w:pPr>
            <w:r>
              <w:rPr>
                <w:rFonts w:cs="Arial"/>
                <w:lang w:eastAsia="zh-CN"/>
              </w:rPr>
              <w:t>DC_41A_n78A</w:t>
            </w:r>
          </w:p>
          <w:p w14:paraId="64651DC2" w14:textId="77777777" w:rsidR="008B0313" w:rsidRDefault="008B0313">
            <w:pPr>
              <w:pStyle w:val="TAC"/>
              <w:rPr>
                <w:rFonts w:cs="Arial"/>
                <w:lang w:eastAsia="zh-CN"/>
              </w:rPr>
            </w:pPr>
            <w:r>
              <w:rPr>
                <w:rFonts w:cs="Arial"/>
                <w:lang w:eastAsia="zh-CN"/>
              </w:rPr>
              <w:t>DC_41A_n257A</w:t>
            </w:r>
          </w:p>
          <w:p w14:paraId="16338EA5" w14:textId="77777777" w:rsidR="008B0313" w:rsidRDefault="008B0313">
            <w:pPr>
              <w:pStyle w:val="TAC"/>
              <w:rPr>
                <w:rFonts w:cs="Arial"/>
                <w:lang w:eastAsia="zh-CN"/>
              </w:rPr>
            </w:pPr>
            <w:r>
              <w:rPr>
                <w:rFonts w:cs="Arial"/>
                <w:lang w:eastAsia="zh-CN"/>
              </w:rPr>
              <w:t>DC_41A_n257G</w:t>
            </w:r>
          </w:p>
          <w:p w14:paraId="52F40A62" w14:textId="77777777" w:rsidR="008B0313" w:rsidRDefault="008B0313">
            <w:pPr>
              <w:pStyle w:val="TAC"/>
              <w:rPr>
                <w:rFonts w:cs="Arial"/>
                <w:lang w:eastAsia="zh-CN"/>
              </w:rPr>
            </w:pPr>
            <w:r>
              <w:rPr>
                <w:rFonts w:cs="Arial"/>
                <w:lang w:eastAsia="zh-CN"/>
              </w:rPr>
              <w:t>DC_41A_n257H</w:t>
            </w:r>
          </w:p>
          <w:p w14:paraId="773F4583" w14:textId="77777777" w:rsidR="008B0313" w:rsidRDefault="008B0313">
            <w:pPr>
              <w:pStyle w:val="TAC"/>
              <w:rPr>
                <w:rFonts w:cs="Arial"/>
                <w:lang w:eastAsia="zh-CN"/>
              </w:rPr>
            </w:pPr>
            <w:r>
              <w:rPr>
                <w:rFonts w:cs="Arial"/>
                <w:lang w:eastAsia="zh-CN"/>
              </w:rPr>
              <w:t>DC_41A_n257I</w:t>
            </w:r>
          </w:p>
          <w:p w14:paraId="515AB2B7" w14:textId="77777777" w:rsidR="008B0313" w:rsidRDefault="008B0313">
            <w:pPr>
              <w:pStyle w:val="TAC"/>
              <w:rPr>
                <w:rFonts w:cs="Arial"/>
                <w:lang w:eastAsia="zh-CN"/>
              </w:rPr>
            </w:pPr>
            <w:r>
              <w:rPr>
                <w:rFonts w:cs="Arial"/>
                <w:lang w:eastAsia="zh-CN"/>
              </w:rPr>
              <w:t>DC_41C_n78A</w:t>
            </w:r>
          </w:p>
          <w:p w14:paraId="1F8707B3" w14:textId="77777777" w:rsidR="008B0313" w:rsidRDefault="008B0313">
            <w:pPr>
              <w:pStyle w:val="TAC"/>
              <w:rPr>
                <w:rFonts w:cs="Arial"/>
                <w:lang w:eastAsia="zh-CN"/>
              </w:rPr>
            </w:pPr>
            <w:r>
              <w:rPr>
                <w:rFonts w:cs="Arial"/>
                <w:lang w:eastAsia="zh-CN"/>
              </w:rPr>
              <w:t>DC_41C_n257A</w:t>
            </w:r>
          </w:p>
          <w:p w14:paraId="1A3F231D" w14:textId="77777777" w:rsidR="008B0313" w:rsidRDefault="008B0313">
            <w:pPr>
              <w:pStyle w:val="TAC"/>
              <w:rPr>
                <w:rFonts w:cs="Arial"/>
                <w:lang w:val="sv-FI" w:eastAsia="zh-CN"/>
              </w:rPr>
            </w:pPr>
            <w:r>
              <w:rPr>
                <w:rFonts w:cs="Arial"/>
                <w:lang w:val="sv-FI" w:eastAsia="zh-CN"/>
              </w:rPr>
              <w:t>DC_41C_n257G</w:t>
            </w:r>
          </w:p>
          <w:p w14:paraId="0332D526" w14:textId="77777777" w:rsidR="008B0313" w:rsidRDefault="008B0313">
            <w:pPr>
              <w:pStyle w:val="TAC"/>
              <w:rPr>
                <w:rFonts w:cs="Arial"/>
                <w:lang w:val="sv-FI" w:eastAsia="zh-CN"/>
              </w:rPr>
            </w:pPr>
            <w:r>
              <w:rPr>
                <w:rFonts w:cs="Arial"/>
                <w:lang w:val="sv-FI" w:eastAsia="zh-CN"/>
              </w:rPr>
              <w:t>DC_41C_n257H</w:t>
            </w:r>
          </w:p>
          <w:p w14:paraId="5027BC77" w14:textId="77777777" w:rsidR="008B0313" w:rsidRDefault="008B0313">
            <w:pPr>
              <w:pStyle w:val="TAC"/>
              <w:rPr>
                <w:rFonts w:cs="Arial"/>
                <w:lang w:val="sv-FI" w:eastAsia="zh-CN"/>
              </w:rPr>
            </w:pPr>
            <w:r>
              <w:rPr>
                <w:rFonts w:cs="Arial"/>
                <w:lang w:val="sv-FI" w:eastAsia="zh-CN"/>
              </w:rPr>
              <w:t>DC_41C_n257I</w:t>
            </w:r>
          </w:p>
          <w:p w14:paraId="1F75FAC6" w14:textId="77777777" w:rsidR="008B0313" w:rsidRDefault="008B0313">
            <w:pPr>
              <w:pStyle w:val="TAC"/>
              <w:rPr>
                <w:rFonts w:cs="Arial"/>
                <w:lang w:eastAsia="zh-CN"/>
              </w:rPr>
            </w:pPr>
            <w:r>
              <w:rPr>
                <w:rFonts w:cs="Arial"/>
                <w:lang w:eastAsia="zh-CN"/>
              </w:rPr>
              <w:t>DC_42A_n257A</w:t>
            </w:r>
          </w:p>
          <w:p w14:paraId="0C224ABC" w14:textId="77777777" w:rsidR="008B0313" w:rsidRDefault="008B0313">
            <w:pPr>
              <w:pStyle w:val="TAC"/>
              <w:rPr>
                <w:rFonts w:cs="Arial"/>
                <w:lang w:eastAsia="zh-CN"/>
              </w:rPr>
            </w:pPr>
            <w:r>
              <w:rPr>
                <w:rFonts w:cs="Arial"/>
                <w:lang w:eastAsia="zh-CN"/>
              </w:rPr>
              <w:t>DC_42A_n257G</w:t>
            </w:r>
          </w:p>
          <w:p w14:paraId="1A99C8BE" w14:textId="77777777" w:rsidR="008B0313" w:rsidRDefault="008B0313">
            <w:pPr>
              <w:pStyle w:val="TAC"/>
              <w:rPr>
                <w:rFonts w:cs="Arial"/>
                <w:lang w:eastAsia="zh-CN"/>
              </w:rPr>
            </w:pPr>
            <w:r>
              <w:rPr>
                <w:rFonts w:cs="Arial"/>
                <w:lang w:eastAsia="zh-CN"/>
              </w:rPr>
              <w:t>DC_42A_n257H</w:t>
            </w:r>
          </w:p>
          <w:p w14:paraId="18B6EE94" w14:textId="77777777" w:rsidR="008B0313" w:rsidRDefault="008B0313">
            <w:pPr>
              <w:pStyle w:val="TAC"/>
              <w:rPr>
                <w:rFonts w:cs="Arial"/>
                <w:lang w:eastAsia="zh-CN"/>
              </w:rPr>
            </w:pPr>
            <w:r>
              <w:rPr>
                <w:rFonts w:cs="Arial"/>
                <w:lang w:eastAsia="zh-CN"/>
              </w:rPr>
              <w:t>DC_42A_n257I</w:t>
            </w:r>
          </w:p>
          <w:p w14:paraId="3CEB572B" w14:textId="77777777" w:rsidR="008B0313" w:rsidRDefault="008B0313">
            <w:pPr>
              <w:pStyle w:val="TAC"/>
              <w:rPr>
                <w:rFonts w:cs="Arial"/>
                <w:lang w:eastAsia="zh-CN"/>
              </w:rPr>
            </w:pPr>
            <w:r>
              <w:rPr>
                <w:rFonts w:cs="Arial"/>
                <w:lang w:eastAsia="zh-CN"/>
              </w:rPr>
              <w:t>DC_42C_n257A</w:t>
            </w:r>
          </w:p>
          <w:p w14:paraId="2B7BD754" w14:textId="77777777" w:rsidR="008B0313" w:rsidRDefault="008B0313">
            <w:pPr>
              <w:pStyle w:val="TAC"/>
              <w:rPr>
                <w:rFonts w:cs="Arial"/>
                <w:lang w:eastAsia="zh-CN"/>
              </w:rPr>
            </w:pPr>
            <w:r>
              <w:rPr>
                <w:rFonts w:cs="Arial"/>
                <w:lang w:eastAsia="zh-CN"/>
              </w:rPr>
              <w:t>DC_42C_n257G</w:t>
            </w:r>
          </w:p>
          <w:p w14:paraId="490068AA" w14:textId="77777777" w:rsidR="008B0313" w:rsidRDefault="008B0313">
            <w:pPr>
              <w:pStyle w:val="TAC"/>
              <w:rPr>
                <w:rFonts w:cs="Arial"/>
                <w:lang w:val="sv-FI" w:eastAsia="zh-CN"/>
              </w:rPr>
            </w:pPr>
            <w:r>
              <w:rPr>
                <w:rFonts w:cs="Arial"/>
                <w:lang w:val="sv-FI" w:eastAsia="zh-CN"/>
              </w:rPr>
              <w:t>DC_42C_n257H</w:t>
            </w:r>
          </w:p>
          <w:p w14:paraId="2FBC0F9C" w14:textId="77777777" w:rsidR="008B0313" w:rsidRDefault="008B0313">
            <w:pPr>
              <w:pStyle w:val="TAC"/>
              <w:rPr>
                <w:noProof/>
                <w:lang w:val="sv-FI"/>
              </w:rPr>
            </w:pPr>
            <w:r>
              <w:rPr>
                <w:rFonts w:cs="Arial"/>
                <w:lang w:val="sv-FI" w:eastAsia="zh-CN"/>
              </w:rPr>
              <w:t>DC_42C_n257I</w:t>
            </w:r>
          </w:p>
        </w:tc>
      </w:tr>
      <w:tr w:rsidR="008B0313" w14:paraId="15D22D26" w14:textId="77777777" w:rsidTr="008B0313">
        <w:trPr>
          <w:trHeight w:val="187"/>
          <w:jc w:val="center"/>
        </w:trPr>
        <w:tc>
          <w:tcPr>
            <w:tcW w:w="7938" w:type="dxa"/>
            <w:gridSpan w:val="2"/>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590AFE7F" w14:textId="77777777" w:rsidR="008B0313" w:rsidRDefault="008B0313">
            <w:pPr>
              <w:pStyle w:val="TAN"/>
              <w:keepNext w:val="0"/>
            </w:pPr>
            <w:r>
              <w:t>NOTE 1:</w:t>
            </w:r>
            <w:r>
              <w:tab/>
              <w:t>Uplink EN-DC configurations are the configurations supported by the present release of specifications.</w:t>
            </w:r>
          </w:p>
        </w:tc>
      </w:tr>
    </w:tbl>
    <w:p w14:paraId="3B1ACA92" w14:textId="77777777" w:rsidR="008B0313" w:rsidRDefault="008B0313" w:rsidP="008B0313"/>
    <w:p w14:paraId="6742484F" w14:textId="77777777" w:rsidR="00DA78C0" w:rsidRDefault="00DA78C0" w:rsidP="00DA78C0">
      <w:pPr>
        <w:rPr>
          <w:noProof/>
          <w:color w:val="0070C0"/>
        </w:rPr>
      </w:pPr>
      <w:r w:rsidRPr="001922F0">
        <w:rPr>
          <w:noProof/>
          <w:color w:val="0070C0"/>
        </w:rPr>
        <w:t>**************************** Unchanged Sections Omitted *******************************************</w:t>
      </w:r>
    </w:p>
    <w:p w14:paraId="3B702091" w14:textId="77777777" w:rsidR="00965FF4" w:rsidRDefault="00965FF4" w:rsidP="00965FF4">
      <w:pPr>
        <w:pStyle w:val="Heading6"/>
      </w:pPr>
      <w:bookmarkStart w:id="273" w:name="_Toc21351602"/>
      <w:bookmarkStart w:id="274" w:name="_Toc29807184"/>
      <w:bookmarkStart w:id="275" w:name="_Toc36648898"/>
      <w:bookmarkStart w:id="276" w:name="_Toc36651623"/>
      <w:bookmarkStart w:id="277" w:name="_Toc37256557"/>
      <w:bookmarkStart w:id="278" w:name="_Toc37256898"/>
      <w:bookmarkStart w:id="279" w:name="_Toc45890604"/>
      <w:bookmarkStart w:id="280" w:name="_Toc45891828"/>
      <w:bookmarkStart w:id="281" w:name="_Toc45892238"/>
      <w:bookmarkStart w:id="282" w:name="_Toc45892648"/>
      <w:bookmarkStart w:id="283" w:name="_Toc52353061"/>
      <w:bookmarkStart w:id="284" w:name="_Toc53174884"/>
      <w:bookmarkStart w:id="285" w:name="_Toc61378203"/>
      <w:bookmarkStart w:id="286" w:name="_Toc61378678"/>
      <w:bookmarkStart w:id="287" w:name="_Toc67953868"/>
      <w:bookmarkStart w:id="288" w:name="_Toc68733535"/>
      <w:bookmarkStart w:id="289" w:name="_Toc68784851"/>
      <w:r>
        <w:t>6.2B.4.2.3.4</w:t>
      </w:r>
      <w:r>
        <w:tab/>
      </w:r>
      <w:proofErr w:type="spellStart"/>
      <w:r>
        <w:t>ΔT</w:t>
      </w:r>
      <w:r>
        <w:rPr>
          <w:vertAlign w:val="subscript"/>
        </w:rPr>
        <w:t>IB,c</w:t>
      </w:r>
      <w:proofErr w:type="spellEnd"/>
      <w:r>
        <w:t xml:space="preserve"> for EN-DC five bands</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579E34E3" w14:textId="77777777" w:rsidR="00965FF4" w:rsidRDefault="00965FF4" w:rsidP="00965FF4">
      <w:pPr>
        <w:pStyle w:val="TH"/>
      </w:pPr>
      <w:r>
        <w:t xml:space="preserve">Table 6.2B.4.2.3.4-1: </w:t>
      </w:r>
      <w:proofErr w:type="spellStart"/>
      <w:r>
        <w:t>ΔT</w:t>
      </w:r>
      <w:r>
        <w:rPr>
          <w:vertAlign w:val="subscript"/>
        </w:rPr>
        <w:t>IB,c</w:t>
      </w:r>
      <w:proofErr w:type="spellEnd"/>
      <w:r>
        <w:t xml:space="preserve"> due to EN-DC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77"/>
        <w:gridCol w:w="2977"/>
        <w:tblGridChange w:id="290">
          <w:tblGrid>
            <w:gridCol w:w="2263"/>
            <w:gridCol w:w="2977"/>
            <w:gridCol w:w="2977"/>
          </w:tblGrid>
        </w:tblGridChange>
      </w:tblGrid>
      <w:tr w:rsidR="00965FF4" w14:paraId="23483F0D" w14:textId="77777777" w:rsidTr="00965FF4">
        <w:trPr>
          <w:trHeight w:val="187"/>
          <w:tblHeader/>
          <w:jc w:val="center"/>
        </w:trPr>
        <w:tc>
          <w:tcPr>
            <w:tcW w:w="2263" w:type="dxa"/>
            <w:tcBorders>
              <w:top w:val="single" w:sz="4" w:space="0" w:color="auto"/>
              <w:left w:val="single" w:sz="4" w:space="0" w:color="auto"/>
              <w:bottom w:val="single" w:sz="4" w:space="0" w:color="auto"/>
              <w:right w:val="single" w:sz="4" w:space="0" w:color="auto"/>
            </w:tcBorders>
            <w:hideMark/>
          </w:tcPr>
          <w:p w14:paraId="6B5FDCFA" w14:textId="77777777" w:rsidR="00965FF4" w:rsidRDefault="00965FF4">
            <w:pPr>
              <w:pStyle w:val="TAH"/>
              <w:rPr>
                <w:rFonts w:cs="Arial"/>
              </w:rPr>
            </w:pPr>
            <w:r>
              <w:t>Inter-band EN-DC configuration</w:t>
            </w:r>
          </w:p>
        </w:tc>
        <w:tc>
          <w:tcPr>
            <w:tcW w:w="2977" w:type="dxa"/>
            <w:tcBorders>
              <w:top w:val="single" w:sz="4" w:space="0" w:color="auto"/>
              <w:left w:val="single" w:sz="4" w:space="0" w:color="auto"/>
              <w:bottom w:val="single" w:sz="4" w:space="0" w:color="auto"/>
              <w:right w:val="single" w:sz="4" w:space="0" w:color="auto"/>
            </w:tcBorders>
            <w:hideMark/>
          </w:tcPr>
          <w:p w14:paraId="57AD4DF7" w14:textId="77777777" w:rsidR="00965FF4" w:rsidRDefault="00965FF4">
            <w:pPr>
              <w:pStyle w:val="TAH"/>
              <w:rPr>
                <w:rFonts w:eastAsia="Malgun Gothic" w:cs="Arial"/>
                <w:lang w:eastAsia="ko-KR"/>
              </w:rPr>
            </w:pPr>
            <w:r>
              <w:t>E-UTRA or NR Band</w:t>
            </w:r>
          </w:p>
        </w:tc>
        <w:tc>
          <w:tcPr>
            <w:tcW w:w="2977" w:type="dxa"/>
            <w:tcBorders>
              <w:top w:val="single" w:sz="4" w:space="0" w:color="auto"/>
              <w:left w:val="single" w:sz="4" w:space="0" w:color="auto"/>
              <w:bottom w:val="single" w:sz="4" w:space="0" w:color="auto"/>
              <w:right w:val="single" w:sz="4" w:space="0" w:color="auto"/>
            </w:tcBorders>
            <w:hideMark/>
          </w:tcPr>
          <w:p w14:paraId="2E94F358" w14:textId="77777777" w:rsidR="00965FF4" w:rsidRDefault="00965FF4">
            <w:pPr>
              <w:pStyle w:val="TAH"/>
              <w:rPr>
                <w:rFonts w:eastAsia="Malgun Gothic" w:cs="Arial"/>
                <w:lang w:eastAsia="ko-KR"/>
              </w:rPr>
            </w:pPr>
            <w:proofErr w:type="spellStart"/>
            <w:r>
              <w:t>ΔT</w:t>
            </w:r>
            <w:r>
              <w:rPr>
                <w:vertAlign w:val="subscript"/>
              </w:rPr>
              <w:t>IB,c</w:t>
            </w:r>
            <w:proofErr w:type="spellEnd"/>
            <w:r>
              <w:t xml:space="preserve"> (dB)</w:t>
            </w:r>
          </w:p>
        </w:tc>
      </w:tr>
      <w:tr w:rsidR="00965FF4" w14:paraId="17ACD7D1"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25A7A586" w14:textId="77777777" w:rsidR="00965FF4" w:rsidRDefault="00965FF4">
            <w:pPr>
              <w:pStyle w:val="TAC"/>
              <w:rPr>
                <w:rFonts w:eastAsia="SimSun"/>
              </w:rPr>
            </w:pPr>
            <w:r>
              <w:t>DC_</w:t>
            </w:r>
            <w:r>
              <w:rPr>
                <w:lang w:eastAsia="ko-KR"/>
              </w:rPr>
              <w:t>1-3</w:t>
            </w:r>
            <w:r>
              <w:t>-</w:t>
            </w:r>
            <w:r>
              <w:rPr>
                <w:lang w:eastAsia="ko-KR"/>
              </w:rPr>
              <w:t>5-7_</w:t>
            </w:r>
            <w:r>
              <w:rPr>
                <w:lang w:eastAsia="ja-JP"/>
              </w:rPr>
              <w:t>n</w:t>
            </w:r>
            <w:r>
              <w:rPr>
                <w:lang w:eastAsia="ko-KR"/>
              </w:rPr>
              <w:t>78</w:t>
            </w:r>
            <w:r>
              <w:t>,</w:t>
            </w:r>
          </w:p>
          <w:p w14:paraId="2B85CA51" w14:textId="77777777" w:rsidR="00965FF4" w:rsidRDefault="00965FF4">
            <w:pPr>
              <w:pStyle w:val="TAC"/>
            </w:pPr>
            <w:r>
              <w:t>DC_1-3-5-7-7_n78</w:t>
            </w:r>
          </w:p>
        </w:tc>
        <w:tc>
          <w:tcPr>
            <w:tcW w:w="2977" w:type="dxa"/>
            <w:tcBorders>
              <w:top w:val="single" w:sz="4" w:space="0" w:color="auto"/>
              <w:left w:val="single" w:sz="4" w:space="0" w:color="auto"/>
              <w:bottom w:val="single" w:sz="4" w:space="0" w:color="auto"/>
              <w:right w:val="single" w:sz="4" w:space="0" w:color="auto"/>
            </w:tcBorders>
            <w:hideMark/>
          </w:tcPr>
          <w:p w14:paraId="46AF4796" w14:textId="77777777" w:rsidR="00965FF4" w:rsidRDefault="00965FF4">
            <w:pPr>
              <w:pStyle w:val="TAC"/>
            </w:pPr>
            <w:r>
              <w:rPr>
                <w:lang w:eastAsia="ko-KR"/>
              </w:rPr>
              <w:t>1</w:t>
            </w:r>
          </w:p>
        </w:tc>
        <w:tc>
          <w:tcPr>
            <w:tcW w:w="2977" w:type="dxa"/>
            <w:tcBorders>
              <w:top w:val="single" w:sz="4" w:space="0" w:color="auto"/>
              <w:left w:val="single" w:sz="4" w:space="0" w:color="auto"/>
              <w:bottom w:val="single" w:sz="4" w:space="0" w:color="auto"/>
              <w:right w:val="single" w:sz="4" w:space="0" w:color="auto"/>
            </w:tcBorders>
            <w:hideMark/>
          </w:tcPr>
          <w:p w14:paraId="4D5A2E3E" w14:textId="77777777" w:rsidR="00965FF4" w:rsidRDefault="00965FF4">
            <w:pPr>
              <w:pStyle w:val="TAC"/>
            </w:pPr>
            <w:r>
              <w:rPr>
                <w:lang w:eastAsia="ko-KR"/>
              </w:rPr>
              <w:t>0.6</w:t>
            </w:r>
          </w:p>
        </w:tc>
      </w:tr>
      <w:tr w:rsidR="00965FF4" w14:paraId="51116514" w14:textId="77777777" w:rsidTr="00965FF4">
        <w:trPr>
          <w:trHeight w:val="187"/>
          <w:jc w:val="center"/>
        </w:trPr>
        <w:tc>
          <w:tcPr>
            <w:tcW w:w="2263" w:type="dxa"/>
            <w:tcBorders>
              <w:top w:val="nil"/>
              <w:left w:val="single" w:sz="4" w:space="0" w:color="auto"/>
              <w:bottom w:val="nil"/>
              <w:right w:val="single" w:sz="4" w:space="0" w:color="auto"/>
            </w:tcBorders>
          </w:tcPr>
          <w:p w14:paraId="5CE037DA"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20CB989D" w14:textId="77777777" w:rsidR="00965FF4" w:rsidRDefault="00965FF4">
            <w:pPr>
              <w:pStyle w:val="TAC"/>
            </w:pPr>
            <w:r>
              <w:rPr>
                <w:lang w:eastAsia="ko-KR"/>
              </w:rPr>
              <w:t>3</w:t>
            </w:r>
          </w:p>
        </w:tc>
        <w:tc>
          <w:tcPr>
            <w:tcW w:w="2977" w:type="dxa"/>
            <w:tcBorders>
              <w:top w:val="single" w:sz="4" w:space="0" w:color="auto"/>
              <w:left w:val="single" w:sz="4" w:space="0" w:color="auto"/>
              <w:bottom w:val="single" w:sz="4" w:space="0" w:color="auto"/>
              <w:right w:val="single" w:sz="4" w:space="0" w:color="auto"/>
            </w:tcBorders>
            <w:hideMark/>
          </w:tcPr>
          <w:p w14:paraId="3DAA8086" w14:textId="77777777" w:rsidR="00965FF4" w:rsidRDefault="00965FF4">
            <w:pPr>
              <w:pStyle w:val="TAC"/>
            </w:pPr>
            <w:r>
              <w:rPr>
                <w:lang w:eastAsia="ko-KR"/>
              </w:rPr>
              <w:t>0.6</w:t>
            </w:r>
          </w:p>
        </w:tc>
      </w:tr>
      <w:tr w:rsidR="00965FF4" w14:paraId="1AFD0BCA" w14:textId="77777777" w:rsidTr="00965FF4">
        <w:trPr>
          <w:trHeight w:val="187"/>
          <w:jc w:val="center"/>
        </w:trPr>
        <w:tc>
          <w:tcPr>
            <w:tcW w:w="2263" w:type="dxa"/>
            <w:tcBorders>
              <w:top w:val="nil"/>
              <w:left w:val="single" w:sz="4" w:space="0" w:color="auto"/>
              <w:bottom w:val="nil"/>
              <w:right w:val="single" w:sz="4" w:space="0" w:color="auto"/>
            </w:tcBorders>
          </w:tcPr>
          <w:p w14:paraId="235F8649"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22AF6614" w14:textId="77777777" w:rsidR="00965FF4" w:rsidRDefault="00965FF4">
            <w:pPr>
              <w:pStyle w:val="TAC"/>
            </w:pPr>
            <w:r>
              <w:rPr>
                <w:lang w:eastAsia="ko-KR"/>
              </w:rPr>
              <w:t>5</w:t>
            </w:r>
          </w:p>
        </w:tc>
        <w:tc>
          <w:tcPr>
            <w:tcW w:w="2977" w:type="dxa"/>
            <w:tcBorders>
              <w:top w:val="single" w:sz="4" w:space="0" w:color="auto"/>
              <w:left w:val="single" w:sz="4" w:space="0" w:color="auto"/>
              <w:bottom w:val="single" w:sz="4" w:space="0" w:color="auto"/>
              <w:right w:val="single" w:sz="4" w:space="0" w:color="auto"/>
            </w:tcBorders>
            <w:hideMark/>
          </w:tcPr>
          <w:p w14:paraId="3DEBD2A6" w14:textId="77777777" w:rsidR="00965FF4" w:rsidRDefault="00965FF4">
            <w:pPr>
              <w:pStyle w:val="TAC"/>
            </w:pPr>
            <w:r>
              <w:rPr>
                <w:lang w:eastAsia="ko-KR"/>
              </w:rPr>
              <w:t>0.6</w:t>
            </w:r>
          </w:p>
        </w:tc>
      </w:tr>
      <w:tr w:rsidR="00965FF4" w14:paraId="28C8436A" w14:textId="77777777" w:rsidTr="00965FF4">
        <w:trPr>
          <w:trHeight w:val="187"/>
          <w:jc w:val="center"/>
        </w:trPr>
        <w:tc>
          <w:tcPr>
            <w:tcW w:w="2263" w:type="dxa"/>
            <w:tcBorders>
              <w:top w:val="nil"/>
              <w:left w:val="single" w:sz="4" w:space="0" w:color="auto"/>
              <w:bottom w:val="nil"/>
              <w:right w:val="single" w:sz="4" w:space="0" w:color="auto"/>
            </w:tcBorders>
          </w:tcPr>
          <w:p w14:paraId="78BA03EB"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13354FC6" w14:textId="77777777" w:rsidR="00965FF4" w:rsidRDefault="00965FF4">
            <w:pPr>
              <w:pStyle w:val="TAC"/>
              <w:rPr>
                <w:lang w:eastAsia="zh-CN"/>
              </w:rPr>
            </w:pPr>
            <w:r>
              <w:rPr>
                <w:lang w:eastAsia="ko-KR"/>
              </w:rPr>
              <w:t>7</w:t>
            </w:r>
          </w:p>
        </w:tc>
        <w:tc>
          <w:tcPr>
            <w:tcW w:w="2977" w:type="dxa"/>
            <w:tcBorders>
              <w:top w:val="single" w:sz="4" w:space="0" w:color="auto"/>
              <w:left w:val="single" w:sz="4" w:space="0" w:color="auto"/>
              <w:bottom w:val="single" w:sz="4" w:space="0" w:color="auto"/>
              <w:right w:val="single" w:sz="4" w:space="0" w:color="auto"/>
            </w:tcBorders>
            <w:hideMark/>
          </w:tcPr>
          <w:p w14:paraId="7F422D14" w14:textId="77777777" w:rsidR="00965FF4" w:rsidRDefault="00965FF4">
            <w:pPr>
              <w:pStyle w:val="TAC"/>
              <w:rPr>
                <w:lang w:eastAsia="zh-CN"/>
              </w:rPr>
            </w:pPr>
            <w:r>
              <w:rPr>
                <w:lang w:eastAsia="ko-KR"/>
              </w:rPr>
              <w:t>0.6</w:t>
            </w:r>
          </w:p>
        </w:tc>
      </w:tr>
      <w:tr w:rsidR="00965FF4" w14:paraId="52890A62"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25CF09C2"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12B61F90" w14:textId="77777777" w:rsidR="00965FF4" w:rsidRDefault="00965FF4">
            <w:pPr>
              <w:pStyle w:val="TAC"/>
              <w:rPr>
                <w:lang w:eastAsia="zh-CN"/>
              </w:rPr>
            </w:pPr>
            <w:r>
              <w:rPr>
                <w:lang w:eastAsia="ja-JP"/>
              </w:rPr>
              <w:t>n</w:t>
            </w:r>
            <w:r>
              <w:rPr>
                <w:lang w:eastAsia="ko-KR"/>
              </w:rPr>
              <w:t>78</w:t>
            </w:r>
          </w:p>
        </w:tc>
        <w:tc>
          <w:tcPr>
            <w:tcW w:w="2977" w:type="dxa"/>
            <w:tcBorders>
              <w:top w:val="single" w:sz="4" w:space="0" w:color="auto"/>
              <w:left w:val="single" w:sz="4" w:space="0" w:color="auto"/>
              <w:bottom w:val="single" w:sz="4" w:space="0" w:color="auto"/>
              <w:right w:val="single" w:sz="4" w:space="0" w:color="auto"/>
            </w:tcBorders>
            <w:hideMark/>
          </w:tcPr>
          <w:p w14:paraId="6FE580BF" w14:textId="77777777" w:rsidR="00965FF4" w:rsidRDefault="00965FF4">
            <w:pPr>
              <w:pStyle w:val="TAC"/>
              <w:rPr>
                <w:lang w:eastAsia="zh-CN"/>
              </w:rPr>
            </w:pPr>
            <w:r>
              <w:rPr>
                <w:lang w:eastAsia="ko-KR"/>
              </w:rPr>
              <w:t>0.8</w:t>
            </w:r>
          </w:p>
        </w:tc>
      </w:tr>
      <w:tr w:rsidR="00965FF4" w14:paraId="4094845E"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6E603A20" w14:textId="77777777" w:rsidR="00965FF4" w:rsidRDefault="00965FF4">
            <w:pPr>
              <w:pStyle w:val="TAC"/>
            </w:pPr>
            <w:r>
              <w:rPr>
                <w:lang w:eastAsia="zh-CN"/>
              </w:rPr>
              <w:t>DC_1-3-5-41_n79</w:t>
            </w:r>
          </w:p>
        </w:tc>
        <w:tc>
          <w:tcPr>
            <w:tcW w:w="2977" w:type="dxa"/>
            <w:tcBorders>
              <w:top w:val="single" w:sz="4" w:space="0" w:color="auto"/>
              <w:left w:val="single" w:sz="4" w:space="0" w:color="auto"/>
              <w:bottom w:val="single" w:sz="4" w:space="0" w:color="auto"/>
              <w:right w:val="single" w:sz="4" w:space="0" w:color="auto"/>
            </w:tcBorders>
            <w:hideMark/>
          </w:tcPr>
          <w:p w14:paraId="7CA2C65F" w14:textId="77777777" w:rsidR="00965FF4" w:rsidRDefault="00965FF4">
            <w:pPr>
              <w:pStyle w:val="TAC"/>
            </w:pPr>
            <w:r>
              <w:rPr>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0BA12852" w14:textId="77777777" w:rsidR="00965FF4" w:rsidRDefault="00965FF4">
            <w:pPr>
              <w:pStyle w:val="TAC"/>
            </w:pPr>
            <w:r>
              <w:rPr>
                <w:lang w:eastAsia="zh-CN"/>
              </w:rPr>
              <w:t>0.5</w:t>
            </w:r>
          </w:p>
        </w:tc>
      </w:tr>
      <w:tr w:rsidR="00965FF4" w14:paraId="76295EC8" w14:textId="77777777" w:rsidTr="00965FF4">
        <w:trPr>
          <w:trHeight w:val="187"/>
          <w:jc w:val="center"/>
        </w:trPr>
        <w:tc>
          <w:tcPr>
            <w:tcW w:w="2263" w:type="dxa"/>
            <w:tcBorders>
              <w:top w:val="nil"/>
              <w:left w:val="single" w:sz="4" w:space="0" w:color="auto"/>
              <w:bottom w:val="nil"/>
              <w:right w:val="single" w:sz="4" w:space="0" w:color="auto"/>
            </w:tcBorders>
          </w:tcPr>
          <w:p w14:paraId="1CA6D4EE"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47436C94" w14:textId="77777777" w:rsidR="00965FF4" w:rsidRDefault="00965FF4">
            <w:pPr>
              <w:pStyle w:val="TAC"/>
            </w:pPr>
            <w:r>
              <w:rPr>
                <w:lang w:eastAsia="zh-CN"/>
              </w:rPr>
              <w:t>3</w:t>
            </w:r>
          </w:p>
        </w:tc>
        <w:tc>
          <w:tcPr>
            <w:tcW w:w="2977" w:type="dxa"/>
            <w:tcBorders>
              <w:top w:val="single" w:sz="4" w:space="0" w:color="auto"/>
              <w:left w:val="single" w:sz="4" w:space="0" w:color="auto"/>
              <w:bottom w:val="single" w:sz="4" w:space="0" w:color="auto"/>
              <w:right w:val="single" w:sz="4" w:space="0" w:color="auto"/>
            </w:tcBorders>
            <w:hideMark/>
          </w:tcPr>
          <w:p w14:paraId="00A93380" w14:textId="77777777" w:rsidR="00965FF4" w:rsidRDefault="00965FF4">
            <w:pPr>
              <w:pStyle w:val="TAC"/>
            </w:pPr>
            <w:r>
              <w:rPr>
                <w:lang w:eastAsia="zh-CN"/>
              </w:rPr>
              <w:t>0.5</w:t>
            </w:r>
          </w:p>
        </w:tc>
      </w:tr>
      <w:tr w:rsidR="00965FF4" w14:paraId="1E88E1C8" w14:textId="77777777" w:rsidTr="00965FF4">
        <w:trPr>
          <w:trHeight w:val="187"/>
          <w:jc w:val="center"/>
        </w:trPr>
        <w:tc>
          <w:tcPr>
            <w:tcW w:w="2263" w:type="dxa"/>
            <w:tcBorders>
              <w:top w:val="nil"/>
              <w:left w:val="single" w:sz="4" w:space="0" w:color="auto"/>
              <w:bottom w:val="nil"/>
              <w:right w:val="single" w:sz="4" w:space="0" w:color="auto"/>
            </w:tcBorders>
          </w:tcPr>
          <w:p w14:paraId="2C262215"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4DF65592" w14:textId="77777777" w:rsidR="00965FF4" w:rsidRDefault="00965FF4">
            <w:pPr>
              <w:pStyle w:val="TAC"/>
            </w:pPr>
            <w:r>
              <w:rPr>
                <w:lang w:eastAsia="zh-CN"/>
              </w:rPr>
              <w:t>5</w:t>
            </w:r>
          </w:p>
        </w:tc>
        <w:tc>
          <w:tcPr>
            <w:tcW w:w="2977" w:type="dxa"/>
            <w:tcBorders>
              <w:top w:val="single" w:sz="4" w:space="0" w:color="auto"/>
              <w:left w:val="single" w:sz="4" w:space="0" w:color="auto"/>
              <w:bottom w:val="single" w:sz="4" w:space="0" w:color="auto"/>
              <w:right w:val="single" w:sz="4" w:space="0" w:color="auto"/>
            </w:tcBorders>
            <w:hideMark/>
          </w:tcPr>
          <w:p w14:paraId="7E3DA8FD" w14:textId="77777777" w:rsidR="00965FF4" w:rsidRDefault="00965FF4">
            <w:pPr>
              <w:pStyle w:val="TAC"/>
            </w:pPr>
            <w:r>
              <w:rPr>
                <w:lang w:eastAsia="zh-CN"/>
              </w:rPr>
              <w:t>0.3</w:t>
            </w:r>
          </w:p>
        </w:tc>
      </w:tr>
      <w:tr w:rsidR="00965FF4" w14:paraId="10008D23" w14:textId="77777777" w:rsidTr="00965FF4">
        <w:trPr>
          <w:trHeight w:val="187"/>
          <w:jc w:val="center"/>
        </w:trPr>
        <w:tc>
          <w:tcPr>
            <w:tcW w:w="2263" w:type="dxa"/>
            <w:tcBorders>
              <w:top w:val="nil"/>
              <w:left w:val="single" w:sz="4" w:space="0" w:color="auto"/>
              <w:bottom w:val="nil"/>
              <w:right w:val="single" w:sz="4" w:space="0" w:color="auto"/>
            </w:tcBorders>
          </w:tcPr>
          <w:p w14:paraId="044A707B" w14:textId="77777777" w:rsidR="00965FF4" w:rsidRDefault="00965FF4">
            <w:pPr>
              <w:pStyle w:val="TAC"/>
            </w:pPr>
          </w:p>
        </w:tc>
        <w:tc>
          <w:tcPr>
            <w:tcW w:w="2977" w:type="dxa"/>
            <w:tcBorders>
              <w:top w:val="single" w:sz="4" w:space="0" w:color="auto"/>
              <w:left w:val="single" w:sz="4" w:space="0" w:color="auto"/>
              <w:bottom w:val="nil"/>
              <w:right w:val="single" w:sz="4" w:space="0" w:color="auto"/>
            </w:tcBorders>
            <w:hideMark/>
          </w:tcPr>
          <w:p w14:paraId="36C9C25A" w14:textId="77777777" w:rsidR="00965FF4" w:rsidRDefault="00965FF4">
            <w:pPr>
              <w:pStyle w:val="TAC"/>
            </w:pPr>
            <w:r>
              <w:rPr>
                <w:lang w:eastAsia="zh-CN"/>
              </w:rPr>
              <w:t>41</w:t>
            </w:r>
          </w:p>
        </w:tc>
        <w:tc>
          <w:tcPr>
            <w:tcW w:w="2977" w:type="dxa"/>
            <w:tcBorders>
              <w:top w:val="single" w:sz="4" w:space="0" w:color="auto"/>
              <w:left w:val="single" w:sz="4" w:space="0" w:color="auto"/>
              <w:bottom w:val="single" w:sz="4" w:space="0" w:color="auto"/>
              <w:right w:val="single" w:sz="4" w:space="0" w:color="auto"/>
            </w:tcBorders>
            <w:hideMark/>
          </w:tcPr>
          <w:p w14:paraId="7531BBDA" w14:textId="77777777" w:rsidR="00965FF4" w:rsidRDefault="00965FF4">
            <w:pPr>
              <w:pStyle w:val="TAC"/>
            </w:pPr>
            <w:r>
              <w:rPr>
                <w:lang w:eastAsia="zh-CN"/>
              </w:rPr>
              <w:t>0.5</w:t>
            </w:r>
            <w:r>
              <w:rPr>
                <w:vertAlign w:val="superscript"/>
                <w:lang w:eastAsia="zh-CN"/>
              </w:rPr>
              <w:t>1</w:t>
            </w:r>
            <w:r>
              <w:t>/</w:t>
            </w:r>
            <w:r>
              <w:rPr>
                <w:lang w:eastAsia="zh-CN"/>
              </w:rPr>
              <w:t>0.8</w:t>
            </w:r>
            <w:r>
              <w:rPr>
                <w:vertAlign w:val="superscript"/>
                <w:lang w:eastAsia="zh-CN"/>
              </w:rPr>
              <w:t>2</w:t>
            </w:r>
          </w:p>
        </w:tc>
      </w:tr>
      <w:tr w:rsidR="00965FF4" w14:paraId="70152C73"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003343C5" w14:textId="77777777" w:rsidR="00965FF4" w:rsidRDefault="00965FF4">
            <w:pPr>
              <w:pStyle w:val="TAC"/>
            </w:pPr>
            <w:r>
              <w:rPr>
                <w:rFonts w:eastAsia="Malgun Gothic" w:cs="Arial"/>
                <w:szCs w:val="18"/>
                <w:lang w:eastAsia="ko-KR"/>
              </w:rPr>
              <w:t>DC_1-3-7_n7-n78</w:t>
            </w:r>
          </w:p>
        </w:tc>
        <w:tc>
          <w:tcPr>
            <w:tcW w:w="2977" w:type="dxa"/>
            <w:tcBorders>
              <w:top w:val="single" w:sz="4" w:space="0" w:color="auto"/>
              <w:left w:val="single" w:sz="4" w:space="0" w:color="auto"/>
              <w:bottom w:val="single" w:sz="4" w:space="0" w:color="auto"/>
              <w:right w:val="single" w:sz="4" w:space="0" w:color="auto"/>
            </w:tcBorders>
            <w:hideMark/>
          </w:tcPr>
          <w:p w14:paraId="49BB9E0E" w14:textId="77777777" w:rsidR="00965FF4" w:rsidRDefault="00965FF4">
            <w:pPr>
              <w:pStyle w:val="TAC"/>
              <w:rPr>
                <w:lang w:eastAsia="zh-CN"/>
              </w:rPr>
            </w:pPr>
            <w:r>
              <w:rPr>
                <w:rFonts w:cs="Arial"/>
                <w:szCs w:val="18"/>
                <w:lang w:eastAsia="ja-JP"/>
              </w:rPr>
              <w:t>1</w:t>
            </w:r>
          </w:p>
        </w:tc>
        <w:tc>
          <w:tcPr>
            <w:tcW w:w="2977" w:type="dxa"/>
            <w:tcBorders>
              <w:top w:val="single" w:sz="4" w:space="0" w:color="auto"/>
              <w:left w:val="single" w:sz="4" w:space="0" w:color="auto"/>
              <w:bottom w:val="single" w:sz="4" w:space="0" w:color="auto"/>
              <w:right w:val="single" w:sz="4" w:space="0" w:color="auto"/>
            </w:tcBorders>
            <w:hideMark/>
          </w:tcPr>
          <w:p w14:paraId="3DAB4F7C" w14:textId="77777777" w:rsidR="00965FF4" w:rsidRDefault="00965FF4">
            <w:pPr>
              <w:pStyle w:val="TAC"/>
              <w:rPr>
                <w:lang w:eastAsia="zh-CN"/>
              </w:rPr>
            </w:pPr>
            <w:r>
              <w:rPr>
                <w:rFonts w:eastAsia="Malgun Gothic" w:cs="Arial"/>
              </w:rPr>
              <w:t>0.7</w:t>
            </w:r>
          </w:p>
        </w:tc>
      </w:tr>
      <w:tr w:rsidR="00965FF4" w14:paraId="2CF736D0" w14:textId="77777777" w:rsidTr="00965FF4">
        <w:trPr>
          <w:trHeight w:val="187"/>
          <w:jc w:val="center"/>
        </w:trPr>
        <w:tc>
          <w:tcPr>
            <w:tcW w:w="2263" w:type="dxa"/>
            <w:tcBorders>
              <w:top w:val="nil"/>
              <w:left w:val="single" w:sz="4" w:space="0" w:color="auto"/>
              <w:bottom w:val="nil"/>
              <w:right w:val="single" w:sz="4" w:space="0" w:color="auto"/>
            </w:tcBorders>
          </w:tcPr>
          <w:p w14:paraId="775720E6"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649611C3" w14:textId="77777777" w:rsidR="00965FF4" w:rsidRDefault="00965FF4">
            <w:pPr>
              <w:pStyle w:val="TAC"/>
              <w:rPr>
                <w:lang w:eastAsia="zh-CN"/>
              </w:rPr>
            </w:pPr>
            <w:r>
              <w:rPr>
                <w:rFonts w:eastAsia="Malgun Gothic" w:cs="Arial"/>
                <w:szCs w:val="18"/>
                <w:lang w:eastAsia="ko-KR"/>
              </w:rPr>
              <w:t>3</w:t>
            </w:r>
          </w:p>
        </w:tc>
        <w:tc>
          <w:tcPr>
            <w:tcW w:w="2977" w:type="dxa"/>
            <w:tcBorders>
              <w:top w:val="single" w:sz="4" w:space="0" w:color="auto"/>
              <w:left w:val="single" w:sz="4" w:space="0" w:color="auto"/>
              <w:bottom w:val="single" w:sz="4" w:space="0" w:color="auto"/>
              <w:right w:val="single" w:sz="4" w:space="0" w:color="auto"/>
            </w:tcBorders>
            <w:hideMark/>
          </w:tcPr>
          <w:p w14:paraId="6C344991" w14:textId="77777777" w:rsidR="00965FF4" w:rsidRDefault="00965FF4">
            <w:pPr>
              <w:pStyle w:val="TAC"/>
              <w:rPr>
                <w:lang w:eastAsia="zh-CN"/>
              </w:rPr>
            </w:pPr>
            <w:r>
              <w:rPr>
                <w:rFonts w:eastAsia="Malgun Gothic" w:cs="Arial"/>
              </w:rPr>
              <w:t>0.7</w:t>
            </w:r>
          </w:p>
        </w:tc>
      </w:tr>
      <w:tr w:rsidR="00965FF4" w14:paraId="3A15D126" w14:textId="77777777" w:rsidTr="00965FF4">
        <w:trPr>
          <w:trHeight w:val="187"/>
          <w:jc w:val="center"/>
        </w:trPr>
        <w:tc>
          <w:tcPr>
            <w:tcW w:w="2263" w:type="dxa"/>
            <w:tcBorders>
              <w:top w:val="nil"/>
              <w:left w:val="single" w:sz="4" w:space="0" w:color="auto"/>
              <w:bottom w:val="nil"/>
              <w:right w:val="single" w:sz="4" w:space="0" w:color="auto"/>
            </w:tcBorders>
          </w:tcPr>
          <w:p w14:paraId="22FE9C36"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1CBB8482" w14:textId="77777777" w:rsidR="00965FF4" w:rsidRDefault="00965FF4">
            <w:pPr>
              <w:pStyle w:val="TAC"/>
              <w:rPr>
                <w:lang w:eastAsia="zh-CN"/>
              </w:rPr>
            </w:pPr>
            <w:r>
              <w:rPr>
                <w:rFonts w:eastAsia="Malgun Gothic" w:cs="Arial"/>
                <w:szCs w:val="18"/>
                <w:lang w:eastAsia="ko-KR"/>
              </w:rPr>
              <w:t>7</w:t>
            </w:r>
          </w:p>
        </w:tc>
        <w:tc>
          <w:tcPr>
            <w:tcW w:w="2977" w:type="dxa"/>
            <w:tcBorders>
              <w:top w:val="single" w:sz="4" w:space="0" w:color="auto"/>
              <w:left w:val="single" w:sz="4" w:space="0" w:color="auto"/>
              <w:bottom w:val="single" w:sz="4" w:space="0" w:color="auto"/>
              <w:right w:val="single" w:sz="4" w:space="0" w:color="auto"/>
            </w:tcBorders>
            <w:hideMark/>
          </w:tcPr>
          <w:p w14:paraId="60D72E3D" w14:textId="77777777" w:rsidR="00965FF4" w:rsidRDefault="00965FF4">
            <w:pPr>
              <w:pStyle w:val="TAC"/>
              <w:rPr>
                <w:lang w:eastAsia="zh-CN"/>
              </w:rPr>
            </w:pPr>
            <w:r>
              <w:rPr>
                <w:rFonts w:eastAsia="Malgun Gothic" w:cs="Arial"/>
              </w:rPr>
              <w:t>0.7</w:t>
            </w:r>
          </w:p>
        </w:tc>
      </w:tr>
      <w:tr w:rsidR="00965FF4" w14:paraId="59E544FA" w14:textId="77777777" w:rsidTr="00965FF4">
        <w:trPr>
          <w:trHeight w:val="187"/>
          <w:jc w:val="center"/>
        </w:trPr>
        <w:tc>
          <w:tcPr>
            <w:tcW w:w="2263" w:type="dxa"/>
            <w:tcBorders>
              <w:top w:val="nil"/>
              <w:left w:val="single" w:sz="4" w:space="0" w:color="auto"/>
              <w:bottom w:val="nil"/>
              <w:right w:val="single" w:sz="4" w:space="0" w:color="auto"/>
            </w:tcBorders>
          </w:tcPr>
          <w:p w14:paraId="7205635D"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53C1C857" w14:textId="77777777" w:rsidR="00965FF4" w:rsidRDefault="00965FF4">
            <w:pPr>
              <w:pStyle w:val="TAC"/>
              <w:rPr>
                <w:lang w:eastAsia="zh-CN"/>
              </w:rPr>
            </w:pPr>
            <w:r>
              <w:rPr>
                <w:rFonts w:eastAsia="Malgun Gothic" w:cs="Arial"/>
                <w:szCs w:val="18"/>
                <w:lang w:eastAsia="ko-KR"/>
              </w:rPr>
              <w:t>n7</w:t>
            </w:r>
          </w:p>
        </w:tc>
        <w:tc>
          <w:tcPr>
            <w:tcW w:w="2977" w:type="dxa"/>
            <w:tcBorders>
              <w:top w:val="single" w:sz="4" w:space="0" w:color="auto"/>
              <w:left w:val="single" w:sz="4" w:space="0" w:color="auto"/>
              <w:bottom w:val="single" w:sz="4" w:space="0" w:color="auto"/>
              <w:right w:val="single" w:sz="4" w:space="0" w:color="auto"/>
            </w:tcBorders>
            <w:hideMark/>
          </w:tcPr>
          <w:p w14:paraId="4C2F9EA0" w14:textId="77777777" w:rsidR="00965FF4" w:rsidRDefault="00965FF4">
            <w:pPr>
              <w:pStyle w:val="TAC"/>
              <w:rPr>
                <w:lang w:eastAsia="zh-CN"/>
              </w:rPr>
            </w:pPr>
            <w:r>
              <w:rPr>
                <w:rFonts w:eastAsia="Malgun Gothic" w:cs="Arial"/>
              </w:rPr>
              <w:t>0.7</w:t>
            </w:r>
          </w:p>
        </w:tc>
      </w:tr>
      <w:tr w:rsidR="00965FF4" w14:paraId="6F86AD97"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4B941764"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0B5238BD" w14:textId="77777777" w:rsidR="00965FF4" w:rsidRDefault="00965FF4">
            <w:pPr>
              <w:pStyle w:val="TAC"/>
              <w:rPr>
                <w:lang w:eastAsia="zh-CN"/>
              </w:rPr>
            </w:pPr>
            <w:r>
              <w:rPr>
                <w:rFonts w:cs="Arial"/>
                <w:szCs w:val="18"/>
                <w:lang w:eastAsia="ja-JP"/>
              </w:rPr>
              <w:t>n78</w:t>
            </w:r>
          </w:p>
        </w:tc>
        <w:tc>
          <w:tcPr>
            <w:tcW w:w="2977" w:type="dxa"/>
            <w:tcBorders>
              <w:top w:val="single" w:sz="4" w:space="0" w:color="auto"/>
              <w:left w:val="single" w:sz="4" w:space="0" w:color="auto"/>
              <w:bottom w:val="single" w:sz="4" w:space="0" w:color="auto"/>
              <w:right w:val="single" w:sz="4" w:space="0" w:color="auto"/>
            </w:tcBorders>
            <w:hideMark/>
          </w:tcPr>
          <w:p w14:paraId="6C57633B" w14:textId="77777777" w:rsidR="00965FF4" w:rsidRDefault="00965FF4">
            <w:pPr>
              <w:pStyle w:val="TAC"/>
              <w:rPr>
                <w:lang w:eastAsia="zh-CN"/>
              </w:rPr>
            </w:pPr>
            <w:r>
              <w:rPr>
                <w:rFonts w:eastAsia="Malgun Gothic" w:cs="Arial"/>
              </w:rPr>
              <w:t>0.8</w:t>
            </w:r>
          </w:p>
        </w:tc>
      </w:tr>
      <w:tr w:rsidR="00965FF4" w14:paraId="62329F57" w14:textId="77777777" w:rsidTr="00965FF4">
        <w:trPr>
          <w:trHeight w:val="187"/>
          <w:jc w:val="center"/>
        </w:trPr>
        <w:tc>
          <w:tcPr>
            <w:tcW w:w="2263" w:type="dxa"/>
            <w:tcBorders>
              <w:top w:val="nil"/>
              <w:left w:val="single" w:sz="4" w:space="0" w:color="auto"/>
              <w:bottom w:val="nil"/>
              <w:right w:val="single" w:sz="4" w:space="0" w:color="auto"/>
            </w:tcBorders>
            <w:hideMark/>
          </w:tcPr>
          <w:p w14:paraId="1CBE6E12" w14:textId="77777777" w:rsidR="00965FF4" w:rsidRDefault="00965FF4">
            <w:pPr>
              <w:pStyle w:val="TAC"/>
            </w:pPr>
            <w:r>
              <w:rPr>
                <w:lang w:eastAsia="zh-CN"/>
              </w:rPr>
              <w:t>DC_1-3-7-8_n28</w:t>
            </w:r>
          </w:p>
        </w:tc>
        <w:tc>
          <w:tcPr>
            <w:tcW w:w="2977" w:type="dxa"/>
            <w:tcBorders>
              <w:top w:val="single" w:sz="4" w:space="0" w:color="auto"/>
              <w:left w:val="single" w:sz="4" w:space="0" w:color="auto"/>
              <w:bottom w:val="single" w:sz="4" w:space="0" w:color="auto"/>
              <w:right w:val="single" w:sz="4" w:space="0" w:color="auto"/>
            </w:tcBorders>
            <w:hideMark/>
          </w:tcPr>
          <w:p w14:paraId="509177E3" w14:textId="77777777" w:rsidR="00965FF4" w:rsidRDefault="00965FF4">
            <w:pPr>
              <w:pStyle w:val="TAC"/>
              <w:rPr>
                <w:szCs w:val="18"/>
                <w:lang w:eastAsia="ja-JP"/>
              </w:rPr>
            </w:pPr>
            <w:r>
              <w:rPr>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77B12703" w14:textId="77777777" w:rsidR="00965FF4" w:rsidRDefault="00965FF4">
            <w:pPr>
              <w:pStyle w:val="TAC"/>
              <w:rPr>
                <w:rFonts w:eastAsia="Malgun Gothic"/>
              </w:rPr>
            </w:pPr>
            <w:r>
              <w:rPr>
                <w:lang w:eastAsia="zh-CN"/>
              </w:rPr>
              <w:t>0.5</w:t>
            </w:r>
          </w:p>
        </w:tc>
      </w:tr>
      <w:tr w:rsidR="00965FF4" w14:paraId="004FCE4D" w14:textId="77777777" w:rsidTr="00965FF4">
        <w:trPr>
          <w:trHeight w:val="187"/>
          <w:jc w:val="center"/>
        </w:trPr>
        <w:tc>
          <w:tcPr>
            <w:tcW w:w="2263" w:type="dxa"/>
            <w:tcBorders>
              <w:top w:val="nil"/>
              <w:left w:val="single" w:sz="4" w:space="0" w:color="auto"/>
              <w:bottom w:val="nil"/>
              <w:right w:val="single" w:sz="4" w:space="0" w:color="auto"/>
            </w:tcBorders>
          </w:tcPr>
          <w:p w14:paraId="4B17B32F"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6741DF19" w14:textId="77777777" w:rsidR="00965FF4" w:rsidRDefault="00965FF4">
            <w:pPr>
              <w:pStyle w:val="TAC"/>
              <w:rPr>
                <w:szCs w:val="18"/>
                <w:lang w:eastAsia="ja-JP"/>
              </w:rPr>
            </w:pPr>
            <w:r>
              <w:rPr>
                <w:lang w:eastAsia="zh-CN"/>
              </w:rPr>
              <w:t>3</w:t>
            </w:r>
          </w:p>
        </w:tc>
        <w:tc>
          <w:tcPr>
            <w:tcW w:w="2977" w:type="dxa"/>
            <w:tcBorders>
              <w:top w:val="single" w:sz="4" w:space="0" w:color="auto"/>
              <w:left w:val="single" w:sz="4" w:space="0" w:color="auto"/>
              <w:bottom w:val="single" w:sz="4" w:space="0" w:color="auto"/>
              <w:right w:val="single" w:sz="4" w:space="0" w:color="auto"/>
            </w:tcBorders>
            <w:hideMark/>
          </w:tcPr>
          <w:p w14:paraId="6518B7CB" w14:textId="77777777" w:rsidR="00965FF4" w:rsidRDefault="00965FF4">
            <w:pPr>
              <w:pStyle w:val="TAC"/>
              <w:rPr>
                <w:rFonts w:eastAsia="Malgun Gothic"/>
              </w:rPr>
            </w:pPr>
            <w:r>
              <w:rPr>
                <w:lang w:eastAsia="zh-CN"/>
              </w:rPr>
              <w:t>0.5</w:t>
            </w:r>
          </w:p>
        </w:tc>
      </w:tr>
      <w:tr w:rsidR="00965FF4" w14:paraId="24CE06E8" w14:textId="77777777" w:rsidTr="00965FF4">
        <w:trPr>
          <w:trHeight w:val="187"/>
          <w:jc w:val="center"/>
        </w:trPr>
        <w:tc>
          <w:tcPr>
            <w:tcW w:w="2263" w:type="dxa"/>
            <w:tcBorders>
              <w:top w:val="nil"/>
              <w:left w:val="single" w:sz="4" w:space="0" w:color="auto"/>
              <w:bottom w:val="nil"/>
              <w:right w:val="single" w:sz="4" w:space="0" w:color="auto"/>
            </w:tcBorders>
          </w:tcPr>
          <w:p w14:paraId="10AA1480"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67E132A3" w14:textId="77777777" w:rsidR="00965FF4" w:rsidRDefault="00965FF4">
            <w:pPr>
              <w:pStyle w:val="TAC"/>
              <w:rPr>
                <w:szCs w:val="18"/>
                <w:lang w:eastAsia="ja-JP"/>
              </w:rPr>
            </w:pPr>
            <w:r>
              <w:rPr>
                <w:lang w:eastAsia="zh-CN"/>
              </w:rPr>
              <w:t>7</w:t>
            </w:r>
          </w:p>
        </w:tc>
        <w:tc>
          <w:tcPr>
            <w:tcW w:w="2977" w:type="dxa"/>
            <w:tcBorders>
              <w:top w:val="single" w:sz="4" w:space="0" w:color="auto"/>
              <w:left w:val="single" w:sz="4" w:space="0" w:color="auto"/>
              <w:bottom w:val="single" w:sz="4" w:space="0" w:color="auto"/>
              <w:right w:val="single" w:sz="4" w:space="0" w:color="auto"/>
            </w:tcBorders>
            <w:hideMark/>
          </w:tcPr>
          <w:p w14:paraId="45609201" w14:textId="77777777" w:rsidR="00965FF4" w:rsidRDefault="00965FF4">
            <w:pPr>
              <w:pStyle w:val="TAC"/>
              <w:rPr>
                <w:rFonts w:eastAsia="Malgun Gothic"/>
              </w:rPr>
            </w:pPr>
            <w:r>
              <w:rPr>
                <w:lang w:eastAsia="zh-CN"/>
              </w:rPr>
              <w:t>0.6</w:t>
            </w:r>
          </w:p>
        </w:tc>
      </w:tr>
      <w:tr w:rsidR="00965FF4" w14:paraId="2F808AEB" w14:textId="77777777" w:rsidTr="00965FF4">
        <w:trPr>
          <w:trHeight w:val="187"/>
          <w:jc w:val="center"/>
        </w:trPr>
        <w:tc>
          <w:tcPr>
            <w:tcW w:w="2263" w:type="dxa"/>
            <w:tcBorders>
              <w:top w:val="nil"/>
              <w:left w:val="single" w:sz="4" w:space="0" w:color="auto"/>
              <w:bottom w:val="nil"/>
              <w:right w:val="single" w:sz="4" w:space="0" w:color="auto"/>
            </w:tcBorders>
          </w:tcPr>
          <w:p w14:paraId="0EEBC442"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05D4C084" w14:textId="77777777" w:rsidR="00965FF4" w:rsidRDefault="00965FF4">
            <w:pPr>
              <w:pStyle w:val="TAC"/>
              <w:rPr>
                <w:szCs w:val="18"/>
                <w:lang w:eastAsia="ja-JP"/>
              </w:rPr>
            </w:pPr>
            <w:r>
              <w:rPr>
                <w:lang w:eastAsia="zh-CN"/>
              </w:rPr>
              <w:t>8</w:t>
            </w:r>
          </w:p>
        </w:tc>
        <w:tc>
          <w:tcPr>
            <w:tcW w:w="2977" w:type="dxa"/>
            <w:tcBorders>
              <w:top w:val="single" w:sz="4" w:space="0" w:color="auto"/>
              <w:left w:val="single" w:sz="4" w:space="0" w:color="auto"/>
              <w:bottom w:val="single" w:sz="4" w:space="0" w:color="auto"/>
              <w:right w:val="single" w:sz="4" w:space="0" w:color="auto"/>
            </w:tcBorders>
            <w:hideMark/>
          </w:tcPr>
          <w:p w14:paraId="4DEA45B2" w14:textId="77777777" w:rsidR="00965FF4" w:rsidRDefault="00965FF4">
            <w:pPr>
              <w:pStyle w:val="TAC"/>
              <w:rPr>
                <w:rFonts w:eastAsia="Malgun Gothic"/>
              </w:rPr>
            </w:pPr>
            <w:r>
              <w:rPr>
                <w:lang w:eastAsia="zh-CN"/>
              </w:rPr>
              <w:t>0.6</w:t>
            </w:r>
          </w:p>
        </w:tc>
      </w:tr>
      <w:tr w:rsidR="00965FF4" w14:paraId="145A6FE6"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715E1742"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41AF4087" w14:textId="77777777" w:rsidR="00965FF4" w:rsidRDefault="00965FF4">
            <w:pPr>
              <w:pStyle w:val="TAC"/>
              <w:rPr>
                <w:szCs w:val="18"/>
                <w:lang w:eastAsia="ja-JP"/>
              </w:rPr>
            </w:pPr>
            <w:r>
              <w:rPr>
                <w:lang w:eastAsia="zh-CN"/>
              </w:rPr>
              <w:t>n28</w:t>
            </w:r>
          </w:p>
        </w:tc>
        <w:tc>
          <w:tcPr>
            <w:tcW w:w="2977" w:type="dxa"/>
            <w:tcBorders>
              <w:top w:val="single" w:sz="4" w:space="0" w:color="auto"/>
              <w:left w:val="single" w:sz="4" w:space="0" w:color="auto"/>
              <w:bottom w:val="single" w:sz="4" w:space="0" w:color="auto"/>
              <w:right w:val="single" w:sz="4" w:space="0" w:color="auto"/>
            </w:tcBorders>
            <w:hideMark/>
          </w:tcPr>
          <w:p w14:paraId="7B4B5720" w14:textId="77777777" w:rsidR="00965FF4" w:rsidRDefault="00965FF4">
            <w:pPr>
              <w:pStyle w:val="TAC"/>
              <w:rPr>
                <w:rFonts w:eastAsia="Malgun Gothic"/>
              </w:rPr>
            </w:pPr>
            <w:r>
              <w:rPr>
                <w:lang w:eastAsia="zh-CN"/>
              </w:rPr>
              <w:t>0.6</w:t>
            </w:r>
          </w:p>
        </w:tc>
      </w:tr>
      <w:tr w:rsidR="00965FF4" w14:paraId="640D192A"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6C837509" w14:textId="77777777" w:rsidR="00965FF4" w:rsidRDefault="00965FF4">
            <w:pPr>
              <w:pStyle w:val="TAC"/>
              <w:rPr>
                <w:rFonts w:eastAsia="MS Mincho"/>
                <w:lang w:eastAsia="ja-JP"/>
              </w:rPr>
            </w:pPr>
            <w:r>
              <w:rPr>
                <w:rFonts w:eastAsia="MS Mincho"/>
                <w:lang w:eastAsia="ja-JP"/>
              </w:rPr>
              <w:t>DC_1-3-7-8_n78</w:t>
            </w:r>
          </w:p>
        </w:tc>
        <w:tc>
          <w:tcPr>
            <w:tcW w:w="2977" w:type="dxa"/>
            <w:tcBorders>
              <w:top w:val="single" w:sz="4" w:space="0" w:color="auto"/>
              <w:left w:val="single" w:sz="4" w:space="0" w:color="auto"/>
              <w:bottom w:val="single" w:sz="4" w:space="0" w:color="auto"/>
              <w:right w:val="single" w:sz="4" w:space="0" w:color="auto"/>
            </w:tcBorders>
            <w:hideMark/>
          </w:tcPr>
          <w:p w14:paraId="0A2DDA1A" w14:textId="77777777" w:rsidR="00965FF4" w:rsidRDefault="00965FF4">
            <w:pPr>
              <w:pStyle w:val="TAC"/>
              <w:rPr>
                <w:rFonts w:eastAsia="MS Mincho"/>
                <w:lang w:eastAsia="ja-JP"/>
              </w:rPr>
            </w:pPr>
            <w:r>
              <w:rPr>
                <w:lang w:eastAsia="ko-KR"/>
              </w:rPr>
              <w:t>1</w:t>
            </w:r>
          </w:p>
        </w:tc>
        <w:tc>
          <w:tcPr>
            <w:tcW w:w="2977" w:type="dxa"/>
            <w:tcBorders>
              <w:top w:val="single" w:sz="4" w:space="0" w:color="auto"/>
              <w:left w:val="single" w:sz="4" w:space="0" w:color="auto"/>
              <w:bottom w:val="single" w:sz="4" w:space="0" w:color="auto"/>
              <w:right w:val="single" w:sz="4" w:space="0" w:color="auto"/>
            </w:tcBorders>
            <w:hideMark/>
          </w:tcPr>
          <w:p w14:paraId="1C14C66E" w14:textId="77777777" w:rsidR="00965FF4" w:rsidRDefault="00965FF4">
            <w:pPr>
              <w:pStyle w:val="TAC"/>
              <w:rPr>
                <w:rFonts w:eastAsia="MS Mincho"/>
                <w:lang w:eastAsia="ja-JP"/>
              </w:rPr>
            </w:pPr>
            <w:r>
              <w:rPr>
                <w:lang w:eastAsia="ko-KR"/>
              </w:rPr>
              <w:t>0.6</w:t>
            </w:r>
          </w:p>
        </w:tc>
      </w:tr>
      <w:tr w:rsidR="00965FF4" w14:paraId="0211731B" w14:textId="77777777" w:rsidTr="00965FF4">
        <w:trPr>
          <w:trHeight w:val="187"/>
          <w:jc w:val="center"/>
        </w:trPr>
        <w:tc>
          <w:tcPr>
            <w:tcW w:w="2263" w:type="dxa"/>
            <w:tcBorders>
              <w:top w:val="nil"/>
              <w:left w:val="single" w:sz="4" w:space="0" w:color="auto"/>
              <w:bottom w:val="nil"/>
              <w:right w:val="single" w:sz="4" w:space="0" w:color="auto"/>
            </w:tcBorders>
          </w:tcPr>
          <w:p w14:paraId="658B4ABB" w14:textId="77777777" w:rsidR="00965FF4" w:rsidRDefault="00965FF4">
            <w:pPr>
              <w:pStyle w:val="TAC"/>
              <w:rPr>
                <w:rFonts w:eastAsia="MS Mincho"/>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BBEC60C" w14:textId="77777777" w:rsidR="00965FF4" w:rsidRDefault="00965FF4">
            <w:pPr>
              <w:pStyle w:val="TAC"/>
              <w:rPr>
                <w:rFonts w:eastAsia="MS Mincho"/>
                <w:lang w:eastAsia="ja-JP"/>
              </w:rPr>
            </w:pPr>
            <w:r>
              <w:rPr>
                <w:lang w:eastAsia="ko-KR"/>
              </w:rPr>
              <w:t>3</w:t>
            </w:r>
          </w:p>
        </w:tc>
        <w:tc>
          <w:tcPr>
            <w:tcW w:w="2977" w:type="dxa"/>
            <w:tcBorders>
              <w:top w:val="single" w:sz="4" w:space="0" w:color="auto"/>
              <w:left w:val="single" w:sz="4" w:space="0" w:color="auto"/>
              <w:bottom w:val="single" w:sz="4" w:space="0" w:color="auto"/>
              <w:right w:val="single" w:sz="4" w:space="0" w:color="auto"/>
            </w:tcBorders>
            <w:hideMark/>
          </w:tcPr>
          <w:p w14:paraId="50C0733B" w14:textId="77777777" w:rsidR="00965FF4" w:rsidRDefault="00965FF4">
            <w:pPr>
              <w:pStyle w:val="TAC"/>
              <w:rPr>
                <w:rFonts w:eastAsia="MS Mincho"/>
                <w:lang w:eastAsia="ja-JP"/>
              </w:rPr>
            </w:pPr>
            <w:r>
              <w:rPr>
                <w:lang w:eastAsia="ko-KR"/>
              </w:rPr>
              <w:t>0.6</w:t>
            </w:r>
          </w:p>
        </w:tc>
      </w:tr>
      <w:tr w:rsidR="00965FF4" w14:paraId="4DD6F58D" w14:textId="77777777" w:rsidTr="00965FF4">
        <w:trPr>
          <w:trHeight w:val="187"/>
          <w:jc w:val="center"/>
        </w:trPr>
        <w:tc>
          <w:tcPr>
            <w:tcW w:w="2263" w:type="dxa"/>
            <w:tcBorders>
              <w:top w:val="nil"/>
              <w:left w:val="single" w:sz="4" w:space="0" w:color="auto"/>
              <w:bottom w:val="nil"/>
              <w:right w:val="single" w:sz="4" w:space="0" w:color="auto"/>
            </w:tcBorders>
          </w:tcPr>
          <w:p w14:paraId="72799006" w14:textId="77777777" w:rsidR="00965FF4" w:rsidRDefault="00965FF4">
            <w:pPr>
              <w:pStyle w:val="TAC"/>
              <w:rPr>
                <w:rFonts w:eastAsia="MS Mincho"/>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3C971F62" w14:textId="77777777" w:rsidR="00965FF4" w:rsidRDefault="00965FF4">
            <w:pPr>
              <w:pStyle w:val="TAC"/>
              <w:rPr>
                <w:rFonts w:eastAsia="MS Mincho"/>
                <w:lang w:eastAsia="ja-JP"/>
              </w:rPr>
            </w:pPr>
            <w:r>
              <w:rPr>
                <w:lang w:eastAsia="ko-KR"/>
              </w:rPr>
              <w:t>7</w:t>
            </w:r>
          </w:p>
        </w:tc>
        <w:tc>
          <w:tcPr>
            <w:tcW w:w="2977" w:type="dxa"/>
            <w:tcBorders>
              <w:top w:val="single" w:sz="4" w:space="0" w:color="auto"/>
              <w:left w:val="single" w:sz="4" w:space="0" w:color="auto"/>
              <w:bottom w:val="single" w:sz="4" w:space="0" w:color="auto"/>
              <w:right w:val="single" w:sz="4" w:space="0" w:color="auto"/>
            </w:tcBorders>
            <w:hideMark/>
          </w:tcPr>
          <w:p w14:paraId="0C9BBE0F" w14:textId="77777777" w:rsidR="00965FF4" w:rsidRDefault="00965FF4">
            <w:pPr>
              <w:pStyle w:val="TAC"/>
              <w:rPr>
                <w:rFonts w:eastAsia="MS Mincho"/>
                <w:lang w:eastAsia="ja-JP"/>
              </w:rPr>
            </w:pPr>
            <w:r>
              <w:rPr>
                <w:lang w:eastAsia="ko-KR"/>
              </w:rPr>
              <w:t>0.6</w:t>
            </w:r>
          </w:p>
        </w:tc>
      </w:tr>
      <w:tr w:rsidR="00965FF4" w14:paraId="4CD70795" w14:textId="77777777" w:rsidTr="00965FF4">
        <w:trPr>
          <w:trHeight w:val="187"/>
          <w:jc w:val="center"/>
        </w:trPr>
        <w:tc>
          <w:tcPr>
            <w:tcW w:w="2263" w:type="dxa"/>
            <w:tcBorders>
              <w:top w:val="nil"/>
              <w:left w:val="single" w:sz="4" w:space="0" w:color="auto"/>
              <w:bottom w:val="nil"/>
              <w:right w:val="single" w:sz="4" w:space="0" w:color="auto"/>
            </w:tcBorders>
          </w:tcPr>
          <w:p w14:paraId="4A971397" w14:textId="77777777" w:rsidR="00965FF4" w:rsidRDefault="00965FF4">
            <w:pPr>
              <w:pStyle w:val="TAC"/>
              <w:rPr>
                <w:rFonts w:eastAsia="MS Mincho"/>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0D75AE1" w14:textId="77777777" w:rsidR="00965FF4" w:rsidRDefault="00965FF4">
            <w:pPr>
              <w:pStyle w:val="TAC"/>
              <w:rPr>
                <w:rFonts w:eastAsia="MS Mincho"/>
                <w:lang w:eastAsia="ja-JP"/>
              </w:rPr>
            </w:pPr>
            <w:r>
              <w:rPr>
                <w:lang w:eastAsia="ko-KR"/>
              </w:rPr>
              <w:t>8</w:t>
            </w:r>
          </w:p>
        </w:tc>
        <w:tc>
          <w:tcPr>
            <w:tcW w:w="2977" w:type="dxa"/>
            <w:tcBorders>
              <w:top w:val="single" w:sz="4" w:space="0" w:color="auto"/>
              <w:left w:val="single" w:sz="4" w:space="0" w:color="auto"/>
              <w:bottom w:val="single" w:sz="4" w:space="0" w:color="auto"/>
              <w:right w:val="single" w:sz="4" w:space="0" w:color="auto"/>
            </w:tcBorders>
            <w:hideMark/>
          </w:tcPr>
          <w:p w14:paraId="00C6271C" w14:textId="77777777" w:rsidR="00965FF4" w:rsidRDefault="00965FF4">
            <w:pPr>
              <w:pStyle w:val="TAC"/>
              <w:rPr>
                <w:rFonts w:eastAsia="MS Mincho"/>
                <w:lang w:eastAsia="ja-JP"/>
              </w:rPr>
            </w:pPr>
            <w:r>
              <w:rPr>
                <w:lang w:eastAsia="ko-KR"/>
              </w:rPr>
              <w:t>0.6</w:t>
            </w:r>
          </w:p>
        </w:tc>
      </w:tr>
      <w:tr w:rsidR="00965FF4" w14:paraId="216E0DCB"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704AB1A0" w14:textId="77777777" w:rsidR="00965FF4" w:rsidRDefault="00965FF4">
            <w:pPr>
              <w:pStyle w:val="TAC"/>
              <w:rPr>
                <w:rFonts w:eastAsia="MS Mincho"/>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7C8D2BE6" w14:textId="77777777" w:rsidR="00965FF4" w:rsidRDefault="00965FF4">
            <w:pPr>
              <w:pStyle w:val="TAC"/>
              <w:rPr>
                <w:rFonts w:eastAsia="MS Mincho"/>
                <w:lang w:eastAsia="ja-JP"/>
              </w:rPr>
            </w:pPr>
            <w:r>
              <w:rPr>
                <w:lang w:eastAsia="ko-KR"/>
              </w:rPr>
              <w:t>n78</w:t>
            </w:r>
          </w:p>
        </w:tc>
        <w:tc>
          <w:tcPr>
            <w:tcW w:w="2977" w:type="dxa"/>
            <w:tcBorders>
              <w:top w:val="single" w:sz="4" w:space="0" w:color="auto"/>
              <w:left w:val="single" w:sz="4" w:space="0" w:color="auto"/>
              <w:bottom w:val="single" w:sz="4" w:space="0" w:color="auto"/>
              <w:right w:val="single" w:sz="4" w:space="0" w:color="auto"/>
            </w:tcBorders>
            <w:hideMark/>
          </w:tcPr>
          <w:p w14:paraId="4EDA2298" w14:textId="77777777" w:rsidR="00965FF4" w:rsidRDefault="00965FF4">
            <w:pPr>
              <w:pStyle w:val="TAC"/>
              <w:rPr>
                <w:rFonts w:eastAsia="MS Mincho"/>
                <w:lang w:eastAsia="ja-JP"/>
              </w:rPr>
            </w:pPr>
            <w:r>
              <w:rPr>
                <w:lang w:eastAsia="ko-KR"/>
              </w:rPr>
              <w:t>0.8</w:t>
            </w:r>
          </w:p>
        </w:tc>
      </w:tr>
      <w:tr w:rsidR="00965FF4" w14:paraId="7593A131"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1613DFCB" w14:textId="77777777" w:rsidR="00965FF4" w:rsidRDefault="00965FF4">
            <w:pPr>
              <w:pStyle w:val="TAC"/>
              <w:rPr>
                <w:rFonts w:eastAsia="MS Mincho"/>
                <w:lang w:eastAsia="ja-JP"/>
              </w:rPr>
            </w:pPr>
            <w:r>
              <w:rPr>
                <w:rFonts w:cs="Arial"/>
                <w:lang w:eastAsia="ja-JP"/>
              </w:rPr>
              <w:t>DC_1-3-7-20_n8</w:t>
            </w:r>
          </w:p>
        </w:tc>
        <w:tc>
          <w:tcPr>
            <w:tcW w:w="2977" w:type="dxa"/>
            <w:tcBorders>
              <w:top w:val="single" w:sz="4" w:space="0" w:color="auto"/>
              <w:left w:val="single" w:sz="4" w:space="0" w:color="auto"/>
              <w:bottom w:val="single" w:sz="4" w:space="0" w:color="auto"/>
              <w:right w:val="single" w:sz="4" w:space="0" w:color="auto"/>
            </w:tcBorders>
            <w:hideMark/>
          </w:tcPr>
          <w:p w14:paraId="137D2752" w14:textId="77777777" w:rsidR="00965FF4" w:rsidRDefault="00965FF4">
            <w:pPr>
              <w:pStyle w:val="TAC"/>
              <w:rPr>
                <w:rFonts w:eastAsia="SimSun"/>
                <w:lang w:eastAsia="ko-KR"/>
              </w:rPr>
            </w:pPr>
            <w:r>
              <w:rPr>
                <w:rFonts w:cs="Arial"/>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435A2D96" w14:textId="77777777" w:rsidR="00965FF4" w:rsidRDefault="00965FF4">
            <w:pPr>
              <w:pStyle w:val="TAC"/>
              <w:rPr>
                <w:lang w:eastAsia="ko-KR"/>
              </w:rPr>
            </w:pPr>
            <w:r>
              <w:rPr>
                <w:rFonts w:cs="Arial"/>
                <w:lang w:eastAsia="zh-CN"/>
              </w:rPr>
              <w:t>0.6</w:t>
            </w:r>
          </w:p>
        </w:tc>
      </w:tr>
      <w:tr w:rsidR="00965FF4" w14:paraId="23F9BA51" w14:textId="77777777" w:rsidTr="00965FF4">
        <w:trPr>
          <w:trHeight w:val="187"/>
          <w:jc w:val="center"/>
        </w:trPr>
        <w:tc>
          <w:tcPr>
            <w:tcW w:w="2263" w:type="dxa"/>
            <w:tcBorders>
              <w:top w:val="nil"/>
              <w:left w:val="single" w:sz="4" w:space="0" w:color="auto"/>
              <w:bottom w:val="nil"/>
              <w:right w:val="single" w:sz="4" w:space="0" w:color="auto"/>
            </w:tcBorders>
          </w:tcPr>
          <w:p w14:paraId="3B9BBC81" w14:textId="77777777" w:rsidR="00965FF4" w:rsidRDefault="00965FF4">
            <w:pPr>
              <w:pStyle w:val="TAC"/>
              <w:rPr>
                <w:rFonts w:eastAsia="MS Mincho"/>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609B6353" w14:textId="77777777" w:rsidR="00965FF4" w:rsidRDefault="00965FF4">
            <w:pPr>
              <w:pStyle w:val="TAC"/>
              <w:rPr>
                <w:rFonts w:eastAsia="SimSun"/>
                <w:lang w:eastAsia="ko-KR"/>
              </w:rPr>
            </w:pPr>
            <w:r>
              <w:rPr>
                <w:rFonts w:cs="Arial"/>
                <w:lang w:eastAsia="zh-CN"/>
              </w:rPr>
              <w:t>3</w:t>
            </w:r>
          </w:p>
        </w:tc>
        <w:tc>
          <w:tcPr>
            <w:tcW w:w="2977" w:type="dxa"/>
            <w:tcBorders>
              <w:top w:val="single" w:sz="4" w:space="0" w:color="auto"/>
              <w:left w:val="single" w:sz="4" w:space="0" w:color="auto"/>
              <w:bottom w:val="single" w:sz="4" w:space="0" w:color="auto"/>
              <w:right w:val="single" w:sz="4" w:space="0" w:color="auto"/>
            </w:tcBorders>
            <w:hideMark/>
          </w:tcPr>
          <w:p w14:paraId="443E456A" w14:textId="77777777" w:rsidR="00965FF4" w:rsidRDefault="00965FF4">
            <w:pPr>
              <w:pStyle w:val="TAC"/>
              <w:rPr>
                <w:lang w:eastAsia="ko-KR"/>
              </w:rPr>
            </w:pPr>
            <w:r>
              <w:rPr>
                <w:rFonts w:cs="Arial"/>
                <w:lang w:eastAsia="zh-CN"/>
              </w:rPr>
              <w:t>0.6</w:t>
            </w:r>
          </w:p>
        </w:tc>
      </w:tr>
      <w:tr w:rsidR="00965FF4" w14:paraId="1CEE13A3" w14:textId="77777777" w:rsidTr="00965FF4">
        <w:trPr>
          <w:trHeight w:val="187"/>
          <w:jc w:val="center"/>
        </w:trPr>
        <w:tc>
          <w:tcPr>
            <w:tcW w:w="2263" w:type="dxa"/>
            <w:tcBorders>
              <w:top w:val="nil"/>
              <w:left w:val="single" w:sz="4" w:space="0" w:color="auto"/>
              <w:bottom w:val="nil"/>
              <w:right w:val="single" w:sz="4" w:space="0" w:color="auto"/>
            </w:tcBorders>
          </w:tcPr>
          <w:p w14:paraId="3E6D81DA" w14:textId="77777777" w:rsidR="00965FF4" w:rsidRDefault="00965FF4">
            <w:pPr>
              <w:pStyle w:val="TAC"/>
              <w:rPr>
                <w:rFonts w:eastAsia="MS Mincho"/>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0A1B6C87" w14:textId="77777777" w:rsidR="00965FF4" w:rsidRDefault="00965FF4">
            <w:pPr>
              <w:pStyle w:val="TAC"/>
              <w:rPr>
                <w:rFonts w:eastAsia="SimSun"/>
                <w:lang w:eastAsia="ko-KR"/>
              </w:rPr>
            </w:pPr>
            <w:r>
              <w:rPr>
                <w:rFonts w:cs="Arial"/>
                <w:lang w:eastAsia="zh-CN"/>
              </w:rPr>
              <w:t>7</w:t>
            </w:r>
          </w:p>
        </w:tc>
        <w:tc>
          <w:tcPr>
            <w:tcW w:w="2977" w:type="dxa"/>
            <w:tcBorders>
              <w:top w:val="single" w:sz="4" w:space="0" w:color="auto"/>
              <w:left w:val="single" w:sz="4" w:space="0" w:color="auto"/>
              <w:bottom w:val="single" w:sz="4" w:space="0" w:color="auto"/>
              <w:right w:val="single" w:sz="4" w:space="0" w:color="auto"/>
            </w:tcBorders>
            <w:hideMark/>
          </w:tcPr>
          <w:p w14:paraId="591F32D6" w14:textId="77777777" w:rsidR="00965FF4" w:rsidRDefault="00965FF4">
            <w:pPr>
              <w:pStyle w:val="TAC"/>
              <w:rPr>
                <w:lang w:eastAsia="ko-KR"/>
              </w:rPr>
            </w:pPr>
            <w:r>
              <w:rPr>
                <w:rFonts w:cs="Arial"/>
                <w:lang w:eastAsia="zh-CN"/>
              </w:rPr>
              <w:t>0.6</w:t>
            </w:r>
          </w:p>
        </w:tc>
      </w:tr>
      <w:tr w:rsidR="00965FF4" w14:paraId="522FE09E" w14:textId="77777777" w:rsidTr="00965FF4">
        <w:trPr>
          <w:trHeight w:val="187"/>
          <w:jc w:val="center"/>
        </w:trPr>
        <w:tc>
          <w:tcPr>
            <w:tcW w:w="2263" w:type="dxa"/>
            <w:tcBorders>
              <w:top w:val="nil"/>
              <w:left w:val="single" w:sz="4" w:space="0" w:color="auto"/>
              <w:bottom w:val="nil"/>
              <w:right w:val="single" w:sz="4" w:space="0" w:color="auto"/>
            </w:tcBorders>
          </w:tcPr>
          <w:p w14:paraId="74740A29" w14:textId="77777777" w:rsidR="00965FF4" w:rsidRDefault="00965FF4">
            <w:pPr>
              <w:pStyle w:val="TAC"/>
              <w:rPr>
                <w:rFonts w:eastAsia="MS Mincho"/>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2B6BEB5" w14:textId="77777777" w:rsidR="00965FF4" w:rsidRDefault="00965FF4">
            <w:pPr>
              <w:pStyle w:val="TAC"/>
              <w:rPr>
                <w:rFonts w:eastAsia="SimSun"/>
                <w:lang w:eastAsia="ko-KR"/>
              </w:rPr>
            </w:pPr>
            <w:r>
              <w:rPr>
                <w:rFonts w:cs="Arial"/>
                <w:lang w:eastAsia="zh-CN"/>
              </w:rPr>
              <w:t>20</w:t>
            </w:r>
          </w:p>
        </w:tc>
        <w:tc>
          <w:tcPr>
            <w:tcW w:w="2977" w:type="dxa"/>
            <w:tcBorders>
              <w:top w:val="single" w:sz="4" w:space="0" w:color="auto"/>
              <w:left w:val="single" w:sz="4" w:space="0" w:color="auto"/>
              <w:bottom w:val="single" w:sz="4" w:space="0" w:color="auto"/>
              <w:right w:val="single" w:sz="4" w:space="0" w:color="auto"/>
            </w:tcBorders>
            <w:hideMark/>
          </w:tcPr>
          <w:p w14:paraId="57BEEA50" w14:textId="77777777" w:rsidR="00965FF4" w:rsidRDefault="00965FF4">
            <w:pPr>
              <w:pStyle w:val="TAC"/>
              <w:rPr>
                <w:lang w:eastAsia="ko-KR"/>
              </w:rPr>
            </w:pPr>
            <w:r>
              <w:rPr>
                <w:rFonts w:cs="Arial"/>
                <w:lang w:eastAsia="zh-CN"/>
              </w:rPr>
              <w:t>0.6</w:t>
            </w:r>
          </w:p>
        </w:tc>
      </w:tr>
      <w:tr w:rsidR="00965FF4" w14:paraId="5CBFFB4B"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11C8FA46" w14:textId="77777777" w:rsidR="00965FF4" w:rsidRDefault="00965FF4">
            <w:pPr>
              <w:pStyle w:val="TAC"/>
              <w:rPr>
                <w:rFonts w:eastAsia="MS Mincho"/>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6635FFFB" w14:textId="77777777" w:rsidR="00965FF4" w:rsidRDefault="00965FF4">
            <w:pPr>
              <w:pStyle w:val="TAC"/>
              <w:rPr>
                <w:rFonts w:eastAsia="SimSun"/>
                <w:lang w:eastAsia="ko-KR"/>
              </w:rPr>
            </w:pPr>
            <w:r>
              <w:rPr>
                <w:rFonts w:cs="Arial"/>
                <w:lang w:eastAsia="zh-CN"/>
              </w:rPr>
              <w:t>n8</w:t>
            </w:r>
          </w:p>
        </w:tc>
        <w:tc>
          <w:tcPr>
            <w:tcW w:w="2977" w:type="dxa"/>
            <w:tcBorders>
              <w:top w:val="single" w:sz="4" w:space="0" w:color="auto"/>
              <w:left w:val="single" w:sz="4" w:space="0" w:color="auto"/>
              <w:bottom w:val="single" w:sz="4" w:space="0" w:color="auto"/>
              <w:right w:val="single" w:sz="4" w:space="0" w:color="auto"/>
            </w:tcBorders>
            <w:hideMark/>
          </w:tcPr>
          <w:p w14:paraId="40AA34FF" w14:textId="77777777" w:rsidR="00965FF4" w:rsidRDefault="00965FF4">
            <w:pPr>
              <w:pStyle w:val="TAC"/>
              <w:rPr>
                <w:lang w:eastAsia="ko-KR"/>
              </w:rPr>
            </w:pPr>
            <w:r>
              <w:rPr>
                <w:rFonts w:cs="Arial"/>
                <w:lang w:eastAsia="zh-CN"/>
              </w:rPr>
              <w:t>0.6</w:t>
            </w:r>
          </w:p>
        </w:tc>
      </w:tr>
      <w:tr w:rsidR="00965FF4" w14:paraId="2BD48AE1"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4C185239" w14:textId="77777777" w:rsidR="00965FF4" w:rsidRDefault="00965FF4">
            <w:pPr>
              <w:pStyle w:val="TAC"/>
            </w:pPr>
            <w:r>
              <w:rPr>
                <w:rFonts w:eastAsia="MS Mincho"/>
                <w:lang w:eastAsia="ja-JP"/>
              </w:rPr>
              <w:t>DC</w:t>
            </w:r>
            <w:r>
              <w:t>_1-3-</w:t>
            </w:r>
            <w:r>
              <w:rPr>
                <w:rFonts w:eastAsia="MS Mincho"/>
                <w:lang w:eastAsia="ja-JP"/>
              </w:rPr>
              <w:t>7</w:t>
            </w:r>
            <w:r>
              <w:t>-20_</w:t>
            </w:r>
            <w:r>
              <w:rPr>
                <w:rFonts w:eastAsia="MS Mincho"/>
                <w:lang w:eastAsia="ja-JP"/>
              </w:rPr>
              <w:t>n28</w:t>
            </w:r>
          </w:p>
        </w:tc>
        <w:tc>
          <w:tcPr>
            <w:tcW w:w="2977" w:type="dxa"/>
            <w:tcBorders>
              <w:top w:val="single" w:sz="4" w:space="0" w:color="auto"/>
              <w:left w:val="single" w:sz="4" w:space="0" w:color="auto"/>
              <w:bottom w:val="single" w:sz="4" w:space="0" w:color="auto"/>
              <w:right w:val="single" w:sz="4" w:space="0" w:color="auto"/>
            </w:tcBorders>
            <w:hideMark/>
          </w:tcPr>
          <w:p w14:paraId="5C1736B6" w14:textId="77777777" w:rsidR="00965FF4" w:rsidRDefault="00965FF4">
            <w:pPr>
              <w:pStyle w:val="TAC"/>
              <w:rPr>
                <w:lang w:eastAsia="ja-JP"/>
              </w:rPr>
            </w:pPr>
            <w:r>
              <w:rPr>
                <w:rFonts w:eastAsia="MS Mincho"/>
                <w:lang w:eastAsia="ja-JP"/>
              </w:rPr>
              <w:t>1</w:t>
            </w:r>
          </w:p>
        </w:tc>
        <w:tc>
          <w:tcPr>
            <w:tcW w:w="2977" w:type="dxa"/>
            <w:tcBorders>
              <w:top w:val="single" w:sz="4" w:space="0" w:color="auto"/>
              <w:left w:val="single" w:sz="4" w:space="0" w:color="auto"/>
              <w:bottom w:val="single" w:sz="4" w:space="0" w:color="auto"/>
              <w:right w:val="single" w:sz="4" w:space="0" w:color="auto"/>
            </w:tcBorders>
            <w:hideMark/>
          </w:tcPr>
          <w:p w14:paraId="019AD470" w14:textId="77777777" w:rsidR="00965FF4" w:rsidRDefault="00965FF4">
            <w:pPr>
              <w:pStyle w:val="TAC"/>
              <w:rPr>
                <w:lang w:eastAsia="ko-KR"/>
              </w:rPr>
            </w:pPr>
            <w:r>
              <w:rPr>
                <w:rFonts w:eastAsia="MS Mincho"/>
                <w:lang w:eastAsia="ja-JP"/>
              </w:rPr>
              <w:t>0.6</w:t>
            </w:r>
          </w:p>
        </w:tc>
      </w:tr>
      <w:tr w:rsidR="00965FF4" w14:paraId="45B2A2F8" w14:textId="77777777" w:rsidTr="00965FF4">
        <w:trPr>
          <w:trHeight w:val="187"/>
          <w:jc w:val="center"/>
        </w:trPr>
        <w:tc>
          <w:tcPr>
            <w:tcW w:w="2263" w:type="dxa"/>
            <w:tcBorders>
              <w:top w:val="nil"/>
              <w:left w:val="single" w:sz="4" w:space="0" w:color="auto"/>
              <w:bottom w:val="nil"/>
              <w:right w:val="single" w:sz="4" w:space="0" w:color="auto"/>
            </w:tcBorders>
          </w:tcPr>
          <w:p w14:paraId="13E0AA71"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2CF761B8" w14:textId="77777777" w:rsidR="00965FF4" w:rsidRDefault="00965FF4">
            <w:pPr>
              <w:pStyle w:val="TAC"/>
              <w:rPr>
                <w:lang w:eastAsia="ja-JP"/>
              </w:rPr>
            </w:pPr>
            <w:r>
              <w:rPr>
                <w:rFonts w:eastAsia="MS Mincho"/>
                <w:lang w:eastAsia="ja-JP"/>
              </w:rPr>
              <w:t>3</w:t>
            </w:r>
          </w:p>
        </w:tc>
        <w:tc>
          <w:tcPr>
            <w:tcW w:w="2977" w:type="dxa"/>
            <w:tcBorders>
              <w:top w:val="single" w:sz="4" w:space="0" w:color="auto"/>
              <w:left w:val="single" w:sz="4" w:space="0" w:color="auto"/>
              <w:bottom w:val="single" w:sz="4" w:space="0" w:color="auto"/>
              <w:right w:val="single" w:sz="4" w:space="0" w:color="auto"/>
            </w:tcBorders>
            <w:hideMark/>
          </w:tcPr>
          <w:p w14:paraId="296C9591" w14:textId="77777777" w:rsidR="00965FF4" w:rsidRDefault="00965FF4">
            <w:pPr>
              <w:pStyle w:val="TAC"/>
              <w:rPr>
                <w:lang w:eastAsia="ko-KR"/>
              </w:rPr>
            </w:pPr>
            <w:r>
              <w:rPr>
                <w:rFonts w:eastAsia="MS Mincho"/>
                <w:lang w:eastAsia="ja-JP"/>
              </w:rPr>
              <w:t>0.6</w:t>
            </w:r>
          </w:p>
        </w:tc>
      </w:tr>
      <w:tr w:rsidR="00965FF4" w14:paraId="0F6B5854" w14:textId="77777777" w:rsidTr="00965FF4">
        <w:trPr>
          <w:trHeight w:val="187"/>
          <w:jc w:val="center"/>
        </w:trPr>
        <w:tc>
          <w:tcPr>
            <w:tcW w:w="2263" w:type="dxa"/>
            <w:tcBorders>
              <w:top w:val="nil"/>
              <w:left w:val="single" w:sz="4" w:space="0" w:color="auto"/>
              <w:bottom w:val="nil"/>
              <w:right w:val="single" w:sz="4" w:space="0" w:color="auto"/>
            </w:tcBorders>
          </w:tcPr>
          <w:p w14:paraId="7122EAA1"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6390259C" w14:textId="77777777" w:rsidR="00965FF4" w:rsidRDefault="00965FF4">
            <w:pPr>
              <w:pStyle w:val="TAC"/>
              <w:rPr>
                <w:lang w:eastAsia="ja-JP"/>
              </w:rPr>
            </w:pPr>
            <w:r>
              <w:rPr>
                <w:rFonts w:eastAsia="MS Mincho"/>
                <w:lang w:eastAsia="ja-JP"/>
              </w:rPr>
              <w:t>7</w:t>
            </w:r>
          </w:p>
        </w:tc>
        <w:tc>
          <w:tcPr>
            <w:tcW w:w="2977" w:type="dxa"/>
            <w:tcBorders>
              <w:top w:val="single" w:sz="4" w:space="0" w:color="auto"/>
              <w:left w:val="single" w:sz="4" w:space="0" w:color="auto"/>
              <w:bottom w:val="single" w:sz="4" w:space="0" w:color="auto"/>
              <w:right w:val="single" w:sz="4" w:space="0" w:color="auto"/>
            </w:tcBorders>
            <w:hideMark/>
          </w:tcPr>
          <w:p w14:paraId="2BFFCD15" w14:textId="77777777" w:rsidR="00965FF4" w:rsidRDefault="00965FF4">
            <w:pPr>
              <w:pStyle w:val="TAC"/>
              <w:rPr>
                <w:lang w:eastAsia="ko-KR"/>
              </w:rPr>
            </w:pPr>
            <w:r>
              <w:rPr>
                <w:rFonts w:eastAsia="MS Mincho"/>
                <w:lang w:eastAsia="ja-JP"/>
              </w:rPr>
              <w:t>0.6</w:t>
            </w:r>
          </w:p>
        </w:tc>
      </w:tr>
      <w:tr w:rsidR="00965FF4" w14:paraId="6401075E" w14:textId="77777777" w:rsidTr="00965FF4">
        <w:trPr>
          <w:trHeight w:val="187"/>
          <w:jc w:val="center"/>
        </w:trPr>
        <w:tc>
          <w:tcPr>
            <w:tcW w:w="2263" w:type="dxa"/>
            <w:tcBorders>
              <w:top w:val="nil"/>
              <w:left w:val="single" w:sz="4" w:space="0" w:color="auto"/>
              <w:bottom w:val="nil"/>
              <w:right w:val="single" w:sz="4" w:space="0" w:color="auto"/>
            </w:tcBorders>
          </w:tcPr>
          <w:p w14:paraId="24283CC0"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36AF4800" w14:textId="77777777" w:rsidR="00965FF4" w:rsidRDefault="00965FF4">
            <w:pPr>
              <w:pStyle w:val="TAC"/>
              <w:rPr>
                <w:lang w:eastAsia="ja-JP"/>
              </w:rPr>
            </w:pPr>
            <w:r>
              <w:rPr>
                <w:rFonts w:eastAsia="MS Mincho"/>
                <w:lang w:eastAsia="ja-JP"/>
              </w:rPr>
              <w:t>20</w:t>
            </w:r>
          </w:p>
        </w:tc>
        <w:tc>
          <w:tcPr>
            <w:tcW w:w="2977" w:type="dxa"/>
            <w:tcBorders>
              <w:top w:val="single" w:sz="4" w:space="0" w:color="auto"/>
              <w:left w:val="single" w:sz="4" w:space="0" w:color="auto"/>
              <w:bottom w:val="single" w:sz="4" w:space="0" w:color="auto"/>
              <w:right w:val="single" w:sz="4" w:space="0" w:color="auto"/>
            </w:tcBorders>
            <w:hideMark/>
          </w:tcPr>
          <w:p w14:paraId="7D69EEF4" w14:textId="77777777" w:rsidR="00965FF4" w:rsidRDefault="00965FF4">
            <w:pPr>
              <w:pStyle w:val="TAC"/>
              <w:rPr>
                <w:lang w:eastAsia="ko-KR"/>
              </w:rPr>
            </w:pPr>
            <w:r>
              <w:rPr>
                <w:rFonts w:eastAsia="MS Mincho"/>
                <w:lang w:eastAsia="ja-JP"/>
              </w:rPr>
              <w:t>0.6</w:t>
            </w:r>
          </w:p>
        </w:tc>
      </w:tr>
      <w:tr w:rsidR="00965FF4" w14:paraId="6AEA511A"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16847D63"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73CB0971" w14:textId="77777777" w:rsidR="00965FF4" w:rsidRDefault="00965FF4">
            <w:pPr>
              <w:pStyle w:val="TAC"/>
              <w:rPr>
                <w:lang w:eastAsia="ja-JP"/>
              </w:rPr>
            </w:pPr>
            <w:r>
              <w:rPr>
                <w:rFonts w:eastAsia="MS Mincho"/>
                <w:lang w:eastAsia="ja-JP"/>
              </w:rPr>
              <w:t>n28</w:t>
            </w:r>
          </w:p>
        </w:tc>
        <w:tc>
          <w:tcPr>
            <w:tcW w:w="2977" w:type="dxa"/>
            <w:tcBorders>
              <w:top w:val="single" w:sz="4" w:space="0" w:color="auto"/>
              <w:left w:val="single" w:sz="4" w:space="0" w:color="auto"/>
              <w:bottom w:val="single" w:sz="4" w:space="0" w:color="auto"/>
              <w:right w:val="single" w:sz="4" w:space="0" w:color="auto"/>
            </w:tcBorders>
            <w:hideMark/>
          </w:tcPr>
          <w:p w14:paraId="4F362305" w14:textId="77777777" w:rsidR="00965FF4" w:rsidRDefault="00965FF4">
            <w:pPr>
              <w:pStyle w:val="TAC"/>
              <w:rPr>
                <w:lang w:eastAsia="ko-KR"/>
              </w:rPr>
            </w:pPr>
            <w:r>
              <w:rPr>
                <w:rFonts w:eastAsia="MS Mincho"/>
                <w:lang w:eastAsia="ja-JP"/>
              </w:rPr>
              <w:t>0.6</w:t>
            </w:r>
          </w:p>
        </w:tc>
      </w:tr>
      <w:tr w:rsidR="00965FF4" w14:paraId="00D8CC12"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3A364DEE" w14:textId="77777777" w:rsidR="00965FF4" w:rsidRDefault="00965FF4">
            <w:pPr>
              <w:pStyle w:val="TAC"/>
            </w:pPr>
            <w:r>
              <w:rPr>
                <w:rFonts w:eastAsia="MS Mincho"/>
                <w:lang w:eastAsia="ja-JP"/>
              </w:rPr>
              <w:t>DC</w:t>
            </w:r>
            <w:r>
              <w:t>_1-3-</w:t>
            </w:r>
            <w:r>
              <w:rPr>
                <w:rFonts w:eastAsia="MS Mincho"/>
                <w:lang w:eastAsia="ja-JP"/>
              </w:rPr>
              <w:t>7</w:t>
            </w:r>
            <w:r>
              <w:t>-20_</w:t>
            </w:r>
            <w:r>
              <w:rPr>
                <w:rFonts w:eastAsia="MS Mincho"/>
                <w:lang w:eastAsia="ja-JP"/>
              </w:rPr>
              <w:t>n78</w:t>
            </w:r>
          </w:p>
        </w:tc>
        <w:tc>
          <w:tcPr>
            <w:tcW w:w="2977" w:type="dxa"/>
            <w:tcBorders>
              <w:top w:val="single" w:sz="4" w:space="0" w:color="auto"/>
              <w:left w:val="single" w:sz="4" w:space="0" w:color="auto"/>
              <w:bottom w:val="single" w:sz="4" w:space="0" w:color="auto"/>
              <w:right w:val="single" w:sz="4" w:space="0" w:color="auto"/>
            </w:tcBorders>
            <w:hideMark/>
          </w:tcPr>
          <w:p w14:paraId="50586420" w14:textId="77777777" w:rsidR="00965FF4" w:rsidRDefault="00965FF4">
            <w:pPr>
              <w:pStyle w:val="TAC"/>
              <w:rPr>
                <w:lang w:eastAsia="ja-JP"/>
              </w:rPr>
            </w:pPr>
            <w:r>
              <w:rPr>
                <w:rFonts w:eastAsia="MS Mincho"/>
                <w:lang w:eastAsia="ja-JP"/>
              </w:rPr>
              <w:t>1</w:t>
            </w:r>
          </w:p>
        </w:tc>
        <w:tc>
          <w:tcPr>
            <w:tcW w:w="2977" w:type="dxa"/>
            <w:tcBorders>
              <w:top w:val="single" w:sz="4" w:space="0" w:color="auto"/>
              <w:left w:val="single" w:sz="4" w:space="0" w:color="auto"/>
              <w:bottom w:val="single" w:sz="4" w:space="0" w:color="auto"/>
              <w:right w:val="single" w:sz="4" w:space="0" w:color="auto"/>
            </w:tcBorders>
            <w:hideMark/>
          </w:tcPr>
          <w:p w14:paraId="6A05F019" w14:textId="77777777" w:rsidR="00965FF4" w:rsidRDefault="00965FF4">
            <w:pPr>
              <w:pStyle w:val="TAC"/>
              <w:rPr>
                <w:lang w:eastAsia="ko-KR"/>
              </w:rPr>
            </w:pPr>
            <w:r>
              <w:rPr>
                <w:rFonts w:eastAsia="MS Mincho"/>
                <w:lang w:eastAsia="ja-JP"/>
              </w:rPr>
              <w:t>0.6</w:t>
            </w:r>
          </w:p>
        </w:tc>
      </w:tr>
      <w:tr w:rsidR="00965FF4" w14:paraId="55C3DD04" w14:textId="77777777" w:rsidTr="00965FF4">
        <w:trPr>
          <w:trHeight w:val="187"/>
          <w:jc w:val="center"/>
        </w:trPr>
        <w:tc>
          <w:tcPr>
            <w:tcW w:w="2263" w:type="dxa"/>
            <w:tcBorders>
              <w:top w:val="nil"/>
              <w:left w:val="single" w:sz="4" w:space="0" w:color="auto"/>
              <w:bottom w:val="nil"/>
              <w:right w:val="single" w:sz="4" w:space="0" w:color="auto"/>
            </w:tcBorders>
          </w:tcPr>
          <w:p w14:paraId="181991FA"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2801E995" w14:textId="77777777" w:rsidR="00965FF4" w:rsidRDefault="00965FF4">
            <w:pPr>
              <w:pStyle w:val="TAC"/>
              <w:rPr>
                <w:rFonts w:eastAsia="MS Mincho"/>
                <w:lang w:eastAsia="ja-JP"/>
              </w:rPr>
            </w:pPr>
            <w:r>
              <w:rPr>
                <w:rFonts w:eastAsia="MS Mincho"/>
                <w:lang w:eastAsia="ja-JP"/>
              </w:rPr>
              <w:t>3</w:t>
            </w:r>
          </w:p>
        </w:tc>
        <w:tc>
          <w:tcPr>
            <w:tcW w:w="2977" w:type="dxa"/>
            <w:tcBorders>
              <w:top w:val="single" w:sz="4" w:space="0" w:color="auto"/>
              <w:left w:val="single" w:sz="4" w:space="0" w:color="auto"/>
              <w:bottom w:val="single" w:sz="4" w:space="0" w:color="auto"/>
              <w:right w:val="single" w:sz="4" w:space="0" w:color="auto"/>
            </w:tcBorders>
            <w:hideMark/>
          </w:tcPr>
          <w:p w14:paraId="6C6ABC3A" w14:textId="77777777" w:rsidR="00965FF4" w:rsidRDefault="00965FF4">
            <w:pPr>
              <w:pStyle w:val="TAC"/>
              <w:rPr>
                <w:rFonts w:eastAsia="MS Mincho"/>
                <w:lang w:eastAsia="ja-JP"/>
              </w:rPr>
            </w:pPr>
            <w:r>
              <w:rPr>
                <w:rFonts w:eastAsia="MS Mincho"/>
                <w:lang w:eastAsia="ja-JP"/>
              </w:rPr>
              <w:t>0.6</w:t>
            </w:r>
          </w:p>
        </w:tc>
      </w:tr>
      <w:tr w:rsidR="00965FF4" w14:paraId="7B758ACB" w14:textId="77777777" w:rsidTr="00965FF4">
        <w:trPr>
          <w:trHeight w:val="187"/>
          <w:jc w:val="center"/>
        </w:trPr>
        <w:tc>
          <w:tcPr>
            <w:tcW w:w="2263" w:type="dxa"/>
            <w:tcBorders>
              <w:top w:val="nil"/>
              <w:left w:val="single" w:sz="4" w:space="0" w:color="auto"/>
              <w:bottom w:val="nil"/>
              <w:right w:val="single" w:sz="4" w:space="0" w:color="auto"/>
            </w:tcBorders>
          </w:tcPr>
          <w:p w14:paraId="5602BFE3"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428854B6" w14:textId="77777777" w:rsidR="00965FF4" w:rsidRDefault="00965FF4">
            <w:pPr>
              <w:pStyle w:val="TAC"/>
              <w:rPr>
                <w:rFonts w:eastAsia="MS Mincho"/>
                <w:lang w:eastAsia="ja-JP"/>
              </w:rPr>
            </w:pPr>
            <w:r>
              <w:rPr>
                <w:rFonts w:eastAsia="MS Mincho"/>
                <w:lang w:eastAsia="ja-JP"/>
              </w:rPr>
              <w:t>7</w:t>
            </w:r>
          </w:p>
        </w:tc>
        <w:tc>
          <w:tcPr>
            <w:tcW w:w="2977" w:type="dxa"/>
            <w:tcBorders>
              <w:top w:val="single" w:sz="4" w:space="0" w:color="auto"/>
              <w:left w:val="single" w:sz="4" w:space="0" w:color="auto"/>
              <w:bottom w:val="single" w:sz="4" w:space="0" w:color="auto"/>
              <w:right w:val="single" w:sz="4" w:space="0" w:color="auto"/>
            </w:tcBorders>
            <w:hideMark/>
          </w:tcPr>
          <w:p w14:paraId="03269D84" w14:textId="77777777" w:rsidR="00965FF4" w:rsidRDefault="00965FF4">
            <w:pPr>
              <w:pStyle w:val="TAC"/>
              <w:rPr>
                <w:rFonts w:eastAsia="MS Mincho"/>
                <w:lang w:eastAsia="ja-JP"/>
              </w:rPr>
            </w:pPr>
            <w:r>
              <w:rPr>
                <w:rFonts w:eastAsia="MS Mincho"/>
                <w:lang w:eastAsia="ja-JP"/>
              </w:rPr>
              <w:t>0.6</w:t>
            </w:r>
          </w:p>
        </w:tc>
      </w:tr>
      <w:tr w:rsidR="00965FF4" w14:paraId="3A262D4D" w14:textId="77777777" w:rsidTr="00965FF4">
        <w:trPr>
          <w:trHeight w:val="187"/>
          <w:jc w:val="center"/>
        </w:trPr>
        <w:tc>
          <w:tcPr>
            <w:tcW w:w="2263" w:type="dxa"/>
            <w:tcBorders>
              <w:top w:val="nil"/>
              <w:left w:val="single" w:sz="4" w:space="0" w:color="auto"/>
              <w:bottom w:val="nil"/>
              <w:right w:val="single" w:sz="4" w:space="0" w:color="auto"/>
            </w:tcBorders>
          </w:tcPr>
          <w:p w14:paraId="675A96A4"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1951FCF4" w14:textId="77777777" w:rsidR="00965FF4" w:rsidRDefault="00965FF4">
            <w:pPr>
              <w:pStyle w:val="TAC"/>
              <w:rPr>
                <w:rFonts w:eastAsia="MS Mincho"/>
                <w:lang w:eastAsia="ja-JP"/>
              </w:rPr>
            </w:pPr>
            <w:r>
              <w:rPr>
                <w:rFonts w:eastAsia="MS Mincho"/>
                <w:lang w:eastAsia="ja-JP"/>
              </w:rPr>
              <w:t>20</w:t>
            </w:r>
          </w:p>
        </w:tc>
        <w:tc>
          <w:tcPr>
            <w:tcW w:w="2977" w:type="dxa"/>
            <w:tcBorders>
              <w:top w:val="single" w:sz="4" w:space="0" w:color="auto"/>
              <w:left w:val="single" w:sz="4" w:space="0" w:color="auto"/>
              <w:bottom w:val="single" w:sz="4" w:space="0" w:color="auto"/>
              <w:right w:val="single" w:sz="4" w:space="0" w:color="auto"/>
            </w:tcBorders>
            <w:hideMark/>
          </w:tcPr>
          <w:p w14:paraId="7961DB47" w14:textId="77777777" w:rsidR="00965FF4" w:rsidRDefault="00965FF4">
            <w:pPr>
              <w:pStyle w:val="TAC"/>
              <w:rPr>
                <w:rFonts w:eastAsia="MS Mincho"/>
                <w:lang w:eastAsia="ja-JP"/>
              </w:rPr>
            </w:pPr>
            <w:r>
              <w:rPr>
                <w:rFonts w:eastAsia="MS Mincho"/>
                <w:lang w:eastAsia="ja-JP"/>
              </w:rPr>
              <w:t>0.6</w:t>
            </w:r>
          </w:p>
        </w:tc>
      </w:tr>
      <w:tr w:rsidR="00965FF4" w14:paraId="4AF4EA1D" w14:textId="77777777" w:rsidTr="00C65D4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1" w:author="JOH, Nokia" w:date="2021-05-31T14:5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292" w:author="JOH, Nokia" w:date="2021-05-31T14:57:00Z">
            <w:trPr>
              <w:trHeight w:val="187"/>
              <w:jc w:val="center"/>
            </w:trPr>
          </w:trPrChange>
        </w:trPr>
        <w:tc>
          <w:tcPr>
            <w:tcW w:w="2263" w:type="dxa"/>
            <w:tcBorders>
              <w:top w:val="nil"/>
              <w:left w:val="single" w:sz="4" w:space="0" w:color="auto"/>
              <w:bottom w:val="single" w:sz="4" w:space="0" w:color="auto"/>
              <w:right w:val="single" w:sz="4" w:space="0" w:color="auto"/>
            </w:tcBorders>
            <w:tcPrChange w:id="293" w:author="JOH, Nokia" w:date="2021-05-31T14:57:00Z">
              <w:tcPr>
                <w:tcW w:w="2263" w:type="dxa"/>
                <w:tcBorders>
                  <w:top w:val="nil"/>
                  <w:left w:val="single" w:sz="4" w:space="0" w:color="auto"/>
                  <w:bottom w:val="single" w:sz="4" w:space="0" w:color="auto"/>
                  <w:right w:val="single" w:sz="4" w:space="0" w:color="auto"/>
                </w:tcBorders>
              </w:tcPr>
            </w:tcPrChange>
          </w:tcPr>
          <w:p w14:paraId="65A4BC36"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Change w:id="294" w:author="JOH, Nokia" w:date="2021-05-31T14:57:00Z">
              <w:tcPr>
                <w:tcW w:w="2977" w:type="dxa"/>
                <w:tcBorders>
                  <w:top w:val="single" w:sz="4" w:space="0" w:color="auto"/>
                  <w:left w:val="single" w:sz="4" w:space="0" w:color="auto"/>
                  <w:bottom w:val="single" w:sz="4" w:space="0" w:color="auto"/>
                  <w:right w:val="single" w:sz="4" w:space="0" w:color="auto"/>
                </w:tcBorders>
                <w:hideMark/>
              </w:tcPr>
            </w:tcPrChange>
          </w:tcPr>
          <w:p w14:paraId="7BD54A44" w14:textId="77777777" w:rsidR="00965FF4" w:rsidRDefault="00965FF4">
            <w:pPr>
              <w:pStyle w:val="TAC"/>
              <w:rPr>
                <w:rFonts w:eastAsia="MS Mincho"/>
                <w:lang w:eastAsia="ja-JP"/>
              </w:rPr>
            </w:pPr>
            <w:r>
              <w:rPr>
                <w:rFonts w:eastAsia="MS Mincho"/>
                <w:lang w:eastAsia="ja-JP"/>
              </w:rPr>
              <w:t>n78</w:t>
            </w:r>
          </w:p>
        </w:tc>
        <w:tc>
          <w:tcPr>
            <w:tcW w:w="2977" w:type="dxa"/>
            <w:tcBorders>
              <w:top w:val="single" w:sz="4" w:space="0" w:color="auto"/>
              <w:left w:val="single" w:sz="4" w:space="0" w:color="auto"/>
              <w:bottom w:val="single" w:sz="4" w:space="0" w:color="auto"/>
              <w:right w:val="single" w:sz="4" w:space="0" w:color="auto"/>
            </w:tcBorders>
            <w:hideMark/>
            <w:tcPrChange w:id="295" w:author="JOH, Nokia" w:date="2021-05-31T14:57:00Z">
              <w:tcPr>
                <w:tcW w:w="2977" w:type="dxa"/>
                <w:tcBorders>
                  <w:top w:val="single" w:sz="4" w:space="0" w:color="auto"/>
                  <w:left w:val="single" w:sz="4" w:space="0" w:color="auto"/>
                  <w:bottom w:val="single" w:sz="4" w:space="0" w:color="auto"/>
                  <w:right w:val="single" w:sz="4" w:space="0" w:color="auto"/>
                </w:tcBorders>
                <w:hideMark/>
              </w:tcPr>
            </w:tcPrChange>
          </w:tcPr>
          <w:p w14:paraId="408F0D10" w14:textId="77777777" w:rsidR="00965FF4" w:rsidRDefault="00965FF4">
            <w:pPr>
              <w:pStyle w:val="TAC"/>
              <w:rPr>
                <w:rFonts w:eastAsia="MS Mincho"/>
                <w:lang w:eastAsia="ja-JP"/>
              </w:rPr>
            </w:pPr>
            <w:r>
              <w:rPr>
                <w:rFonts w:eastAsia="MS Mincho"/>
                <w:lang w:eastAsia="ja-JP"/>
              </w:rPr>
              <w:t>0.6</w:t>
            </w:r>
          </w:p>
        </w:tc>
      </w:tr>
      <w:tr w:rsidR="0006225A" w14:paraId="58EB91F2"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6" w:author="JOH, Nokia" w:date="2021-05-31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297" w:author="JOH, Nokia" w:date="2021-05-31T14:57:00Z"/>
          <w:trPrChange w:id="298" w:author="JOH, Nokia" w:date="2021-05-31T14:58:00Z">
            <w:trPr>
              <w:trHeight w:val="187"/>
              <w:jc w:val="center"/>
            </w:trPr>
          </w:trPrChange>
        </w:trPr>
        <w:tc>
          <w:tcPr>
            <w:tcW w:w="2263" w:type="dxa"/>
            <w:tcBorders>
              <w:top w:val="single" w:sz="4" w:space="0" w:color="auto"/>
              <w:left w:val="single" w:sz="4" w:space="0" w:color="auto"/>
              <w:bottom w:val="nil"/>
              <w:right w:val="single" w:sz="4" w:space="0" w:color="auto"/>
            </w:tcBorders>
            <w:tcPrChange w:id="299" w:author="JOH, Nokia" w:date="2021-05-31T14:58:00Z">
              <w:tcPr>
                <w:tcW w:w="2263" w:type="dxa"/>
                <w:tcBorders>
                  <w:top w:val="single" w:sz="4" w:space="0" w:color="auto"/>
                  <w:left w:val="single" w:sz="4" w:space="0" w:color="auto"/>
                  <w:bottom w:val="nil"/>
                  <w:right w:val="single" w:sz="4" w:space="0" w:color="auto"/>
                </w:tcBorders>
              </w:tcPr>
            </w:tcPrChange>
          </w:tcPr>
          <w:p w14:paraId="3182C708" w14:textId="3F4CF8AC" w:rsidR="0006225A" w:rsidRDefault="0006225A" w:rsidP="0006225A">
            <w:pPr>
              <w:pStyle w:val="TAC"/>
              <w:rPr>
                <w:ins w:id="300" w:author="JOH, Nokia" w:date="2021-05-31T14:57:00Z"/>
                <w:szCs w:val="18"/>
                <w:lang w:eastAsia="zh-CN"/>
              </w:rPr>
            </w:pPr>
            <w:ins w:id="301" w:author="JOH, Nokia" w:date="2021-05-31T14:57:00Z">
              <w:r>
                <w:rPr>
                  <w:lang w:val="sv-SE"/>
                </w:rPr>
                <w:t>DC_1-3-7-28_n3</w:t>
              </w:r>
            </w:ins>
          </w:p>
        </w:tc>
        <w:tc>
          <w:tcPr>
            <w:tcW w:w="2977" w:type="dxa"/>
            <w:tcBorders>
              <w:top w:val="single" w:sz="4" w:space="0" w:color="auto"/>
              <w:left w:val="single" w:sz="4" w:space="0" w:color="auto"/>
              <w:bottom w:val="single" w:sz="4" w:space="0" w:color="auto"/>
              <w:right w:val="single" w:sz="4" w:space="0" w:color="auto"/>
            </w:tcBorders>
            <w:vAlign w:val="center"/>
            <w:tcPrChange w:id="302" w:author="JOH, Nokia" w:date="2021-05-31T14:58:00Z">
              <w:tcPr>
                <w:tcW w:w="2977" w:type="dxa"/>
                <w:tcBorders>
                  <w:top w:val="single" w:sz="4" w:space="0" w:color="auto"/>
                  <w:left w:val="single" w:sz="4" w:space="0" w:color="auto"/>
                  <w:bottom w:val="single" w:sz="4" w:space="0" w:color="auto"/>
                  <w:right w:val="single" w:sz="4" w:space="0" w:color="auto"/>
                </w:tcBorders>
              </w:tcPr>
            </w:tcPrChange>
          </w:tcPr>
          <w:p w14:paraId="011A52E1" w14:textId="2F449B86" w:rsidR="0006225A" w:rsidRDefault="0006225A" w:rsidP="0006225A">
            <w:pPr>
              <w:pStyle w:val="TAC"/>
              <w:rPr>
                <w:ins w:id="303" w:author="JOH, Nokia" w:date="2021-05-31T14:57:00Z"/>
                <w:szCs w:val="18"/>
                <w:lang w:eastAsia="zh-CN"/>
              </w:rPr>
            </w:pPr>
            <w:ins w:id="304" w:author="JOH, Nokia" w:date="2021-05-31T14:58:00Z">
              <w:r>
                <w:rPr>
                  <w:rFonts w:eastAsia="Malgun Gothic" w:cs="Arial"/>
                  <w:lang w:val="sv-SE" w:eastAsia="ko-KR"/>
                </w:rPr>
                <w:t>1</w:t>
              </w:r>
            </w:ins>
          </w:p>
        </w:tc>
        <w:tc>
          <w:tcPr>
            <w:tcW w:w="2977" w:type="dxa"/>
            <w:tcBorders>
              <w:top w:val="single" w:sz="4" w:space="0" w:color="auto"/>
              <w:left w:val="single" w:sz="4" w:space="0" w:color="auto"/>
              <w:bottom w:val="single" w:sz="4" w:space="0" w:color="auto"/>
              <w:right w:val="single" w:sz="4" w:space="0" w:color="auto"/>
            </w:tcBorders>
            <w:vAlign w:val="center"/>
            <w:tcPrChange w:id="305" w:author="JOH, Nokia" w:date="2021-05-31T14:58:00Z">
              <w:tcPr>
                <w:tcW w:w="2977" w:type="dxa"/>
                <w:tcBorders>
                  <w:top w:val="single" w:sz="4" w:space="0" w:color="auto"/>
                  <w:left w:val="single" w:sz="4" w:space="0" w:color="auto"/>
                  <w:bottom w:val="single" w:sz="4" w:space="0" w:color="auto"/>
                  <w:right w:val="single" w:sz="4" w:space="0" w:color="auto"/>
                </w:tcBorders>
              </w:tcPr>
            </w:tcPrChange>
          </w:tcPr>
          <w:p w14:paraId="69EA3476" w14:textId="760F3D4B" w:rsidR="0006225A" w:rsidRDefault="0006225A" w:rsidP="0006225A">
            <w:pPr>
              <w:pStyle w:val="TAC"/>
              <w:rPr>
                <w:ins w:id="306" w:author="JOH, Nokia" w:date="2021-05-31T14:57:00Z"/>
                <w:szCs w:val="18"/>
                <w:lang w:eastAsia="ja-JP"/>
              </w:rPr>
            </w:pPr>
            <w:ins w:id="307" w:author="JOH, Nokia" w:date="2021-05-31T14:58:00Z">
              <w:r>
                <w:rPr>
                  <w:lang w:val="sv-SE" w:eastAsia="ja-JP"/>
                </w:rPr>
                <w:t>0.6</w:t>
              </w:r>
            </w:ins>
          </w:p>
        </w:tc>
      </w:tr>
      <w:tr w:rsidR="0006225A" w14:paraId="7509C35D"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8" w:author="JOH, Nokia" w:date="2021-05-31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309" w:author="JOH, Nokia" w:date="2021-05-31T14:57:00Z"/>
          <w:trPrChange w:id="310" w:author="JOH, Nokia" w:date="2021-05-31T14:58:00Z">
            <w:trPr>
              <w:trHeight w:val="187"/>
              <w:jc w:val="center"/>
            </w:trPr>
          </w:trPrChange>
        </w:trPr>
        <w:tc>
          <w:tcPr>
            <w:tcW w:w="2263" w:type="dxa"/>
            <w:tcBorders>
              <w:top w:val="nil"/>
              <w:left w:val="single" w:sz="4" w:space="0" w:color="auto"/>
              <w:bottom w:val="nil"/>
              <w:right w:val="single" w:sz="4" w:space="0" w:color="auto"/>
            </w:tcBorders>
            <w:tcPrChange w:id="311" w:author="JOH, Nokia" w:date="2021-05-31T14:58:00Z">
              <w:tcPr>
                <w:tcW w:w="2263" w:type="dxa"/>
                <w:tcBorders>
                  <w:top w:val="single" w:sz="4" w:space="0" w:color="auto"/>
                  <w:left w:val="single" w:sz="4" w:space="0" w:color="auto"/>
                  <w:bottom w:val="nil"/>
                  <w:right w:val="single" w:sz="4" w:space="0" w:color="auto"/>
                </w:tcBorders>
              </w:tcPr>
            </w:tcPrChange>
          </w:tcPr>
          <w:p w14:paraId="5F746E12" w14:textId="77777777" w:rsidR="0006225A" w:rsidRDefault="0006225A" w:rsidP="0006225A">
            <w:pPr>
              <w:pStyle w:val="TAC"/>
              <w:rPr>
                <w:ins w:id="312" w:author="JOH, Nokia" w:date="2021-05-31T14:57:00Z"/>
                <w:szCs w:val="18"/>
                <w:lang w:eastAsia="zh-CN"/>
              </w:rPr>
            </w:pPr>
          </w:p>
        </w:tc>
        <w:tc>
          <w:tcPr>
            <w:tcW w:w="2977" w:type="dxa"/>
            <w:tcBorders>
              <w:top w:val="single" w:sz="4" w:space="0" w:color="auto"/>
              <w:left w:val="single" w:sz="4" w:space="0" w:color="auto"/>
              <w:bottom w:val="single" w:sz="4" w:space="0" w:color="auto"/>
              <w:right w:val="single" w:sz="4" w:space="0" w:color="auto"/>
            </w:tcBorders>
            <w:vAlign w:val="center"/>
            <w:tcPrChange w:id="313" w:author="JOH, Nokia" w:date="2021-05-31T14:58:00Z">
              <w:tcPr>
                <w:tcW w:w="2977" w:type="dxa"/>
                <w:tcBorders>
                  <w:top w:val="single" w:sz="4" w:space="0" w:color="auto"/>
                  <w:left w:val="single" w:sz="4" w:space="0" w:color="auto"/>
                  <w:bottom w:val="single" w:sz="4" w:space="0" w:color="auto"/>
                  <w:right w:val="single" w:sz="4" w:space="0" w:color="auto"/>
                </w:tcBorders>
              </w:tcPr>
            </w:tcPrChange>
          </w:tcPr>
          <w:p w14:paraId="10AF86F4" w14:textId="41AF6061" w:rsidR="0006225A" w:rsidRDefault="0006225A" w:rsidP="0006225A">
            <w:pPr>
              <w:pStyle w:val="TAC"/>
              <w:rPr>
                <w:ins w:id="314" w:author="JOH, Nokia" w:date="2021-05-31T14:57:00Z"/>
                <w:szCs w:val="18"/>
                <w:lang w:eastAsia="zh-CN"/>
              </w:rPr>
            </w:pPr>
            <w:ins w:id="315" w:author="JOH, Nokia" w:date="2021-05-31T14:58:00Z">
              <w:r>
                <w:rPr>
                  <w:rFonts w:eastAsia="Malgun Gothic" w:cs="Arial"/>
                  <w:lang w:val="sv-SE" w:eastAsia="ko-KR"/>
                </w:rPr>
                <w:t>3</w:t>
              </w:r>
            </w:ins>
          </w:p>
        </w:tc>
        <w:tc>
          <w:tcPr>
            <w:tcW w:w="2977" w:type="dxa"/>
            <w:tcBorders>
              <w:top w:val="single" w:sz="4" w:space="0" w:color="auto"/>
              <w:left w:val="single" w:sz="4" w:space="0" w:color="auto"/>
              <w:bottom w:val="single" w:sz="4" w:space="0" w:color="auto"/>
              <w:right w:val="single" w:sz="4" w:space="0" w:color="auto"/>
            </w:tcBorders>
            <w:vAlign w:val="center"/>
            <w:tcPrChange w:id="316" w:author="JOH, Nokia" w:date="2021-05-31T14:58:00Z">
              <w:tcPr>
                <w:tcW w:w="2977" w:type="dxa"/>
                <w:tcBorders>
                  <w:top w:val="single" w:sz="4" w:space="0" w:color="auto"/>
                  <w:left w:val="single" w:sz="4" w:space="0" w:color="auto"/>
                  <w:bottom w:val="single" w:sz="4" w:space="0" w:color="auto"/>
                  <w:right w:val="single" w:sz="4" w:space="0" w:color="auto"/>
                </w:tcBorders>
              </w:tcPr>
            </w:tcPrChange>
          </w:tcPr>
          <w:p w14:paraId="38D8ED06" w14:textId="00114614" w:rsidR="0006225A" w:rsidRDefault="0006225A" w:rsidP="0006225A">
            <w:pPr>
              <w:pStyle w:val="TAC"/>
              <w:rPr>
                <w:ins w:id="317" w:author="JOH, Nokia" w:date="2021-05-31T14:57:00Z"/>
                <w:szCs w:val="18"/>
                <w:lang w:eastAsia="ja-JP"/>
              </w:rPr>
            </w:pPr>
            <w:ins w:id="318" w:author="JOH, Nokia" w:date="2021-05-31T14:58:00Z">
              <w:r>
                <w:rPr>
                  <w:lang w:val="sv-SE" w:eastAsia="ja-JP"/>
                </w:rPr>
                <w:t>0.6</w:t>
              </w:r>
            </w:ins>
          </w:p>
        </w:tc>
      </w:tr>
      <w:tr w:rsidR="0006225A" w14:paraId="3FACA831"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9" w:author="JOH, Nokia" w:date="2021-05-31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320" w:author="JOH, Nokia" w:date="2021-05-31T14:57:00Z"/>
          <w:trPrChange w:id="321" w:author="JOH, Nokia" w:date="2021-05-31T14:58:00Z">
            <w:trPr>
              <w:trHeight w:val="187"/>
              <w:jc w:val="center"/>
            </w:trPr>
          </w:trPrChange>
        </w:trPr>
        <w:tc>
          <w:tcPr>
            <w:tcW w:w="2263" w:type="dxa"/>
            <w:tcBorders>
              <w:top w:val="nil"/>
              <w:left w:val="single" w:sz="4" w:space="0" w:color="auto"/>
              <w:bottom w:val="nil"/>
              <w:right w:val="single" w:sz="4" w:space="0" w:color="auto"/>
            </w:tcBorders>
            <w:tcPrChange w:id="322" w:author="JOH, Nokia" w:date="2021-05-31T14:58:00Z">
              <w:tcPr>
                <w:tcW w:w="2263" w:type="dxa"/>
                <w:tcBorders>
                  <w:top w:val="single" w:sz="4" w:space="0" w:color="auto"/>
                  <w:left w:val="single" w:sz="4" w:space="0" w:color="auto"/>
                  <w:bottom w:val="nil"/>
                  <w:right w:val="single" w:sz="4" w:space="0" w:color="auto"/>
                </w:tcBorders>
              </w:tcPr>
            </w:tcPrChange>
          </w:tcPr>
          <w:p w14:paraId="182A3EF8" w14:textId="77777777" w:rsidR="0006225A" w:rsidRDefault="0006225A" w:rsidP="0006225A">
            <w:pPr>
              <w:pStyle w:val="TAC"/>
              <w:rPr>
                <w:ins w:id="323" w:author="JOH, Nokia" w:date="2021-05-31T14:57:00Z"/>
                <w:szCs w:val="18"/>
                <w:lang w:eastAsia="zh-CN"/>
              </w:rPr>
            </w:pPr>
          </w:p>
        </w:tc>
        <w:tc>
          <w:tcPr>
            <w:tcW w:w="2977" w:type="dxa"/>
            <w:tcBorders>
              <w:top w:val="single" w:sz="4" w:space="0" w:color="auto"/>
              <w:left w:val="single" w:sz="4" w:space="0" w:color="auto"/>
              <w:bottom w:val="single" w:sz="4" w:space="0" w:color="auto"/>
              <w:right w:val="single" w:sz="4" w:space="0" w:color="auto"/>
            </w:tcBorders>
            <w:vAlign w:val="center"/>
            <w:tcPrChange w:id="324" w:author="JOH, Nokia" w:date="2021-05-31T14:58:00Z">
              <w:tcPr>
                <w:tcW w:w="2977" w:type="dxa"/>
                <w:tcBorders>
                  <w:top w:val="single" w:sz="4" w:space="0" w:color="auto"/>
                  <w:left w:val="single" w:sz="4" w:space="0" w:color="auto"/>
                  <w:bottom w:val="single" w:sz="4" w:space="0" w:color="auto"/>
                  <w:right w:val="single" w:sz="4" w:space="0" w:color="auto"/>
                </w:tcBorders>
              </w:tcPr>
            </w:tcPrChange>
          </w:tcPr>
          <w:p w14:paraId="27BE65A9" w14:textId="31BA22C4" w:rsidR="0006225A" w:rsidRDefault="0006225A" w:rsidP="0006225A">
            <w:pPr>
              <w:pStyle w:val="TAC"/>
              <w:rPr>
                <w:ins w:id="325" w:author="JOH, Nokia" w:date="2021-05-31T14:57:00Z"/>
                <w:szCs w:val="18"/>
                <w:lang w:eastAsia="zh-CN"/>
              </w:rPr>
            </w:pPr>
            <w:ins w:id="326" w:author="JOH, Nokia" w:date="2021-05-31T14:58:00Z">
              <w:r>
                <w:rPr>
                  <w:rFonts w:eastAsia="Malgun Gothic" w:cs="Arial"/>
                  <w:lang w:val="sv-SE" w:eastAsia="ko-KR"/>
                </w:rPr>
                <w:t>7</w:t>
              </w:r>
            </w:ins>
          </w:p>
        </w:tc>
        <w:tc>
          <w:tcPr>
            <w:tcW w:w="2977" w:type="dxa"/>
            <w:tcBorders>
              <w:top w:val="single" w:sz="4" w:space="0" w:color="auto"/>
              <w:left w:val="single" w:sz="4" w:space="0" w:color="auto"/>
              <w:bottom w:val="single" w:sz="4" w:space="0" w:color="auto"/>
              <w:right w:val="single" w:sz="4" w:space="0" w:color="auto"/>
            </w:tcBorders>
            <w:vAlign w:val="center"/>
            <w:tcPrChange w:id="327" w:author="JOH, Nokia" w:date="2021-05-31T14:58:00Z">
              <w:tcPr>
                <w:tcW w:w="2977" w:type="dxa"/>
                <w:tcBorders>
                  <w:top w:val="single" w:sz="4" w:space="0" w:color="auto"/>
                  <w:left w:val="single" w:sz="4" w:space="0" w:color="auto"/>
                  <w:bottom w:val="single" w:sz="4" w:space="0" w:color="auto"/>
                  <w:right w:val="single" w:sz="4" w:space="0" w:color="auto"/>
                </w:tcBorders>
              </w:tcPr>
            </w:tcPrChange>
          </w:tcPr>
          <w:p w14:paraId="4E4ECA1D" w14:textId="4CD48734" w:rsidR="0006225A" w:rsidRDefault="0006225A" w:rsidP="0006225A">
            <w:pPr>
              <w:pStyle w:val="TAC"/>
              <w:rPr>
                <w:ins w:id="328" w:author="JOH, Nokia" w:date="2021-05-31T14:57:00Z"/>
                <w:szCs w:val="18"/>
                <w:lang w:eastAsia="ja-JP"/>
              </w:rPr>
            </w:pPr>
            <w:ins w:id="329" w:author="JOH, Nokia" w:date="2021-05-31T14:58:00Z">
              <w:r>
                <w:rPr>
                  <w:lang w:val="sv-SE" w:eastAsia="ja-JP"/>
                </w:rPr>
                <w:t>0.6</w:t>
              </w:r>
            </w:ins>
          </w:p>
        </w:tc>
      </w:tr>
      <w:tr w:rsidR="0006225A" w14:paraId="5E94E51B"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0" w:author="JOH, Nokia" w:date="2021-05-31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331" w:author="JOH, Nokia" w:date="2021-05-31T14:57:00Z"/>
          <w:trPrChange w:id="332" w:author="JOH, Nokia" w:date="2021-05-31T14:58:00Z">
            <w:trPr>
              <w:trHeight w:val="187"/>
              <w:jc w:val="center"/>
            </w:trPr>
          </w:trPrChange>
        </w:trPr>
        <w:tc>
          <w:tcPr>
            <w:tcW w:w="2263" w:type="dxa"/>
            <w:tcBorders>
              <w:top w:val="nil"/>
              <w:left w:val="single" w:sz="4" w:space="0" w:color="auto"/>
              <w:bottom w:val="nil"/>
              <w:right w:val="single" w:sz="4" w:space="0" w:color="auto"/>
            </w:tcBorders>
            <w:tcPrChange w:id="333" w:author="JOH, Nokia" w:date="2021-05-31T14:58:00Z">
              <w:tcPr>
                <w:tcW w:w="2263" w:type="dxa"/>
                <w:tcBorders>
                  <w:top w:val="single" w:sz="4" w:space="0" w:color="auto"/>
                  <w:left w:val="single" w:sz="4" w:space="0" w:color="auto"/>
                  <w:bottom w:val="nil"/>
                  <w:right w:val="single" w:sz="4" w:space="0" w:color="auto"/>
                </w:tcBorders>
              </w:tcPr>
            </w:tcPrChange>
          </w:tcPr>
          <w:p w14:paraId="3324ACBD" w14:textId="77777777" w:rsidR="0006225A" w:rsidRDefault="0006225A" w:rsidP="0006225A">
            <w:pPr>
              <w:pStyle w:val="TAC"/>
              <w:rPr>
                <w:ins w:id="334" w:author="JOH, Nokia" w:date="2021-05-31T14:57:00Z"/>
                <w:szCs w:val="18"/>
                <w:lang w:eastAsia="zh-CN"/>
              </w:rPr>
            </w:pPr>
          </w:p>
        </w:tc>
        <w:tc>
          <w:tcPr>
            <w:tcW w:w="2977" w:type="dxa"/>
            <w:tcBorders>
              <w:top w:val="single" w:sz="4" w:space="0" w:color="auto"/>
              <w:left w:val="single" w:sz="4" w:space="0" w:color="auto"/>
              <w:bottom w:val="single" w:sz="4" w:space="0" w:color="auto"/>
              <w:right w:val="single" w:sz="4" w:space="0" w:color="auto"/>
            </w:tcBorders>
            <w:vAlign w:val="center"/>
            <w:tcPrChange w:id="335" w:author="JOH, Nokia" w:date="2021-05-31T14:58:00Z">
              <w:tcPr>
                <w:tcW w:w="2977" w:type="dxa"/>
                <w:tcBorders>
                  <w:top w:val="single" w:sz="4" w:space="0" w:color="auto"/>
                  <w:left w:val="single" w:sz="4" w:space="0" w:color="auto"/>
                  <w:bottom w:val="single" w:sz="4" w:space="0" w:color="auto"/>
                  <w:right w:val="single" w:sz="4" w:space="0" w:color="auto"/>
                </w:tcBorders>
              </w:tcPr>
            </w:tcPrChange>
          </w:tcPr>
          <w:p w14:paraId="21038A88" w14:textId="1053C0BE" w:rsidR="0006225A" w:rsidRDefault="0006225A" w:rsidP="0006225A">
            <w:pPr>
              <w:pStyle w:val="TAC"/>
              <w:rPr>
                <w:ins w:id="336" w:author="JOH, Nokia" w:date="2021-05-31T14:57:00Z"/>
                <w:szCs w:val="18"/>
                <w:lang w:eastAsia="zh-CN"/>
              </w:rPr>
            </w:pPr>
            <w:ins w:id="337" w:author="JOH, Nokia" w:date="2021-05-31T14:58:00Z">
              <w:r>
                <w:rPr>
                  <w:rFonts w:cs="Arial"/>
                  <w:lang w:val="sv-SE" w:eastAsia="ja-JP"/>
                </w:rPr>
                <w:t>28</w:t>
              </w:r>
            </w:ins>
          </w:p>
        </w:tc>
        <w:tc>
          <w:tcPr>
            <w:tcW w:w="2977" w:type="dxa"/>
            <w:tcBorders>
              <w:top w:val="single" w:sz="4" w:space="0" w:color="auto"/>
              <w:left w:val="single" w:sz="4" w:space="0" w:color="auto"/>
              <w:bottom w:val="single" w:sz="4" w:space="0" w:color="auto"/>
              <w:right w:val="single" w:sz="4" w:space="0" w:color="auto"/>
            </w:tcBorders>
            <w:vAlign w:val="center"/>
            <w:tcPrChange w:id="338" w:author="JOH, Nokia" w:date="2021-05-31T14:58:00Z">
              <w:tcPr>
                <w:tcW w:w="2977" w:type="dxa"/>
                <w:tcBorders>
                  <w:top w:val="single" w:sz="4" w:space="0" w:color="auto"/>
                  <w:left w:val="single" w:sz="4" w:space="0" w:color="auto"/>
                  <w:bottom w:val="single" w:sz="4" w:space="0" w:color="auto"/>
                  <w:right w:val="single" w:sz="4" w:space="0" w:color="auto"/>
                </w:tcBorders>
              </w:tcPr>
            </w:tcPrChange>
          </w:tcPr>
          <w:p w14:paraId="1FE63BE8" w14:textId="7815ED3F" w:rsidR="0006225A" w:rsidRDefault="0006225A" w:rsidP="0006225A">
            <w:pPr>
              <w:pStyle w:val="TAC"/>
              <w:rPr>
                <w:ins w:id="339" w:author="JOH, Nokia" w:date="2021-05-31T14:57:00Z"/>
                <w:szCs w:val="18"/>
                <w:lang w:eastAsia="ja-JP"/>
              </w:rPr>
            </w:pPr>
            <w:ins w:id="340" w:author="JOH, Nokia" w:date="2021-05-31T14:58:00Z">
              <w:r>
                <w:rPr>
                  <w:lang w:val="sv-SE" w:eastAsia="ja-JP"/>
                </w:rPr>
                <w:t>0.6</w:t>
              </w:r>
            </w:ins>
          </w:p>
        </w:tc>
      </w:tr>
      <w:tr w:rsidR="0006225A" w14:paraId="0BD44553"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1" w:author="JOH, Nokia" w:date="2021-05-31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342" w:author="JOH, Nokia" w:date="2021-05-31T14:57:00Z"/>
          <w:trPrChange w:id="343" w:author="JOH, Nokia" w:date="2021-05-31T14:58:00Z">
            <w:trPr>
              <w:trHeight w:val="187"/>
              <w:jc w:val="center"/>
            </w:trPr>
          </w:trPrChange>
        </w:trPr>
        <w:tc>
          <w:tcPr>
            <w:tcW w:w="2263" w:type="dxa"/>
            <w:tcBorders>
              <w:top w:val="nil"/>
              <w:left w:val="single" w:sz="4" w:space="0" w:color="auto"/>
              <w:bottom w:val="nil"/>
              <w:right w:val="single" w:sz="4" w:space="0" w:color="auto"/>
            </w:tcBorders>
            <w:tcPrChange w:id="344" w:author="JOH, Nokia" w:date="2021-05-31T14:58:00Z">
              <w:tcPr>
                <w:tcW w:w="2263" w:type="dxa"/>
                <w:tcBorders>
                  <w:top w:val="single" w:sz="4" w:space="0" w:color="auto"/>
                  <w:left w:val="single" w:sz="4" w:space="0" w:color="auto"/>
                  <w:bottom w:val="nil"/>
                  <w:right w:val="single" w:sz="4" w:space="0" w:color="auto"/>
                </w:tcBorders>
              </w:tcPr>
            </w:tcPrChange>
          </w:tcPr>
          <w:p w14:paraId="1F20CBB8" w14:textId="77777777" w:rsidR="0006225A" w:rsidRDefault="0006225A" w:rsidP="0006225A">
            <w:pPr>
              <w:pStyle w:val="TAC"/>
              <w:rPr>
                <w:ins w:id="345" w:author="JOH, Nokia" w:date="2021-05-31T14:57:00Z"/>
                <w:szCs w:val="18"/>
                <w:lang w:eastAsia="zh-CN"/>
              </w:rPr>
            </w:pPr>
          </w:p>
        </w:tc>
        <w:tc>
          <w:tcPr>
            <w:tcW w:w="2977" w:type="dxa"/>
            <w:tcBorders>
              <w:top w:val="single" w:sz="4" w:space="0" w:color="auto"/>
              <w:left w:val="single" w:sz="4" w:space="0" w:color="auto"/>
              <w:bottom w:val="single" w:sz="4" w:space="0" w:color="auto"/>
              <w:right w:val="single" w:sz="4" w:space="0" w:color="auto"/>
            </w:tcBorders>
            <w:vAlign w:val="center"/>
            <w:tcPrChange w:id="346" w:author="JOH, Nokia" w:date="2021-05-31T14:58:00Z">
              <w:tcPr>
                <w:tcW w:w="2977" w:type="dxa"/>
                <w:tcBorders>
                  <w:top w:val="single" w:sz="4" w:space="0" w:color="auto"/>
                  <w:left w:val="single" w:sz="4" w:space="0" w:color="auto"/>
                  <w:bottom w:val="single" w:sz="4" w:space="0" w:color="auto"/>
                  <w:right w:val="single" w:sz="4" w:space="0" w:color="auto"/>
                </w:tcBorders>
              </w:tcPr>
            </w:tcPrChange>
          </w:tcPr>
          <w:p w14:paraId="4834241D" w14:textId="7C3B7AE0" w:rsidR="0006225A" w:rsidRDefault="0006225A" w:rsidP="0006225A">
            <w:pPr>
              <w:pStyle w:val="TAC"/>
              <w:rPr>
                <w:ins w:id="347" w:author="JOH, Nokia" w:date="2021-05-31T14:57:00Z"/>
                <w:szCs w:val="18"/>
                <w:lang w:eastAsia="zh-CN"/>
              </w:rPr>
            </w:pPr>
            <w:ins w:id="348" w:author="JOH, Nokia" w:date="2021-05-31T14:58:00Z">
              <w:r>
                <w:rPr>
                  <w:rFonts w:cs="Arial"/>
                  <w:lang w:val="sv-SE" w:eastAsia="ja-JP"/>
                </w:rPr>
                <w:t>n3</w:t>
              </w:r>
            </w:ins>
          </w:p>
        </w:tc>
        <w:tc>
          <w:tcPr>
            <w:tcW w:w="2977" w:type="dxa"/>
            <w:tcBorders>
              <w:top w:val="single" w:sz="4" w:space="0" w:color="auto"/>
              <w:left w:val="single" w:sz="4" w:space="0" w:color="auto"/>
              <w:bottom w:val="single" w:sz="4" w:space="0" w:color="auto"/>
              <w:right w:val="single" w:sz="4" w:space="0" w:color="auto"/>
            </w:tcBorders>
            <w:vAlign w:val="center"/>
            <w:tcPrChange w:id="349" w:author="JOH, Nokia" w:date="2021-05-31T14:58:00Z">
              <w:tcPr>
                <w:tcW w:w="2977" w:type="dxa"/>
                <w:tcBorders>
                  <w:top w:val="single" w:sz="4" w:space="0" w:color="auto"/>
                  <w:left w:val="single" w:sz="4" w:space="0" w:color="auto"/>
                  <w:bottom w:val="single" w:sz="4" w:space="0" w:color="auto"/>
                  <w:right w:val="single" w:sz="4" w:space="0" w:color="auto"/>
                </w:tcBorders>
              </w:tcPr>
            </w:tcPrChange>
          </w:tcPr>
          <w:p w14:paraId="135A5750" w14:textId="10E5E049" w:rsidR="0006225A" w:rsidRDefault="0006225A" w:rsidP="0006225A">
            <w:pPr>
              <w:pStyle w:val="TAC"/>
              <w:rPr>
                <w:ins w:id="350" w:author="JOH, Nokia" w:date="2021-05-31T14:57:00Z"/>
                <w:szCs w:val="18"/>
                <w:lang w:eastAsia="ja-JP"/>
              </w:rPr>
            </w:pPr>
            <w:ins w:id="351" w:author="JOH, Nokia" w:date="2021-05-31T14:58:00Z">
              <w:r>
                <w:rPr>
                  <w:lang w:val="sv-SE" w:eastAsia="ja-JP"/>
                </w:rPr>
                <w:t>0.6</w:t>
              </w:r>
            </w:ins>
          </w:p>
        </w:tc>
      </w:tr>
      <w:tr w:rsidR="00965FF4" w14:paraId="6CDB4A73"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30C6496E" w14:textId="77777777" w:rsidR="00965FF4" w:rsidRDefault="00965FF4">
            <w:pPr>
              <w:pStyle w:val="TAC"/>
              <w:rPr>
                <w:rFonts w:eastAsia="SimSun"/>
              </w:rPr>
            </w:pPr>
            <w:r>
              <w:rPr>
                <w:szCs w:val="18"/>
                <w:lang w:eastAsia="zh-CN"/>
              </w:rPr>
              <w:t>DC_1-3-7-28_n5</w:t>
            </w:r>
          </w:p>
        </w:tc>
        <w:tc>
          <w:tcPr>
            <w:tcW w:w="2977" w:type="dxa"/>
            <w:tcBorders>
              <w:top w:val="single" w:sz="4" w:space="0" w:color="auto"/>
              <w:left w:val="single" w:sz="4" w:space="0" w:color="auto"/>
              <w:bottom w:val="single" w:sz="4" w:space="0" w:color="auto"/>
              <w:right w:val="single" w:sz="4" w:space="0" w:color="auto"/>
            </w:tcBorders>
            <w:hideMark/>
          </w:tcPr>
          <w:p w14:paraId="41FBD435" w14:textId="77777777" w:rsidR="00965FF4" w:rsidRDefault="00965FF4">
            <w:pPr>
              <w:pStyle w:val="TAC"/>
              <w:rPr>
                <w:rFonts w:eastAsia="MS Mincho"/>
                <w:lang w:eastAsia="ja-JP"/>
              </w:rPr>
            </w:pPr>
            <w:r>
              <w:rPr>
                <w:szCs w:val="18"/>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7508C786" w14:textId="77777777" w:rsidR="00965FF4" w:rsidRDefault="00965FF4">
            <w:pPr>
              <w:pStyle w:val="TAC"/>
              <w:rPr>
                <w:rFonts w:eastAsia="MS Mincho"/>
                <w:lang w:eastAsia="ja-JP"/>
              </w:rPr>
            </w:pPr>
            <w:r>
              <w:rPr>
                <w:szCs w:val="18"/>
                <w:lang w:eastAsia="ja-JP"/>
              </w:rPr>
              <w:t>0.6</w:t>
            </w:r>
          </w:p>
        </w:tc>
      </w:tr>
      <w:tr w:rsidR="00965FF4" w14:paraId="6A23A2C4" w14:textId="77777777" w:rsidTr="00965FF4">
        <w:trPr>
          <w:trHeight w:val="187"/>
          <w:jc w:val="center"/>
        </w:trPr>
        <w:tc>
          <w:tcPr>
            <w:tcW w:w="2263" w:type="dxa"/>
            <w:tcBorders>
              <w:top w:val="nil"/>
              <w:left w:val="single" w:sz="4" w:space="0" w:color="auto"/>
              <w:bottom w:val="nil"/>
              <w:right w:val="single" w:sz="4" w:space="0" w:color="auto"/>
            </w:tcBorders>
          </w:tcPr>
          <w:p w14:paraId="33C417D6"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04D3428A" w14:textId="77777777" w:rsidR="00965FF4" w:rsidRDefault="00965FF4">
            <w:pPr>
              <w:pStyle w:val="TAC"/>
              <w:rPr>
                <w:rFonts w:eastAsia="MS Mincho"/>
                <w:lang w:eastAsia="ja-JP"/>
              </w:rPr>
            </w:pPr>
            <w:r>
              <w:rPr>
                <w:szCs w:val="18"/>
                <w:lang w:eastAsia="zh-CN"/>
              </w:rPr>
              <w:t>3</w:t>
            </w:r>
          </w:p>
        </w:tc>
        <w:tc>
          <w:tcPr>
            <w:tcW w:w="2977" w:type="dxa"/>
            <w:tcBorders>
              <w:top w:val="single" w:sz="4" w:space="0" w:color="auto"/>
              <w:left w:val="single" w:sz="4" w:space="0" w:color="auto"/>
              <w:bottom w:val="single" w:sz="4" w:space="0" w:color="auto"/>
              <w:right w:val="single" w:sz="4" w:space="0" w:color="auto"/>
            </w:tcBorders>
            <w:hideMark/>
          </w:tcPr>
          <w:p w14:paraId="37AC5AC9" w14:textId="77777777" w:rsidR="00965FF4" w:rsidRDefault="00965FF4">
            <w:pPr>
              <w:pStyle w:val="TAC"/>
              <w:rPr>
                <w:rFonts w:eastAsia="MS Mincho"/>
                <w:lang w:eastAsia="ja-JP"/>
              </w:rPr>
            </w:pPr>
            <w:r>
              <w:rPr>
                <w:szCs w:val="18"/>
                <w:lang w:eastAsia="ja-JP"/>
              </w:rPr>
              <w:t>0.6</w:t>
            </w:r>
          </w:p>
        </w:tc>
      </w:tr>
      <w:tr w:rsidR="00965FF4" w14:paraId="3ED95454" w14:textId="77777777" w:rsidTr="00965FF4">
        <w:trPr>
          <w:trHeight w:val="187"/>
          <w:jc w:val="center"/>
        </w:trPr>
        <w:tc>
          <w:tcPr>
            <w:tcW w:w="2263" w:type="dxa"/>
            <w:tcBorders>
              <w:top w:val="nil"/>
              <w:left w:val="single" w:sz="4" w:space="0" w:color="auto"/>
              <w:bottom w:val="nil"/>
              <w:right w:val="single" w:sz="4" w:space="0" w:color="auto"/>
            </w:tcBorders>
          </w:tcPr>
          <w:p w14:paraId="7428198F"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4169736B" w14:textId="77777777" w:rsidR="00965FF4" w:rsidRDefault="00965FF4">
            <w:pPr>
              <w:pStyle w:val="TAC"/>
              <w:rPr>
                <w:rFonts w:eastAsia="MS Mincho"/>
                <w:lang w:eastAsia="ja-JP"/>
              </w:rPr>
            </w:pPr>
            <w:r>
              <w:rPr>
                <w:szCs w:val="18"/>
                <w:lang w:eastAsia="zh-CN"/>
              </w:rPr>
              <w:t>7</w:t>
            </w:r>
          </w:p>
        </w:tc>
        <w:tc>
          <w:tcPr>
            <w:tcW w:w="2977" w:type="dxa"/>
            <w:tcBorders>
              <w:top w:val="single" w:sz="4" w:space="0" w:color="auto"/>
              <w:left w:val="single" w:sz="4" w:space="0" w:color="auto"/>
              <w:bottom w:val="single" w:sz="4" w:space="0" w:color="auto"/>
              <w:right w:val="single" w:sz="4" w:space="0" w:color="auto"/>
            </w:tcBorders>
            <w:hideMark/>
          </w:tcPr>
          <w:p w14:paraId="057D9C14" w14:textId="77777777" w:rsidR="00965FF4" w:rsidRDefault="00965FF4">
            <w:pPr>
              <w:pStyle w:val="TAC"/>
              <w:rPr>
                <w:rFonts w:eastAsia="MS Mincho"/>
                <w:lang w:eastAsia="ja-JP"/>
              </w:rPr>
            </w:pPr>
            <w:r>
              <w:rPr>
                <w:szCs w:val="18"/>
                <w:lang w:eastAsia="ja-JP"/>
              </w:rPr>
              <w:t>0.6</w:t>
            </w:r>
          </w:p>
        </w:tc>
      </w:tr>
      <w:tr w:rsidR="00965FF4" w14:paraId="52542986" w14:textId="77777777" w:rsidTr="00965FF4">
        <w:trPr>
          <w:trHeight w:val="187"/>
          <w:jc w:val="center"/>
        </w:trPr>
        <w:tc>
          <w:tcPr>
            <w:tcW w:w="2263" w:type="dxa"/>
            <w:tcBorders>
              <w:top w:val="nil"/>
              <w:left w:val="single" w:sz="4" w:space="0" w:color="auto"/>
              <w:bottom w:val="nil"/>
              <w:right w:val="single" w:sz="4" w:space="0" w:color="auto"/>
            </w:tcBorders>
          </w:tcPr>
          <w:p w14:paraId="3284E2AC"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2EF8B741" w14:textId="77777777" w:rsidR="00965FF4" w:rsidRDefault="00965FF4">
            <w:pPr>
              <w:pStyle w:val="TAC"/>
              <w:rPr>
                <w:rFonts w:eastAsia="MS Mincho"/>
                <w:lang w:eastAsia="ja-JP"/>
              </w:rPr>
            </w:pPr>
            <w:r>
              <w:rPr>
                <w:szCs w:val="18"/>
                <w:lang w:eastAsia="zh-CN"/>
              </w:rPr>
              <w:t>28</w:t>
            </w:r>
          </w:p>
        </w:tc>
        <w:tc>
          <w:tcPr>
            <w:tcW w:w="2977" w:type="dxa"/>
            <w:tcBorders>
              <w:top w:val="single" w:sz="4" w:space="0" w:color="auto"/>
              <w:left w:val="single" w:sz="4" w:space="0" w:color="auto"/>
              <w:bottom w:val="single" w:sz="4" w:space="0" w:color="auto"/>
              <w:right w:val="single" w:sz="4" w:space="0" w:color="auto"/>
            </w:tcBorders>
            <w:hideMark/>
          </w:tcPr>
          <w:p w14:paraId="169AF921" w14:textId="77777777" w:rsidR="00965FF4" w:rsidRDefault="00965FF4">
            <w:pPr>
              <w:pStyle w:val="TAC"/>
              <w:rPr>
                <w:rFonts w:eastAsia="MS Mincho"/>
                <w:lang w:eastAsia="ja-JP"/>
              </w:rPr>
            </w:pPr>
            <w:r>
              <w:rPr>
                <w:szCs w:val="18"/>
                <w:lang w:eastAsia="ja-JP"/>
              </w:rPr>
              <w:t>0.6</w:t>
            </w:r>
          </w:p>
        </w:tc>
      </w:tr>
      <w:tr w:rsidR="00965FF4" w14:paraId="144CFB06"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01C9DEE9"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38795355" w14:textId="77777777" w:rsidR="00965FF4" w:rsidRDefault="00965FF4">
            <w:pPr>
              <w:pStyle w:val="TAC"/>
              <w:rPr>
                <w:rFonts w:eastAsia="MS Mincho"/>
                <w:lang w:eastAsia="ja-JP"/>
              </w:rPr>
            </w:pPr>
            <w:r>
              <w:rPr>
                <w:szCs w:val="18"/>
                <w:lang w:eastAsia="zh-CN"/>
              </w:rPr>
              <w:t>n5</w:t>
            </w:r>
          </w:p>
        </w:tc>
        <w:tc>
          <w:tcPr>
            <w:tcW w:w="2977" w:type="dxa"/>
            <w:tcBorders>
              <w:top w:val="single" w:sz="4" w:space="0" w:color="auto"/>
              <w:left w:val="single" w:sz="4" w:space="0" w:color="auto"/>
              <w:bottom w:val="single" w:sz="4" w:space="0" w:color="auto"/>
              <w:right w:val="single" w:sz="4" w:space="0" w:color="auto"/>
            </w:tcBorders>
            <w:hideMark/>
          </w:tcPr>
          <w:p w14:paraId="217EB0AF" w14:textId="77777777" w:rsidR="00965FF4" w:rsidRDefault="00965FF4">
            <w:pPr>
              <w:pStyle w:val="TAC"/>
              <w:rPr>
                <w:rFonts w:eastAsia="MS Mincho"/>
                <w:lang w:eastAsia="ja-JP"/>
              </w:rPr>
            </w:pPr>
            <w:r>
              <w:rPr>
                <w:szCs w:val="18"/>
                <w:lang w:eastAsia="ja-JP"/>
              </w:rPr>
              <w:t>0.6</w:t>
            </w:r>
          </w:p>
        </w:tc>
      </w:tr>
      <w:tr w:rsidR="00965FF4" w14:paraId="5B7584E9"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6846D9A9" w14:textId="77777777" w:rsidR="00965FF4" w:rsidRDefault="00965FF4">
            <w:pPr>
              <w:pStyle w:val="TAC"/>
              <w:rPr>
                <w:rFonts w:eastAsia="SimSun"/>
              </w:rPr>
            </w:pPr>
            <w:r>
              <w:rPr>
                <w:szCs w:val="18"/>
                <w:lang w:eastAsia="zh-CN"/>
              </w:rPr>
              <w:t>DC_1-3-7-28_n7</w:t>
            </w:r>
          </w:p>
        </w:tc>
        <w:tc>
          <w:tcPr>
            <w:tcW w:w="2977" w:type="dxa"/>
            <w:tcBorders>
              <w:top w:val="single" w:sz="4" w:space="0" w:color="auto"/>
              <w:left w:val="single" w:sz="4" w:space="0" w:color="auto"/>
              <w:bottom w:val="single" w:sz="4" w:space="0" w:color="auto"/>
              <w:right w:val="single" w:sz="4" w:space="0" w:color="auto"/>
            </w:tcBorders>
            <w:hideMark/>
          </w:tcPr>
          <w:p w14:paraId="0119295A" w14:textId="77777777" w:rsidR="00965FF4" w:rsidRDefault="00965FF4">
            <w:pPr>
              <w:pStyle w:val="TAC"/>
              <w:rPr>
                <w:szCs w:val="18"/>
                <w:lang w:eastAsia="zh-CN"/>
              </w:rPr>
            </w:pPr>
            <w:r>
              <w:rPr>
                <w:szCs w:val="18"/>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3D5405F6" w14:textId="77777777" w:rsidR="00965FF4" w:rsidRDefault="00965FF4">
            <w:pPr>
              <w:pStyle w:val="TAC"/>
              <w:rPr>
                <w:szCs w:val="18"/>
                <w:lang w:eastAsia="ja-JP"/>
              </w:rPr>
            </w:pPr>
            <w:r>
              <w:rPr>
                <w:szCs w:val="18"/>
                <w:lang w:eastAsia="ja-JP"/>
              </w:rPr>
              <w:t>0.6</w:t>
            </w:r>
          </w:p>
        </w:tc>
      </w:tr>
      <w:tr w:rsidR="00965FF4" w14:paraId="032CBFC2" w14:textId="77777777" w:rsidTr="00965FF4">
        <w:trPr>
          <w:trHeight w:val="187"/>
          <w:jc w:val="center"/>
        </w:trPr>
        <w:tc>
          <w:tcPr>
            <w:tcW w:w="2263" w:type="dxa"/>
            <w:tcBorders>
              <w:top w:val="nil"/>
              <w:left w:val="single" w:sz="4" w:space="0" w:color="auto"/>
              <w:bottom w:val="nil"/>
              <w:right w:val="single" w:sz="4" w:space="0" w:color="auto"/>
            </w:tcBorders>
          </w:tcPr>
          <w:p w14:paraId="4678BC14"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20D43883" w14:textId="77777777" w:rsidR="00965FF4" w:rsidRDefault="00965FF4">
            <w:pPr>
              <w:pStyle w:val="TAC"/>
              <w:rPr>
                <w:szCs w:val="18"/>
                <w:lang w:eastAsia="zh-CN"/>
              </w:rPr>
            </w:pPr>
            <w:r>
              <w:rPr>
                <w:szCs w:val="18"/>
                <w:lang w:eastAsia="zh-CN"/>
              </w:rPr>
              <w:t>3</w:t>
            </w:r>
          </w:p>
        </w:tc>
        <w:tc>
          <w:tcPr>
            <w:tcW w:w="2977" w:type="dxa"/>
            <w:tcBorders>
              <w:top w:val="single" w:sz="4" w:space="0" w:color="auto"/>
              <w:left w:val="single" w:sz="4" w:space="0" w:color="auto"/>
              <w:bottom w:val="single" w:sz="4" w:space="0" w:color="auto"/>
              <w:right w:val="single" w:sz="4" w:space="0" w:color="auto"/>
            </w:tcBorders>
            <w:hideMark/>
          </w:tcPr>
          <w:p w14:paraId="0888CCFD" w14:textId="77777777" w:rsidR="00965FF4" w:rsidRDefault="00965FF4">
            <w:pPr>
              <w:pStyle w:val="TAC"/>
              <w:rPr>
                <w:szCs w:val="18"/>
                <w:lang w:eastAsia="ja-JP"/>
              </w:rPr>
            </w:pPr>
            <w:r>
              <w:rPr>
                <w:szCs w:val="18"/>
                <w:lang w:eastAsia="ja-JP"/>
              </w:rPr>
              <w:t>0.6</w:t>
            </w:r>
          </w:p>
        </w:tc>
      </w:tr>
      <w:tr w:rsidR="00965FF4" w14:paraId="13287830" w14:textId="77777777" w:rsidTr="00965FF4">
        <w:trPr>
          <w:trHeight w:val="187"/>
          <w:jc w:val="center"/>
        </w:trPr>
        <w:tc>
          <w:tcPr>
            <w:tcW w:w="2263" w:type="dxa"/>
            <w:tcBorders>
              <w:top w:val="nil"/>
              <w:left w:val="single" w:sz="4" w:space="0" w:color="auto"/>
              <w:bottom w:val="nil"/>
              <w:right w:val="single" w:sz="4" w:space="0" w:color="auto"/>
            </w:tcBorders>
          </w:tcPr>
          <w:p w14:paraId="66C531A4"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360E5B50" w14:textId="77777777" w:rsidR="00965FF4" w:rsidRDefault="00965FF4">
            <w:pPr>
              <w:pStyle w:val="TAC"/>
              <w:rPr>
                <w:szCs w:val="18"/>
                <w:lang w:eastAsia="zh-CN"/>
              </w:rPr>
            </w:pPr>
            <w:r>
              <w:rPr>
                <w:szCs w:val="18"/>
                <w:lang w:eastAsia="zh-CN"/>
              </w:rPr>
              <w:t>7</w:t>
            </w:r>
          </w:p>
        </w:tc>
        <w:tc>
          <w:tcPr>
            <w:tcW w:w="2977" w:type="dxa"/>
            <w:tcBorders>
              <w:top w:val="single" w:sz="4" w:space="0" w:color="auto"/>
              <w:left w:val="single" w:sz="4" w:space="0" w:color="auto"/>
              <w:bottom w:val="single" w:sz="4" w:space="0" w:color="auto"/>
              <w:right w:val="single" w:sz="4" w:space="0" w:color="auto"/>
            </w:tcBorders>
            <w:hideMark/>
          </w:tcPr>
          <w:p w14:paraId="5FD1EAC5" w14:textId="77777777" w:rsidR="00965FF4" w:rsidRDefault="00965FF4">
            <w:pPr>
              <w:pStyle w:val="TAC"/>
              <w:rPr>
                <w:szCs w:val="18"/>
                <w:lang w:eastAsia="ja-JP"/>
              </w:rPr>
            </w:pPr>
            <w:r>
              <w:rPr>
                <w:szCs w:val="18"/>
                <w:lang w:eastAsia="ja-JP"/>
              </w:rPr>
              <w:t>0.6</w:t>
            </w:r>
          </w:p>
        </w:tc>
      </w:tr>
      <w:tr w:rsidR="00965FF4" w14:paraId="037C6CC8" w14:textId="77777777" w:rsidTr="00965FF4">
        <w:trPr>
          <w:trHeight w:val="187"/>
          <w:jc w:val="center"/>
        </w:trPr>
        <w:tc>
          <w:tcPr>
            <w:tcW w:w="2263" w:type="dxa"/>
            <w:tcBorders>
              <w:top w:val="nil"/>
              <w:left w:val="single" w:sz="4" w:space="0" w:color="auto"/>
              <w:bottom w:val="nil"/>
              <w:right w:val="single" w:sz="4" w:space="0" w:color="auto"/>
            </w:tcBorders>
          </w:tcPr>
          <w:p w14:paraId="12977D24"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58A88E4A" w14:textId="77777777" w:rsidR="00965FF4" w:rsidRDefault="00965FF4">
            <w:pPr>
              <w:pStyle w:val="TAC"/>
              <w:rPr>
                <w:szCs w:val="18"/>
                <w:lang w:eastAsia="zh-CN"/>
              </w:rPr>
            </w:pPr>
            <w:r>
              <w:rPr>
                <w:szCs w:val="18"/>
                <w:lang w:eastAsia="zh-CN"/>
              </w:rPr>
              <w:t>28</w:t>
            </w:r>
          </w:p>
        </w:tc>
        <w:tc>
          <w:tcPr>
            <w:tcW w:w="2977" w:type="dxa"/>
            <w:tcBorders>
              <w:top w:val="single" w:sz="4" w:space="0" w:color="auto"/>
              <w:left w:val="single" w:sz="4" w:space="0" w:color="auto"/>
              <w:bottom w:val="single" w:sz="4" w:space="0" w:color="auto"/>
              <w:right w:val="single" w:sz="4" w:space="0" w:color="auto"/>
            </w:tcBorders>
            <w:hideMark/>
          </w:tcPr>
          <w:p w14:paraId="5567A045" w14:textId="77777777" w:rsidR="00965FF4" w:rsidRDefault="00965FF4">
            <w:pPr>
              <w:pStyle w:val="TAC"/>
              <w:rPr>
                <w:szCs w:val="18"/>
                <w:lang w:eastAsia="ja-JP"/>
              </w:rPr>
            </w:pPr>
            <w:r>
              <w:rPr>
                <w:szCs w:val="18"/>
                <w:lang w:eastAsia="ja-JP"/>
              </w:rPr>
              <w:t>0.6</w:t>
            </w:r>
          </w:p>
        </w:tc>
      </w:tr>
      <w:tr w:rsidR="00965FF4" w14:paraId="7018A95E"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5765F5D8"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7D953A5A" w14:textId="77777777" w:rsidR="00965FF4" w:rsidRDefault="00965FF4">
            <w:pPr>
              <w:pStyle w:val="TAC"/>
              <w:rPr>
                <w:szCs w:val="18"/>
                <w:lang w:eastAsia="zh-CN"/>
              </w:rPr>
            </w:pPr>
            <w:r>
              <w:rPr>
                <w:szCs w:val="18"/>
                <w:lang w:eastAsia="zh-CN"/>
              </w:rPr>
              <w:t>n7</w:t>
            </w:r>
          </w:p>
        </w:tc>
        <w:tc>
          <w:tcPr>
            <w:tcW w:w="2977" w:type="dxa"/>
            <w:tcBorders>
              <w:top w:val="single" w:sz="4" w:space="0" w:color="auto"/>
              <w:left w:val="single" w:sz="4" w:space="0" w:color="auto"/>
              <w:bottom w:val="single" w:sz="4" w:space="0" w:color="auto"/>
              <w:right w:val="single" w:sz="4" w:space="0" w:color="auto"/>
            </w:tcBorders>
            <w:hideMark/>
          </w:tcPr>
          <w:p w14:paraId="60EC9B8F" w14:textId="77777777" w:rsidR="00965FF4" w:rsidRDefault="00965FF4">
            <w:pPr>
              <w:pStyle w:val="TAC"/>
              <w:rPr>
                <w:szCs w:val="18"/>
                <w:lang w:eastAsia="ja-JP"/>
              </w:rPr>
            </w:pPr>
            <w:r>
              <w:rPr>
                <w:szCs w:val="18"/>
                <w:lang w:eastAsia="ja-JP"/>
              </w:rPr>
              <w:t>0.6</w:t>
            </w:r>
          </w:p>
        </w:tc>
      </w:tr>
      <w:tr w:rsidR="00965FF4" w14:paraId="7FB306C5"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7D2674FA" w14:textId="77777777" w:rsidR="00965FF4" w:rsidRDefault="00965FF4">
            <w:pPr>
              <w:pStyle w:val="TAC"/>
            </w:pPr>
            <w:r>
              <w:rPr>
                <w:lang w:eastAsia="fi-FI"/>
              </w:rPr>
              <w:t>DC_1-3-7-28_n40</w:t>
            </w:r>
          </w:p>
        </w:tc>
        <w:tc>
          <w:tcPr>
            <w:tcW w:w="2977" w:type="dxa"/>
            <w:tcBorders>
              <w:top w:val="single" w:sz="4" w:space="0" w:color="auto"/>
              <w:left w:val="single" w:sz="4" w:space="0" w:color="auto"/>
              <w:bottom w:val="single" w:sz="4" w:space="0" w:color="auto"/>
              <w:right w:val="single" w:sz="4" w:space="0" w:color="auto"/>
            </w:tcBorders>
            <w:hideMark/>
          </w:tcPr>
          <w:p w14:paraId="4762A882" w14:textId="77777777" w:rsidR="00965FF4" w:rsidRDefault="00965FF4">
            <w:pPr>
              <w:pStyle w:val="TAC"/>
              <w:rPr>
                <w:szCs w:val="18"/>
                <w:lang w:eastAsia="zh-CN"/>
              </w:rPr>
            </w:pPr>
            <w:r>
              <w:rPr>
                <w:rFonts w:cs="Arial"/>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2EE76FA6" w14:textId="77777777" w:rsidR="00965FF4" w:rsidRDefault="00965FF4">
            <w:pPr>
              <w:pStyle w:val="TAC"/>
              <w:rPr>
                <w:szCs w:val="18"/>
                <w:lang w:eastAsia="ja-JP"/>
              </w:rPr>
            </w:pPr>
            <w:r>
              <w:rPr>
                <w:rFonts w:cs="Arial"/>
                <w:lang w:eastAsia="zh-CN"/>
              </w:rPr>
              <w:t>0.6</w:t>
            </w:r>
          </w:p>
        </w:tc>
      </w:tr>
      <w:tr w:rsidR="00965FF4" w14:paraId="55CAD46E" w14:textId="77777777" w:rsidTr="00965FF4">
        <w:trPr>
          <w:trHeight w:val="187"/>
          <w:jc w:val="center"/>
        </w:trPr>
        <w:tc>
          <w:tcPr>
            <w:tcW w:w="2263" w:type="dxa"/>
            <w:tcBorders>
              <w:top w:val="nil"/>
              <w:left w:val="single" w:sz="4" w:space="0" w:color="auto"/>
              <w:bottom w:val="nil"/>
              <w:right w:val="single" w:sz="4" w:space="0" w:color="auto"/>
            </w:tcBorders>
          </w:tcPr>
          <w:p w14:paraId="1217C11C"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3458074B" w14:textId="77777777" w:rsidR="00965FF4" w:rsidRDefault="00965FF4">
            <w:pPr>
              <w:pStyle w:val="TAC"/>
              <w:rPr>
                <w:szCs w:val="18"/>
                <w:lang w:eastAsia="zh-CN"/>
              </w:rPr>
            </w:pPr>
            <w:r>
              <w:rPr>
                <w:rFonts w:cs="Arial"/>
                <w:lang w:eastAsia="zh-CN"/>
              </w:rPr>
              <w:t>3</w:t>
            </w:r>
          </w:p>
        </w:tc>
        <w:tc>
          <w:tcPr>
            <w:tcW w:w="2977" w:type="dxa"/>
            <w:tcBorders>
              <w:top w:val="single" w:sz="4" w:space="0" w:color="auto"/>
              <w:left w:val="single" w:sz="4" w:space="0" w:color="auto"/>
              <w:bottom w:val="single" w:sz="4" w:space="0" w:color="auto"/>
              <w:right w:val="single" w:sz="4" w:space="0" w:color="auto"/>
            </w:tcBorders>
            <w:hideMark/>
          </w:tcPr>
          <w:p w14:paraId="301CA3F6" w14:textId="77777777" w:rsidR="00965FF4" w:rsidRDefault="00965FF4">
            <w:pPr>
              <w:pStyle w:val="TAC"/>
              <w:rPr>
                <w:szCs w:val="18"/>
                <w:lang w:eastAsia="ja-JP"/>
              </w:rPr>
            </w:pPr>
            <w:r>
              <w:rPr>
                <w:rFonts w:cs="Arial"/>
                <w:lang w:eastAsia="zh-CN"/>
              </w:rPr>
              <w:t>0.6</w:t>
            </w:r>
          </w:p>
        </w:tc>
      </w:tr>
      <w:tr w:rsidR="00965FF4" w14:paraId="41D6B408" w14:textId="77777777" w:rsidTr="00965FF4">
        <w:trPr>
          <w:trHeight w:val="187"/>
          <w:jc w:val="center"/>
        </w:trPr>
        <w:tc>
          <w:tcPr>
            <w:tcW w:w="2263" w:type="dxa"/>
            <w:tcBorders>
              <w:top w:val="nil"/>
              <w:left w:val="single" w:sz="4" w:space="0" w:color="auto"/>
              <w:bottom w:val="nil"/>
              <w:right w:val="single" w:sz="4" w:space="0" w:color="auto"/>
            </w:tcBorders>
          </w:tcPr>
          <w:p w14:paraId="6144656A"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17F36B1A" w14:textId="77777777" w:rsidR="00965FF4" w:rsidRDefault="00965FF4">
            <w:pPr>
              <w:pStyle w:val="TAC"/>
              <w:rPr>
                <w:szCs w:val="18"/>
                <w:lang w:eastAsia="zh-CN"/>
              </w:rPr>
            </w:pPr>
            <w:r>
              <w:rPr>
                <w:rFonts w:cs="Arial"/>
                <w:lang w:eastAsia="zh-CN"/>
              </w:rPr>
              <w:t>7</w:t>
            </w:r>
          </w:p>
        </w:tc>
        <w:tc>
          <w:tcPr>
            <w:tcW w:w="2977" w:type="dxa"/>
            <w:tcBorders>
              <w:top w:val="single" w:sz="4" w:space="0" w:color="auto"/>
              <w:left w:val="single" w:sz="4" w:space="0" w:color="auto"/>
              <w:bottom w:val="single" w:sz="4" w:space="0" w:color="auto"/>
              <w:right w:val="single" w:sz="4" w:space="0" w:color="auto"/>
            </w:tcBorders>
            <w:hideMark/>
          </w:tcPr>
          <w:p w14:paraId="706084E2" w14:textId="77777777" w:rsidR="00965FF4" w:rsidRDefault="00965FF4">
            <w:pPr>
              <w:pStyle w:val="TAC"/>
              <w:rPr>
                <w:szCs w:val="18"/>
                <w:lang w:eastAsia="ja-JP"/>
              </w:rPr>
            </w:pPr>
            <w:r>
              <w:rPr>
                <w:rFonts w:cs="Arial"/>
                <w:lang w:eastAsia="zh-CN"/>
              </w:rPr>
              <w:t>0.8</w:t>
            </w:r>
          </w:p>
        </w:tc>
      </w:tr>
      <w:tr w:rsidR="00965FF4" w14:paraId="1D8BD182" w14:textId="77777777" w:rsidTr="00965FF4">
        <w:trPr>
          <w:trHeight w:val="187"/>
          <w:jc w:val="center"/>
        </w:trPr>
        <w:tc>
          <w:tcPr>
            <w:tcW w:w="2263" w:type="dxa"/>
            <w:tcBorders>
              <w:top w:val="nil"/>
              <w:left w:val="single" w:sz="4" w:space="0" w:color="auto"/>
              <w:bottom w:val="nil"/>
              <w:right w:val="single" w:sz="4" w:space="0" w:color="auto"/>
            </w:tcBorders>
          </w:tcPr>
          <w:p w14:paraId="64C58054"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07D9062A" w14:textId="77777777" w:rsidR="00965FF4" w:rsidRDefault="00965FF4">
            <w:pPr>
              <w:pStyle w:val="TAC"/>
              <w:rPr>
                <w:szCs w:val="18"/>
                <w:lang w:eastAsia="zh-CN"/>
              </w:rPr>
            </w:pPr>
            <w:r>
              <w:rPr>
                <w:rFonts w:cs="Arial"/>
                <w:lang w:eastAsia="zh-CN"/>
              </w:rPr>
              <w:t>28</w:t>
            </w:r>
          </w:p>
        </w:tc>
        <w:tc>
          <w:tcPr>
            <w:tcW w:w="2977" w:type="dxa"/>
            <w:tcBorders>
              <w:top w:val="single" w:sz="4" w:space="0" w:color="auto"/>
              <w:left w:val="single" w:sz="4" w:space="0" w:color="auto"/>
              <w:bottom w:val="single" w:sz="4" w:space="0" w:color="auto"/>
              <w:right w:val="single" w:sz="4" w:space="0" w:color="auto"/>
            </w:tcBorders>
            <w:hideMark/>
          </w:tcPr>
          <w:p w14:paraId="2BCE1F19" w14:textId="77777777" w:rsidR="00965FF4" w:rsidRDefault="00965FF4">
            <w:pPr>
              <w:pStyle w:val="TAC"/>
              <w:rPr>
                <w:szCs w:val="18"/>
                <w:lang w:eastAsia="ja-JP"/>
              </w:rPr>
            </w:pPr>
            <w:r>
              <w:rPr>
                <w:rFonts w:cs="Arial"/>
                <w:lang w:eastAsia="zh-CN"/>
              </w:rPr>
              <w:t>0.6</w:t>
            </w:r>
          </w:p>
        </w:tc>
      </w:tr>
      <w:tr w:rsidR="00965FF4" w14:paraId="7F29DE13"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17F13063"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1AD9F65F" w14:textId="77777777" w:rsidR="00965FF4" w:rsidRDefault="00965FF4">
            <w:pPr>
              <w:pStyle w:val="TAC"/>
              <w:rPr>
                <w:szCs w:val="18"/>
                <w:lang w:eastAsia="zh-CN"/>
              </w:rPr>
            </w:pPr>
            <w:r>
              <w:rPr>
                <w:rFonts w:cs="Arial"/>
              </w:rPr>
              <w:t>n40</w:t>
            </w:r>
          </w:p>
        </w:tc>
        <w:tc>
          <w:tcPr>
            <w:tcW w:w="2977" w:type="dxa"/>
            <w:tcBorders>
              <w:top w:val="single" w:sz="4" w:space="0" w:color="auto"/>
              <w:left w:val="single" w:sz="4" w:space="0" w:color="auto"/>
              <w:bottom w:val="single" w:sz="4" w:space="0" w:color="auto"/>
              <w:right w:val="single" w:sz="4" w:space="0" w:color="auto"/>
            </w:tcBorders>
            <w:hideMark/>
          </w:tcPr>
          <w:p w14:paraId="36CD5B07" w14:textId="77777777" w:rsidR="00965FF4" w:rsidRDefault="00965FF4">
            <w:pPr>
              <w:pStyle w:val="TAC"/>
              <w:rPr>
                <w:szCs w:val="18"/>
                <w:lang w:eastAsia="ja-JP"/>
              </w:rPr>
            </w:pPr>
            <w:r>
              <w:rPr>
                <w:rFonts w:cs="Arial"/>
                <w:lang w:eastAsia="zh-CN"/>
              </w:rPr>
              <w:t>0.9</w:t>
            </w:r>
          </w:p>
        </w:tc>
      </w:tr>
      <w:tr w:rsidR="00965FF4" w14:paraId="4170D7D7"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04398A7F" w14:textId="77777777" w:rsidR="00965FF4" w:rsidRDefault="00965FF4">
            <w:pPr>
              <w:pStyle w:val="TAC"/>
            </w:pPr>
            <w:r>
              <w:rPr>
                <w:noProof/>
                <w:szCs w:val="18"/>
                <w:lang w:eastAsia="zh-CN"/>
              </w:rPr>
              <w:t>DC_1-3-7-28_n78</w:t>
            </w:r>
          </w:p>
        </w:tc>
        <w:tc>
          <w:tcPr>
            <w:tcW w:w="2977" w:type="dxa"/>
            <w:tcBorders>
              <w:top w:val="single" w:sz="4" w:space="0" w:color="auto"/>
              <w:left w:val="single" w:sz="4" w:space="0" w:color="auto"/>
              <w:bottom w:val="single" w:sz="4" w:space="0" w:color="auto"/>
              <w:right w:val="single" w:sz="4" w:space="0" w:color="auto"/>
            </w:tcBorders>
            <w:hideMark/>
          </w:tcPr>
          <w:p w14:paraId="2E82ECE6" w14:textId="77777777" w:rsidR="00965FF4" w:rsidRDefault="00965FF4">
            <w:pPr>
              <w:pStyle w:val="TAC"/>
              <w:rPr>
                <w:lang w:eastAsia="ja-JP"/>
              </w:rPr>
            </w:pPr>
            <w:r>
              <w:rPr>
                <w:szCs w:val="18"/>
                <w:lang w:eastAsia="ko-KR"/>
              </w:rPr>
              <w:t>1</w:t>
            </w:r>
          </w:p>
        </w:tc>
        <w:tc>
          <w:tcPr>
            <w:tcW w:w="2977" w:type="dxa"/>
            <w:tcBorders>
              <w:top w:val="single" w:sz="4" w:space="0" w:color="auto"/>
              <w:left w:val="single" w:sz="4" w:space="0" w:color="auto"/>
              <w:bottom w:val="single" w:sz="4" w:space="0" w:color="auto"/>
              <w:right w:val="single" w:sz="4" w:space="0" w:color="auto"/>
            </w:tcBorders>
            <w:hideMark/>
          </w:tcPr>
          <w:p w14:paraId="6FC70752" w14:textId="77777777" w:rsidR="00965FF4" w:rsidRDefault="00965FF4">
            <w:pPr>
              <w:pStyle w:val="TAC"/>
              <w:rPr>
                <w:lang w:eastAsia="ko-KR"/>
              </w:rPr>
            </w:pPr>
            <w:r>
              <w:rPr>
                <w:szCs w:val="18"/>
                <w:lang w:eastAsia="ko-KR"/>
              </w:rPr>
              <w:t>0.7</w:t>
            </w:r>
          </w:p>
        </w:tc>
      </w:tr>
      <w:tr w:rsidR="00965FF4" w14:paraId="6110AC4A" w14:textId="77777777" w:rsidTr="00965FF4">
        <w:trPr>
          <w:trHeight w:val="187"/>
          <w:jc w:val="center"/>
        </w:trPr>
        <w:tc>
          <w:tcPr>
            <w:tcW w:w="2263" w:type="dxa"/>
            <w:tcBorders>
              <w:top w:val="nil"/>
              <w:left w:val="single" w:sz="4" w:space="0" w:color="auto"/>
              <w:bottom w:val="nil"/>
              <w:right w:val="single" w:sz="4" w:space="0" w:color="auto"/>
            </w:tcBorders>
          </w:tcPr>
          <w:p w14:paraId="2115211C"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42A3E605" w14:textId="77777777" w:rsidR="00965FF4" w:rsidRDefault="00965FF4">
            <w:pPr>
              <w:pStyle w:val="TAC"/>
              <w:rPr>
                <w:rFonts w:eastAsia="MS Mincho"/>
                <w:lang w:eastAsia="ja-JP"/>
              </w:rPr>
            </w:pPr>
            <w:r>
              <w:rPr>
                <w:szCs w:val="18"/>
                <w:lang w:eastAsia="ko-KR"/>
              </w:rPr>
              <w:t>3</w:t>
            </w:r>
          </w:p>
        </w:tc>
        <w:tc>
          <w:tcPr>
            <w:tcW w:w="2977" w:type="dxa"/>
            <w:tcBorders>
              <w:top w:val="single" w:sz="4" w:space="0" w:color="auto"/>
              <w:left w:val="single" w:sz="4" w:space="0" w:color="auto"/>
              <w:bottom w:val="single" w:sz="4" w:space="0" w:color="auto"/>
              <w:right w:val="single" w:sz="4" w:space="0" w:color="auto"/>
            </w:tcBorders>
            <w:hideMark/>
          </w:tcPr>
          <w:p w14:paraId="24BC2629" w14:textId="77777777" w:rsidR="00965FF4" w:rsidRDefault="00965FF4">
            <w:pPr>
              <w:pStyle w:val="TAC"/>
              <w:rPr>
                <w:rFonts w:eastAsia="MS Mincho"/>
                <w:lang w:eastAsia="ja-JP"/>
              </w:rPr>
            </w:pPr>
            <w:r>
              <w:rPr>
                <w:szCs w:val="18"/>
                <w:lang w:eastAsia="ko-KR"/>
              </w:rPr>
              <w:t>0.7</w:t>
            </w:r>
          </w:p>
        </w:tc>
      </w:tr>
      <w:tr w:rsidR="00965FF4" w14:paraId="00DED169" w14:textId="77777777" w:rsidTr="00965FF4">
        <w:trPr>
          <w:trHeight w:val="187"/>
          <w:jc w:val="center"/>
        </w:trPr>
        <w:tc>
          <w:tcPr>
            <w:tcW w:w="2263" w:type="dxa"/>
            <w:tcBorders>
              <w:top w:val="nil"/>
              <w:left w:val="single" w:sz="4" w:space="0" w:color="auto"/>
              <w:bottom w:val="nil"/>
              <w:right w:val="single" w:sz="4" w:space="0" w:color="auto"/>
            </w:tcBorders>
          </w:tcPr>
          <w:p w14:paraId="57AE71F7"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5A56FDD3" w14:textId="77777777" w:rsidR="00965FF4" w:rsidRDefault="00965FF4">
            <w:pPr>
              <w:pStyle w:val="TAC"/>
              <w:rPr>
                <w:rFonts w:eastAsia="MS Mincho"/>
                <w:lang w:eastAsia="ja-JP"/>
              </w:rPr>
            </w:pPr>
            <w:r>
              <w:rPr>
                <w:szCs w:val="18"/>
                <w:lang w:eastAsia="ko-KR"/>
              </w:rPr>
              <w:t>7</w:t>
            </w:r>
          </w:p>
        </w:tc>
        <w:tc>
          <w:tcPr>
            <w:tcW w:w="2977" w:type="dxa"/>
            <w:tcBorders>
              <w:top w:val="single" w:sz="4" w:space="0" w:color="auto"/>
              <w:left w:val="single" w:sz="4" w:space="0" w:color="auto"/>
              <w:bottom w:val="single" w:sz="4" w:space="0" w:color="auto"/>
              <w:right w:val="single" w:sz="4" w:space="0" w:color="auto"/>
            </w:tcBorders>
            <w:hideMark/>
          </w:tcPr>
          <w:p w14:paraId="56547379" w14:textId="77777777" w:rsidR="00965FF4" w:rsidRDefault="00965FF4">
            <w:pPr>
              <w:pStyle w:val="TAC"/>
              <w:rPr>
                <w:rFonts w:eastAsia="MS Mincho"/>
                <w:lang w:eastAsia="ja-JP"/>
              </w:rPr>
            </w:pPr>
            <w:r>
              <w:rPr>
                <w:szCs w:val="18"/>
                <w:lang w:eastAsia="ko-KR"/>
              </w:rPr>
              <w:t>0.7</w:t>
            </w:r>
          </w:p>
        </w:tc>
      </w:tr>
      <w:tr w:rsidR="00965FF4" w14:paraId="64502448" w14:textId="77777777" w:rsidTr="00965FF4">
        <w:trPr>
          <w:trHeight w:val="187"/>
          <w:jc w:val="center"/>
        </w:trPr>
        <w:tc>
          <w:tcPr>
            <w:tcW w:w="2263" w:type="dxa"/>
            <w:tcBorders>
              <w:top w:val="nil"/>
              <w:left w:val="single" w:sz="4" w:space="0" w:color="auto"/>
              <w:bottom w:val="nil"/>
              <w:right w:val="single" w:sz="4" w:space="0" w:color="auto"/>
            </w:tcBorders>
          </w:tcPr>
          <w:p w14:paraId="7F14648F"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4C62C3BA" w14:textId="77777777" w:rsidR="00965FF4" w:rsidRDefault="00965FF4">
            <w:pPr>
              <w:pStyle w:val="TAC"/>
              <w:rPr>
                <w:rFonts w:eastAsia="MS Mincho"/>
                <w:lang w:eastAsia="ja-JP"/>
              </w:rPr>
            </w:pPr>
            <w:r>
              <w:rPr>
                <w:szCs w:val="18"/>
                <w:lang w:eastAsia="ko-KR"/>
              </w:rPr>
              <w:t>28</w:t>
            </w:r>
          </w:p>
        </w:tc>
        <w:tc>
          <w:tcPr>
            <w:tcW w:w="2977" w:type="dxa"/>
            <w:tcBorders>
              <w:top w:val="single" w:sz="4" w:space="0" w:color="auto"/>
              <w:left w:val="single" w:sz="4" w:space="0" w:color="auto"/>
              <w:bottom w:val="single" w:sz="4" w:space="0" w:color="auto"/>
              <w:right w:val="single" w:sz="4" w:space="0" w:color="auto"/>
            </w:tcBorders>
            <w:hideMark/>
          </w:tcPr>
          <w:p w14:paraId="03FB8CAB" w14:textId="77777777" w:rsidR="00965FF4" w:rsidRDefault="00965FF4">
            <w:pPr>
              <w:pStyle w:val="TAC"/>
              <w:rPr>
                <w:rFonts w:eastAsia="MS Mincho"/>
                <w:lang w:eastAsia="ja-JP"/>
              </w:rPr>
            </w:pPr>
            <w:r>
              <w:rPr>
                <w:szCs w:val="18"/>
                <w:lang w:eastAsia="ko-KR"/>
              </w:rPr>
              <w:t>0.6</w:t>
            </w:r>
          </w:p>
        </w:tc>
      </w:tr>
      <w:tr w:rsidR="00965FF4" w14:paraId="77B870A1"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718CC5C8"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408C6B83" w14:textId="77777777" w:rsidR="00965FF4" w:rsidRDefault="00965FF4">
            <w:pPr>
              <w:pStyle w:val="TAC"/>
              <w:rPr>
                <w:rFonts w:eastAsia="MS Mincho"/>
                <w:lang w:eastAsia="ja-JP"/>
              </w:rPr>
            </w:pPr>
            <w:r>
              <w:rPr>
                <w:szCs w:val="18"/>
                <w:lang w:eastAsia="ko-KR"/>
              </w:rPr>
              <w:t>n78</w:t>
            </w:r>
          </w:p>
        </w:tc>
        <w:tc>
          <w:tcPr>
            <w:tcW w:w="2977" w:type="dxa"/>
            <w:tcBorders>
              <w:top w:val="single" w:sz="4" w:space="0" w:color="auto"/>
              <w:left w:val="single" w:sz="4" w:space="0" w:color="auto"/>
              <w:bottom w:val="single" w:sz="4" w:space="0" w:color="auto"/>
              <w:right w:val="single" w:sz="4" w:space="0" w:color="auto"/>
            </w:tcBorders>
            <w:hideMark/>
          </w:tcPr>
          <w:p w14:paraId="6605631E" w14:textId="77777777" w:rsidR="00965FF4" w:rsidRDefault="00965FF4">
            <w:pPr>
              <w:pStyle w:val="TAC"/>
              <w:rPr>
                <w:rFonts w:eastAsia="MS Mincho"/>
                <w:lang w:eastAsia="ja-JP"/>
              </w:rPr>
            </w:pPr>
            <w:r>
              <w:rPr>
                <w:szCs w:val="18"/>
                <w:lang w:eastAsia="ko-KR"/>
              </w:rPr>
              <w:t>0.8</w:t>
            </w:r>
          </w:p>
        </w:tc>
      </w:tr>
      <w:tr w:rsidR="00965FF4" w14:paraId="601D0FBF"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79C5BE8E" w14:textId="77777777" w:rsidR="00965FF4" w:rsidRDefault="00965FF4">
            <w:pPr>
              <w:pStyle w:val="TAC"/>
              <w:rPr>
                <w:rFonts w:eastAsia="SimSun"/>
              </w:rPr>
            </w:pPr>
            <w:r>
              <w:rPr>
                <w:lang w:eastAsia="ko-KR"/>
              </w:rPr>
              <w:t>DC_1-3-7_n28-n78</w:t>
            </w:r>
          </w:p>
        </w:tc>
        <w:tc>
          <w:tcPr>
            <w:tcW w:w="2977" w:type="dxa"/>
            <w:tcBorders>
              <w:top w:val="single" w:sz="4" w:space="0" w:color="auto"/>
              <w:left w:val="single" w:sz="4" w:space="0" w:color="auto"/>
              <w:bottom w:val="single" w:sz="4" w:space="0" w:color="auto"/>
              <w:right w:val="single" w:sz="4" w:space="0" w:color="auto"/>
            </w:tcBorders>
            <w:hideMark/>
          </w:tcPr>
          <w:p w14:paraId="322C4758" w14:textId="77777777" w:rsidR="00965FF4" w:rsidRDefault="00965FF4">
            <w:pPr>
              <w:pStyle w:val="TAC"/>
              <w:rPr>
                <w:rFonts w:eastAsia="MS Mincho"/>
                <w:lang w:eastAsia="ja-JP"/>
              </w:rPr>
            </w:pPr>
            <w:r>
              <w:rPr>
                <w:lang w:eastAsia="ko-KR"/>
              </w:rPr>
              <w:t>1</w:t>
            </w:r>
          </w:p>
        </w:tc>
        <w:tc>
          <w:tcPr>
            <w:tcW w:w="2977" w:type="dxa"/>
            <w:tcBorders>
              <w:top w:val="single" w:sz="4" w:space="0" w:color="auto"/>
              <w:left w:val="single" w:sz="4" w:space="0" w:color="auto"/>
              <w:bottom w:val="single" w:sz="4" w:space="0" w:color="auto"/>
              <w:right w:val="single" w:sz="4" w:space="0" w:color="auto"/>
            </w:tcBorders>
            <w:hideMark/>
          </w:tcPr>
          <w:p w14:paraId="67B9DB40" w14:textId="77777777" w:rsidR="00965FF4" w:rsidRDefault="00965FF4">
            <w:pPr>
              <w:pStyle w:val="TAC"/>
              <w:rPr>
                <w:rFonts w:eastAsia="MS Mincho"/>
                <w:lang w:eastAsia="ja-JP"/>
              </w:rPr>
            </w:pPr>
            <w:r>
              <w:rPr>
                <w:lang w:eastAsia="ko-KR"/>
              </w:rPr>
              <w:t>0.7</w:t>
            </w:r>
          </w:p>
        </w:tc>
      </w:tr>
      <w:tr w:rsidR="00965FF4" w14:paraId="62BA7698" w14:textId="77777777" w:rsidTr="00965FF4">
        <w:trPr>
          <w:trHeight w:val="187"/>
          <w:jc w:val="center"/>
        </w:trPr>
        <w:tc>
          <w:tcPr>
            <w:tcW w:w="2263" w:type="dxa"/>
            <w:tcBorders>
              <w:top w:val="nil"/>
              <w:left w:val="single" w:sz="4" w:space="0" w:color="auto"/>
              <w:bottom w:val="nil"/>
              <w:right w:val="single" w:sz="4" w:space="0" w:color="auto"/>
            </w:tcBorders>
          </w:tcPr>
          <w:p w14:paraId="55F208FF"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41500D15" w14:textId="77777777" w:rsidR="00965FF4" w:rsidRDefault="00965FF4">
            <w:pPr>
              <w:pStyle w:val="TAC"/>
              <w:rPr>
                <w:rFonts w:eastAsia="MS Mincho"/>
                <w:lang w:eastAsia="ja-JP"/>
              </w:rPr>
            </w:pPr>
            <w:r>
              <w:rPr>
                <w:lang w:eastAsia="ko-KR"/>
              </w:rPr>
              <w:t>3</w:t>
            </w:r>
          </w:p>
        </w:tc>
        <w:tc>
          <w:tcPr>
            <w:tcW w:w="2977" w:type="dxa"/>
            <w:tcBorders>
              <w:top w:val="single" w:sz="4" w:space="0" w:color="auto"/>
              <w:left w:val="single" w:sz="4" w:space="0" w:color="auto"/>
              <w:bottom w:val="single" w:sz="4" w:space="0" w:color="auto"/>
              <w:right w:val="single" w:sz="4" w:space="0" w:color="auto"/>
            </w:tcBorders>
            <w:hideMark/>
          </w:tcPr>
          <w:p w14:paraId="3712AE6E" w14:textId="77777777" w:rsidR="00965FF4" w:rsidRDefault="00965FF4">
            <w:pPr>
              <w:pStyle w:val="TAC"/>
              <w:rPr>
                <w:rFonts w:eastAsia="MS Mincho"/>
                <w:lang w:eastAsia="ja-JP"/>
              </w:rPr>
            </w:pPr>
            <w:r>
              <w:rPr>
                <w:lang w:eastAsia="ko-KR"/>
              </w:rPr>
              <w:t>0.7</w:t>
            </w:r>
          </w:p>
        </w:tc>
      </w:tr>
      <w:tr w:rsidR="00965FF4" w14:paraId="0D31D6B7" w14:textId="77777777" w:rsidTr="00965FF4">
        <w:trPr>
          <w:trHeight w:val="187"/>
          <w:jc w:val="center"/>
        </w:trPr>
        <w:tc>
          <w:tcPr>
            <w:tcW w:w="2263" w:type="dxa"/>
            <w:tcBorders>
              <w:top w:val="nil"/>
              <w:left w:val="single" w:sz="4" w:space="0" w:color="auto"/>
              <w:bottom w:val="nil"/>
              <w:right w:val="single" w:sz="4" w:space="0" w:color="auto"/>
            </w:tcBorders>
          </w:tcPr>
          <w:p w14:paraId="26648DBF"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7A9E9AC5" w14:textId="77777777" w:rsidR="00965FF4" w:rsidRDefault="00965FF4">
            <w:pPr>
              <w:pStyle w:val="TAC"/>
              <w:rPr>
                <w:rFonts w:eastAsia="MS Mincho"/>
                <w:lang w:eastAsia="ja-JP"/>
              </w:rPr>
            </w:pPr>
            <w:r>
              <w:rPr>
                <w:lang w:eastAsia="ko-KR"/>
              </w:rPr>
              <w:t>7</w:t>
            </w:r>
          </w:p>
        </w:tc>
        <w:tc>
          <w:tcPr>
            <w:tcW w:w="2977" w:type="dxa"/>
            <w:tcBorders>
              <w:top w:val="single" w:sz="4" w:space="0" w:color="auto"/>
              <w:left w:val="single" w:sz="4" w:space="0" w:color="auto"/>
              <w:bottom w:val="single" w:sz="4" w:space="0" w:color="auto"/>
              <w:right w:val="single" w:sz="4" w:space="0" w:color="auto"/>
            </w:tcBorders>
            <w:hideMark/>
          </w:tcPr>
          <w:p w14:paraId="31A47539" w14:textId="77777777" w:rsidR="00965FF4" w:rsidRDefault="00965FF4">
            <w:pPr>
              <w:pStyle w:val="TAC"/>
              <w:rPr>
                <w:rFonts w:eastAsia="MS Mincho"/>
                <w:lang w:eastAsia="ja-JP"/>
              </w:rPr>
            </w:pPr>
            <w:r>
              <w:rPr>
                <w:lang w:eastAsia="ko-KR"/>
              </w:rPr>
              <w:t>0.7</w:t>
            </w:r>
          </w:p>
        </w:tc>
      </w:tr>
      <w:tr w:rsidR="00965FF4" w14:paraId="708576EE" w14:textId="77777777" w:rsidTr="00965FF4">
        <w:trPr>
          <w:trHeight w:val="187"/>
          <w:jc w:val="center"/>
        </w:trPr>
        <w:tc>
          <w:tcPr>
            <w:tcW w:w="2263" w:type="dxa"/>
            <w:tcBorders>
              <w:top w:val="nil"/>
              <w:left w:val="single" w:sz="4" w:space="0" w:color="auto"/>
              <w:bottom w:val="nil"/>
              <w:right w:val="single" w:sz="4" w:space="0" w:color="auto"/>
            </w:tcBorders>
          </w:tcPr>
          <w:p w14:paraId="4C06D723"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3D783D72" w14:textId="77777777" w:rsidR="00965FF4" w:rsidRPr="00542922" w:rsidRDefault="00965FF4">
            <w:pPr>
              <w:pStyle w:val="TAC"/>
              <w:rPr>
                <w:rFonts w:eastAsia="MS Mincho"/>
                <w:lang w:eastAsia="ja-JP"/>
              </w:rPr>
            </w:pPr>
            <w:r w:rsidRPr="00542922">
              <w:rPr>
                <w:lang w:eastAsia="ko-KR"/>
              </w:rPr>
              <w:t>n28</w:t>
            </w:r>
          </w:p>
        </w:tc>
        <w:tc>
          <w:tcPr>
            <w:tcW w:w="2977" w:type="dxa"/>
            <w:tcBorders>
              <w:top w:val="single" w:sz="4" w:space="0" w:color="auto"/>
              <w:left w:val="single" w:sz="4" w:space="0" w:color="auto"/>
              <w:bottom w:val="single" w:sz="4" w:space="0" w:color="auto"/>
              <w:right w:val="single" w:sz="4" w:space="0" w:color="auto"/>
            </w:tcBorders>
            <w:hideMark/>
          </w:tcPr>
          <w:p w14:paraId="48DA0F30" w14:textId="77777777" w:rsidR="00965FF4" w:rsidRPr="00542922" w:rsidRDefault="00965FF4">
            <w:pPr>
              <w:pStyle w:val="TAC"/>
              <w:rPr>
                <w:rFonts w:eastAsia="MS Mincho"/>
                <w:lang w:eastAsia="ja-JP"/>
              </w:rPr>
            </w:pPr>
            <w:r w:rsidRPr="00542922">
              <w:rPr>
                <w:lang w:eastAsia="ko-KR"/>
              </w:rPr>
              <w:t>0.6</w:t>
            </w:r>
          </w:p>
        </w:tc>
      </w:tr>
      <w:tr w:rsidR="00965FF4" w14:paraId="3DEC8580" w14:textId="77777777" w:rsidTr="00A27F4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2" w:author="JOH, Nokia" w:date="2021-05-31T14: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353" w:author="JOH, Nokia" w:date="2021-05-31T14:35:00Z">
            <w:trPr>
              <w:trHeight w:val="187"/>
              <w:jc w:val="center"/>
            </w:trPr>
          </w:trPrChange>
        </w:trPr>
        <w:tc>
          <w:tcPr>
            <w:tcW w:w="2263" w:type="dxa"/>
            <w:tcBorders>
              <w:top w:val="nil"/>
              <w:left w:val="single" w:sz="4" w:space="0" w:color="auto"/>
              <w:bottom w:val="single" w:sz="4" w:space="0" w:color="auto"/>
              <w:right w:val="single" w:sz="4" w:space="0" w:color="auto"/>
            </w:tcBorders>
            <w:tcPrChange w:id="354" w:author="JOH, Nokia" w:date="2021-05-31T14:35:00Z">
              <w:tcPr>
                <w:tcW w:w="2263" w:type="dxa"/>
                <w:tcBorders>
                  <w:top w:val="nil"/>
                  <w:left w:val="single" w:sz="4" w:space="0" w:color="auto"/>
                  <w:bottom w:val="single" w:sz="4" w:space="0" w:color="auto"/>
                  <w:right w:val="single" w:sz="4" w:space="0" w:color="auto"/>
                </w:tcBorders>
              </w:tcPr>
            </w:tcPrChange>
          </w:tcPr>
          <w:p w14:paraId="4B308823"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Change w:id="355" w:author="JOH, Nokia" w:date="2021-05-31T14:35:00Z">
              <w:tcPr>
                <w:tcW w:w="2977" w:type="dxa"/>
                <w:tcBorders>
                  <w:top w:val="single" w:sz="4" w:space="0" w:color="auto"/>
                  <w:left w:val="single" w:sz="4" w:space="0" w:color="auto"/>
                  <w:bottom w:val="single" w:sz="4" w:space="0" w:color="auto"/>
                  <w:right w:val="single" w:sz="4" w:space="0" w:color="auto"/>
                </w:tcBorders>
                <w:hideMark/>
              </w:tcPr>
            </w:tcPrChange>
          </w:tcPr>
          <w:p w14:paraId="1FE39456" w14:textId="77777777" w:rsidR="00965FF4" w:rsidRPr="00542922" w:rsidRDefault="00965FF4">
            <w:pPr>
              <w:pStyle w:val="TAC"/>
              <w:rPr>
                <w:rFonts w:eastAsia="MS Mincho"/>
                <w:lang w:eastAsia="ja-JP"/>
              </w:rPr>
            </w:pPr>
            <w:r w:rsidRPr="00542922">
              <w:rPr>
                <w:lang w:eastAsia="ko-KR"/>
              </w:rPr>
              <w:t>n78</w:t>
            </w:r>
          </w:p>
        </w:tc>
        <w:tc>
          <w:tcPr>
            <w:tcW w:w="2977" w:type="dxa"/>
            <w:tcBorders>
              <w:top w:val="single" w:sz="4" w:space="0" w:color="auto"/>
              <w:left w:val="single" w:sz="4" w:space="0" w:color="auto"/>
              <w:bottom w:val="single" w:sz="4" w:space="0" w:color="auto"/>
              <w:right w:val="single" w:sz="4" w:space="0" w:color="auto"/>
            </w:tcBorders>
            <w:hideMark/>
            <w:tcPrChange w:id="356" w:author="JOH, Nokia" w:date="2021-05-31T14:35:00Z">
              <w:tcPr>
                <w:tcW w:w="2977" w:type="dxa"/>
                <w:tcBorders>
                  <w:top w:val="single" w:sz="4" w:space="0" w:color="auto"/>
                  <w:left w:val="single" w:sz="4" w:space="0" w:color="auto"/>
                  <w:bottom w:val="single" w:sz="4" w:space="0" w:color="auto"/>
                  <w:right w:val="single" w:sz="4" w:space="0" w:color="auto"/>
                </w:tcBorders>
                <w:hideMark/>
              </w:tcPr>
            </w:tcPrChange>
          </w:tcPr>
          <w:p w14:paraId="78BE771D" w14:textId="77777777" w:rsidR="00965FF4" w:rsidRPr="00542922" w:rsidRDefault="00965FF4">
            <w:pPr>
              <w:pStyle w:val="TAC"/>
              <w:rPr>
                <w:rFonts w:eastAsia="MS Mincho"/>
                <w:lang w:eastAsia="ja-JP"/>
              </w:rPr>
            </w:pPr>
            <w:r w:rsidRPr="00542922">
              <w:rPr>
                <w:lang w:eastAsia="ko-KR"/>
              </w:rPr>
              <w:t>0.8</w:t>
            </w:r>
          </w:p>
        </w:tc>
      </w:tr>
      <w:tr w:rsidR="002943F2" w14:paraId="293F0957"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7" w:author="JOH, Nokia" w:date="2021-05-31T14: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358" w:author="JOH, Nokia" w:date="2021-05-31T14:35:00Z"/>
          <w:trPrChange w:id="359" w:author="JOH, Nokia" w:date="2021-05-31T14:36:00Z">
            <w:trPr>
              <w:trHeight w:val="187"/>
              <w:jc w:val="center"/>
            </w:trPr>
          </w:trPrChange>
        </w:trPr>
        <w:tc>
          <w:tcPr>
            <w:tcW w:w="2263" w:type="dxa"/>
            <w:tcBorders>
              <w:top w:val="single" w:sz="4" w:space="0" w:color="auto"/>
              <w:left w:val="single" w:sz="4" w:space="0" w:color="auto"/>
              <w:bottom w:val="nil"/>
              <w:right w:val="single" w:sz="4" w:space="0" w:color="auto"/>
            </w:tcBorders>
            <w:tcPrChange w:id="360" w:author="JOH, Nokia" w:date="2021-05-31T14:36:00Z">
              <w:tcPr>
                <w:tcW w:w="2263" w:type="dxa"/>
                <w:tcBorders>
                  <w:top w:val="nil"/>
                  <w:left w:val="single" w:sz="4" w:space="0" w:color="auto"/>
                  <w:bottom w:val="single" w:sz="4" w:space="0" w:color="auto"/>
                  <w:right w:val="single" w:sz="4" w:space="0" w:color="auto"/>
                </w:tcBorders>
              </w:tcPr>
            </w:tcPrChange>
          </w:tcPr>
          <w:p w14:paraId="171F31C9" w14:textId="108F22A0" w:rsidR="002943F2" w:rsidRDefault="002943F2" w:rsidP="002943F2">
            <w:pPr>
              <w:pStyle w:val="TAC"/>
              <w:rPr>
                <w:ins w:id="361" w:author="JOH, Nokia" w:date="2021-05-31T14:35:00Z"/>
                <w:rFonts w:eastAsia="SimSun"/>
              </w:rPr>
            </w:pPr>
            <w:ins w:id="362" w:author="JOH, Nokia" w:date="2021-05-31T14:36:00Z">
              <w:r>
                <w:rPr>
                  <w:rFonts w:cs="Arial"/>
                </w:rPr>
                <w:t>DC_1-3-7-38_n28</w:t>
              </w:r>
            </w:ins>
          </w:p>
        </w:tc>
        <w:tc>
          <w:tcPr>
            <w:tcW w:w="2977" w:type="dxa"/>
            <w:tcBorders>
              <w:top w:val="single" w:sz="4" w:space="0" w:color="auto"/>
              <w:left w:val="single" w:sz="4" w:space="0" w:color="auto"/>
              <w:bottom w:val="single" w:sz="4" w:space="0" w:color="auto"/>
              <w:right w:val="single" w:sz="4" w:space="0" w:color="auto"/>
            </w:tcBorders>
            <w:vAlign w:val="center"/>
            <w:tcPrChange w:id="363" w:author="JOH, Nokia" w:date="2021-05-31T14:36:00Z">
              <w:tcPr>
                <w:tcW w:w="2977" w:type="dxa"/>
                <w:tcBorders>
                  <w:top w:val="single" w:sz="4" w:space="0" w:color="auto"/>
                  <w:left w:val="single" w:sz="4" w:space="0" w:color="auto"/>
                  <w:bottom w:val="single" w:sz="4" w:space="0" w:color="auto"/>
                  <w:right w:val="single" w:sz="4" w:space="0" w:color="auto"/>
                </w:tcBorders>
              </w:tcPr>
            </w:tcPrChange>
          </w:tcPr>
          <w:p w14:paraId="22C5BA66" w14:textId="0C0FAB45" w:rsidR="002943F2" w:rsidRPr="00542922" w:rsidRDefault="002943F2" w:rsidP="002943F2">
            <w:pPr>
              <w:pStyle w:val="TAC"/>
              <w:rPr>
                <w:ins w:id="364" w:author="JOH, Nokia" w:date="2021-05-31T14:35:00Z"/>
                <w:lang w:eastAsia="ko-KR"/>
              </w:rPr>
            </w:pPr>
            <w:ins w:id="365" w:author="JOH, Nokia" w:date="2021-05-31T14:36:00Z">
              <w:r>
                <w:rPr>
                  <w:rFonts w:cs="Arial"/>
                </w:rPr>
                <w:t>1</w:t>
              </w:r>
            </w:ins>
          </w:p>
        </w:tc>
        <w:tc>
          <w:tcPr>
            <w:tcW w:w="2977" w:type="dxa"/>
            <w:tcBorders>
              <w:top w:val="single" w:sz="4" w:space="0" w:color="auto"/>
              <w:left w:val="single" w:sz="4" w:space="0" w:color="auto"/>
              <w:bottom w:val="single" w:sz="4" w:space="0" w:color="auto"/>
              <w:right w:val="single" w:sz="4" w:space="0" w:color="auto"/>
            </w:tcBorders>
            <w:tcPrChange w:id="366" w:author="JOH, Nokia" w:date="2021-05-31T14:36:00Z">
              <w:tcPr>
                <w:tcW w:w="2977" w:type="dxa"/>
                <w:tcBorders>
                  <w:top w:val="single" w:sz="4" w:space="0" w:color="auto"/>
                  <w:left w:val="single" w:sz="4" w:space="0" w:color="auto"/>
                  <w:bottom w:val="single" w:sz="4" w:space="0" w:color="auto"/>
                  <w:right w:val="single" w:sz="4" w:space="0" w:color="auto"/>
                </w:tcBorders>
              </w:tcPr>
            </w:tcPrChange>
          </w:tcPr>
          <w:p w14:paraId="168C8E62" w14:textId="502A2C2A" w:rsidR="002943F2" w:rsidRPr="00542922" w:rsidRDefault="002943F2" w:rsidP="002943F2">
            <w:pPr>
              <w:pStyle w:val="TAC"/>
              <w:rPr>
                <w:ins w:id="367" w:author="JOH, Nokia" w:date="2021-05-31T14:35:00Z"/>
                <w:lang w:eastAsia="ko-KR"/>
              </w:rPr>
            </w:pPr>
            <w:ins w:id="368" w:author="JOH, Nokia" w:date="2021-05-31T14:36:00Z">
              <w:r>
                <w:rPr>
                  <w:rFonts w:cs="Arial"/>
                </w:rPr>
                <w:t>0.6</w:t>
              </w:r>
            </w:ins>
          </w:p>
        </w:tc>
      </w:tr>
      <w:tr w:rsidR="002943F2" w14:paraId="16830B1A"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9" w:author="JOH, Nokia" w:date="2021-05-31T14: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370" w:author="JOH, Nokia" w:date="2021-05-31T14:35:00Z"/>
          <w:trPrChange w:id="371" w:author="JOH, Nokia" w:date="2021-05-31T14:36:00Z">
            <w:trPr>
              <w:trHeight w:val="187"/>
              <w:jc w:val="center"/>
            </w:trPr>
          </w:trPrChange>
        </w:trPr>
        <w:tc>
          <w:tcPr>
            <w:tcW w:w="2263" w:type="dxa"/>
            <w:tcBorders>
              <w:top w:val="nil"/>
              <w:left w:val="single" w:sz="4" w:space="0" w:color="auto"/>
              <w:bottom w:val="nil"/>
              <w:right w:val="single" w:sz="4" w:space="0" w:color="auto"/>
            </w:tcBorders>
            <w:tcPrChange w:id="372" w:author="JOH, Nokia" w:date="2021-05-31T14:36:00Z">
              <w:tcPr>
                <w:tcW w:w="2263" w:type="dxa"/>
                <w:tcBorders>
                  <w:top w:val="nil"/>
                  <w:left w:val="single" w:sz="4" w:space="0" w:color="auto"/>
                  <w:bottom w:val="single" w:sz="4" w:space="0" w:color="auto"/>
                  <w:right w:val="single" w:sz="4" w:space="0" w:color="auto"/>
                </w:tcBorders>
              </w:tcPr>
            </w:tcPrChange>
          </w:tcPr>
          <w:p w14:paraId="4DD102D7" w14:textId="77777777" w:rsidR="002943F2" w:rsidRDefault="002943F2" w:rsidP="002943F2">
            <w:pPr>
              <w:pStyle w:val="TAC"/>
              <w:rPr>
                <w:ins w:id="373" w:author="JOH, Nokia" w:date="2021-05-31T14:35:00Z"/>
                <w:rFonts w:eastAsia="SimSun"/>
              </w:rPr>
            </w:pPr>
          </w:p>
        </w:tc>
        <w:tc>
          <w:tcPr>
            <w:tcW w:w="2977" w:type="dxa"/>
            <w:tcBorders>
              <w:top w:val="single" w:sz="4" w:space="0" w:color="auto"/>
              <w:left w:val="single" w:sz="4" w:space="0" w:color="auto"/>
              <w:bottom w:val="single" w:sz="4" w:space="0" w:color="auto"/>
              <w:right w:val="single" w:sz="4" w:space="0" w:color="auto"/>
            </w:tcBorders>
            <w:vAlign w:val="center"/>
            <w:tcPrChange w:id="374" w:author="JOH, Nokia" w:date="2021-05-31T14:36:00Z">
              <w:tcPr>
                <w:tcW w:w="2977" w:type="dxa"/>
                <w:tcBorders>
                  <w:top w:val="single" w:sz="4" w:space="0" w:color="auto"/>
                  <w:left w:val="single" w:sz="4" w:space="0" w:color="auto"/>
                  <w:bottom w:val="single" w:sz="4" w:space="0" w:color="auto"/>
                  <w:right w:val="single" w:sz="4" w:space="0" w:color="auto"/>
                </w:tcBorders>
              </w:tcPr>
            </w:tcPrChange>
          </w:tcPr>
          <w:p w14:paraId="6666C6FF" w14:textId="7CED26A3" w:rsidR="002943F2" w:rsidRPr="00542922" w:rsidRDefault="002943F2" w:rsidP="002943F2">
            <w:pPr>
              <w:pStyle w:val="TAC"/>
              <w:rPr>
                <w:ins w:id="375" w:author="JOH, Nokia" w:date="2021-05-31T14:35:00Z"/>
                <w:lang w:eastAsia="ko-KR"/>
              </w:rPr>
            </w:pPr>
            <w:ins w:id="376" w:author="JOH, Nokia" w:date="2021-05-31T14:36:00Z">
              <w:r>
                <w:rPr>
                  <w:rFonts w:cs="Arial"/>
                </w:rPr>
                <w:t>3</w:t>
              </w:r>
            </w:ins>
          </w:p>
        </w:tc>
        <w:tc>
          <w:tcPr>
            <w:tcW w:w="2977" w:type="dxa"/>
            <w:tcBorders>
              <w:top w:val="single" w:sz="4" w:space="0" w:color="auto"/>
              <w:left w:val="single" w:sz="4" w:space="0" w:color="auto"/>
              <w:bottom w:val="single" w:sz="4" w:space="0" w:color="auto"/>
              <w:right w:val="single" w:sz="4" w:space="0" w:color="auto"/>
            </w:tcBorders>
            <w:tcPrChange w:id="377" w:author="JOH, Nokia" w:date="2021-05-31T14:36:00Z">
              <w:tcPr>
                <w:tcW w:w="2977" w:type="dxa"/>
                <w:tcBorders>
                  <w:top w:val="single" w:sz="4" w:space="0" w:color="auto"/>
                  <w:left w:val="single" w:sz="4" w:space="0" w:color="auto"/>
                  <w:bottom w:val="single" w:sz="4" w:space="0" w:color="auto"/>
                  <w:right w:val="single" w:sz="4" w:space="0" w:color="auto"/>
                </w:tcBorders>
              </w:tcPr>
            </w:tcPrChange>
          </w:tcPr>
          <w:p w14:paraId="0FED1D20" w14:textId="30F0442F" w:rsidR="002943F2" w:rsidRPr="00542922" w:rsidRDefault="002943F2" w:rsidP="002943F2">
            <w:pPr>
              <w:pStyle w:val="TAC"/>
              <w:rPr>
                <w:ins w:id="378" w:author="JOH, Nokia" w:date="2021-05-31T14:35:00Z"/>
                <w:lang w:eastAsia="ko-KR"/>
              </w:rPr>
            </w:pPr>
            <w:ins w:id="379" w:author="JOH, Nokia" w:date="2021-05-31T14:36:00Z">
              <w:r>
                <w:rPr>
                  <w:rFonts w:cs="Arial"/>
                </w:rPr>
                <w:t>0.6</w:t>
              </w:r>
            </w:ins>
          </w:p>
        </w:tc>
      </w:tr>
      <w:tr w:rsidR="002943F2" w14:paraId="7638D32F"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0" w:author="JOH, Nokia" w:date="2021-05-31T14: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381" w:author="JOH, Nokia" w:date="2021-05-31T14:35:00Z"/>
          <w:trPrChange w:id="382" w:author="JOH, Nokia" w:date="2021-05-31T14:36:00Z">
            <w:trPr>
              <w:trHeight w:val="187"/>
              <w:jc w:val="center"/>
            </w:trPr>
          </w:trPrChange>
        </w:trPr>
        <w:tc>
          <w:tcPr>
            <w:tcW w:w="2263" w:type="dxa"/>
            <w:tcBorders>
              <w:top w:val="nil"/>
              <w:left w:val="single" w:sz="4" w:space="0" w:color="auto"/>
              <w:bottom w:val="single" w:sz="4" w:space="0" w:color="auto"/>
              <w:right w:val="single" w:sz="4" w:space="0" w:color="auto"/>
            </w:tcBorders>
            <w:tcPrChange w:id="383" w:author="JOH, Nokia" w:date="2021-05-31T14:36:00Z">
              <w:tcPr>
                <w:tcW w:w="2263" w:type="dxa"/>
                <w:tcBorders>
                  <w:top w:val="nil"/>
                  <w:left w:val="single" w:sz="4" w:space="0" w:color="auto"/>
                  <w:bottom w:val="single" w:sz="4" w:space="0" w:color="auto"/>
                  <w:right w:val="single" w:sz="4" w:space="0" w:color="auto"/>
                </w:tcBorders>
              </w:tcPr>
            </w:tcPrChange>
          </w:tcPr>
          <w:p w14:paraId="5DDE4231" w14:textId="77777777" w:rsidR="002943F2" w:rsidRDefault="002943F2" w:rsidP="002943F2">
            <w:pPr>
              <w:pStyle w:val="TAC"/>
              <w:rPr>
                <w:ins w:id="384" w:author="JOH, Nokia" w:date="2021-05-31T14:35:00Z"/>
                <w:rFonts w:eastAsia="SimSun"/>
              </w:rPr>
            </w:pPr>
          </w:p>
        </w:tc>
        <w:tc>
          <w:tcPr>
            <w:tcW w:w="2977" w:type="dxa"/>
            <w:tcBorders>
              <w:top w:val="single" w:sz="4" w:space="0" w:color="auto"/>
              <w:left w:val="single" w:sz="4" w:space="0" w:color="auto"/>
              <w:bottom w:val="single" w:sz="4" w:space="0" w:color="auto"/>
              <w:right w:val="single" w:sz="4" w:space="0" w:color="auto"/>
            </w:tcBorders>
            <w:vAlign w:val="center"/>
            <w:tcPrChange w:id="385" w:author="JOH, Nokia" w:date="2021-05-31T14:36:00Z">
              <w:tcPr>
                <w:tcW w:w="2977" w:type="dxa"/>
                <w:tcBorders>
                  <w:top w:val="single" w:sz="4" w:space="0" w:color="auto"/>
                  <w:left w:val="single" w:sz="4" w:space="0" w:color="auto"/>
                  <w:bottom w:val="single" w:sz="4" w:space="0" w:color="auto"/>
                  <w:right w:val="single" w:sz="4" w:space="0" w:color="auto"/>
                </w:tcBorders>
              </w:tcPr>
            </w:tcPrChange>
          </w:tcPr>
          <w:p w14:paraId="329E2B44" w14:textId="3BDEFF10" w:rsidR="002943F2" w:rsidRPr="00542922" w:rsidRDefault="002943F2" w:rsidP="002943F2">
            <w:pPr>
              <w:pStyle w:val="TAC"/>
              <w:rPr>
                <w:ins w:id="386" w:author="JOH, Nokia" w:date="2021-05-31T14:35:00Z"/>
                <w:lang w:eastAsia="ko-KR"/>
              </w:rPr>
            </w:pPr>
            <w:ins w:id="387" w:author="JOH, Nokia" w:date="2021-05-31T14:36:00Z">
              <w:r>
                <w:rPr>
                  <w:rFonts w:cs="Arial"/>
                </w:rPr>
                <w:t>n28</w:t>
              </w:r>
            </w:ins>
          </w:p>
        </w:tc>
        <w:tc>
          <w:tcPr>
            <w:tcW w:w="2977" w:type="dxa"/>
            <w:tcBorders>
              <w:top w:val="single" w:sz="4" w:space="0" w:color="auto"/>
              <w:left w:val="single" w:sz="4" w:space="0" w:color="auto"/>
              <w:bottom w:val="single" w:sz="4" w:space="0" w:color="auto"/>
              <w:right w:val="single" w:sz="4" w:space="0" w:color="auto"/>
            </w:tcBorders>
            <w:tcPrChange w:id="388" w:author="JOH, Nokia" w:date="2021-05-31T14:36:00Z">
              <w:tcPr>
                <w:tcW w:w="2977" w:type="dxa"/>
                <w:tcBorders>
                  <w:top w:val="single" w:sz="4" w:space="0" w:color="auto"/>
                  <w:left w:val="single" w:sz="4" w:space="0" w:color="auto"/>
                  <w:bottom w:val="single" w:sz="4" w:space="0" w:color="auto"/>
                  <w:right w:val="single" w:sz="4" w:space="0" w:color="auto"/>
                </w:tcBorders>
              </w:tcPr>
            </w:tcPrChange>
          </w:tcPr>
          <w:p w14:paraId="78EEA4E5" w14:textId="74EBE19A" w:rsidR="002943F2" w:rsidRPr="00542922" w:rsidRDefault="002943F2" w:rsidP="002943F2">
            <w:pPr>
              <w:pStyle w:val="TAC"/>
              <w:rPr>
                <w:ins w:id="389" w:author="JOH, Nokia" w:date="2021-05-31T14:35:00Z"/>
                <w:lang w:eastAsia="ko-KR"/>
              </w:rPr>
            </w:pPr>
            <w:ins w:id="390" w:author="JOH, Nokia" w:date="2021-05-31T14:36:00Z">
              <w:r>
                <w:rPr>
                  <w:rFonts w:cs="Arial"/>
                </w:rPr>
                <w:t>0.5</w:t>
              </w:r>
            </w:ins>
          </w:p>
        </w:tc>
      </w:tr>
      <w:tr w:rsidR="00965FF4" w14:paraId="03F66F19" w14:textId="77777777" w:rsidTr="00A27F4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1" w:author="JOH, Nokia" w:date="2021-05-31T14: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392" w:author="JOH, Nokia" w:date="2021-05-31T14:35:00Z">
            <w:trPr>
              <w:trHeight w:val="187"/>
              <w:jc w:val="center"/>
            </w:trPr>
          </w:trPrChange>
        </w:trPr>
        <w:tc>
          <w:tcPr>
            <w:tcW w:w="2263" w:type="dxa"/>
            <w:tcBorders>
              <w:top w:val="single" w:sz="4" w:space="0" w:color="auto"/>
              <w:left w:val="single" w:sz="4" w:space="0" w:color="auto"/>
              <w:bottom w:val="nil"/>
              <w:right w:val="single" w:sz="4" w:space="0" w:color="auto"/>
            </w:tcBorders>
            <w:hideMark/>
            <w:tcPrChange w:id="393" w:author="JOH, Nokia" w:date="2021-05-31T14:35:00Z">
              <w:tcPr>
                <w:tcW w:w="2263" w:type="dxa"/>
                <w:tcBorders>
                  <w:top w:val="nil"/>
                  <w:left w:val="single" w:sz="4" w:space="0" w:color="auto"/>
                  <w:bottom w:val="nil"/>
                  <w:right w:val="single" w:sz="4" w:space="0" w:color="auto"/>
                </w:tcBorders>
                <w:hideMark/>
              </w:tcPr>
            </w:tcPrChange>
          </w:tcPr>
          <w:p w14:paraId="35CA63FB" w14:textId="77777777" w:rsidR="00965FF4" w:rsidRDefault="00965FF4">
            <w:pPr>
              <w:pStyle w:val="TAC"/>
              <w:rPr>
                <w:rFonts w:eastAsia="SimSun"/>
              </w:rPr>
            </w:pPr>
            <w:r>
              <w:rPr>
                <w:lang w:eastAsia="sv-SE"/>
              </w:rPr>
              <w:t>DC_1-3-7-40_n78</w:t>
            </w:r>
          </w:p>
        </w:tc>
        <w:tc>
          <w:tcPr>
            <w:tcW w:w="2977" w:type="dxa"/>
            <w:tcBorders>
              <w:top w:val="single" w:sz="4" w:space="0" w:color="auto"/>
              <w:left w:val="single" w:sz="4" w:space="0" w:color="auto"/>
              <w:bottom w:val="single" w:sz="4" w:space="0" w:color="auto"/>
              <w:right w:val="single" w:sz="4" w:space="0" w:color="auto"/>
            </w:tcBorders>
            <w:hideMark/>
            <w:tcPrChange w:id="394" w:author="JOH, Nokia" w:date="2021-05-31T14:35:00Z">
              <w:tcPr>
                <w:tcW w:w="2977" w:type="dxa"/>
                <w:tcBorders>
                  <w:top w:val="single" w:sz="4" w:space="0" w:color="auto"/>
                  <w:left w:val="single" w:sz="4" w:space="0" w:color="auto"/>
                  <w:bottom w:val="single" w:sz="4" w:space="0" w:color="auto"/>
                  <w:right w:val="single" w:sz="4" w:space="0" w:color="auto"/>
                </w:tcBorders>
                <w:hideMark/>
              </w:tcPr>
            </w:tcPrChange>
          </w:tcPr>
          <w:p w14:paraId="306A5DEA" w14:textId="77777777" w:rsidR="00965FF4" w:rsidRPr="00542922" w:rsidRDefault="00965FF4">
            <w:pPr>
              <w:pStyle w:val="TAC"/>
              <w:rPr>
                <w:lang w:eastAsia="ko-KR"/>
              </w:rPr>
            </w:pPr>
            <w:r w:rsidRPr="00542922">
              <w:rPr>
                <w:rFonts w:eastAsia="Malgun Gothic"/>
                <w:lang w:eastAsia="ko-KR"/>
              </w:rPr>
              <w:t>1</w:t>
            </w:r>
          </w:p>
        </w:tc>
        <w:tc>
          <w:tcPr>
            <w:tcW w:w="2977" w:type="dxa"/>
            <w:tcBorders>
              <w:top w:val="single" w:sz="4" w:space="0" w:color="auto"/>
              <w:left w:val="single" w:sz="4" w:space="0" w:color="auto"/>
              <w:bottom w:val="single" w:sz="4" w:space="0" w:color="auto"/>
              <w:right w:val="single" w:sz="4" w:space="0" w:color="auto"/>
            </w:tcBorders>
            <w:hideMark/>
            <w:tcPrChange w:id="395" w:author="JOH, Nokia" w:date="2021-05-31T14:35:00Z">
              <w:tcPr>
                <w:tcW w:w="2977" w:type="dxa"/>
                <w:tcBorders>
                  <w:top w:val="single" w:sz="4" w:space="0" w:color="auto"/>
                  <w:left w:val="single" w:sz="4" w:space="0" w:color="auto"/>
                  <w:bottom w:val="single" w:sz="4" w:space="0" w:color="auto"/>
                  <w:right w:val="single" w:sz="4" w:space="0" w:color="auto"/>
                </w:tcBorders>
                <w:hideMark/>
              </w:tcPr>
            </w:tcPrChange>
          </w:tcPr>
          <w:p w14:paraId="7BA1A9A7" w14:textId="77777777" w:rsidR="00965FF4" w:rsidRPr="00542922" w:rsidRDefault="00965FF4">
            <w:pPr>
              <w:pStyle w:val="TAC"/>
              <w:rPr>
                <w:lang w:eastAsia="ko-KR"/>
              </w:rPr>
            </w:pPr>
            <w:r w:rsidRPr="00542922">
              <w:rPr>
                <w:rFonts w:eastAsia="Malgun Gothic"/>
                <w:lang w:eastAsia="ko-KR"/>
              </w:rPr>
              <w:t>0.6</w:t>
            </w:r>
          </w:p>
        </w:tc>
      </w:tr>
      <w:tr w:rsidR="00965FF4" w14:paraId="78E5E607" w14:textId="77777777" w:rsidTr="00965FF4">
        <w:trPr>
          <w:trHeight w:val="187"/>
          <w:jc w:val="center"/>
        </w:trPr>
        <w:tc>
          <w:tcPr>
            <w:tcW w:w="2263" w:type="dxa"/>
            <w:tcBorders>
              <w:top w:val="nil"/>
              <w:left w:val="single" w:sz="4" w:space="0" w:color="auto"/>
              <w:bottom w:val="nil"/>
              <w:right w:val="single" w:sz="4" w:space="0" w:color="auto"/>
            </w:tcBorders>
          </w:tcPr>
          <w:p w14:paraId="2010B646"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3C2D6B01" w14:textId="77777777" w:rsidR="00965FF4" w:rsidRPr="00542922" w:rsidRDefault="00965FF4">
            <w:pPr>
              <w:pStyle w:val="TAC"/>
              <w:rPr>
                <w:lang w:eastAsia="ko-KR"/>
              </w:rPr>
            </w:pPr>
            <w:r w:rsidRPr="00542922">
              <w:rPr>
                <w:rFonts w:eastAsia="Malgun Gothic"/>
                <w:lang w:eastAsia="ko-KR"/>
              </w:rPr>
              <w:t>3</w:t>
            </w:r>
          </w:p>
        </w:tc>
        <w:tc>
          <w:tcPr>
            <w:tcW w:w="2977" w:type="dxa"/>
            <w:tcBorders>
              <w:top w:val="single" w:sz="4" w:space="0" w:color="auto"/>
              <w:left w:val="single" w:sz="4" w:space="0" w:color="auto"/>
              <w:bottom w:val="single" w:sz="4" w:space="0" w:color="auto"/>
              <w:right w:val="single" w:sz="4" w:space="0" w:color="auto"/>
            </w:tcBorders>
            <w:hideMark/>
          </w:tcPr>
          <w:p w14:paraId="356EDB75" w14:textId="77777777" w:rsidR="00965FF4" w:rsidRPr="00542922" w:rsidRDefault="00965FF4">
            <w:pPr>
              <w:pStyle w:val="TAC"/>
              <w:rPr>
                <w:lang w:eastAsia="ko-KR"/>
              </w:rPr>
            </w:pPr>
            <w:r w:rsidRPr="00542922">
              <w:rPr>
                <w:rFonts w:eastAsia="Malgun Gothic"/>
                <w:lang w:eastAsia="ko-KR"/>
              </w:rPr>
              <w:t>0.6</w:t>
            </w:r>
          </w:p>
        </w:tc>
      </w:tr>
      <w:tr w:rsidR="00965FF4" w14:paraId="749020B6" w14:textId="77777777" w:rsidTr="00965FF4">
        <w:trPr>
          <w:trHeight w:val="187"/>
          <w:jc w:val="center"/>
        </w:trPr>
        <w:tc>
          <w:tcPr>
            <w:tcW w:w="2263" w:type="dxa"/>
            <w:tcBorders>
              <w:top w:val="nil"/>
              <w:left w:val="single" w:sz="4" w:space="0" w:color="auto"/>
              <w:bottom w:val="nil"/>
              <w:right w:val="single" w:sz="4" w:space="0" w:color="auto"/>
            </w:tcBorders>
          </w:tcPr>
          <w:p w14:paraId="26B6822C"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42AC8D8D" w14:textId="77777777" w:rsidR="00965FF4" w:rsidRPr="00542922" w:rsidRDefault="00965FF4">
            <w:pPr>
              <w:pStyle w:val="TAC"/>
              <w:rPr>
                <w:lang w:eastAsia="ko-KR"/>
              </w:rPr>
            </w:pPr>
            <w:r w:rsidRPr="00542922">
              <w:rPr>
                <w:rFonts w:eastAsia="Malgun Gothic"/>
                <w:lang w:eastAsia="ko-KR"/>
              </w:rPr>
              <w:t>7</w:t>
            </w:r>
          </w:p>
        </w:tc>
        <w:tc>
          <w:tcPr>
            <w:tcW w:w="2977" w:type="dxa"/>
            <w:tcBorders>
              <w:top w:val="single" w:sz="4" w:space="0" w:color="auto"/>
              <w:left w:val="single" w:sz="4" w:space="0" w:color="auto"/>
              <w:bottom w:val="single" w:sz="4" w:space="0" w:color="auto"/>
              <w:right w:val="single" w:sz="4" w:space="0" w:color="auto"/>
            </w:tcBorders>
            <w:hideMark/>
          </w:tcPr>
          <w:p w14:paraId="70BF4392" w14:textId="77777777" w:rsidR="00965FF4" w:rsidRPr="00542922" w:rsidRDefault="00965FF4">
            <w:pPr>
              <w:pStyle w:val="TAC"/>
              <w:rPr>
                <w:lang w:eastAsia="ko-KR"/>
              </w:rPr>
            </w:pPr>
            <w:r w:rsidRPr="00542922">
              <w:rPr>
                <w:rFonts w:eastAsia="Malgun Gothic"/>
                <w:lang w:eastAsia="ko-KR"/>
              </w:rPr>
              <w:t>0.5</w:t>
            </w:r>
          </w:p>
        </w:tc>
      </w:tr>
      <w:tr w:rsidR="00965FF4" w14:paraId="17BDBB8C" w14:textId="77777777" w:rsidTr="00965FF4">
        <w:trPr>
          <w:trHeight w:val="187"/>
          <w:jc w:val="center"/>
        </w:trPr>
        <w:tc>
          <w:tcPr>
            <w:tcW w:w="2263" w:type="dxa"/>
            <w:tcBorders>
              <w:top w:val="nil"/>
              <w:left w:val="single" w:sz="4" w:space="0" w:color="auto"/>
              <w:bottom w:val="nil"/>
              <w:right w:val="single" w:sz="4" w:space="0" w:color="auto"/>
            </w:tcBorders>
          </w:tcPr>
          <w:p w14:paraId="5843DCE1"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3E7D79D5" w14:textId="77777777" w:rsidR="00965FF4" w:rsidRPr="00542922" w:rsidRDefault="00965FF4">
            <w:pPr>
              <w:pStyle w:val="TAC"/>
              <w:rPr>
                <w:lang w:eastAsia="ko-KR"/>
              </w:rPr>
            </w:pPr>
            <w:r w:rsidRPr="00542922">
              <w:rPr>
                <w:rFonts w:eastAsia="Malgun Gothic"/>
                <w:lang w:eastAsia="ko-KR"/>
              </w:rPr>
              <w:t>40</w:t>
            </w:r>
          </w:p>
        </w:tc>
        <w:tc>
          <w:tcPr>
            <w:tcW w:w="2977" w:type="dxa"/>
            <w:tcBorders>
              <w:top w:val="single" w:sz="4" w:space="0" w:color="auto"/>
              <w:left w:val="single" w:sz="4" w:space="0" w:color="auto"/>
              <w:bottom w:val="single" w:sz="4" w:space="0" w:color="auto"/>
              <w:right w:val="single" w:sz="4" w:space="0" w:color="auto"/>
            </w:tcBorders>
            <w:hideMark/>
          </w:tcPr>
          <w:p w14:paraId="6EB7AEE7" w14:textId="77777777" w:rsidR="00965FF4" w:rsidRPr="00542922" w:rsidRDefault="00965FF4">
            <w:pPr>
              <w:pStyle w:val="TAC"/>
              <w:rPr>
                <w:lang w:eastAsia="ko-KR"/>
              </w:rPr>
            </w:pPr>
            <w:r w:rsidRPr="00542922">
              <w:rPr>
                <w:lang w:eastAsia="zh-CN"/>
              </w:rPr>
              <w:t>0.3</w:t>
            </w:r>
            <w:r w:rsidRPr="00542922">
              <w:rPr>
                <w:vertAlign w:val="superscript"/>
                <w:lang w:eastAsia="zh-CN"/>
              </w:rPr>
              <w:t>5</w:t>
            </w:r>
          </w:p>
        </w:tc>
      </w:tr>
      <w:tr w:rsidR="00965FF4" w14:paraId="633F542D"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64D0A56D"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33672FF3" w14:textId="77777777" w:rsidR="00965FF4" w:rsidRPr="00542922" w:rsidRDefault="00965FF4">
            <w:pPr>
              <w:pStyle w:val="TAC"/>
              <w:rPr>
                <w:lang w:eastAsia="ko-KR"/>
              </w:rPr>
            </w:pPr>
            <w:r w:rsidRPr="00542922">
              <w:rPr>
                <w:lang w:eastAsia="ja-JP"/>
              </w:rPr>
              <w:t>n78</w:t>
            </w:r>
          </w:p>
        </w:tc>
        <w:tc>
          <w:tcPr>
            <w:tcW w:w="2977" w:type="dxa"/>
            <w:tcBorders>
              <w:top w:val="single" w:sz="4" w:space="0" w:color="auto"/>
              <w:left w:val="single" w:sz="4" w:space="0" w:color="auto"/>
              <w:bottom w:val="single" w:sz="4" w:space="0" w:color="auto"/>
              <w:right w:val="single" w:sz="4" w:space="0" w:color="auto"/>
            </w:tcBorders>
            <w:hideMark/>
          </w:tcPr>
          <w:p w14:paraId="18A73F97" w14:textId="77777777" w:rsidR="00965FF4" w:rsidRPr="00542922" w:rsidRDefault="00965FF4">
            <w:pPr>
              <w:pStyle w:val="TAC"/>
              <w:rPr>
                <w:lang w:eastAsia="ko-KR"/>
              </w:rPr>
            </w:pPr>
            <w:r w:rsidRPr="00542922">
              <w:rPr>
                <w:lang w:eastAsia="zh-CN"/>
              </w:rPr>
              <w:t>0.8</w:t>
            </w:r>
            <w:r w:rsidRPr="00542922">
              <w:rPr>
                <w:vertAlign w:val="superscript"/>
                <w:lang w:eastAsia="zh-CN"/>
              </w:rPr>
              <w:t>5</w:t>
            </w:r>
          </w:p>
        </w:tc>
      </w:tr>
      <w:tr w:rsidR="00965FF4" w14:paraId="1B379329" w14:textId="77777777" w:rsidTr="00965FF4">
        <w:trPr>
          <w:trHeight w:val="187"/>
          <w:jc w:val="center"/>
        </w:trPr>
        <w:tc>
          <w:tcPr>
            <w:tcW w:w="2263" w:type="dxa"/>
            <w:tcBorders>
              <w:top w:val="nil"/>
              <w:left w:val="single" w:sz="4" w:space="0" w:color="auto"/>
              <w:bottom w:val="nil"/>
              <w:right w:val="single" w:sz="4" w:space="0" w:color="auto"/>
            </w:tcBorders>
            <w:hideMark/>
          </w:tcPr>
          <w:p w14:paraId="0F8D37C3" w14:textId="77777777" w:rsidR="00965FF4" w:rsidRDefault="00965FF4">
            <w:pPr>
              <w:pStyle w:val="TAC"/>
            </w:pPr>
            <w:r>
              <w:rPr>
                <w:lang w:eastAsia="sv-SE"/>
              </w:rPr>
              <w:t>DC_1-3-8-40_n78</w:t>
            </w:r>
          </w:p>
        </w:tc>
        <w:tc>
          <w:tcPr>
            <w:tcW w:w="2977" w:type="dxa"/>
            <w:tcBorders>
              <w:top w:val="single" w:sz="4" w:space="0" w:color="auto"/>
              <w:left w:val="single" w:sz="4" w:space="0" w:color="auto"/>
              <w:bottom w:val="single" w:sz="4" w:space="0" w:color="auto"/>
              <w:right w:val="single" w:sz="4" w:space="0" w:color="auto"/>
            </w:tcBorders>
            <w:hideMark/>
          </w:tcPr>
          <w:p w14:paraId="37A0FF85" w14:textId="77777777" w:rsidR="00965FF4" w:rsidRPr="00542922" w:rsidRDefault="00965FF4">
            <w:pPr>
              <w:pStyle w:val="TAC"/>
              <w:rPr>
                <w:lang w:eastAsia="ko-KR"/>
              </w:rPr>
            </w:pPr>
            <w:r w:rsidRPr="00542922">
              <w:rPr>
                <w:rFonts w:eastAsia="Malgun Gothic"/>
                <w:lang w:eastAsia="ko-KR"/>
              </w:rPr>
              <w:t>1</w:t>
            </w:r>
          </w:p>
        </w:tc>
        <w:tc>
          <w:tcPr>
            <w:tcW w:w="2977" w:type="dxa"/>
            <w:tcBorders>
              <w:top w:val="single" w:sz="4" w:space="0" w:color="auto"/>
              <w:left w:val="single" w:sz="4" w:space="0" w:color="auto"/>
              <w:bottom w:val="single" w:sz="4" w:space="0" w:color="auto"/>
              <w:right w:val="single" w:sz="4" w:space="0" w:color="auto"/>
            </w:tcBorders>
            <w:hideMark/>
          </w:tcPr>
          <w:p w14:paraId="36775654" w14:textId="77777777" w:rsidR="00965FF4" w:rsidRPr="00542922" w:rsidRDefault="00965FF4">
            <w:pPr>
              <w:pStyle w:val="TAC"/>
              <w:rPr>
                <w:lang w:eastAsia="ko-KR"/>
              </w:rPr>
            </w:pPr>
            <w:r w:rsidRPr="00542922">
              <w:rPr>
                <w:rFonts w:eastAsia="Malgun Gothic"/>
                <w:lang w:eastAsia="ko-KR"/>
              </w:rPr>
              <w:t>0.6</w:t>
            </w:r>
          </w:p>
        </w:tc>
      </w:tr>
      <w:tr w:rsidR="00965FF4" w14:paraId="5ABEE10B" w14:textId="77777777" w:rsidTr="00965FF4">
        <w:trPr>
          <w:trHeight w:val="187"/>
          <w:jc w:val="center"/>
        </w:trPr>
        <w:tc>
          <w:tcPr>
            <w:tcW w:w="2263" w:type="dxa"/>
            <w:tcBorders>
              <w:top w:val="nil"/>
              <w:left w:val="single" w:sz="4" w:space="0" w:color="auto"/>
              <w:bottom w:val="nil"/>
              <w:right w:val="single" w:sz="4" w:space="0" w:color="auto"/>
            </w:tcBorders>
          </w:tcPr>
          <w:p w14:paraId="3E1539AD"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4F527B03" w14:textId="77777777" w:rsidR="00965FF4" w:rsidRPr="00542922" w:rsidRDefault="00965FF4">
            <w:pPr>
              <w:pStyle w:val="TAC"/>
              <w:rPr>
                <w:lang w:eastAsia="ko-KR"/>
              </w:rPr>
            </w:pPr>
            <w:r w:rsidRPr="00542922">
              <w:rPr>
                <w:rFonts w:eastAsia="Malgun Gothic"/>
                <w:lang w:eastAsia="ko-KR"/>
              </w:rPr>
              <w:t>3</w:t>
            </w:r>
          </w:p>
        </w:tc>
        <w:tc>
          <w:tcPr>
            <w:tcW w:w="2977" w:type="dxa"/>
            <w:tcBorders>
              <w:top w:val="single" w:sz="4" w:space="0" w:color="auto"/>
              <w:left w:val="single" w:sz="4" w:space="0" w:color="auto"/>
              <w:bottom w:val="single" w:sz="4" w:space="0" w:color="auto"/>
              <w:right w:val="single" w:sz="4" w:space="0" w:color="auto"/>
            </w:tcBorders>
            <w:hideMark/>
          </w:tcPr>
          <w:p w14:paraId="2A4601C6" w14:textId="77777777" w:rsidR="00965FF4" w:rsidRPr="00542922" w:rsidRDefault="00965FF4">
            <w:pPr>
              <w:pStyle w:val="TAC"/>
              <w:rPr>
                <w:lang w:eastAsia="ko-KR"/>
              </w:rPr>
            </w:pPr>
            <w:r w:rsidRPr="00542922">
              <w:rPr>
                <w:rFonts w:eastAsia="Malgun Gothic"/>
                <w:lang w:eastAsia="ko-KR"/>
              </w:rPr>
              <w:t>0.6</w:t>
            </w:r>
          </w:p>
        </w:tc>
      </w:tr>
      <w:tr w:rsidR="00965FF4" w14:paraId="1E155B0C" w14:textId="77777777" w:rsidTr="00965FF4">
        <w:trPr>
          <w:trHeight w:val="187"/>
          <w:jc w:val="center"/>
        </w:trPr>
        <w:tc>
          <w:tcPr>
            <w:tcW w:w="2263" w:type="dxa"/>
            <w:tcBorders>
              <w:top w:val="nil"/>
              <w:left w:val="single" w:sz="4" w:space="0" w:color="auto"/>
              <w:bottom w:val="nil"/>
              <w:right w:val="single" w:sz="4" w:space="0" w:color="auto"/>
            </w:tcBorders>
          </w:tcPr>
          <w:p w14:paraId="67CC5436"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24C78711" w14:textId="77777777" w:rsidR="00965FF4" w:rsidRPr="00542922" w:rsidRDefault="00965FF4">
            <w:pPr>
              <w:pStyle w:val="TAC"/>
              <w:rPr>
                <w:lang w:eastAsia="ko-KR"/>
              </w:rPr>
            </w:pPr>
            <w:r w:rsidRPr="00542922">
              <w:rPr>
                <w:rFonts w:eastAsia="Malgun Gothic"/>
                <w:lang w:eastAsia="ko-KR"/>
              </w:rPr>
              <w:t>8</w:t>
            </w:r>
          </w:p>
        </w:tc>
        <w:tc>
          <w:tcPr>
            <w:tcW w:w="2977" w:type="dxa"/>
            <w:tcBorders>
              <w:top w:val="single" w:sz="4" w:space="0" w:color="auto"/>
              <w:left w:val="single" w:sz="4" w:space="0" w:color="auto"/>
              <w:bottom w:val="single" w:sz="4" w:space="0" w:color="auto"/>
              <w:right w:val="single" w:sz="4" w:space="0" w:color="auto"/>
            </w:tcBorders>
            <w:hideMark/>
          </w:tcPr>
          <w:p w14:paraId="15955CC9" w14:textId="77777777" w:rsidR="00965FF4" w:rsidRPr="00542922" w:rsidRDefault="00965FF4">
            <w:pPr>
              <w:pStyle w:val="TAC"/>
              <w:rPr>
                <w:lang w:eastAsia="ko-KR"/>
              </w:rPr>
            </w:pPr>
            <w:r w:rsidRPr="00542922">
              <w:rPr>
                <w:rFonts w:eastAsia="Malgun Gothic"/>
                <w:lang w:eastAsia="ko-KR"/>
              </w:rPr>
              <w:t>0.6</w:t>
            </w:r>
          </w:p>
        </w:tc>
      </w:tr>
      <w:tr w:rsidR="00965FF4" w14:paraId="1091F4F9" w14:textId="77777777" w:rsidTr="00965FF4">
        <w:trPr>
          <w:trHeight w:val="187"/>
          <w:jc w:val="center"/>
        </w:trPr>
        <w:tc>
          <w:tcPr>
            <w:tcW w:w="2263" w:type="dxa"/>
            <w:tcBorders>
              <w:top w:val="nil"/>
              <w:left w:val="single" w:sz="4" w:space="0" w:color="auto"/>
              <w:bottom w:val="nil"/>
              <w:right w:val="single" w:sz="4" w:space="0" w:color="auto"/>
            </w:tcBorders>
          </w:tcPr>
          <w:p w14:paraId="34528E89"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5E32F9EE" w14:textId="77777777" w:rsidR="00965FF4" w:rsidRPr="00542922" w:rsidRDefault="00965FF4">
            <w:pPr>
              <w:pStyle w:val="TAC"/>
              <w:rPr>
                <w:lang w:eastAsia="ko-KR"/>
              </w:rPr>
            </w:pPr>
            <w:r w:rsidRPr="00542922">
              <w:rPr>
                <w:rFonts w:eastAsia="Malgun Gothic"/>
                <w:lang w:eastAsia="ko-KR"/>
              </w:rPr>
              <w:t>40</w:t>
            </w:r>
          </w:p>
        </w:tc>
        <w:tc>
          <w:tcPr>
            <w:tcW w:w="2977" w:type="dxa"/>
            <w:tcBorders>
              <w:top w:val="single" w:sz="4" w:space="0" w:color="auto"/>
              <w:left w:val="single" w:sz="4" w:space="0" w:color="auto"/>
              <w:bottom w:val="single" w:sz="4" w:space="0" w:color="auto"/>
              <w:right w:val="single" w:sz="4" w:space="0" w:color="auto"/>
            </w:tcBorders>
            <w:hideMark/>
          </w:tcPr>
          <w:p w14:paraId="64AB0955" w14:textId="77777777" w:rsidR="00965FF4" w:rsidRPr="00542922" w:rsidRDefault="00965FF4">
            <w:pPr>
              <w:pStyle w:val="TAC"/>
              <w:rPr>
                <w:lang w:eastAsia="ko-KR"/>
              </w:rPr>
            </w:pPr>
            <w:r w:rsidRPr="00542922">
              <w:rPr>
                <w:lang w:eastAsia="zh-CN"/>
              </w:rPr>
              <w:t>0.3</w:t>
            </w:r>
            <w:r w:rsidRPr="00542922">
              <w:rPr>
                <w:vertAlign w:val="superscript"/>
                <w:lang w:eastAsia="zh-CN"/>
              </w:rPr>
              <w:t>5</w:t>
            </w:r>
          </w:p>
        </w:tc>
      </w:tr>
      <w:tr w:rsidR="00965FF4" w14:paraId="238B3B45"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4A6FA7EF"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388A4D7F" w14:textId="77777777" w:rsidR="00965FF4" w:rsidRPr="00542922" w:rsidRDefault="00965FF4">
            <w:pPr>
              <w:pStyle w:val="TAC"/>
              <w:rPr>
                <w:lang w:eastAsia="ko-KR"/>
              </w:rPr>
            </w:pPr>
            <w:r w:rsidRPr="00542922">
              <w:rPr>
                <w:lang w:eastAsia="ja-JP"/>
              </w:rPr>
              <w:t>n78</w:t>
            </w:r>
          </w:p>
        </w:tc>
        <w:tc>
          <w:tcPr>
            <w:tcW w:w="2977" w:type="dxa"/>
            <w:tcBorders>
              <w:top w:val="single" w:sz="4" w:space="0" w:color="auto"/>
              <w:left w:val="single" w:sz="4" w:space="0" w:color="auto"/>
              <w:bottom w:val="single" w:sz="4" w:space="0" w:color="auto"/>
              <w:right w:val="single" w:sz="4" w:space="0" w:color="auto"/>
            </w:tcBorders>
            <w:hideMark/>
          </w:tcPr>
          <w:p w14:paraId="2CCBDA87" w14:textId="77777777" w:rsidR="00965FF4" w:rsidRPr="00542922" w:rsidRDefault="00965FF4">
            <w:pPr>
              <w:pStyle w:val="TAC"/>
              <w:rPr>
                <w:lang w:eastAsia="ko-KR"/>
              </w:rPr>
            </w:pPr>
            <w:r w:rsidRPr="00542922">
              <w:rPr>
                <w:lang w:eastAsia="zh-CN"/>
              </w:rPr>
              <w:t>0.8</w:t>
            </w:r>
            <w:r w:rsidRPr="00542922">
              <w:rPr>
                <w:vertAlign w:val="superscript"/>
                <w:lang w:eastAsia="zh-CN"/>
              </w:rPr>
              <w:t>5</w:t>
            </w:r>
          </w:p>
        </w:tc>
      </w:tr>
      <w:tr w:rsidR="00965FF4" w14:paraId="286BB503"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2F6D91D2" w14:textId="77777777" w:rsidR="00965FF4" w:rsidRDefault="00965FF4">
            <w:pPr>
              <w:pStyle w:val="TAC"/>
            </w:pPr>
            <w:r>
              <w:t>DC_1-3-7_n40-n78</w:t>
            </w:r>
          </w:p>
        </w:tc>
        <w:tc>
          <w:tcPr>
            <w:tcW w:w="2977" w:type="dxa"/>
            <w:tcBorders>
              <w:top w:val="single" w:sz="4" w:space="0" w:color="auto"/>
              <w:left w:val="single" w:sz="4" w:space="0" w:color="auto"/>
              <w:bottom w:val="single" w:sz="4" w:space="0" w:color="auto"/>
              <w:right w:val="single" w:sz="4" w:space="0" w:color="auto"/>
            </w:tcBorders>
            <w:hideMark/>
          </w:tcPr>
          <w:p w14:paraId="197FF145" w14:textId="77777777" w:rsidR="00965FF4" w:rsidRPr="00542922" w:rsidRDefault="00965FF4">
            <w:pPr>
              <w:pStyle w:val="TAC"/>
              <w:rPr>
                <w:rFonts w:eastAsia="Calibri"/>
                <w:szCs w:val="18"/>
              </w:rPr>
            </w:pPr>
            <w:r w:rsidRPr="00542922">
              <w:t>1</w:t>
            </w:r>
          </w:p>
        </w:tc>
        <w:tc>
          <w:tcPr>
            <w:tcW w:w="2977" w:type="dxa"/>
            <w:tcBorders>
              <w:top w:val="single" w:sz="4" w:space="0" w:color="auto"/>
              <w:left w:val="single" w:sz="4" w:space="0" w:color="auto"/>
              <w:bottom w:val="single" w:sz="4" w:space="0" w:color="auto"/>
              <w:right w:val="single" w:sz="4" w:space="0" w:color="auto"/>
            </w:tcBorders>
            <w:hideMark/>
          </w:tcPr>
          <w:p w14:paraId="5C579E96" w14:textId="77777777" w:rsidR="00965FF4" w:rsidRPr="00542922" w:rsidRDefault="00965FF4">
            <w:pPr>
              <w:pStyle w:val="TAC"/>
              <w:rPr>
                <w:rFonts w:eastAsia="Calibri"/>
                <w:szCs w:val="18"/>
              </w:rPr>
            </w:pPr>
            <w:r w:rsidRPr="00542922">
              <w:t>0.6</w:t>
            </w:r>
          </w:p>
        </w:tc>
      </w:tr>
      <w:tr w:rsidR="00965FF4" w14:paraId="0EC3E5E6" w14:textId="77777777" w:rsidTr="00965FF4">
        <w:trPr>
          <w:trHeight w:val="187"/>
          <w:jc w:val="center"/>
        </w:trPr>
        <w:tc>
          <w:tcPr>
            <w:tcW w:w="2263" w:type="dxa"/>
            <w:tcBorders>
              <w:top w:val="nil"/>
              <w:left w:val="single" w:sz="4" w:space="0" w:color="auto"/>
              <w:bottom w:val="nil"/>
              <w:right w:val="single" w:sz="4" w:space="0" w:color="auto"/>
            </w:tcBorders>
          </w:tcPr>
          <w:p w14:paraId="470C09BC"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33DE3C60" w14:textId="77777777" w:rsidR="00965FF4" w:rsidRPr="00542922" w:rsidRDefault="00965FF4">
            <w:pPr>
              <w:pStyle w:val="TAC"/>
              <w:rPr>
                <w:rFonts w:eastAsia="Calibri"/>
                <w:szCs w:val="18"/>
              </w:rPr>
            </w:pPr>
            <w:r w:rsidRPr="00542922">
              <w:t>3</w:t>
            </w:r>
          </w:p>
        </w:tc>
        <w:tc>
          <w:tcPr>
            <w:tcW w:w="2977" w:type="dxa"/>
            <w:tcBorders>
              <w:top w:val="single" w:sz="4" w:space="0" w:color="auto"/>
              <w:left w:val="single" w:sz="4" w:space="0" w:color="auto"/>
              <w:bottom w:val="single" w:sz="4" w:space="0" w:color="auto"/>
              <w:right w:val="single" w:sz="4" w:space="0" w:color="auto"/>
            </w:tcBorders>
            <w:hideMark/>
          </w:tcPr>
          <w:p w14:paraId="6FBF08DC" w14:textId="77777777" w:rsidR="00965FF4" w:rsidRPr="00542922" w:rsidRDefault="00965FF4">
            <w:pPr>
              <w:pStyle w:val="TAC"/>
              <w:rPr>
                <w:rFonts w:eastAsia="Calibri"/>
                <w:szCs w:val="18"/>
              </w:rPr>
            </w:pPr>
            <w:r w:rsidRPr="00542922">
              <w:t>0.6</w:t>
            </w:r>
          </w:p>
        </w:tc>
      </w:tr>
      <w:tr w:rsidR="00965FF4" w14:paraId="0FCBF03D" w14:textId="77777777" w:rsidTr="00965FF4">
        <w:trPr>
          <w:trHeight w:val="187"/>
          <w:jc w:val="center"/>
        </w:trPr>
        <w:tc>
          <w:tcPr>
            <w:tcW w:w="2263" w:type="dxa"/>
            <w:tcBorders>
              <w:top w:val="nil"/>
              <w:left w:val="single" w:sz="4" w:space="0" w:color="auto"/>
              <w:bottom w:val="nil"/>
              <w:right w:val="single" w:sz="4" w:space="0" w:color="auto"/>
            </w:tcBorders>
          </w:tcPr>
          <w:p w14:paraId="0C575358"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0D24FF95" w14:textId="77777777" w:rsidR="00965FF4" w:rsidRPr="00542922" w:rsidRDefault="00965FF4">
            <w:pPr>
              <w:pStyle w:val="TAC"/>
              <w:rPr>
                <w:rFonts w:eastAsia="Calibri"/>
                <w:szCs w:val="18"/>
              </w:rPr>
            </w:pPr>
            <w:r w:rsidRPr="00542922">
              <w:t>7</w:t>
            </w:r>
          </w:p>
        </w:tc>
        <w:tc>
          <w:tcPr>
            <w:tcW w:w="2977" w:type="dxa"/>
            <w:tcBorders>
              <w:top w:val="single" w:sz="4" w:space="0" w:color="auto"/>
              <w:left w:val="single" w:sz="4" w:space="0" w:color="auto"/>
              <w:bottom w:val="single" w:sz="4" w:space="0" w:color="auto"/>
              <w:right w:val="single" w:sz="4" w:space="0" w:color="auto"/>
            </w:tcBorders>
            <w:hideMark/>
          </w:tcPr>
          <w:p w14:paraId="5F6DBBD6" w14:textId="77777777" w:rsidR="00965FF4" w:rsidRPr="00542922" w:rsidRDefault="00965FF4">
            <w:pPr>
              <w:pStyle w:val="TAC"/>
              <w:rPr>
                <w:rFonts w:eastAsia="Calibri"/>
                <w:szCs w:val="18"/>
              </w:rPr>
            </w:pPr>
            <w:r w:rsidRPr="00542922">
              <w:rPr>
                <w:rFonts w:eastAsia="Malgun Gothic" w:cs="Arial"/>
                <w:szCs w:val="18"/>
                <w:lang w:eastAsia="ko-KR"/>
              </w:rPr>
              <w:t>0.8</w:t>
            </w:r>
          </w:p>
        </w:tc>
      </w:tr>
      <w:tr w:rsidR="00965FF4" w14:paraId="1B66D6FC" w14:textId="77777777" w:rsidTr="00965FF4">
        <w:trPr>
          <w:trHeight w:val="187"/>
          <w:jc w:val="center"/>
        </w:trPr>
        <w:tc>
          <w:tcPr>
            <w:tcW w:w="2263" w:type="dxa"/>
            <w:tcBorders>
              <w:top w:val="nil"/>
              <w:left w:val="single" w:sz="4" w:space="0" w:color="auto"/>
              <w:bottom w:val="nil"/>
              <w:right w:val="single" w:sz="4" w:space="0" w:color="auto"/>
            </w:tcBorders>
          </w:tcPr>
          <w:p w14:paraId="1DCC126E"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38EBB744" w14:textId="77777777" w:rsidR="00965FF4" w:rsidRPr="00542922" w:rsidRDefault="00965FF4">
            <w:pPr>
              <w:pStyle w:val="TAC"/>
              <w:rPr>
                <w:rFonts w:eastAsia="Calibri"/>
                <w:szCs w:val="18"/>
              </w:rPr>
            </w:pPr>
            <w:r w:rsidRPr="00542922">
              <w:t>n40</w:t>
            </w:r>
          </w:p>
        </w:tc>
        <w:tc>
          <w:tcPr>
            <w:tcW w:w="2977" w:type="dxa"/>
            <w:tcBorders>
              <w:top w:val="single" w:sz="4" w:space="0" w:color="auto"/>
              <w:left w:val="single" w:sz="4" w:space="0" w:color="auto"/>
              <w:bottom w:val="single" w:sz="4" w:space="0" w:color="auto"/>
              <w:right w:val="single" w:sz="4" w:space="0" w:color="auto"/>
            </w:tcBorders>
            <w:hideMark/>
          </w:tcPr>
          <w:p w14:paraId="45E2731C" w14:textId="77777777" w:rsidR="00965FF4" w:rsidRPr="00542922" w:rsidRDefault="00965FF4">
            <w:pPr>
              <w:pStyle w:val="TAC"/>
              <w:rPr>
                <w:rFonts w:eastAsia="Calibri"/>
                <w:szCs w:val="18"/>
              </w:rPr>
            </w:pPr>
            <w:r w:rsidRPr="00542922">
              <w:rPr>
                <w:rFonts w:eastAsia="Malgun Gothic" w:cs="Arial"/>
                <w:szCs w:val="18"/>
                <w:lang w:eastAsia="ko-KR"/>
              </w:rPr>
              <w:t>0.9</w:t>
            </w:r>
          </w:p>
        </w:tc>
      </w:tr>
      <w:tr w:rsidR="00965FF4" w14:paraId="67595FB4"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535244E8"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162A5D70" w14:textId="77777777" w:rsidR="00965FF4" w:rsidRPr="00542922" w:rsidRDefault="00965FF4">
            <w:pPr>
              <w:pStyle w:val="TAC"/>
              <w:rPr>
                <w:rFonts w:eastAsia="Calibri"/>
                <w:szCs w:val="18"/>
              </w:rPr>
            </w:pPr>
            <w:r w:rsidRPr="00542922">
              <w:t>n78</w:t>
            </w:r>
          </w:p>
        </w:tc>
        <w:tc>
          <w:tcPr>
            <w:tcW w:w="2977" w:type="dxa"/>
            <w:tcBorders>
              <w:top w:val="single" w:sz="4" w:space="0" w:color="auto"/>
              <w:left w:val="single" w:sz="4" w:space="0" w:color="auto"/>
              <w:bottom w:val="single" w:sz="4" w:space="0" w:color="auto"/>
              <w:right w:val="single" w:sz="4" w:space="0" w:color="auto"/>
            </w:tcBorders>
            <w:hideMark/>
          </w:tcPr>
          <w:p w14:paraId="724F4D67" w14:textId="77777777" w:rsidR="00965FF4" w:rsidRPr="00542922" w:rsidRDefault="00965FF4">
            <w:pPr>
              <w:pStyle w:val="TAC"/>
              <w:rPr>
                <w:rFonts w:eastAsia="Calibri"/>
                <w:szCs w:val="18"/>
              </w:rPr>
            </w:pPr>
            <w:r w:rsidRPr="00542922">
              <w:rPr>
                <w:rFonts w:eastAsia="Malgun Gothic" w:cs="Arial"/>
                <w:szCs w:val="18"/>
                <w:lang w:eastAsia="ko-KR"/>
              </w:rPr>
              <w:t>0.8</w:t>
            </w:r>
          </w:p>
        </w:tc>
      </w:tr>
      <w:tr w:rsidR="00965FF4" w14:paraId="30069499"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6AB95CD2" w14:textId="77777777" w:rsidR="00965FF4" w:rsidRDefault="00965FF4">
            <w:pPr>
              <w:pStyle w:val="TAC"/>
              <w:rPr>
                <w:rFonts w:eastAsia="SimSun"/>
              </w:rPr>
            </w:pPr>
            <w:r>
              <w:t>DC_1-3-8-11_n28</w:t>
            </w:r>
          </w:p>
        </w:tc>
        <w:tc>
          <w:tcPr>
            <w:tcW w:w="2977" w:type="dxa"/>
            <w:tcBorders>
              <w:top w:val="single" w:sz="4" w:space="0" w:color="auto"/>
              <w:left w:val="single" w:sz="4" w:space="0" w:color="auto"/>
              <w:bottom w:val="single" w:sz="4" w:space="0" w:color="auto"/>
              <w:right w:val="single" w:sz="4" w:space="0" w:color="auto"/>
            </w:tcBorders>
            <w:hideMark/>
          </w:tcPr>
          <w:p w14:paraId="642ADBB9" w14:textId="77777777" w:rsidR="00965FF4" w:rsidRPr="00542922" w:rsidRDefault="00965FF4">
            <w:pPr>
              <w:pStyle w:val="TAC"/>
            </w:pPr>
            <w:r w:rsidRPr="00542922">
              <w:rPr>
                <w:rFonts w:eastAsia="Malgun Gothic" w:cs="Arial"/>
                <w:lang w:eastAsia="ko-KR"/>
              </w:rPr>
              <w:t>1</w:t>
            </w:r>
          </w:p>
        </w:tc>
        <w:tc>
          <w:tcPr>
            <w:tcW w:w="2977" w:type="dxa"/>
            <w:tcBorders>
              <w:top w:val="single" w:sz="4" w:space="0" w:color="auto"/>
              <w:left w:val="single" w:sz="4" w:space="0" w:color="auto"/>
              <w:bottom w:val="single" w:sz="4" w:space="0" w:color="auto"/>
              <w:right w:val="single" w:sz="4" w:space="0" w:color="auto"/>
            </w:tcBorders>
            <w:hideMark/>
          </w:tcPr>
          <w:p w14:paraId="5B3C3693" w14:textId="77777777" w:rsidR="00965FF4" w:rsidRPr="00542922" w:rsidRDefault="00965FF4">
            <w:pPr>
              <w:pStyle w:val="TAC"/>
            </w:pPr>
            <w:r w:rsidRPr="00542922">
              <w:rPr>
                <w:rFonts w:eastAsia="Malgun Gothic" w:cs="Arial"/>
                <w:lang w:eastAsia="ko-KR"/>
              </w:rPr>
              <w:t>0.3</w:t>
            </w:r>
          </w:p>
        </w:tc>
      </w:tr>
      <w:tr w:rsidR="00965FF4" w14:paraId="2AA3E67B" w14:textId="77777777" w:rsidTr="00965FF4">
        <w:trPr>
          <w:trHeight w:val="187"/>
          <w:jc w:val="center"/>
        </w:trPr>
        <w:tc>
          <w:tcPr>
            <w:tcW w:w="2263" w:type="dxa"/>
            <w:tcBorders>
              <w:top w:val="nil"/>
              <w:left w:val="single" w:sz="4" w:space="0" w:color="auto"/>
              <w:bottom w:val="nil"/>
              <w:right w:val="single" w:sz="4" w:space="0" w:color="auto"/>
            </w:tcBorders>
          </w:tcPr>
          <w:p w14:paraId="077F7A57"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40851D65" w14:textId="77777777" w:rsidR="00965FF4" w:rsidRPr="00542922" w:rsidRDefault="00965FF4">
            <w:pPr>
              <w:pStyle w:val="TAC"/>
            </w:pPr>
            <w:r w:rsidRPr="00542922">
              <w:rPr>
                <w:rFonts w:eastAsia="Malgun Gothic" w:cs="Arial"/>
                <w:lang w:eastAsia="ko-KR"/>
              </w:rPr>
              <w:t>3</w:t>
            </w:r>
          </w:p>
        </w:tc>
        <w:tc>
          <w:tcPr>
            <w:tcW w:w="2977" w:type="dxa"/>
            <w:tcBorders>
              <w:top w:val="single" w:sz="4" w:space="0" w:color="auto"/>
              <w:left w:val="single" w:sz="4" w:space="0" w:color="auto"/>
              <w:bottom w:val="single" w:sz="4" w:space="0" w:color="auto"/>
              <w:right w:val="single" w:sz="4" w:space="0" w:color="auto"/>
            </w:tcBorders>
            <w:hideMark/>
          </w:tcPr>
          <w:p w14:paraId="4DC57199" w14:textId="77777777" w:rsidR="00965FF4" w:rsidRPr="00542922" w:rsidRDefault="00965FF4">
            <w:pPr>
              <w:pStyle w:val="TAC"/>
            </w:pPr>
            <w:r w:rsidRPr="00542922">
              <w:rPr>
                <w:rFonts w:eastAsia="Malgun Gothic" w:cs="Arial"/>
                <w:lang w:eastAsia="ko-KR"/>
              </w:rPr>
              <w:t>0.8</w:t>
            </w:r>
          </w:p>
        </w:tc>
      </w:tr>
      <w:tr w:rsidR="00965FF4" w14:paraId="7B7CAE89" w14:textId="77777777" w:rsidTr="00965FF4">
        <w:trPr>
          <w:trHeight w:val="187"/>
          <w:jc w:val="center"/>
        </w:trPr>
        <w:tc>
          <w:tcPr>
            <w:tcW w:w="2263" w:type="dxa"/>
            <w:tcBorders>
              <w:top w:val="nil"/>
              <w:left w:val="single" w:sz="4" w:space="0" w:color="auto"/>
              <w:bottom w:val="nil"/>
              <w:right w:val="single" w:sz="4" w:space="0" w:color="auto"/>
            </w:tcBorders>
          </w:tcPr>
          <w:p w14:paraId="6CCDC5BC"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2D27C152" w14:textId="77777777" w:rsidR="00965FF4" w:rsidRPr="00542922" w:rsidRDefault="00965FF4">
            <w:pPr>
              <w:pStyle w:val="TAC"/>
            </w:pPr>
            <w:r w:rsidRPr="00542922">
              <w:rPr>
                <w:rFonts w:eastAsia="Malgun Gothic" w:cs="Arial"/>
                <w:lang w:eastAsia="ko-KR"/>
              </w:rPr>
              <w:t>8</w:t>
            </w:r>
          </w:p>
        </w:tc>
        <w:tc>
          <w:tcPr>
            <w:tcW w:w="2977" w:type="dxa"/>
            <w:tcBorders>
              <w:top w:val="single" w:sz="4" w:space="0" w:color="auto"/>
              <w:left w:val="single" w:sz="4" w:space="0" w:color="auto"/>
              <w:bottom w:val="single" w:sz="4" w:space="0" w:color="auto"/>
              <w:right w:val="single" w:sz="4" w:space="0" w:color="auto"/>
            </w:tcBorders>
            <w:hideMark/>
          </w:tcPr>
          <w:p w14:paraId="693042B9" w14:textId="77777777" w:rsidR="00965FF4" w:rsidRPr="00542922" w:rsidRDefault="00965FF4">
            <w:pPr>
              <w:pStyle w:val="TAC"/>
            </w:pPr>
            <w:r w:rsidRPr="00542922">
              <w:rPr>
                <w:rFonts w:eastAsia="Malgun Gothic" w:cs="Arial"/>
                <w:lang w:eastAsia="ko-KR"/>
              </w:rPr>
              <w:t>0.6</w:t>
            </w:r>
          </w:p>
        </w:tc>
      </w:tr>
      <w:tr w:rsidR="00965FF4" w14:paraId="5664A132" w14:textId="77777777" w:rsidTr="00965FF4">
        <w:trPr>
          <w:trHeight w:val="187"/>
          <w:jc w:val="center"/>
        </w:trPr>
        <w:tc>
          <w:tcPr>
            <w:tcW w:w="2263" w:type="dxa"/>
            <w:tcBorders>
              <w:top w:val="nil"/>
              <w:left w:val="single" w:sz="4" w:space="0" w:color="auto"/>
              <w:bottom w:val="nil"/>
              <w:right w:val="single" w:sz="4" w:space="0" w:color="auto"/>
            </w:tcBorders>
          </w:tcPr>
          <w:p w14:paraId="7940BD38"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43A80C7F" w14:textId="77777777" w:rsidR="00965FF4" w:rsidRPr="00542922" w:rsidRDefault="00965FF4">
            <w:pPr>
              <w:pStyle w:val="TAC"/>
            </w:pPr>
            <w:r w:rsidRPr="00542922">
              <w:rPr>
                <w:rFonts w:eastAsia="Malgun Gothic" w:cs="Arial"/>
                <w:lang w:eastAsia="ko-KR"/>
              </w:rPr>
              <w:t>11</w:t>
            </w:r>
          </w:p>
        </w:tc>
        <w:tc>
          <w:tcPr>
            <w:tcW w:w="2977" w:type="dxa"/>
            <w:tcBorders>
              <w:top w:val="single" w:sz="4" w:space="0" w:color="auto"/>
              <w:left w:val="single" w:sz="4" w:space="0" w:color="auto"/>
              <w:bottom w:val="single" w:sz="4" w:space="0" w:color="auto"/>
              <w:right w:val="single" w:sz="4" w:space="0" w:color="auto"/>
            </w:tcBorders>
            <w:hideMark/>
          </w:tcPr>
          <w:p w14:paraId="20F4476B" w14:textId="77777777" w:rsidR="00965FF4" w:rsidRPr="00542922" w:rsidRDefault="00965FF4">
            <w:pPr>
              <w:pStyle w:val="TAC"/>
            </w:pPr>
            <w:r w:rsidRPr="00542922">
              <w:rPr>
                <w:rFonts w:eastAsia="Malgun Gothic" w:cs="Arial"/>
                <w:lang w:eastAsia="ko-KR"/>
              </w:rPr>
              <w:t>0.9</w:t>
            </w:r>
          </w:p>
        </w:tc>
      </w:tr>
      <w:tr w:rsidR="00965FF4" w14:paraId="79439B66"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6D88E662"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37FB3B08" w14:textId="77777777" w:rsidR="00965FF4" w:rsidRPr="00542922" w:rsidRDefault="00965FF4">
            <w:pPr>
              <w:pStyle w:val="TAC"/>
            </w:pPr>
            <w:r w:rsidRPr="00542922">
              <w:rPr>
                <w:rFonts w:eastAsia="Malgun Gothic" w:cs="Arial"/>
                <w:lang w:eastAsia="ko-KR"/>
              </w:rPr>
              <w:t>n28</w:t>
            </w:r>
          </w:p>
        </w:tc>
        <w:tc>
          <w:tcPr>
            <w:tcW w:w="2977" w:type="dxa"/>
            <w:tcBorders>
              <w:top w:val="single" w:sz="4" w:space="0" w:color="auto"/>
              <w:left w:val="single" w:sz="4" w:space="0" w:color="auto"/>
              <w:bottom w:val="single" w:sz="4" w:space="0" w:color="auto"/>
              <w:right w:val="single" w:sz="4" w:space="0" w:color="auto"/>
            </w:tcBorders>
            <w:hideMark/>
          </w:tcPr>
          <w:p w14:paraId="3C147E71" w14:textId="77777777" w:rsidR="00965FF4" w:rsidRPr="00542922" w:rsidRDefault="00965FF4">
            <w:pPr>
              <w:pStyle w:val="TAC"/>
            </w:pPr>
            <w:r w:rsidRPr="00542922">
              <w:rPr>
                <w:rFonts w:eastAsia="Malgun Gothic" w:cs="Arial"/>
                <w:lang w:eastAsia="ko-KR"/>
              </w:rPr>
              <w:t>0.6</w:t>
            </w:r>
          </w:p>
        </w:tc>
      </w:tr>
      <w:tr w:rsidR="00965FF4" w14:paraId="3EAC9B5A"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31AD9CE7" w14:textId="77777777" w:rsidR="00965FF4" w:rsidRDefault="00965FF4">
            <w:pPr>
              <w:pStyle w:val="TAC"/>
            </w:pPr>
            <w:r>
              <w:t>DC_1-3-8-11_n77</w:t>
            </w:r>
          </w:p>
        </w:tc>
        <w:tc>
          <w:tcPr>
            <w:tcW w:w="2977" w:type="dxa"/>
            <w:tcBorders>
              <w:top w:val="single" w:sz="4" w:space="0" w:color="auto"/>
              <w:left w:val="single" w:sz="4" w:space="0" w:color="auto"/>
              <w:bottom w:val="single" w:sz="4" w:space="0" w:color="auto"/>
              <w:right w:val="single" w:sz="4" w:space="0" w:color="auto"/>
            </w:tcBorders>
            <w:hideMark/>
          </w:tcPr>
          <w:p w14:paraId="6C6925B4" w14:textId="77777777" w:rsidR="00965FF4" w:rsidRPr="00542922" w:rsidRDefault="00965FF4">
            <w:pPr>
              <w:pStyle w:val="TAC"/>
              <w:rPr>
                <w:rFonts w:eastAsia="Malgun Gothic" w:cs="Arial"/>
                <w:lang w:eastAsia="ko-KR"/>
              </w:rPr>
            </w:pPr>
            <w:r w:rsidRPr="00542922">
              <w:t>1</w:t>
            </w:r>
          </w:p>
        </w:tc>
        <w:tc>
          <w:tcPr>
            <w:tcW w:w="2977" w:type="dxa"/>
            <w:tcBorders>
              <w:top w:val="single" w:sz="4" w:space="0" w:color="auto"/>
              <w:left w:val="single" w:sz="4" w:space="0" w:color="auto"/>
              <w:bottom w:val="single" w:sz="4" w:space="0" w:color="auto"/>
              <w:right w:val="single" w:sz="4" w:space="0" w:color="auto"/>
            </w:tcBorders>
            <w:hideMark/>
          </w:tcPr>
          <w:p w14:paraId="18D857CA" w14:textId="77777777" w:rsidR="00965FF4" w:rsidRPr="00542922" w:rsidRDefault="00965FF4">
            <w:pPr>
              <w:pStyle w:val="TAC"/>
              <w:rPr>
                <w:rFonts w:eastAsia="Malgun Gothic" w:cs="Arial"/>
                <w:lang w:eastAsia="ko-KR"/>
              </w:rPr>
            </w:pPr>
            <w:r w:rsidRPr="00542922">
              <w:t>0.6</w:t>
            </w:r>
          </w:p>
        </w:tc>
      </w:tr>
      <w:tr w:rsidR="00965FF4" w14:paraId="5B0D8A13" w14:textId="77777777" w:rsidTr="00965FF4">
        <w:trPr>
          <w:trHeight w:val="187"/>
          <w:jc w:val="center"/>
        </w:trPr>
        <w:tc>
          <w:tcPr>
            <w:tcW w:w="2263" w:type="dxa"/>
            <w:tcBorders>
              <w:top w:val="nil"/>
              <w:left w:val="single" w:sz="4" w:space="0" w:color="auto"/>
              <w:bottom w:val="nil"/>
              <w:right w:val="single" w:sz="4" w:space="0" w:color="auto"/>
            </w:tcBorders>
          </w:tcPr>
          <w:p w14:paraId="7ED0A3A8"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25236DAD" w14:textId="77777777" w:rsidR="00965FF4" w:rsidRPr="00542922" w:rsidRDefault="00965FF4">
            <w:pPr>
              <w:pStyle w:val="TAC"/>
              <w:rPr>
                <w:rFonts w:eastAsia="Malgun Gothic" w:cs="Arial"/>
                <w:lang w:eastAsia="ko-KR"/>
              </w:rPr>
            </w:pPr>
            <w:r w:rsidRPr="00542922">
              <w:t>3</w:t>
            </w:r>
          </w:p>
        </w:tc>
        <w:tc>
          <w:tcPr>
            <w:tcW w:w="2977" w:type="dxa"/>
            <w:tcBorders>
              <w:top w:val="single" w:sz="4" w:space="0" w:color="auto"/>
              <w:left w:val="single" w:sz="4" w:space="0" w:color="auto"/>
              <w:bottom w:val="single" w:sz="4" w:space="0" w:color="auto"/>
              <w:right w:val="single" w:sz="4" w:space="0" w:color="auto"/>
            </w:tcBorders>
            <w:hideMark/>
          </w:tcPr>
          <w:p w14:paraId="5B33533F" w14:textId="77777777" w:rsidR="00965FF4" w:rsidRPr="00542922" w:rsidRDefault="00965FF4">
            <w:pPr>
              <w:pStyle w:val="TAC"/>
              <w:rPr>
                <w:rFonts w:eastAsia="Malgun Gothic" w:cs="Arial"/>
                <w:lang w:eastAsia="ko-KR"/>
              </w:rPr>
            </w:pPr>
            <w:r w:rsidRPr="00542922">
              <w:t>0.8</w:t>
            </w:r>
          </w:p>
        </w:tc>
      </w:tr>
      <w:tr w:rsidR="00965FF4" w14:paraId="4D816879" w14:textId="77777777" w:rsidTr="00965FF4">
        <w:trPr>
          <w:trHeight w:val="187"/>
          <w:jc w:val="center"/>
        </w:trPr>
        <w:tc>
          <w:tcPr>
            <w:tcW w:w="2263" w:type="dxa"/>
            <w:tcBorders>
              <w:top w:val="nil"/>
              <w:left w:val="single" w:sz="4" w:space="0" w:color="auto"/>
              <w:bottom w:val="nil"/>
              <w:right w:val="single" w:sz="4" w:space="0" w:color="auto"/>
            </w:tcBorders>
          </w:tcPr>
          <w:p w14:paraId="3176F436"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3B839861" w14:textId="77777777" w:rsidR="00965FF4" w:rsidRPr="00542922" w:rsidRDefault="00965FF4">
            <w:pPr>
              <w:pStyle w:val="TAC"/>
              <w:rPr>
                <w:rFonts w:eastAsia="Malgun Gothic" w:cs="Arial"/>
                <w:lang w:eastAsia="ko-KR"/>
              </w:rPr>
            </w:pPr>
            <w:r w:rsidRPr="00542922">
              <w:t>8</w:t>
            </w:r>
          </w:p>
        </w:tc>
        <w:tc>
          <w:tcPr>
            <w:tcW w:w="2977" w:type="dxa"/>
            <w:tcBorders>
              <w:top w:val="single" w:sz="4" w:space="0" w:color="auto"/>
              <w:left w:val="single" w:sz="4" w:space="0" w:color="auto"/>
              <w:bottom w:val="single" w:sz="4" w:space="0" w:color="auto"/>
              <w:right w:val="single" w:sz="4" w:space="0" w:color="auto"/>
            </w:tcBorders>
            <w:hideMark/>
          </w:tcPr>
          <w:p w14:paraId="42799622" w14:textId="77777777" w:rsidR="00965FF4" w:rsidRPr="00542922" w:rsidRDefault="00965FF4">
            <w:pPr>
              <w:pStyle w:val="TAC"/>
              <w:rPr>
                <w:rFonts w:eastAsia="Malgun Gothic" w:cs="Arial"/>
                <w:lang w:eastAsia="ko-KR"/>
              </w:rPr>
            </w:pPr>
            <w:r w:rsidRPr="00542922">
              <w:t>0.6</w:t>
            </w:r>
          </w:p>
        </w:tc>
      </w:tr>
      <w:tr w:rsidR="00965FF4" w14:paraId="0713B671" w14:textId="77777777" w:rsidTr="00965FF4">
        <w:trPr>
          <w:trHeight w:val="187"/>
          <w:jc w:val="center"/>
        </w:trPr>
        <w:tc>
          <w:tcPr>
            <w:tcW w:w="2263" w:type="dxa"/>
            <w:tcBorders>
              <w:top w:val="nil"/>
              <w:left w:val="single" w:sz="4" w:space="0" w:color="auto"/>
              <w:bottom w:val="nil"/>
              <w:right w:val="single" w:sz="4" w:space="0" w:color="auto"/>
            </w:tcBorders>
          </w:tcPr>
          <w:p w14:paraId="7891C6CA"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0B84359D" w14:textId="77777777" w:rsidR="00965FF4" w:rsidRPr="00542922" w:rsidRDefault="00965FF4">
            <w:pPr>
              <w:pStyle w:val="TAC"/>
              <w:rPr>
                <w:rFonts w:eastAsia="Malgun Gothic" w:cs="Arial"/>
                <w:lang w:eastAsia="ko-KR"/>
              </w:rPr>
            </w:pPr>
            <w:r w:rsidRPr="00542922">
              <w:t>11</w:t>
            </w:r>
          </w:p>
        </w:tc>
        <w:tc>
          <w:tcPr>
            <w:tcW w:w="2977" w:type="dxa"/>
            <w:tcBorders>
              <w:top w:val="single" w:sz="4" w:space="0" w:color="auto"/>
              <w:left w:val="single" w:sz="4" w:space="0" w:color="auto"/>
              <w:bottom w:val="single" w:sz="4" w:space="0" w:color="auto"/>
              <w:right w:val="single" w:sz="4" w:space="0" w:color="auto"/>
            </w:tcBorders>
            <w:hideMark/>
          </w:tcPr>
          <w:p w14:paraId="6A096FD2" w14:textId="77777777" w:rsidR="00965FF4" w:rsidRPr="00542922" w:rsidRDefault="00965FF4">
            <w:pPr>
              <w:pStyle w:val="TAC"/>
              <w:rPr>
                <w:rFonts w:eastAsia="Malgun Gothic" w:cs="Arial"/>
                <w:lang w:eastAsia="ko-KR"/>
              </w:rPr>
            </w:pPr>
            <w:r w:rsidRPr="00542922">
              <w:t>0.9</w:t>
            </w:r>
          </w:p>
        </w:tc>
      </w:tr>
      <w:tr w:rsidR="00965FF4" w14:paraId="1690BBE1"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1A4AB6CA"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3F531D87" w14:textId="77777777" w:rsidR="00965FF4" w:rsidRPr="00542922" w:rsidRDefault="00965FF4">
            <w:pPr>
              <w:pStyle w:val="TAC"/>
              <w:rPr>
                <w:rFonts w:eastAsia="Malgun Gothic" w:cs="Arial"/>
                <w:lang w:eastAsia="ko-KR"/>
              </w:rPr>
            </w:pPr>
            <w:r w:rsidRPr="00542922">
              <w:t>n77</w:t>
            </w:r>
          </w:p>
        </w:tc>
        <w:tc>
          <w:tcPr>
            <w:tcW w:w="2977" w:type="dxa"/>
            <w:tcBorders>
              <w:top w:val="single" w:sz="4" w:space="0" w:color="auto"/>
              <w:left w:val="single" w:sz="4" w:space="0" w:color="auto"/>
              <w:bottom w:val="single" w:sz="4" w:space="0" w:color="auto"/>
              <w:right w:val="single" w:sz="4" w:space="0" w:color="auto"/>
            </w:tcBorders>
            <w:hideMark/>
          </w:tcPr>
          <w:p w14:paraId="72A09C15" w14:textId="77777777" w:rsidR="00965FF4" w:rsidRPr="00542922" w:rsidRDefault="00965FF4">
            <w:pPr>
              <w:pStyle w:val="TAC"/>
              <w:rPr>
                <w:rFonts w:eastAsia="Malgun Gothic" w:cs="Arial"/>
                <w:lang w:eastAsia="ko-KR"/>
              </w:rPr>
            </w:pPr>
            <w:r w:rsidRPr="00542922">
              <w:t>0.8</w:t>
            </w:r>
          </w:p>
        </w:tc>
      </w:tr>
      <w:tr w:rsidR="00965FF4" w14:paraId="5E9E71F5"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49847018" w14:textId="77777777" w:rsidR="00965FF4" w:rsidRDefault="00965FF4">
            <w:pPr>
              <w:pStyle w:val="TAC"/>
              <w:rPr>
                <w:rFonts w:eastAsia="SimSun"/>
              </w:rPr>
            </w:pPr>
            <w:r>
              <w:t>DC_1-3-8_n28-n77</w:t>
            </w:r>
          </w:p>
        </w:tc>
        <w:tc>
          <w:tcPr>
            <w:tcW w:w="2977" w:type="dxa"/>
            <w:tcBorders>
              <w:top w:val="single" w:sz="4" w:space="0" w:color="auto"/>
              <w:left w:val="single" w:sz="4" w:space="0" w:color="auto"/>
              <w:bottom w:val="single" w:sz="4" w:space="0" w:color="auto"/>
              <w:right w:val="single" w:sz="4" w:space="0" w:color="auto"/>
            </w:tcBorders>
            <w:hideMark/>
          </w:tcPr>
          <w:p w14:paraId="78CD1BE3" w14:textId="77777777" w:rsidR="00965FF4" w:rsidRPr="00542922" w:rsidRDefault="00965FF4">
            <w:pPr>
              <w:pStyle w:val="TAC"/>
              <w:rPr>
                <w:rFonts w:eastAsia="Calibri"/>
                <w:szCs w:val="18"/>
              </w:rPr>
            </w:pPr>
            <w:r w:rsidRPr="00542922">
              <w:t>1</w:t>
            </w:r>
          </w:p>
        </w:tc>
        <w:tc>
          <w:tcPr>
            <w:tcW w:w="2977" w:type="dxa"/>
            <w:tcBorders>
              <w:top w:val="single" w:sz="4" w:space="0" w:color="auto"/>
              <w:left w:val="single" w:sz="4" w:space="0" w:color="auto"/>
              <w:bottom w:val="single" w:sz="4" w:space="0" w:color="auto"/>
              <w:right w:val="single" w:sz="4" w:space="0" w:color="auto"/>
            </w:tcBorders>
            <w:hideMark/>
          </w:tcPr>
          <w:p w14:paraId="6FB3C521" w14:textId="77777777" w:rsidR="00965FF4" w:rsidRPr="00542922" w:rsidRDefault="00965FF4">
            <w:pPr>
              <w:pStyle w:val="TAC"/>
              <w:rPr>
                <w:rFonts w:eastAsia="Calibri"/>
                <w:szCs w:val="18"/>
              </w:rPr>
            </w:pPr>
            <w:r w:rsidRPr="00542922">
              <w:t>0.6</w:t>
            </w:r>
          </w:p>
        </w:tc>
      </w:tr>
      <w:tr w:rsidR="00965FF4" w14:paraId="4BF0F209" w14:textId="77777777" w:rsidTr="00965FF4">
        <w:trPr>
          <w:trHeight w:val="187"/>
          <w:jc w:val="center"/>
        </w:trPr>
        <w:tc>
          <w:tcPr>
            <w:tcW w:w="2263" w:type="dxa"/>
            <w:tcBorders>
              <w:top w:val="nil"/>
              <w:left w:val="single" w:sz="4" w:space="0" w:color="auto"/>
              <w:bottom w:val="nil"/>
              <w:right w:val="single" w:sz="4" w:space="0" w:color="auto"/>
            </w:tcBorders>
          </w:tcPr>
          <w:p w14:paraId="7F869E4A"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6A73785D" w14:textId="77777777" w:rsidR="00965FF4" w:rsidRPr="00542922" w:rsidRDefault="00965FF4">
            <w:pPr>
              <w:pStyle w:val="TAC"/>
              <w:rPr>
                <w:rFonts w:eastAsia="Calibri"/>
                <w:szCs w:val="18"/>
              </w:rPr>
            </w:pPr>
            <w:r w:rsidRPr="00542922">
              <w:t>3</w:t>
            </w:r>
          </w:p>
        </w:tc>
        <w:tc>
          <w:tcPr>
            <w:tcW w:w="2977" w:type="dxa"/>
            <w:tcBorders>
              <w:top w:val="single" w:sz="4" w:space="0" w:color="auto"/>
              <w:left w:val="single" w:sz="4" w:space="0" w:color="auto"/>
              <w:bottom w:val="single" w:sz="4" w:space="0" w:color="auto"/>
              <w:right w:val="single" w:sz="4" w:space="0" w:color="auto"/>
            </w:tcBorders>
            <w:hideMark/>
          </w:tcPr>
          <w:p w14:paraId="6ADD6ECF" w14:textId="77777777" w:rsidR="00965FF4" w:rsidRPr="00542922" w:rsidRDefault="00965FF4">
            <w:pPr>
              <w:pStyle w:val="TAC"/>
              <w:rPr>
                <w:rFonts w:eastAsia="Calibri"/>
                <w:szCs w:val="18"/>
              </w:rPr>
            </w:pPr>
            <w:r w:rsidRPr="00542922">
              <w:t>0.6</w:t>
            </w:r>
          </w:p>
        </w:tc>
      </w:tr>
      <w:tr w:rsidR="00965FF4" w14:paraId="27AD35D0" w14:textId="77777777" w:rsidTr="00965FF4">
        <w:trPr>
          <w:trHeight w:val="187"/>
          <w:jc w:val="center"/>
        </w:trPr>
        <w:tc>
          <w:tcPr>
            <w:tcW w:w="2263" w:type="dxa"/>
            <w:tcBorders>
              <w:top w:val="nil"/>
              <w:left w:val="single" w:sz="4" w:space="0" w:color="auto"/>
              <w:bottom w:val="nil"/>
              <w:right w:val="single" w:sz="4" w:space="0" w:color="auto"/>
            </w:tcBorders>
          </w:tcPr>
          <w:p w14:paraId="75822067"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1C220728" w14:textId="77777777" w:rsidR="00965FF4" w:rsidRPr="00542922" w:rsidRDefault="00965FF4">
            <w:pPr>
              <w:pStyle w:val="TAC"/>
              <w:rPr>
                <w:rFonts w:eastAsia="Calibri"/>
                <w:szCs w:val="18"/>
              </w:rPr>
            </w:pPr>
            <w:r w:rsidRPr="00542922">
              <w:t>8</w:t>
            </w:r>
          </w:p>
        </w:tc>
        <w:tc>
          <w:tcPr>
            <w:tcW w:w="2977" w:type="dxa"/>
            <w:tcBorders>
              <w:top w:val="single" w:sz="4" w:space="0" w:color="auto"/>
              <w:left w:val="single" w:sz="4" w:space="0" w:color="auto"/>
              <w:bottom w:val="single" w:sz="4" w:space="0" w:color="auto"/>
              <w:right w:val="single" w:sz="4" w:space="0" w:color="auto"/>
            </w:tcBorders>
            <w:hideMark/>
          </w:tcPr>
          <w:p w14:paraId="60794732" w14:textId="77777777" w:rsidR="00965FF4" w:rsidRPr="00542922" w:rsidRDefault="00965FF4">
            <w:pPr>
              <w:pStyle w:val="TAC"/>
              <w:rPr>
                <w:rFonts w:eastAsia="Calibri"/>
                <w:szCs w:val="18"/>
              </w:rPr>
            </w:pPr>
            <w:r w:rsidRPr="00542922">
              <w:t>0.6</w:t>
            </w:r>
          </w:p>
        </w:tc>
      </w:tr>
      <w:tr w:rsidR="00965FF4" w14:paraId="26167322" w14:textId="77777777" w:rsidTr="00965FF4">
        <w:trPr>
          <w:trHeight w:val="187"/>
          <w:jc w:val="center"/>
        </w:trPr>
        <w:tc>
          <w:tcPr>
            <w:tcW w:w="2263" w:type="dxa"/>
            <w:tcBorders>
              <w:top w:val="nil"/>
              <w:left w:val="single" w:sz="4" w:space="0" w:color="auto"/>
              <w:bottom w:val="nil"/>
              <w:right w:val="single" w:sz="4" w:space="0" w:color="auto"/>
            </w:tcBorders>
          </w:tcPr>
          <w:p w14:paraId="3AF62E93"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11659838" w14:textId="77777777" w:rsidR="00965FF4" w:rsidRPr="00542922" w:rsidRDefault="00965FF4">
            <w:pPr>
              <w:pStyle w:val="TAC"/>
              <w:rPr>
                <w:rFonts w:eastAsia="Calibri"/>
                <w:szCs w:val="18"/>
              </w:rPr>
            </w:pPr>
            <w:r w:rsidRPr="00542922">
              <w:t>n28</w:t>
            </w:r>
          </w:p>
        </w:tc>
        <w:tc>
          <w:tcPr>
            <w:tcW w:w="2977" w:type="dxa"/>
            <w:tcBorders>
              <w:top w:val="single" w:sz="4" w:space="0" w:color="auto"/>
              <w:left w:val="single" w:sz="4" w:space="0" w:color="auto"/>
              <w:bottom w:val="single" w:sz="4" w:space="0" w:color="auto"/>
              <w:right w:val="single" w:sz="4" w:space="0" w:color="auto"/>
            </w:tcBorders>
            <w:hideMark/>
          </w:tcPr>
          <w:p w14:paraId="018D5585" w14:textId="77777777" w:rsidR="00965FF4" w:rsidRPr="00542922" w:rsidRDefault="00965FF4">
            <w:pPr>
              <w:pStyle w:val="TAC"/>
              <w:rPr>
                <w:rFonts w:eastAsia="Calibri"/>
                <w:szCs w:val="18"/>
              </w:rPr>
            </w:pPr>
            <w:r w:rsidRPr="00542922">
              <w:t>0.6</w:t>
            </w:r>
          </w:p>
        </w:tc>
      </w:tr>
      <w:tr w:rsidR="00965FF4" w14:paraId="441BFD97"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464BB273"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6109B59D" w14:textId="77777777" w:rsidR="00965FF4" w:rsidRPr="00542922" w:rsidRDefault="00965FF4">
            <w:pPr>
              <w:pStyle w:val="TAC"/>
              <w:rPr>
                <w:rFonts w:eastAsia="Calibri"/>
                <w:szCs w:val="18"/>
              </w:rPr>
            </w:pPr>
            <w:r w:rsidRPr="00542922">
              <w:t>n77</w:t>
            </w:r>
          </w:p>
        </w:tc>
        <w:tc>
          <w:tcPr>
            <w:tcW w:w="2977" w:type="dxa"/>
            <w:tcBorders>
              <w:top w:val="single" w:sz="4" w:space="0" w:color="auto"/>
              <w:left w:val="single" w:sz="4" w:space="0" w:color="auto"/>
              <w:bottom w:val="single" w:sz="4" w:space="0" w:color="auto"/>
              <w:right w:val="single" w:sz="4" w:space="0" w:color="auto"/>
            </w:tcBorders>
            <w:hideMark/>
          </w:tcPr>
          <w:p w14:paraId="4C89234C" w14:textId="77777777" w:rsidR="00965FF4" w:rsidRPr="00542922" w:rsidRDefault="00965FF4">
            <w:pPr>
              <w:pStyle w:val="TAC"/>
              <w:rPr>
                <w:rFonts w:eastAsia="Calibri"/>
                <w:szCs w:val="18"/>
              </w:rPr>
            </w:pPr>
            <w:r w:rsidRPr="00542922">
              <w:t>0.8</w:t>
            </w:r>
          </w:p>
        </w:tc>
      </w:tr>
      <w:tr w:rsidR="00965FF4" w14:paraId="3307D41B" w14:textId="77777777" w:rsidTr="00965FF4">
        <w:trPr>
          <w:trHeight w:val="187"/>
          <w:jc w:val="center"/>
        </w:trPr>
        <w:tc>
          <w:tcPr>
            <w:tcW w:w="2263" w:type="dxa"/>
            <w:tcBorders>
              <w:top w:val="single" w:sz="4" w:space="0" w:color="auto"/>
              <w:left w:val="single" w:sz="4" w:space="0" w:color="auto"/>
              <w:bottom w:val="nil"/>
              <w:right w:val="single" w:sz="4" w:space="0" w:color="auto"/>
            </w:tcBorders>
            <w:vAlign w:val="center"/>
            <w:hideMark/>
          </w:tcPr>
          <w:p w14:paraId="00DC61AD" w14:textId="77777777" w:rsidR="00965FF4" w:rsidRDefault="00965FF4">
            <w:pPr>
              <w:pStyle w:val="TAC"/>
              <w:rPr>
                <w:rFonts w:eastAsia="SimSun" w:cs="Arial"/>
              </w:rPr>
            </w:pPr>
            <w:r>
              <w:rPr>
                <w:rFonts w:cs="Arial"/>
              </w:rPr>
              <w:t>DC_1-3-8_n28-n78</w:t>
            </w:r>
          </w:p>
        </w:tc>
        <w:tc>
          <w:tcPr>
            <w:tcW w:w="2977" w:type="dxa"/>
            <w:tcBorders>
              <w:top w:val="nil"/>
              <w:left w:val="single" w:sz="4" w:space="0" w:color="auto"/>
              <w:bottom w:val="single" w:sz="4" w:space="0" w:color="auto"/>
              <w:right w:val="single" w:sz="4" w:space="0" w:color="auto"/>
            </w:tcBorders>
            <w:vAlign w:val="center"/>
            <w:hideMark/>
          </w:tcPr>
          <w:p w14:paraId="219BD8D4" w14:textId="77777777" w:rsidR="00965FF4" w:rsidRPr="00542922" w:rsidRDefault="00965FF4">
            <w:pPr>
              <w:pStyle w:val="TAC"/>
              <w:rPr>
                <w:lang w:eastAsia="zh-CN"/>
                <w:rPrChange w:id="396" w:author="JOH, Nokia" w:date="2021-05-24T21:32:00Z">
                  <w:rPr>
                    <w:u w:val="single"/>
                    <w:lang w:eastAsia="zh-CN"/>
                  </w:rPr>
                </w:rPrChange>
              </w:rPr>
            </w:pPr>
            <w:r w:rsidRPr="00542922">
              <w:rPr>
                <w:rFonts w:cs="Arial"/>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72DA1295" w14:textId="77777777" w:rsidR="00965FF4" w:rsidRPr="00542922" w:rsidRDefault="00965FF4">
            <w:pPr>
              <w:pStyle w:val="TAC"/>
              <w:rPr>
                <w:lang w:eastAsia="zh-CN"/>
                <w:rPrChange w:id="397" w:author="JOH, Nokia" w:date="2021-05-24T21:32:00Z">
                  <w:rPr>
                    <w:u w:val="single"/>
                    <w:lang w:eastAsia="zh-CN"/>
                  </w:rPr>
                </w:rPrChange>
              </w:rPr>
            </w:pPr>
            <w:r w:rsidRPr="00542922">
              <w:rPr>
                <w:rFonts w:cs="Arial"/>
                <w:lang w:eastAsia="zh-CN"/>
              </w:rPr>
              <w:t>0.6</w:t>
            </w:r>
          </w:p>
        </w:tc>
      </w:tr>
      <w:tr w:rsidR="00965FF4" w14:paraId="1D84A79B"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4E60D651" w14:textId="77777777" w:rsidR="00965FF4" w:rsidRDefault="00965FF4">
            <w:pPr>
              <w:pStyle w:val="TAC"/>
              <w:rPr>
                <w:rFonts w:cs="Arial"/>
              </w:rPr>
            </w:pPr>
          </w:p>
        </w:tc>
        <w:tc>
          <w:tcPr>
            <w:tcW w:w="2977" w:type="dxa"/>
            <w:tcBorders>
              <w:top w:val="nil"/>
              <w:left w:val="single" w:sz="4" w:space="0" w:color="auto"/>
              <w:bottom w:val="single" w:sz="4" w:space="0" w:color="auto"/>
              <w:right w:val="single" w:sz="4" w:space="0" w:color="auto"/>
            </w:tcBorders>
            <w:vAlign w:val="center"/>
            <w:hideMark/>
          </w:tcPr>
          <w:p w14:paraId="740AB857" w14:textId="77777777" w:rsidR="00965FF4" w:rsidRPr="00542922" w:rsidRDefault="00965FF4">
            <w:pPr>
              <w:pStyle w:val="TAC"/>
              <w:rPr>
                <w:lang w:eastAsia="zh-CN"/>
                <w:rPrChange w:id="398" w:author="JOH, Nokia" w:date="2021-05-24T21:32:00Z">
                  <w:rPr>
                    <w:u w:val="single"/>
                    <w:lang w:eastAsia="zh-CN"/>
                  </w:rPr>
                </w:rPrChange>
              </w:rPr>
            </w:pPr>
            <w:r w:rsidRPr="00542922">
              <w:rPr>
                <w:rFonts w:cs="Arial"/>
                <w:lang w:eastAsia="zh-CN"/>
              </w:rPr>
              <w:t>3</w:t>
            </w:r>
          </w:p>
        </w:tc>
        <w:tc>
          <w:tcPr>
            <w:tcW w:w="2977" w:type="dxa"/>
            <w:tcBorders>
              <w:top w:val="single" w:sz="4" w:space="0" w:color="auto"/>
              <w:left w:val="single" w:sz="4" w:space="0" w:color="auto"/>
              <w:bottom w:val="single" w:sz="4" w:space="0" w:color="auto"/>
              <w:right w:val="single" w:sz="4" w:space="0" w:color="auto"/>
            </w:tcBorders>
            <w:hideMark/>
          </w:tcPr>
          <w:p w14:paraId="5A4ED66B" w14:textId="77777777" w:rsidR="00965FF4" w:rsidRPr="00542922" w:rsidRDefault="00965FF4">
            <w:pPr>
              <w:pStyle w:val="TAC"/>
              <w:rPr>
                <w:lang w:eastAsia="zh-CN"/>
                <w:rPrChange w:id="399" w:author="JOH, Nokia" w:date="2021-05-24T21:32:00Z">
                  <w:rPr>
                    <w:u w:val="single"/>
                    <w:lang w:eastAsia="zh-CN"/>
                  </w:rPr>
                </w:rPrChange>
              </w:rPr>
            </w:pPr>
            <w:r w:rsidRPr="00542922">
              <w:rPr>
                <w:rFonts w:cs="Arial"/>
                <w:lang w:eastAsia="zh-CN"/>
              </w:rPr>
              <w:t>0.6</w:t>
            </w:r>
          </w:p>
        </w:tc>
      </w:tr>
      <w:tr w:rsidR="00965FF4" w14:paraId="79D2233A"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051EABE5" w14:textId="77777777" w:rsidR="00965FF4" w:rsidRDefault="00965FF4">
            <w:pPr>
              <w:pStyle w:val="TAC"/>
              <w:rPr>
                <w:rFonts w:cs="Arial"/>
              </w:rPr>
            </w:pPr>
          </w:p>
        </w:tc>
        <w:tc>
          <w:tcPr>
            <w:tcW w:w="2977" w:type="dxa"/>
            <w:tcBorders>
              <w:top w:val="nil"/>
              <w:left w:val="single" w:sz="4" w:space="0" w:color="auto"/>
              <w:bottom w:val="single" w:sz="4" w:space="0" w:color="auto"/>
              <w:right w:val="single" w:sz="4" w:space="0" w:color="auto"/>
            </w:tcBorders>
            <w:vAlign w:val="center"/>
            <w:hideMark/>
          </w:tcPr>
          <w:p w14:paraId="04B527B8" w14:textId="77777777" w:rsidR="00965FF4" w:rsidRPr="00542922" w:rsidRDefault="00965FF4">
            <w:pPr>
              <w:pStyle w:val="TAC"/>
              <w:rPr>
                <w:lang w:eastAsia="zh-CN"/>
                <w:rPrChange w:id="400" w:author="JOH, Nokia" w:date="2021-05-24T21:32:00Z">
                  <w:rPr>
                    <w:u w:val="single"/>
                    <w:lang w:eastAsia="zh-CN"/>
                  </w:rPr>
                </w:rPrChange>
              </w:rPr>
            </w:pPr>
            <w:r w:rsidRPr="00542922">
              <w:rPr>
                <w:rFonts w:cs="Arial"/>
                <w:lang w:eastAsia="zh-CN"/>
              </w:rPr>
              <w:t>8</w:t>
            </w:r>
          </w:p>
        </w:tc>
        <w:tc>
          <w:tcPr>
            <w:tcW w:w="2977" w:type="dxa"/>
            <w:tcBorders>
              <w:top w:val="single" w:sz="4" w:space="0" w:color="auto"/>
              <w:left w:val="single" w:sz="4" w:space="0" w:color="auto"/>
              <w:bottom w:val="single" w:sz="4" w:space="0" w:color="auto"/>
              <w:right w:val="single" w:sz="4" w:space="0" w:color="auto"/>
            </w:tcBorders>
            <w:hideMark/>
          </w:tcPr>
          <w:p w14:paraId="34C161CF" w14:textId="77777777" w:rsidR="00965FF4" w:rsidRPr="00542922" w:rsidRDefault="00965FF4">
            <w:pPr>
              <w:pStyle w:val="TAC"/>
              <w:rPr>
                <w:lang w:eastAsia="zh-CN"/>
                <w:rPrChange w:id="401" w:author="JOH, Nokia" w:date="2021-05-24T21:32:00Z">
                  <w:rPr>
                    <w:u w:val="single"/>
                    <w:lang w:eastAsia="zh-CN"/>
                  </w:rPr>
                </w:rPrChange>
              </w:rPr>
            </w:pPr>
            <w:r w:rsidRPr="00542922">
              <w:rPr>
                <w:rFonts w:cs="Arial"/>
                <w:lang w:eastAsia="zh-CN"/>
              </w:rPr>
              <w:t>0.6</w:t>
            </w:r>
          </w:p>
        </w:tc>
      </w:tr>
      <w:tr w:rsidR="00965FF4" w14:paraId="6D42D010"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0D9E70E5" w14:textId="77777777" w:rsidR="00965FF4" w:rsidRDefault="00965FF4">
            <w:pPr>
              <w:pStyle w:val="TAC"/>
              <w:rPr>
                <w:rFonts w:cs="Arial"/>
              </w:rPr>
            </w:pPr>
          </w:p>
        </w:tc>
        <w:tc>
          <w:tcPr>
            <w:tcW w:w="2977" w:type="dxa"/>
            <w:tcBorders>
              <w:top w:val="nil"/>
              <w:left w:val="single" w:sz="4" w:space="0" w:color="auto"/>
              <w:bottom w:val="single" w:sz="4" w:space="0" w:color="auto"/>
              <w:right w:val="single" w:sz="4" w:space="0" w:color="auto"/>
            </w:tcBorders>
            <w:vAlign w:val="center"/>
            <w:hideMark/>
          </w:tcPr>
          <w:p w14:paraId="125DA862" w14:textId="77777777" w:rsidR="00965FF4" w:rsidRPr="00542922" w:rsidRDefault="00965FF4">
            <w:pPr>
              <w:pStyle w:val="TAC"/>
              <w:rPr>
                <w:lang w:eastAsia="zh-CN"/>
                <w:rPrChange w:id="402" w:author="JOH, Nokia" w:date="2021-05-24T21:32:00Z">
                  <w:rPr>
                    <w:u w:val="single"/>
                    <w:lang w:eastAsia="zh-CN"/>
                  </w:rPr>
                </w:rPrChange>
              </w:rPr>
            </w:pPr>
            <w:r w:rsidRPr="00542922">
              <w:rPr>
                <w:rFonts w:cs="Arial"/>
                <w:lang w:eastAsia="zh-CN"/>
              </w:rPr>
              <w:t>n28</w:t>
            </w:r>
          </w:p>
        </w:tc>
        <w:tc>
          <w:tcPr>
            <w:tcW w:w="2977" w:type="dxa"/>
            <w:tcBorders>
              <w:top w:val="single" w:sz="4" w:space="0" w:color="auto"/>
              <w:left w:val="single" w:sz="4" w:space="0" w:color="auto"/>
              <w:bottom w:val="single" w:sz="4" w:space="0" w:color="auto"/>
              <w:right w:val="single" w:sz="4" w:space="0" w:color="auto"/>
            </w:tcBorders>
            <w:hideMark/>
          </w:tcPr>
          <w:p w14:paraId="2E116B01" w14:textId="77777777" w:rsidR="00965FF4" w:rsidRPr="00542922" w:rsidRDefault="00965FF4">
            <w:pPr>
              <w:pStyle w:val="TAC"/>
              <w:rPr>
                <w:lang w:eastAsia="zh-CN"/>
                <w:rPrChange w:id="403" w:author="JOH, Nokia" w:date="2021-05-24T21:32:00Z">
                  <w:rPr>
                    <w:u w:val="single"/>
                    <w:lang w:eastAsia="zh-CN"/>
                  </w:rPr>
                </w:rPrChange>
              </w:rPr>
            </w:pPr>
            <w:r w:rsidRPr="00542922">
              <w:rPr>
                <w:rFonts w:cs="Arial"/>
                <w:lang w:eastAsia="zh-CN"/>
              </w:rPr>
              <w:t>0.6</w:t>
            </w:r>
          </w:p>
        </w:tc>
      </w:tr>
      <w:tr w:rsidR="00965FF4" w14:paraId="6150839D" w14:textId="77777777" w:rsidTr="00965FF4">
        <w:trPr>
          <w:trHeight w:val="187"/>
          <w:jc w:val="center"/>
        </w:trPr>
        <w:tc>
          <w:tcPr>
            <w:tcW w:w="2263" w:type="dxa"/>
            <w:tcBorders>
              <w:top w:val="nil"/>
              <w:left w:val="single" w:sz="4" w:space="0" w:color="auto"/>
              <w:bottom w:val="single" w:sz="4" w:space="0" w:color="auto"/>
              <w:right w:val="single" w:sz="4" w:space="0" w:color="auto"/>
            </w:tcBorders>
            <w:vAlign w:val="center"/>
          </w:tcPr>
          <w:p w14:paraId="3734F9B0" w14:textId="77777777" w:rsidR="00965FF4" w:rsidRDefault="00965FF4">
            <w:pPr>
              <w:pStyle w:val="TAC"/>
              <w:rPr>
                <w:rFonts w:cs="Arial"/>
              </w:rPr>
            </w:pPr>
          </w:p>
        </w:tc>
        <w:tc>
          <w:tcPr>
            <w:tcW w:w="2977" w:type="dxa"/>
            <w:tcBorders>
              <w:top w:val="nil"/>
              <w:left w:val="single" w:sz="4" w:space="0" w:color="auto"/>
              <w:bottom w:val="single" w:sz="4" w:space="0" w:color="auto"/>
              <w:right w:val="single" w:sz="4" w:space="0" w:color="auto"/>
            </w:tcBorders>
            <w:vAlign w:val="center"/>
            <w:hideMark/>
          </w:tcPr>
          <w:p w14:paraId="065BA2CB" w14:textId="77777777" w:rsidR="00965FF4" w:rsidRPr="00542922" w:rsidRDefault="00965FF4">
            <w:pPr>
              <w:pStyle w:val="TAC"/>
              <w:rPr>
                <w:lang w:eastAsia="zh-CN"/>
                <w:rPrChange w:id="404" w:author="JOH, Nokia" w:date="2021-05-24T21:32:00Z">
                  <w:rPr>
                    <w:u w:val="single"/>
                    <w:lang w:eastAsia="zh-CN"/>
                  </w:rPr>
                </w:rPrChange>
              </w:rPr>
            </w:pPr>
            <w:r w:rsidRPr="00542922">
              <w:rPr>
                <w:rFonts w:cs="Arial"/>
                <w:lang w:eastAsia="zh-CN"/>
              </w:rPr>
              <w:t>n78</w:t>
            </w:r>
          </w:p>
        </w:tc>
        <w:tc>
          <w:tcPr>
            <w:tcW w:w="2977" w:type="dxa"/>
            <w:tcBorders>
              <w:top w:val="single" w:sz="4" w:space="0" w:color="auto"/>
              <w:left w:val="single" w:sz="4" w:space="0" w:color="auto"/>
              <w:bottom w:val="single" w:sz="4" w:space="0" w:color="auto"/>
              <w:right w:val="single" w:sz="4" w:space="0" w:color="auto"/>
            </w:tcBorders>
            <w:hideMark/>
          </w:tcPr>
          <w:p w14:paraId="0480EEA9" w14:textId="77777777" w:rsidR="00965FF4" w:rsidRPr="00542922" w:rsidRDefault="00965FF4">
            <w:pPr>
              <w:pStyle w:val="TAC"/>
              <w:rPr>
                <w:lang w:eastAsia="zh-CN"/>
                <w:rPrChange w:id="405" w:author="JOH, Nokia" w:date="2021-05-24T21:32:00Z">
                  <w:rPr>
                    <w:u w:val="single"/>
                    <w:lang w:eastAsia="zh-CN"/>
                  </w:rPr>
                </w:rPrChange>
              </w:rPr>
            </w:pPr>
            <w:r w:rsidRPr="00542922">
              <w:rPr>
                <w:rFonts w:cs="Arial"/>
                <w:lang w:eastAsia="zh-CN"/>
              </w:rPr>
              <w:t>0.8</w:t>
            </w:r>
          </w:p>
        </w:tc>
      </w:tr>
      <w:tr w:rsidR="00965FF4" w14:paraId="3D33B11E"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68D5FD0B" w14:textId="77777777" w:rsidR="00965FF4" w:rsidRDefault="00965FF4">
            <w:pPr>
              <w:pStyle w:val="TAC"/>
            </w:pPr>
            <w:r>
              <w:t>DC_1-3-8-42_n77</w:t>
            </w:r>
          </w:p>
        </w:tc>
        <w:tc>
          <w:tcPr>
            <w:tcW w:w="2977" w:type="dxa"/>
            <w:tcBorders>
              <w:top w:val="single" w:sz="4" w:space="0" w:color="auto"/>
              <w:left w:val="single" w:sz="4" w:space="0" w:color="auto"/>
              <w:bottom w:val="single" w:sz="4" w:space="0" w:color="auto"/>
              <w:right w:val="single" w:sz="4" w:space="0" w:color="auto"/>
            </w:tcBorders>
            <w:hideMark/>
          </w:tcPr>
          <w:p w14:paraId="7459751F" w14:textId="77777777" w:rsidR="00965FF4" w:rsidRPr="00542922" w:rsidRDefault="00965FF4">
            <w:pPr>
              <w:pStyle w:val="TAC"/>
              <w:rPr>
                <w:lang w:eastAsia="zh-CN"/>
              </w:rPr>
            </w:pPr>
            <w:r w:rsidRPr="00542922">
              <w:rPr>
                <w:rFonts w:eastAsia="Calibri"/>
                <w:szCs w:val="18"/>
              </w:rPr>
              <w:t>1</w:t>
            </w:r>
          </w:p>
        </w:tc>
        <w:tc>
          <w:tcPr>
            <w:tcW w:w="2977" w:type="dxa"/>
            <w:tcBorders>
              <w:top w:val="single" w:sz="4" w:space="0" w:color="auto"/>
              <w:left w:val="single" w:sz="4" w:space="0" w:color="auto"/>
              <w:bottom w:val="single" w:sz="4" w:space="0" w:color="auto"/>
              <w:right w:val="single" w:sz="4" w:space="0" w:color="auto"/>
            </w:tcBorders>
            <w:hideMark/>
          </w:tcPr>
          <w:p w14:paraId="26EF1635" w14:textId="77777777" w:rsidR="00965FF4" w:rsidRPr="00542922" w:rsidRDefault="00965FF4">
            <w:pPr>
              <w:pStyle w:val="TAC"/>
            </w:pPr>
            <w:r w:rsidRPr="00542922">
              <w:rPr>
                <w:rFonts w:eastAsia="Calibri"/>
                <w:szCs w:val="18"/>
              </w:rPr>
              <w:t>0.6</w:t>
            </w:r>
          </w:p>
        </w:tc>
      </w:tr>
      <w:tr w:rsidR="00965FF4" w14:paraId="13770438" w14:textId="77777777" w:rsidTr="00965FF4">
        <w:trPr>
          <w:trHeight w:val="187"/>
          <w:jc w:val="center"/>
        </w:trPr>
        <w:tc>
          <w:tcPr>
            <w:tcW w:w="2263" w:type="dxa"/>
            <w:tcBorders>
              <w:top w:val="nil"/>
              <w:left w:val="single" w:sz="4" w:space="0" w:color="auto"/>
              <w:bottom w:val="nil"/>
              <w:right w:val="single" w:sz="4" w:space="0" w:color="auto"/>
            </w:tcBorders>
          </w:tcPr>
          <w:p w14:paraId="031E98C7"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47D7CBB5" w14:textId="77777777" w:rsidR="00965FF4" w:rsidRPr="00542922" w:rsidRDefault="00965FF4">
            <w:pPr>
              <w:pStyle w:val="TAC"/>
              <w:rPr>
                <w:lang w:eastAsia="zh-CN"/>
              </w:rPr>
            </w:pPr>
            <w:r w:rsidRPr="00542922">
              <w:rPr>
                <w:rFonts w:eastAsia="Calibri"/>
                <w:szCs w:val="18"/>
              </w:rPr>
              <w:t>3</w:t>
            </w:r>
          </w:p>
        </w:tc>
        <w:tc>
          <w:tcPr>
            <w:tcW w:w="2977" w:type="dxa"/>
            <w:tcBorders>
              <w:top w:val="single" w:sz="4" w:space="0" w:color="auto"/>
              <w:left w:val="single" w:sz="4" w:space="0" w:color="auto"/>
              <w:bottom w:val="single" w:sz="4" w:space="0" w:color="auto"/>
              <w:right w:val="single" w:sz="4" w:space="0" w:color="auto"/>
            </w:tcBorders>
            <w:hideMark/>
          </w:tcPr>
          <w:p w14:paraId="3CAEA830" w14:textId="77777777" w:rsidR="00965FF4" w:rsidRPr="00542922" w:rsidRDefault="00965FF4">
            <w:pPr>
              <w:pStyle w:val="TAC"/>
            </w:pPr>
            <w:r w:rsidRPr="00542922">
              <w:rPr>
                <w:rFonts w:eastAsia="Calibri"/>
                <w:szCs w:val="18"/>
              </w:rPr>
              <w:t>0.6</w:t>
            </w:r>
          </w:p>
        </w:tc>
      </w:tr>
      <w:tr w:rsidR="00965FF4" w14:paraId="6D63837E" w14:textId="77777777" w:rsidTr="00965FF4">
        <w:trPr>
          <w:trHeight w:val="187"/>
          <w:jc w:val="center"/>
        </w:trPr>
        <w:tc>
          <w:tcPr>
            <w:tcW w:w="2263" w:type="dxa"/>
            <w:tcBorders>
              <w:top w:val="nil"/>
              <w:left w:val="single" w:sz="4" w:space="0" w:color="auto"/>
              <w:bottom w:val="nil"/>
              <w:right w:val="single" w:sz="4" w:space="0" w:color="auto"/>
            </w:tcBorders>
          </w:tcPr>
          <w:p w14:paraId="57E99675"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373DF699" w14:textId="77777777" w:rsidR="00965FF4" w:rsidRPr="00542922" w:rsidRDefault="00965FF4">
            <w:pPr>
              <w:pStyle w:val="TAC"/>
              <w:rPr>
                <w:lang w:eastAsia="zh-CN"/>
              </w:rPr>
            </w:pPr>
            <w:r w:rsidRPr="00542922">
              <w:rPr>
                <w:rFonts w:eastAsia="Calibri"/>
                <w:szCs w:val="18"/>
              </w:rPr>
              <w:t>8</w:t>
            </w:r>
          </w:p>
        </w:tc>
        <w:tc>
          <w:tcPr>
            <w:tcW w:w="2977" w:type="dxa"/>
            <w:tcBorders>
              <w:top w:val="single" w:sz="4" w:space="0" w:color="auto"/>
              <w:left w:val="single" w:sz="4" w:space="0" w:color="auto"/>
              <w:bottom w:val="single" w:sz="4" w:space="0" w:color="auto"/>
              <w:right w:val="single" w:sz="4" w:space="0" w:color="auto"/>
            </w:tcBorders>
            <w:hideMark/>
          </w:tcPr>
          <w:p w14:paraId="5F2A1B3B" w14:textId="77777777" w:rsidR="00965FF4" w:rsidRPr="00542922" w:rsidRDefault="00965FF4">
            <w:pPr>
              <w:pStyle w:val="TAC"/>
            </w:pPr>
            <w:r w:rsidRPr="00542922">
              <w:rPr>
                <w:rFonts w:eastAsia="Calibri"/>
                <w:szCs w:val="18"/>
              </w:rPr>
              <w:t>0.6</w:t>
            </w:r>
          </w:p>
        </w:tc>
      </w:tr>
      <w:tr w:rsidR="00965FF4" w14:paraId="3E36C89B" w14:textId="77777777" w:rsidTr="00965FF4">
        <w:trPr>
          <w:trHeight w:val="187"/>
          <w:jc w:val="center"/>
        </w:trPr>
        <w:tc>
          <w:tcPr>
            <w:tcW w:w="2263" w:type="dxa"/>
            <w:tcBorders>
              <w:top w:val="nil"/>
              <w:left w:val="single" w:sz="4" w:space="0" w:color="auto"/>
              <w:bottom w:val="nil"/>
              <w:right w:val="single" w:sz="4" w:space="0" w:color="auto"/>
            </w:tcBorders>
          </w:tcPr>
          <w:p w14:paraId="1DB8698B"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46B5BB35" w14:textId="77777777" w:rsidR="00965FF4" w:rsidRPr="00542922" w:rsidRDefault="00965FF4">
            <w:pPr>
              <w:pStyle w:val="TAC"/>
              <w:rPr>
                <w:lang w:eastAsia="zh-CN"/>
              </w:rPr>
            </w:pPr>
            <w:r w:rsidRPr="00542922">
              <w:rPr>
                <w:rFonts w:eastAsia="Calibri"/>
                <w:szCs w:val="18"/>
              </w:rPr>
              <w:t>42</w:t>
            </w:r>
          </w:p>
        </w:tc>
        <w:tc>
          <w:tcPr>
            <w:tcW w:w="2977" w:type="dxa"/>
            <w:tcBorders>
              <w:top w:val="single" w:sz="4" w:space="0" w:color="auto"/>
              <w:left w:val="single" w:sz="4" w:space="0" w:color="auto"/>
              <w:bottom w:val="single" w:sz="4" w:space="0" w:color="auto"/>
              <w:right w:val="single" w:sz="4" w:space="0" w:color="auto"/>
            </w:tcBorders>
            <w:hideMark/>
          </w:tcPr>
          <w:p w14:paraId="44DBC58F" w14:textId="77777777" w:rsidR="00965FF4" w:rsidRPr="00542922" w:rsidRDefault="00965FF4">
            <w:pPr>
              <w:pStyle w:val="TAC"/>
            </w:pPr>
            <w:r w:rsidRPr="00542922">
              <w:rPr>
                <w:rFonts w:eastAsia="Calibri"/>
                <w:szCs w:val="18"/>
              </w:rPr>
              <w:t>0.8</w:t>
            </w:r>
          </w:p>
        </w:tc>
      </w:tr>
      <w:tr w:rsidR="00965FF4" w14:paraId="52DED9E8"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56BAAAFD"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523E8D17" w14:textId="77777777" w:rsidR="00965FF4" w:rsidRPr="00542922" w:rsidRDefault="00965FF4">
            <w:pPr>
              <w:pStyle w:val="TAC"/>
              <w:rPr>
                <w:lang w:eastAsia="zh-CN"/>
              </w:rPr>
            </w:pPr>
            <w:r w:rsidRPr="00542922">
              <w:rPr>
                <w:rFonts w:eastAsia="Calibri"/>
                <w:szCs w:val="18"/>
              </w:rPr>
              <w:t>n77</w:t>
            </w:r>
          </w:p>
        </w:tc>
        <w:tc>
          <w:tcPr>
            <w:tcW w:w="2977" w:type="dxa"/>
            <w:tcBorders>
              <w:top w:val="single" w:sz="4" w:space="0" w:color="auto"/>
              <w:left w:val="single" w:sz="4" w:space="0" w:color="auto"/>
              <w:bottom w:val="single" w:sz="4" w:space="0" w:color="auto"/>
              <w:right w:val="single" w:sz="4" w:space="0" w:color="auto"/>
            </w:tcBorders>
            <w:hideMark/>
          </w:tcPr>
          <w:p w14:paraId="44B79BBF" w14:textId="77777777" w:rsidR="00965FF4" w:rsidRPr="00542922" w:rsidRDefault="00965FF4">
            <w:pPr>
              <w:pStyle w:val="TAC"/>
            </w:pPr>
            <w:r w:rsidRPr="00542922">
              <w:rPr>
                <w:rFonts w:eastAsia="Calibri"/>
                <w:szCs w:val="18"/>
              </w:rPr>
              <w:t>0.8</w:t>
            </w:r>
          </w:p>
        </w:tc>
      </w:tr>
      <w:tr w:rsidR="00965FF4" w14:paraId="1B4BA723" w14:textId="77777777" w:rsidTr="00965FF4">
        <w:trPr>
          <w:trHeight w:val="187"/>
          <w:jc w:val="center"/>
        </w:trPr>
        <w:tc>
          <w:tcPr>
            <w:tcW w:w="2263" w:type="dxa"/>
            <w:tcBorders>
              <w:top w:val="single" w:sz="4" w:space="0" w:color="auto"/>
              <w:left w:val="single" w:sz="4" w:space="0" w:color="auto"/>
              <w:bottom w:val="nil"/>
              <w:right w:val="single" w:sz="4" w:space="0" w:color="auto"/>
            </w:tcBorders>
            <w:vAlign w:val="center"/>
            <w:hideMark/>
          </w:tcPr>
          <w:p w14:paraId="4A5A8C39" w14:textId="77777777" w:rsidR="00965FF4" w:rsidRDefault="00965FF4">
            <w:pPr>
              <w:pStyle w:val="TAC"/>
              <w:rPr>
                <w:rFonts w:cs="Arial"/>
              </w:rPr>
            </w:pPr>
            <w:r>
              <w:t>DC_1-3-11_n28-n77</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EC2329D" w14:textId="77777777" w:rsidR="00965FF4" w:rsidRPr="00542922" w:rsidRDefault="00965FF4">
            <w:pPr>
              <w:pStyle w:val="TAC"/>
            </w:pPr>
            <w:r w:rsidRPr="00542922">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B1C6496" w14:textId="77777777" w:rsidR="00965FF4" w:rsidRPr="00542922" w:rsidRDefault="00965FF4">
            <w:pPr>
              <w:pStyle w:val="TAC"/>
            </w:pPr>
            <w:r w:rsidRPr="00542922">
              <w:t>0.6</w:t>
            </w:r>
          </w:p>
        </w:tc>
      </w:tr>
      <w:tr w:rsidR="00965FF4" w14:paraId="1CE57931"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4057989F"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B86DA5C" w14:textId="77777777" w:rsidR="00965FF4" w:rsidRPr="00542922" w:rsidRDefault="00965FF4">
            <w:pPr>
              <w:pStyle w:val="TAC"/>
            </w:pPr>
            <w:r w:rsidRPr="00542922">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F73EA03" w14:textId="77777777" w:rsidR="00965FF4" w:rsidRPr="00542922" w:rsidRDefault="00965FF4">
            <w:pPr>
              <w:pStyle w:val="TAC"/>
            </w:pPr>
            <w:r w:rsidRPr="00542922">
              <w:t>0.8</w:t>
            </w:r>
          </w:p>
        </w:tc>
      </w:tr>
      <w:tr w:rsidR="00965FF4" w14:paraId="3CB24D52"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2A670945"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DDB65F2" w14:textId="77777777" w:rsidR="00965FF4" w:rsidRPr="00542922" w:rsidRDefault="00965FF4">
            <w:pPr>
              <w:pStyle w:val="TAC"/>
            </w:pPr>
            <w:r w:rsidRPr="00542922">
              <w:t>11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4E2D27F" w14:textId="77777777" w:rsidR="00965FF4" w:rsidRPr="00542922" w:rsidRDefault="00965FF4">
            <w:pPr>
              <w:pStyle w:val="TAC"/>
            </w:pPr>
            <w:r w:rsidRPr="00542922">
              <w:t>0.9</w:t>
            </w:r>
          </w:p>
        </w:tc>
      </w:tr>
      <w:tr w:rsidR="00965FF4" w14:paraId="4F522B00"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1F4D0DF2"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A1CB781" w14:textId="77777777" w:rsidR="00965FF4" w:rsidRPr="00542922" w:rsidRDefault="00965FF4">
            <w:pPr>
              <w:pStyle w:val="TAC"/>
            </w:pPr>
            <w:r w:rsidRPr="00542922">
              <w:t>n28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AB8D1B6" w14:textId="77777777" w:rsidR="00965FF4" w:rsidRPr="00542922" w:rsidRDefault="00965FF4">
            <w:pPr>
              <w:pStyle w:val="TAC"/>
            </w:pPr>
            <w:r w:rsidRPr="00542922">
              <w:t>0.6</w:t>
            </w:r>
          </w:p>
        </w:tc>
      </w:tr>
      <w:tr w:rsidR="00965FF4" w14:paraId="5898D0AF" w14:textId="77777777" w:rsidTr="00965FF4">
        <w:trPr>
          <w:trHeight w:val="187"/>
          <w:jc w:val="center"/>
        </w:trPr>
        <w:tc>
          <w:tcPr>
            <w:tcW w:w="2263" w:type="dxa"/>
            <w:tcBorders>
              <w:top w:val="nil"/>
              <w:left w:val="single" w:sz="4" w:space="0" w:color="auto"/>
              <w:bottom w:val="single" w:sz="4" w:space="0" w:color="auto"/>
              <w:right w:val="single" w:sz="4" w:space="0" w:color="auto"/>
            </w:tcBorders>
            <w:vAlign w:val="center"/>
          </w:tcPr>
          <w:p w14:paraId="1E4890D2"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0E87864" w14:textId="77777777" w:rsidR="00965FF4" w:rsidRPr="00542922" w:rsidRDefault="00965FF4">
            <w:pPr>
              <w:pStyle w:val="TAC"/>
            </w:pPr>
            <w:r w:rsidRPr="00542922">
              <w:t>n77</w:t>
            </w:r>
          </w:p>
        </w:tc>
        <w:tc>
          <w:tcPr>
            <w:tcW w:w="2977" w:type="dxa"/>
            <w:tcBorders>
              <w:top w:val="single" w:sz="4" w:space="0" w:color="auto"/>
              <w:left w:val="single" w:sz="4" w:space="0" w:color="auto"/>
              <w:bottom w:val="single" w:sz="4" w:space="0" w:color="auto"/>
              <w:right w:val="single" w:sz="4" w:space="0" w:color="auto"/>
            </w:tcBorders>
            <w:hideMark/>
          </w:tcPr>
          <w:p w14:paraId="515F85B2" w14:textId="77777777" w:rsidR="00965FF4" w:rsidRPr="00542922" w:rsidRDefault="00965FF4">
            <w:pPr>
              <w:pStyle w:val="TAC"/>
            </w:pPr>
            <w:r w:rsidRPr="00542922">
              <w:t>0.8</w:t>
            </w:r>
          </w:p>
        </w:tc>
      </w:tr>
      <w:tr w:rsidR="00965FF4" w14:paraId="614A572D" w14:textId="77777777" w:rsidTr="00965FF4">
        <w:trPr>
          <w:trHeight w:val="187"/>
          <w:jc w:val="center"/>
        </w:trPr>
        <w:tc>
          <w:tcPr>
            <w:tcW w:w="2263" w:type="dxa"/>
            <w:tcBorders>
              <w:top w:val="single" w:sz="4" w:space="0" w:color="auto"/>
              <w:left w:val="single" w:sz="4" w:space="0" w:color="auto"/>
              <w:bottom w:val="nil"/>
              <w:right w:val="single" w:sz="4" w:space="0" w:color="auto"/>
            </w:tcBorders>
            <w:vAlign w:val="center"/>
            <w:hideMark/>
          </w:tcPr>
          <w:p w14:paraId="798AAD4D" w14:textId="77777777" w:rsidR="00965FF4" w:rsidRPr="00D55064" w:rsidRDefault="00965FF4">
            <w:pPr>
              <w:pStyle w:val="TAC"/>
              <w:rPr>
                <w:rFonts w:cs="Arial"/>
              </w:rPr>
            </w:pPr>
            <w:r w:rsidRPr="00D55064">
              <w:rPr>
                <w:u w:val="single"/>
                <w:rPrChange w:id="406" w:author="JOH, Nokia" w:date="2021-05-24T21:28:00Z">
                  <w:rPr>
                    <w:color w:val="00B0F0"/>
                    <w:u w:val="single"/>
                  </w:rPr>
                </w:rPrChange>
              </w:rPr>
              <w:t>DC_1-3-18_n3-n41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8275A1C" w14:textId="77777777" w:rsidR="00965FF4" w:rsidRPr="00542922" w:rsidRDefault="00965FF4">
            <w:pPr>
              <w:pStyle w:val="TAC"/>
              <w:rPr>
                <w:rFonts w:eastAsia="MS Mincho" w:cs="Arial"/>
                <w:bCs/>
                <w:szCs w:val="18"/>
              </w:rPr>
            </w:pPr>
            <w:r w:rsidRPr="00542922">
              <w:rPr>
                <w:rPrChange w:id="407" w:author="JOH, Nokia" w:date="2021-05-24T21:32:00Z">
                  <w:rPr>
                    <w:color w:val="00B0F0"/>
                    <w:u w:val="single"/>
                  </w:rPr>
                </w:rPrChange>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8B8B6D1" w14:textId="77777777" w:rsidR="00965FF4" w:rsidRPr="00542922" w:rsidRDefault="00965FF4">
            <w:pPr>
              <w:pStyle w:val="TAC"/>
              <w:rPr>
                <w:rFonts w:eastAsia="SimSun"/>
                <w:lang w:eastAsia="zh-CN"/>
              </w:rPr>
            </w:pPr>
            <w:r w:rsidRPr="00542922">
              <w:rPr>
                <w:rPrChange w:id="408" w:author="JOH, Nokia" w:date="2021-05-24T21:32:00Z">
                  <w:rPr>
                    <w:color w:val="00B0F0"/>
                    <w:u w:val="single"/>
                  </w:rPr>
                </w:rPrChange>
              </w:rPr>
              <w:t>0.5</w:t>
            </w:r>
          </w:p>
        </w:tc>
      </w:tr>
      <w:tr w:rsidR="00965FF4" w14:paraId="153D5AEA"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7BFF3EDF" w14:textId="77777777" w:rsidR="00965FF4" w:rsidRPr="00D5506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A1BF5F0" w14:textId="77777777" w:rsidR="00965FF4" w:rsidRPr="00542922" w:rsidRDefault="00965FF4">
            <w:pPr>
              <w:pStyle w:val="TAC"/>
              <w:rPr>
                <w:rFonts w:eastAsia="MS Mincho" w:cs="Arial"/>
                <w:bCs/>
                <w:szCs w:val="18"/>
              </w:rPr>
            </w:pPr>
            <w:r w:rsidRPr="00542922">
              <w:rPr>
                <w:rPrChange w:id="409" w:author="JOH, Nokia" w:date="2021-05-24T21:32:00Z">
                  <w:rPr>
                    <w:color w:val="00B0F0"/>
                    <w:u w:val="single"/>
                  </w:rPr>
                </w:rPrChange>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DB6B4A7" w14:textId="77777777" w:rsidR="00965FF4" w:rsidRPr="00542922" w:rsidRDefault="00965FF4">
            <w:pPr>
              <w:pStyle w:val="TAC"/>
              <w:rPr>
                <w:rFonts w:eastAsia="SimSun"/>
                <w:lang w:eastAsia="zh-CN"/>
              </w:rPr>
            </w:pPr>
            <w:r w:rsidRPr="00542922">
              <w:rPr>
                <w:rPrChange w:id="410" w:author="JOH, Nokia" w:date="2021-05-24T21:32:00Z">
                  <w:rPr>
                    <w:color w:val="00B0F0"/>
                    <w:u w:val="single"/>
                  </w:rPr>
                </w:rPrChange>
              </w:rPr>
              <w:t>0.5</w:t>
            </w:r>
          </w:p>
        </w:tc>
      </w:tr>
      <w:tr w:rsidR="00965FF4" w14:paraId="63A3764E"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6DD57A61" w14:textId="77777777" w:rsidR="00965FF4" w:rsidRPr="00D5506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1C4BDFF" w14:textId="77777777" w:rsidR="00965FF4" w:rsidRPr="00542922" w:rsidRDefault="00965FF4">
            <w:pPr>
              <w:pStyle w:val="TAC"/>
              <w:rPr>
                <w:rFonts w:eastAsia="MS Mincho" w:cs="Arial"/>
                <w:bCs/>
                <w:szCs w:val="18"/>
              </w:rPr>
            </w:pPr>
            <w:r w:rsidRPr="00542922">
              <w:rPr>
                <w:rPrChange w:id="411" w:author="JOH, Nokia" w:date="2021-05-24T21:32:00Z">
                  <w:rPr>
                    <w:color w:val="00B0F0"/>
                    <w:u w:val="single"/>
                  </w:rPr>
                </w:rPrChange>
              </w:rPr>
              <w:t>18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3B9A2B2" w14:textId="77777777" w:rsidR="00965FF4" w:rsidRPr="00542922" w:rsidRDefault="00965FF4">
            <w:pPr>
              <w:pStyle w:val="TAC"/>
              <w:rPr>
                <w:rFonts w:eastAsia="SimSun"/>
                <w:lang w:eastAsia="zh-CN"/>
              </w:rPr>
            </w:pPr>
            <w:r w:rsidRPr="00542922">
              <w:rPr>
                <w:rPrChange w:id="412" w:author="JOH, Nokia" w:date="2021-05-24T21:32:00Z">
                  <w:rPr>
                    <w:color w:val="00B0F0"/>
                    <w:u w:val="single"/>
                  </w:rPr>
                </w:rPrChange>
              </w:rPr>
              <w:t>0.3</w:t>
            </w:r>
          </w:p>
        </w:tc>
      </w:tr>
      <w:tr w:rsidR="00965FF4" w14:paraId="25FECF65"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10FE80E8" w14:textId="77777777" w:rsidR="00965FF4" w:rsidRPr="00D5506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EA3ED58" w14:textId="77777777" w:rsidR="00965FF4" w:rsidRPr="00542922" w:rsidRDefault="00965FF4">
            <w:pPr>
              <w:pStyle w:val="TAC"/>
              <w:rPr>
                <w:rFonts w:eastAsia="MS Mincho" w:cs="Arial"/>
                <w:bCs/>
                <w:szCs w:val="18"/>
              </w:rPr>
            </w:pPr>
            <w:r w:rsidRPr="00542922">
              <w:rPr>
                <w:rPrChange w:id="413" w:author="JOH, Nokia" w:date="2021-05-24T21:32:00Z">
                  <w:rPr>
                    <w:color w:val="00B0F0"/>
                    <w:u w:val="single"/>
                  </w:rPr>
                </w:rPrChange>
              </w:rPr>
              <w:t>n3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1D51120" w14:textId="77777777" w:rsidR="00965FF4" w:rsidRPr="00542922" w:rsidRDefault="00965FF4">
            <w:pPr>
              <w:pStyle w:val="TAC"/>
              <w:rPr>
                <w:rFonts w:eastAsia="SimSun"/>
                <w:lang w:eastAsia="zh-CN"/>
              </w:rPr>
            </w:pPr>
            <w:r w:rsidRPr="00542922">
              <w:rPr>
                <w:rPrChange w:id="414" w:author="JOH, Nokia" w:date="2021-05-24T21:32:00Z">
                  <w:rPr>
                    <w:color w:val="00B0F0"/>
                    <w:u w:val="single"/>
                  </w:rPr>
                </w:rPrChange>
              </w:rPr>
              <w:t>0.5</w:t>
            </w:r>
          </w:p>
        </w:tc>
      </w:tr>
      <w:tr w:rsidR="00965FF4" w14:paraId="4EA984CC"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3B671635" w14:textId="77777777" w:rsidR="00965FF4" w:rsidRPr="00D55064" w:rsidRDefault="00965FF4">
            <w:pPr>
              <w:pStyle w:val="TAC"/>
              <w:rPr>
                <w:rFonts w:cs="Arial"/>
              </w:rPr>
            </w:pPr>
          </w:p>
        </w:tc>
        <w:tc>
          <w:tcPr>
            <w:tcW w:w="2977" w:type="dxa"/>
            <w:tcBorders>
              <w:top w:val="single" w:sz="4" w:space="0" w:color="auto"/>
              <w:left w:val="single" w:sz="4" w:space="0" w:color="auto"/>
              <w:bottom w:val="nil"/>
              <w:right w:val="single" w:sz="4" w:space="0" w:color="auto"/>
            </w:tcBorders>
            <w:vAlign w:val="center"/>
            <w:hideMark/>
          </w:tcPr>
          <w:p w14:paraId="7CCBB1C9" w14:textId="77777777" w:rsidR="00965FF4" w:rsidRPr="00542922" w:rsidRDefault="00965FF4">
            <w:pPr>
              <w:pStyle w:val="TAC"/>
              <w:rPr>
                <w:rFonts w:eastAsia="MS Mincho" w:cs="Arial"/>
                <w:bCs/>
                <w:szCs w:val="18"/>
              </w:rPr>
            </w:pPr>
            <w:r w:rsidRPr="00542922">
              <w:rPr>
                <w:rPrChange w:id="415" w:author="JOH, Nokia" w:date="2021-05-24T21:32:00Z">
                  <w:rPr>
                    <w:color w:val="00B0F0"/>
                    <w:u w:val="single"/>
                  </w:rPr>
                </w:rPrChange>
              </w:rPr>
              <w:t>n41</w:t>
            </w:r>
          </w:p>
        </w:tc>
        <w:tc>
          <w:tcPr>
            <w:tcW w:w="2977" w:type="dxa"/>
            <w:tcBorders>
              <w:top w:val="single" w:sz="4" w:space="0" w:color="auto"/>
              <w:left w:val="single" w:sz="4" w:space="0" w:color="auto"/>
              <w:bottom w:val="single" w:sz="4" w:space="0" w:color="auto"/>
              <w:right w:val="single" w:sz="4" w:space="0" w:color="auto"/>
            </w:tcBorders>
            <w:hideMark/>
          </w:tcPr>
          <w:p w14:paraId="2D70779D" w14:textId="61329046" w:rsidR="00965FF4" w:rsidRPr="00542922" w:rsidRDefault="00965FF4">
            <w:pPr>
              <w:pStyle w:val="TAC"/>
              <w:rPr>
                <w:rFonts w:eastAsia="SimSun"/>
                <w:lang w:eastAsia="zh-CN"/>
              </w:rPr>
            </w:pPr>
            <w:r w:rsidRPr="00542922">
              <w:rPr>
                <w:rFonts w:cs="Arial"/>
                <w:lang w:eastAsia="zh-CN"/>
                <w:rPrChange w:id="416" w:author="JOH, Nokia" w:date="2021-05-24T21:32:00Z">
                  <w:rPr>
                    <w:rFonts w:cs="Arial"/>
                    <w:color w:val="4F81BD" w:themeColor="accent1"/>
                    <w:u w:val="single"/>
                    <w:lang w:eastAsia="zh-CN"/>
                  </w:rPr>
                </w:rPrChange>
              </w:rPr>
              <w:t>0.3</w:t>
            </w:r>
            <w:r w:rsidRPr="00542922">
              <w:rPr>
                <w:rFonts w:ascii="Times New Roman" w:hAnsi="Times New Roman" w:cs="Arial"/>
                <w:vertAlign w:val="superscript"/>
                <w:lang w:eastAsia="zh-CN"/>
                <w:rPrChange w:id="417" w:author="JOH, Nokia" w:date="2021-05-24T21:32:00Z">
                  <w:rPr>
                    <w:rFonts w:ascii="Times New Roman" w:hAnsi="Times New Roman" w:cs="Arial"/>
                    <w:color w:val="4F81BD" w:themeColor="accent1"/>
                    <w:u w:val="single"/>
                    <w:vertAlign w:val="superscript"/>
                    <w:lang w:eastAsia="zh-CN"/>
                  </w:rPr>
                </w:rPrChange>
              </w:rPr>
              <w:t>3</w:t>
            </w:r>
            <w:ins w:id="418" w:author="JOH, Nokia" w:date="2021-05-24T21:29:00Z">
              <w:r w:rsidR="00D55064" w:rsidRPr="00542922">
                <w:rPr>
                  <w:rFonts w:ascii="Times New Roman" w:hAnsi="Times New Roman" w:cs="Arial"/>
                  <w:lang w:eastAsia="zh-CN"/>
                  <w:rPrChange w:id="419" w:author="JOH, Nokia" w:date="2021-05-24T21:32:00Z">
                    <w:rPr>
                      <w:rFonts w:ascii="Times New Roman" w:hAnsi="Times New Roman" w:cs="Arial"/>
                      <w:u w:val="single"/>
                      <w:lang w:eastAsia="zh-CN"/>
                    </w:rPr>
                  </w:rPrChange>
                </w:rPr>
                <w:t>/</w:t>
              </w:r>
              <w:r w:rsidR="00D55064" w:rsidRPr="00542922">
                <w:rPr>
                  <w:rFonts w:cs="Arial"/>
                  <w:lang w:eastAsia="zh-CN"/>
                  <w:rPrChange w:id="420" w:author="JOH, Nokia" w:date="2021-05-24T21:32:00Z">
                    <w:rPr>
                      <w:rFonts w:cs="Arial"/>
                      <w:u w:val="single"/>
                      <w:lang w:eastAsia="zh-CN"/>
                    </w:rPr>
                  </w:rPrChange>
                </w:rPr>
                <w:t>0.8</w:t>
              </w:r>
              <w:r w:rsidR="00D55064" w:rsidRPr="00542922">
                <w:rPr>
                  <w:rFonts w:ascii="Times New Roman" w:hAnsi="Times New Roman" w:cs="Arial"/>
                  <w:vertAlign w:val="superscript"/>
                  <w:rPrChange w:id="421" w:author="JOH, Nokia" w:date="2021-05-24T21:32:00Z">
                    <w:rPr>
                      <w:rFonts w:ascii="Times New Roman" w:hAnsi="Times New Roman" w:cs="Arial"/>
                      <w:u w:val="single"/>
                      <w:vertAlign w:val="superscript"/>
                    </w:rPr>
                  </w:rPrChange>
                </w:rPr>
                <w:t>4</w:t>
              </w:r>
            </w:ins>
          </w:p>
        </w:tc>
      </w:tr>
      <w:tr w:rsidR="00965FF4" w:rsidDel="00D55064" w14:paraId="090092ED" w14:textId="74807F48" w:rsidTr="00965FF4">
        <w:trPr>
          <w:trHeight w:val="187"/>
          <w:jc w:val="center"/>
          <w:del w:id="422" w:author="JOH, Nokia" w:date="2021-05-24T21:29:00Z"/>
        </w:trPr>
        <w:tc>
          <w:tcPr>
            <w:tcW w:w="2263" w:type="dxa"/>
            <w:tcBorders>
              <w:top w:val="nil"/>
              <w:left w:val="single" w:sz="4" w:space="0" w:color="auto"/>
              <w:bottom w:val="single" w:sz="4" w:space="0" w:color="auto"/>
              <w:right w:val="single" w:sz="4" w:space="0" w:color="auto"/>
            </w:tcBorders>
            <w:vAlign w:val="center"/>
          </w:tcPr>
          <w:p w14:paraId="585859E1" w14:textId="6BD5AFF5" w:rsidR="00965FF4" w:rsidRPr="00D55064" w:rsidDel="00D55064" w:rsidRDefault="00965FF4">
            <w:pPr>
              <w:pStyle w:val="TAC"/>
              <w:rPr>
                <w:del w:id="423" w:author="JOH, Nokia" w:date="2021-05-24T21:29:00Z"/>
                <w:rFonts w:cs="Arial"/>
              </w:rPr>
            </w:pPr>
          </w:p>
        </w:tc>
        <w:tc>
          <w:tcPr>
            <w:tcW w:w="2977" w:type="dxa"/>
            <w:tcBorders>
              <w:top w:val="nil"/>
              <w:left w:val="single" w:sz="4" w:space="0" w:color="auto"/>
              <w:bottom w:val="single" w:sz="4" w:space="0" w:color="auto"/>
              <w:right w:val="single" w:sz="4" w:space="0" w:color="auto"/>
            </w:tcBorders>
            <w:vAlign w:val="center"/>
          </w:tcPr>
          <w:p w14:paraId="507CE96D" w14:textId="7FCC44BC" w:rsidR="00965FF4" w:rsidRPr="00542922" w:rsidDel="00D55064" w:rsidRDefault="00965FF4">
            <w:pPr>
              <w:pStyle w:val="TAC"/>
              <w:rPr>
                <w:del w:id="424" w:author="JOH, Nokia" w:date="2021-05-24T21:29:00Z"/>
                <w:rFonts w:eastAsia="MS Mincho" w:cs="Arial"/>
                <w:bCs/>
                <w:szCs w:val="18"/>
              </w:rPr>
            </w:pPr>
          </w:p>
        </w:tc>
        <w:tc>
          <w:tcPr>
            <w:tcW w:w="2977" w:type="dxa"/>
            <w:tcBorders>
              <w:top w:val="single" w:sz="4" w:space="0" w:color="auto"/>
              <w:left w:val="single" w:sz="4" w:space="0" w:color="auto"/>
              <w:bottom w:val="single" w:sz="4" w:space="0" w:color="auto"/>
              <w:right w:val="single" w:sz="4" w:space="0" w:color="auto"/>
            </w:tcBorders>
            <w:hideMark/>
          </w:tcPr>
          <w:p w14:paraId="6313C885" w14:textId="5A75CE84" w:rsidR="00965FF4" w:rsidRPr="00542922" w:rsidDel="00D55064" w:rsidRDefault="00965FF4">
            <w:pPr>
              <w:pStyle w:val="TAC"/>
              <w:rPr>
                <w:del w:id="425" w:author="JOH, Nokia" w:date="2021-05-24T21:29:00Z"/>
                <w:rFonts w:eastAsia="SimSun"/>
                <w:lang w:eastAsia="zh-CN"/>
              </w:rPr>
            </w:pPr>
            <w:del w:id="426" w:author="JOH, Nokia" w:date="2021-05-24T21:29:00Z">
              <w:r w:rsidRPr="00542922" w:rsidDel="00D55064">
                <w:rPr>
                  <w:rFonts w:cs="Arial"/>
                  <w:lang w:eastAsia="zh-CN"/>
                  <w:rPrChange w:id="427" w:author="JOH, Nokia" w:date="2021-05-24T21:32:00Z">
                    <w:rPr>
                      <w:rFonts w:cs="Arial"/>
                      <w:color w:val="4F81BD" w:themeColor="accent1"/>
                      <w:u w:val="single"/>
                      <w:lang w:eastAsia="zh-CN"/>
                    </w:rPr>
                  </w:rPrChange>
                </w:rPr>
                <w:delText>0.8</w:delText>
              </w:r>
              <w:r w:rsidRPr="00542922" w:rsidDel="00D55064">
                <w:rPr>
                  <w:rFonts w:cs="Arial"/>
                  <w:vertAlign w:val="superscript"/>
                  <w:rPrChange w:id="428" w:author="JOH, Nokia" w:date="2021-05-24T21:32:00Z">
                    <w:rPr>
                      <w:rFonts w:cs="Arial"/>
                      <w:color w:val="4F81BD" w:themeColor="accent1"/>
                      <w:u w:val="single"/>
                      <w:vertAlign w:val="superscript"/>
                    </w:rPr>
                  </w:rPrChange>
                </w:rPr>
                <w:delText>4</w:delText>
              </w:r>
            </w:del>
          </w:p>
        </w:tc>
      </w:tr>
      <w:tr w:rsidR="00965FF4" w14:paraId="03593271" w14:textId="77777777" w:rsidTr="00965FF4">
        <w:trPr>
          <w:trHeight w:val="187"/>
          <w:jc w:val="center"/>
        </w:trPr>
        <w:tc>
          <w:tcPr>
            <w:tcW w:w="2263" w:type="dxa"/>
            <w:tcBorders>
              <w:top w:val="nil"/>
              <w:left w:val="single" w:sz="4" w:space="0" w:color="auto"/>
              <w:bottom w:val="nil"/>
              <w:right w:val="single" w:sz="4" w:space="0" w:color="auto"/>
            </w:tcBorders>
            <w:hideMark/>
          </w:tcPr>
          <w:p w14:paraId="76114431" w14:textId="77777777" w:rsidR="00965FF4" w:rsidRDefault="00965FF4">
            <w:pPr>
              <w:pStyle w:val="TAC"/>
            </w:pPr>
            <w:r>
              <w:t>DC_</w:t>
            </w:r>
            <w:r>
              <w:rPr>
                <w:lang w:eastAsia="ja-JP"/>
              </w:rPr>
              <w:t>1-3-18</w:t>
            </w:r>
            <w:r>
              <w:t>_n3</w:t>
            </w:r>
            <w:r>
              <w:rPr>
                <w:lang w:eastAsia="ja-JP"/>
              </w:rPr>
              <w:t>-n77</w:t>
            </w:r>
          </w:p>
        </w:tc>
        <w:tc>
          <w:tcPr>
            <w:tcW w:w="2977" w:type="dxa"/>
            <w:tcBorders>
              <w:top w:val="single" w:sz="4" w:space="0" w:color="auto"/>
              <w:left w:val="single" w:sz="4" w:space="0" w:color="auto"/>
              <w:bottom w:val="single" w:sz="4" w:space="0" w:color="auto"/>
              <w:right w:val="single" w:sz="4" w:space="0" w:color="auto"/>
            </w:tcBorders>
            <w:hideMark/>
          </w:tcPr>
          <w:p w14:paraId="0F72118D" w14:textId="77777777" w:rsidR="00965FF4" w:rsidRPr="00542922" w:rsidRDefault="00965FF4">
            <w:pPr>
              <w:pStyle w:val="TAC"/>
              <w:rPr>
                <w:rFonts w:eastAsia="Calibri"/>
                <w:szCs w:val="18"/>
              </w:rPr>
            </w:pPr>
            <w:r w:rsidRPr="00542922">
              <w:rPr>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26180A8B" w14:textId="77777777" w:rsidR="00965FF4" w:rsidRPr="00542922" w:rsidRDefault="00965FF4">
            <w:pPr>
              <w:pStyle w:val="TAC"/>
              <w:rPr>
                <w:rFonts w:eastAsia="Calibri"/>
                <w:szCs w:val="18"/>
              </w:rPr>
            </w:pPr>
            <w:r w:rsidRPr="00542922">
              <w:t>0.6</w:t>
            </w:r>
          </w:p>
        </w:tc>
      </w:tr>
      <w:tr w:rsidR="00965FF4" w14:paraId="3CA1D2AE" w14:textId="77777777" w:rsidTr="00965FF4">
        <w:trPr>
          <w:trHeight w:val="187"/>
          <w:jc w:val="center"/>
        </w:trPr>
        <w:tc>
          <w:tcPr>
            <w:tcW w:w="2263" w:type="dxa"/>
            <w:tcBorders>
              <w:top w:val="nil"/>
              <w:left w:val="single" w:sz="4" w:space="0" w:color="auto"/>
              <w:bottom w:val="nil"/>
              <w:right w:val="single" w:sz="4" w:space="0" w:color="auto"/>
            </w:tcBorders>
          </w:tcPr>
          <w:p w14:paraId="0FF0D885"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25AF1406" w14:textId="77777777" w:rsidR="00965FF4" w:rsidRPr="00542922" w:rsidRDefault="00965FF4">
            <w:pPr>
              <w:pStyle w:val="TAC"/>
              <w:rPr>
                <w:rFonts w:eastAsia="Calibri"/>
                <w:szCs w:val="18"/>
              </w:rPr>
            </w:pPr>
            <w:r w:rsidRPr="00542922">
              <w:rPr>
                <w:lang w:eastAsia="ja-JP"/>
              </w:rPr>
              <w:t>3</w:t>
            </w:r>
          </w:p>
        </w:tc>
        <w:tc>
          <w:tcPr>
            <w:tcW w:w="2977" w:type="dxa"/>
            <w:tcBorders>
              <w:top w:val="single" w:sz="4" w:space="0" w:color="auto"/>
              <w:left w:val="single" w:sz="4" w:space="0" w:color="auto"/>
              <w:bottom w:val="single" w:sz="4" w:space="0" w:color="auto"/>
              <w:right w:val="single" w:sz="4" w:space="0" w:color="auto"/>
            </w:tcBorders>
            <w:hideMark/>
          </w:tcPr>
          <w:p w14:paraId="489FFC60" w14:textId="77777777" w:rsidR="00965FF4" w:rsidRPr="00542922" w:rsidRDefault="00965FF4">
            <w:pPr>
              <w:pStyle w:val="TAC"/>
              <w:rPr>
                <w:rFonts w:eastAsia="Calibri"/>
                <w:szCs w:val="18"/>
              </w:rPr>
            </w:pPr>
            <w:r w:rsidRPr="00542922">
              <w:t>0.6</w:t>
            </w:r>
          </w:p>
        </w:tc>
      </w:tr>
      <w:tr w:rsidR="00965FF4" w14:paraId="441AB12E" w14:textId="77777777" w:rsidTr="00965FF4">
        <w:trPr>
          <w:trHeight w:val="187"/>
          <w:jc w:val="center"/>
        </w:trPr>
        <w:tc>
          <w:tcPr>
            <w:tcW w:w="2263" w:type="dxa"/>
            <w:tcBorders>
              <w:top w:val="nil"/>
              <w:left w:val="single" w:sz="4" w:space="0" w:color="auto"/>
              <w:bottom w:val="nil"/>
              <w:right w:val="single" w:sz="4" w:space="0" w:color="auto"/>
            </w:tcBorders>
          </w:tcPr>
          <w:p w14:paraId="271C34F4"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00284305" w14:textId="77777777" w:rsidR="00965FF4" w:rsidRPr="00542922" w:rsidRDefault="00965FF4">
            <w:pPr>
              <w:pStyle w:val="TAC"/>
              <w:rPr>
                <w:rFonts w:eastAsia="Calibri"/>
                <w:szCs w:val="18"/>
              </w:rPr>
            </w:pPr>
            <w:r w:rsidRPr="00542922">
              <w:rPr>
                <w:lang w:eastAsia="ja-JP"/>
              </w:rPr>
              <w:t>18</w:t>
            </w:r>
          </w:p>
        </w:tc>
        <w:tc>
          <w:tcPr>
            <w:tcW w:w="2977" w:type="dxa"/>
            <w:tcBorders>
              <w:top w:val="single" w:sz="4" w:space="0" w:color="auto"/>
              <w:left w:val="single" w:sz="4" w:space="0" w:color="auto"/>
              <w:bottom w:val="single" w:sz="4" w:space="0" w:color="auto"/>
              <w:right w:val="single" w:sz="4" w:space="0" w:color="auto"/>
            </w:tcBorders>
            <w:hideMark/>
          </w:tcPr>
          <w:p w14:paraId="239FCA25" w14:textId="77777777" w:rsidR="00965FF4" w:rsidRPr="00542922" w:rsidRDefault="00965FF4">
            <w:pPr>
              <w:pStyle w:val="TAC"/>
              <w:rPr>
                <w:rFonts w:eastAsia="Calibri"/>
                <w:szCs w:val="18"/>
              </w:rPr>
            </w:pPr>
            <w:r w:rsidRPr="00542922">
              <w:t>0.3</w:t>
            </w:r>
          </w:p>
        </w:tc>
      </w:tr>
      <w:tr w:rsidR="00965FF4" w14:paraId="2342F18F" w14:textId="77777777" w:rsidTr="00965FF4">
        <w:trPr>
          <w:trHeight w:val="187"/>
          <w:jc w:val="center"/>
        </w:trPr>
        <w:tc>
          <w:tcPr>
            <w:tcW w:w="2263" w:type="dxa"/>
            <w:tcBorders>
              <w:top w:val="nil"/>
              <w:left w:val="single" w:sz="4" w:space="0" w:color="auto"/>
              <w:bottom w:val="nil"/>
              <w:right w:val="single" w:sz="4" w:space="0" w:color="auto"/>
            </w:tcBorders>
          </w:tcPr>
          <w:p w14:paraId="4F0BFB5D"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19B70DD5" w14:textId="77777777" w:rsidR="00965FF4" w:rsidRPr="00542922" w:rsidRDefault="00965FF4">
            <w:pPr>
              <w:pStyle w:val="TAC"/>
              <w:rPr>
                <w:rFonts w:eastAsia="Calibri"/>
                <w:szCs w:val="18"/>
              </w:rPr>
            </w:pPr>
            <w:r w:rsidRPr="00542922">
              <w:rPr>
                <w:lang w:eastAsia="ja-JP"/>
              </w:rPr>
              <w:t>n3</w:t>
            </w:r>
          </w:p>
        </w:tc>
        <w:tc>
          <w:tcPr>
            <w:tcW w:w="2977" w:type="dxa"/>
            <w:tcBorders>
              <w:top w:val="single" w:sz="4" w:space="0" w:color="auto"/>
              <w:left w:val="single" w:sz="4" w:space="0" w:color="auto"/>
              <w:bottom w:val="single" w:sz="4" w:space="0" w:color="auto"/>
              <w:right w:val="single" w:sz="4" w:space="0" w:color="auto"/>
            </w:tcBorders>
            <w:hideMark/>
          </w:tcPr>
          <w:p w14:paraId="1E9A5F33" w14:textId="77777777" w:rsidR="00965FF4" w:rsidRPr="00542922" w:rsidRDefault="00965FF4">
            <w:pPr>
              <w:pStyle w:val="TAC"/>
              <w:rPr>
                <w:rFonts w:eastAsia="Calibri"/>
                <w:szCs w:val="18"/>
              </w:rPr>
            </w:pPr>
            <w:r w:rsidRPr="00542922">
              <w:t>0.6</w:t>
            </w:r>
          </w:p>
        </w:tc>
      </w:tr>
      <w:tr w:rsidR="00965FF4" w14:paraId="13C3BBA9"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5A39C01B"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748BBEBF" w14:textId="77777777" w:rsidR="00965FF4" w:rsidRPr="00542922" w:rsidRDefault="00965FF4">
            <w:pPr>
              <w:pStyle w:val="TAC"/>
              <w:rPr>
                <w:rFonts w:eastAsia="Calibri"/>
                <w:szCs w:val="18"/>
              </w:rPr>
            </w:pPr>
            <w:r w:rsidRPr="00542922">
              <w:rPr>
                <w:lang w:eastAsia="ja-JP"/>
              </w:rPr>
              <w:t>n77</w:t>
            </w:r>
          </w:p>
        </w:tc>
        <w:tc>
          <w:tcPr>
            <w:tcW w:w="2977" w:type="dxa"/>
            <w:tcBorders>
              <w:top w:val="single" w:sz="4" w:space="0" w:color="auto"/>
              <w:left w:val="single" w:sz="4" w:space="0" w:color="auto"/>
              <w:bottom w:val="single" w:sz="4" w:space="0" w:color="auto"/>
              <w:right w:val="single" w:sz="4" w:space="0" w:color="auto"/>
            </w:tcBorders>
            <w:hideMark/>
          </w:tcPr>
          <w:p w14:paraId="302197A7" w14:textId="77777777" w:rsidR="00965FF4" w:rsidRPr="00542922" w:rsidRDefault="00965FF4">
            <w:pPr>
              <w:pStyle w:val="TAC"/>
              <w:rPr>
                <w:rFonts w:eastAsia="Calibri"/>
                <w:szCs w:val="18"/>
              </w:rPr>
            </w:pPr>
            <w:r w:rsidRPr="00542922">
              <w:t>0.8</w:t>
            </w:r>
          </w:p>
        </w:tc>
      </w:tr>
      <w:tr w:rsidR="00965FF4" w14:paraId="72136091" w14:textId="77777777" w:rsidTr="00965FF4">
        <w:trPr>
          <w:trHeight w:val="187"/>
          <w:jc w:val="center"/>
        </w:trPr>
        <w:tc>
          <w:tcPr>
            <w:tcW w:w="2263" w:type="dxa"/>
            <w:tcBorders>
              <w:top w:val="nil"/>
              <w:left w:val="single" w:sz="4" w:space="0" w:color="auto"/>
              <w:bottom w:val="nil"/>
              <w:right w:val="single" w:sz="4" w:space="0" w:color="auto"/>
            </w:tcBorders>
            <w:hideMark/>
          </w:tcPr>
          <w:p w14:paraId="5702FBA3" w14:textId="77777777" w:rsidR="00965FF4" w:rsidRDefault="00965FF4">
            <w:pPr>
              <w:pStyle w:val="TAC"/>
              <w:rPr>
                <w:rFonts w:eastAsia="SimSun"/>
              </w:rPr>
            </w:pPr>
            <w:r>
              <w:t>DC_</w:t>
            </w:r>
            <w:r>
              <w:rPr>
                <w:lang w:eastAsia="ja-JP"/>
              </w:rPr>
              <w:t>1-3-18</w:t>
            </w:r>
            <w:r>
              <w:t>_n3</w:t>
            </w:r>
            <w:r>
              <w:rPr>
                <w:lang w:eastAsia="ja-JP"/>
              </w:rPr>
              <w:t>-n78</w:t>
            </w:r>
          </w:p>
        </w:tc>
        <w:tc>
          <w:tcPr>
            <w:tcW w:w="2977" w:type="dxa"/>
            <w:tcBorders>
              <w:top w:val="single" w:sz="4" w:space="0" w:color="auto"/>
              <w:left w:val="single" w:sz="4" w:space="0" w:color="auto"/>
              <w:bottom w:val="single" w:sz="4" w:space="0" w:color="auto"/>
              <w:right w:val="single" w:sz="4" w:space="0" w:color="auto"/>
            </w:tcBorders>
            <w:hideMark/>
          </w:tcPr>
          <w:p w14:paraId="287C93BA" w14:textId="77777777" w:rsidR="00965FF4" w:rsidRPr="00542922" w:rsidRDefault="00965FF4">
            <w:pPr>
              <w:pStyle w:val="TAC"/>
              <w:rPr>
                <w:rFonts w:eastAsia="Calibri"/>
                <w:szCs w:val="18"/>
              </w:rPr>
            </w:pPr>
            <w:r w:rsidRPr="00542922">
              <w:rPr>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4E3C158B" w14:textId="77777777" w:rsidR="00965FF4" w:rsidRPr="00542922" w:rsidRDefault="00965FF4">
            <w:pPr>
              <w:pStyle w:val="TAC"/>
              <w:rPr>
                <w:rFonts w:eastAsia="Calibri"/>
                <w:szCs w:val="18"/>
              </w:rPr>
            </w:pPr>
            <w:r w:rsidRPr="00542922">
              <w:t>0.6</w:t>
            </w:r>
          </w:p>
        </w:tc>
      </w:tr>
      <w:tr w:rsidR="00965FF4" w14:paraId="21480CA7" w14:textId="77777777" w:rsidTr="00965FF4">
        <w:trPr>
          <w:trHeight w:val="187"/>
          <w:jc w:val="center"/>
        </w:trPr>
        <w:tc>
          <w:tcPr>
            <w:tcW w:w="2263" w:type="dxa"/>
            <w:tcBorders>
              <w:top w:val="nil"/>
              <w:left w:val="single" w:sz="4" w:space="0" w:color="auto"/>
              <w:bottom w:val="nil"/>
              <w:right w:val="single" w:sz="4" w:space="0" w:color="auto"/>
            </w:tcBorders>
          </w:tcPr>
          <w:p w14:paraId="6C6C8A2B"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1AFD7841" w14:textId="77777777" w:rsidR="00965FF4" w:rsidRPr="00542922" w:rsidRDefault="00965FF4">
            <w:pPr>
              <w:pStyle w:val="TAC"/>
              <w:rPr>
                <w:rFonts w:eastAsia="Calibri"/>
                <w:szCs w:val="18"/>
              </w:rPr>
            </w:pPr>
            <w:r w:rsidRPr="00542922">
              <w:rPr>
                <w:lang w:eastAsia="ja-JP"/>
              </w:rPr>
              <w:t>3</w:t>
            </w:r>
          </w:p>
        </w:tc>
        <w:tc>
          <w:tcPr>
            <w:tcW w:w="2977" w:type="dxa"/>
            <w:tcBorders>
              <w:top w:val="single" w:sz="4" w:space="0" w:color="auto"/>
              <w:left w:val="single" w:sz="4" w:space="0" w:color="auto"/>
              <w:bottom w:val="single" w:sz="4" w:space="0" w:color="auto"/>
              <w:right w:val="single" w:sz="4" w:space="0" w:color="auto"/>
            </w:tcBorders>
            <w:hideMark/>
          </w:tcPr>
          <w:p w14:paraId="08FB06FF" w14:textId="77777777" w:rsidR="00965FF4" w:rsidRPr="00542922" w:rsidRDefault="00965FF4">
            <w:pPr>
              <w:pStyle w:val="TAC"/>
              <w:rPr>
                <w:rFonts w:eastAsia="Calibri"/>
                <w:szCs w:val="18"/>
              </w:rPr>
            </w:pPr>
            <w:r w:rsidRPr="00542922">
              <w:t>0.6</w:t>
            </w:r>
          </w:p>
        </w:tc>
      </w:tr>
      <w:tr w:rsidR="00965FF4" w14:paraId="21E2F1EB" w14:textId="77777777" w:rsidTr="00965FF4">
        <w:trPr>
          <w:trHeight w:val="187"/>
          <w:jc w:val="center"/>
        </w:trPr>
        <w:tc>
          <w:tcPr>
            <w:tcW w:w="2263" w:type="dxa"/>
            <w:tcBorders>
              <w:top w:val="nil"/>
              <w:left w:val="single" w:sz="4" w:space="0" w:color="auto"/>
              <w:bottom w:val="nil"/>
              <w:right w:val="single" w:sz="4" w:space="0" w:color="auto"/>
            </w:tcBorders>
          </w:tcPr>
          <w:p w14:paraId="641A15FE"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57CA9B5F" w14:textId="77777777" w:rsidR="00965FF4" w:rsidRPr="00542922" w:rsidRDefault="00965FF4">
            <w:pPr>
              <w:pStyle w:val="TAC"/>
              <w:rPr>
                <w:rFonts w:eastAsia="Calibri"/>
                <w:szCs w:val="18"/>
              </w:rPr>
            </w:pPr>
            <w:r w:rsidRPr="00542922">
              <w:rPr>
                <w:lang w:eastAsia="ja-JP"/>
              </w:rPr>
              <w:t>18</w:t>
            </w:r>
          </w:p>
        </w:tc>
        <w:tc>
          <w:tcPr>
            <w:tcW w:w="2977" w:type="dxa"/>
            <w:tcBorders>
              <w:top w:val="single" w:sz="4" w:space="0" w:color="auto"/>
              <w:left w:val="single" w:sz="4" w:space="0" w:color="auto"/>
              <w:bottom w:val="single" w:sz="4" w:space="0" w:color="auto"/>
              <w:right w:val="single" w:sz="4" w:space="0" w:color="auto"/>
            </w:tcBorders>
            <w:hideMark/>
          </w:tcPr>
          <w:p w14:paraId="12B76D25" w14:textId="77777777" w:rsidR="00965FF4" w:rsidRPr="00542922" w:rsidRDefault="00965FF4">
            <w:pPr>
              <w:pStyle w:val="TAC"/>
              <w:rPr>
                <w:rFonts w:eastAsia="Calibri"/>
                <w:szCs w:val="18"/>
              </w:rPr>
            </w:pPr>
            <w:r w:rsidRPr="00542922">
              <w:t>0.3</w:t>
            </w:r>
          </w:p>
        </w:tc>
      </w:tr>
      <w:tr w:rsidR="00965FF4" w14:paraId="064A0F99" w14:textId="77777777" w:rsidTr="00965FF4">
        <w:trPr>
          <w:trHeight w:val="187"/>
          <w:jc w:val="center"/>
        </w:trPr>
        <w:tc>
          <w:tcPr>
            <w:tcW w:w="2263" w:type="dxa"/>
            <w:tcBorders>
              <w:top w:val="nil"/>
              <w:left w:val="single" w:sz="4" w:space="0" w:color="auto"/>
              <w:bottom w:val="nil"/>
              <w:right w:val="single" w:sz="4" w:space="0" w:color="auto"/>
            </w:tcBorders>
          </w:tcPr>
          <w:p w14:paraId="1A67972B"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131F1B73" w14:textId="77777777" w:rsidR="00965FF4" w:rsidRPr="00542922" w:rsidRDefault="00965FF4">
            <w:pPr>
              <w:pStyle w:val="TAC"/>
              <w:rPr>
                <w:rFonts w:eastAsia="Calibri"/>
                <w:szCs w:val="18"/>
              </w:rPr>
            </w:pPr>
            <w:r w:rsidRPr="00542922">
              <w:rPr>
                <w:lang w:eastAsia="ja-JP"/>
              </w:rPr>
              <w:t>n3</w:t>
            </w:r>
          </w:p>
        </w:tc>
        <w:tc>
          <w:tcPr>
            <w:tcW w:w="2977" w:type="dxa"/>
            <w:tcBorders>
              <w:top w:val="single" w:sz="4" w:space="0" w:color="auto"/>
              <w:left w:val="single" w:sz="4" w:space="0" w:color="auto"/>
              <w:bottom w:val="single" w:sz="4" w:space="0" w:color="auto"/>
              <w:right w:val="single" w:sz="4" w:space="0" w:color="auto"/>
            </w:tcBorders>
            <w:hideMark/>
          </w:tcPr>
          <w:p w14:paraId="2B6CC18D" w14:textId="77777777" w:rsidR="00965FF4" w:rsidRPr="00542922" w:rsidRDefault="00965FF4">
            <w:pPr>
              <w:pStyle w:val="TAC"/>
              <w:rPr>
                <w:rFonts w:eastAsia="Calibri"/>
                <w:szCs w:val="18"/>
              </w:rPr>
            </w:pPr>
            <w:r w:rsidRPr="00542922">
              <w:t>0.6</w:t>
            </w:r>
          </w:p>
        </w:tc>
      </w:tr>
      <w:tr w:rsidR="00965FF4" w14:paraId="2F815311"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62451E19"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10A083CB" w14:textId="77777777" w:rsidR="00965FF4" w:rsidRPr="00542922" w:rsidRDefault="00965FF4">
            <w:pPr>
              <w:pStyle w:val="TAC"/>
              <w:rPr>
                <w:rFonts w:eastAsia="Calibri"/>
                <w:szCs w:val="18"/>
              </w:rPr>
            </w:pPr>
            <w:r w:rsidRPr="00542922">
              <w:rPr>
                <w:lang w:eastAsia="ja-JP"/>
              </w:rPr>
              <w:t>n78</w:t>
            </w:r>
          </w:p>
        </w:tc>
        <w:tc>
          <w:tcPr>
            <w:tcW w:w="2977" w:type="dxa"/>
            <w:tcBorders>
              <w:top w:val="single" w:sz="4" w:space="0" w:color="auto"/>
              <w:left w:val="single" w:sz="4" w:space="0" w:color="auto"/>
              <w:bottom w:val="single" w:sz="4" w:space="0" w:color="auto"/>
              <w:right w:val="single" w:sz="4" w:space="0" w:color="auto"/>
            </w:tcBorders>
            <w:hideMark/>
          </w:tcPr>
          <w:p w14:paraId="78ECCCFF" w14:textId="77777777" w:rsidR="00965FF4" w:rsidRPr="00542922" w:rsidRDefault="00965FF4">
            <w:pPr>
              <w:pStyle w:val="TAC"/>
              <w:rPr>
                <w:rFonts w:eastAsia="Calibri"/>
                <w:szCs w:val="18"/>
              </w:rPr>
            </w:pPr>
            <w:r w:rsidRPr="00542922">
              <w:t>0.8</w:t>
            </w:r>
          </w:p>
        </w:tc>
      </w:tr>
      <w:tr w:rsidR="00965FF4" w14:paraId="7A1897BC" w14:textId="77777777" w:rsidTr="00965FF4">
        <w:trPr>
          <w:trHeight w:val="187"/>
          <w:jc w:val="center"/>
        </w:trPr>
        <w:tc>
          <w:tcPr>
            <w:tcW w:w="2263" w:type="dxa"/>
            <w:tcBorders>
              <w:top w:val="single" w:sz="4" w:space="0" w:color="auto"/>
              <w:left w:val="single" w:sz="4" w:space="0" w:color="auto"/>
              <w:bottom w:val="nil"/>
              <w:right w:val="single" w:sz="4" w:space="0" w:color="auto"/>
            </w:tcBorders>
            <w:vAlign w:val="center"/>
            <w:hideMark/>
          </w:tcPr>
          <w:p w14:paraId="0F5C738B" w14:textId="77777777" w:rsidR="00965FF4" w:rsidRPr="00D55064" w:rsidRDefault="00965FF4">
            <w:pPr>
              <w:pStyle w:val="TAC"/>
              <w:rPr>
                <w:rFonts w:eastAsia="SimSun" w:cs="Arial"/>
              </w:rPr>
            </w:pPr>
            <w:r w:rsidRPr="00D55064">
              <w:rPr>
                <w:u w:val="single"/>
                <w:rPrChange w:id="429" w:author="JOH, Nokia" w:date="2021-05-24T21:29:00Z">
                  <w:rPr>
                    <w:color w:val="00B0F0"/>
                    <w:u w:val="single"/>
                  </w:rPr>
                </w:rPrChange>
              </w:rPr>
              <w:t>DC_1-3-18_n28-n41</w:t>
            </w:r>
          </w:p>
        </w:tc>
        <w:tc>
          <w:tcPr>
            <w:tcW w:w="2977" w:type="dxa"/>
            <w:tcBorders>
              <w:top w:val="nil"/>
              <w:left w:val="single" w:sz="4" w:space="0" w:color="auto"/>
              <w:bottom w:val="single" w:sz="4" w:space="0" w:color="auto"/>
              <w:right w:val="single" w:sz="4" w:space="0" w:color="auto"/>
            </w:tcBorders>
            <w:vAlign w:val="center"/>
            <w:hideMark/>
          </w:tcPr>
          <w:p w14:paraId="68C95018" w14:textId="77777777" w:rsidR="00965FF4" w:rsidRPr="00542922" w:rsidRDefault="00965FF4">
            <w:pPr>
              <w:pStyle w:val="TAC"/>
              <w:rPr>
                <w:rFonts w:eastAsia="MS Mincho" w:cs="Arial"/>
                <w:bCs/>
                <w:szCs w:val="18"/>
              </w:rPr>
            </w:pPr>
            <w:r w:rsidRPr="00542922">
              <w:rPr>
                <w:rPrChange w:id="430" w:author="JOH, Nokia" w:date="2021-05-24T21:32:00Z">
                  <w:rPr>
                    <w:color w:val="00B0F0"/>
                    <w:u w:val="single"/>
                  </w:rPr>
                </w:rPrChange>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E129631" w14:textId="77777777" w:rsidR="00965FF4" w:rsidRPr="00542922" w:rsidRDefault="00965FF4">
            <w:pPr>
              <w:pStyle w:val="TAC"/>
              <w:rPr>
                <w:rFonts w:ascii="Times New Roman" w:eastAsia="SimSun" w:hAnsi="Times New Roman" w:cs="Arial"/>
                <w:rPrChange w:id="431" w:author="JOH, Nokia" w:date="2021-05-24T21:32:00Z">
                  <w:rPr>
                    <w:rFonts w:ascii="Times New Roman" w:eastAsia="SimSun" w:hAnsi="Times New Roman" w:cs="Arial"/>
                    <w:color w:val="4F81BD" w:themeColor="accent1"/>
                    <w:u w:val="single"/>
                  </w:rPr>
                </w:rPrChange>
              </w:rPr>
            </w:pPr>
            <w:r w:rsidRPr="00542922">
              <w:rPr>
                <w:rPrChange w:id="432" w:author="JOH, Nokia" w:date="2021-05-24T21:32:00Z">
                  <w:rPr>
                    <w:color w:val="00B0F0"/>
                    <w:u w:val="single"/>
                  </w:rPr>
                </w:rPrChange>
              </w:rPr>
              <w:t>0.5</w:t>
            </w:r>
          </w:p>
        </w:tc>
      </w:tr>
      <w:tr w:rsidR="00965FF4" w14:paraId="0F80BAC6"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1C820182" w14:textId="77777777" w:rsidR="00965FF4" w:rsidRPr="00D55064" w:rsidRDefault="00965FF4">
            <w:pPr>
              <w:pStyle w:val="TAC"/>
              <w:rPr>
                <w:rFonts w:cs="Arial"/>
              </w:rPr>
            </w:pPr>
          </w:p>
        </w:tc>
        <w:tc>
          <w:tcPr>
            <w:tcW w:w="2977" w:type="dxa"/>
            <w:tcBorders>
              <w:top w:val="nil"/>
              <w:left w:val="single" w:sz="4" w:space="0" w:color="auto"/>
              <w:bottom w:val="single" w:sz="4" w:space="0" w:color="auto"/>
              <w:right w:val="single" w:sz="4" w:space="0" w:color="auto"/>
            </w:tcBorders>
            <w:vAlign w:val="center"/>
            <w:hideMark/>
          </w:tcPr>
          <w:p w14:paraId="42809598" w14:textId="77777777" w:rsidR="00965FF4" w:rsidRPr="00043E1A" w:rsidRDefault="00965FF4">
            <w:pPr>
              <w:pStyle w:val="TAC"/>
              <w:rPr>
                <w:rFonts w:eastAsia="MS Mincho" w:cs="Arial"/>
                <w:bCs/>
                <w:szCs w:val="18"/>
              </w:rPr>
            </w:pPr>
            <w:r w:rsidRPr="00043E1A">
              <w:rPr>
                <w:rPrChange w:id="433" w:author="JOH, Nokia" w:date="2021-05-24T21:32:00Z">
                  <w:rPr>
                    <w:color w:val="00B0F0"/>
                    <w:u w:val="single"/>
                  </w:rPr>
                </w:rPrChange>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9F7B8FD" w14:textId="77777777" w:rsidR="00965FF4" w:rsidRPr="00D55064" w:rsidRDefault="00965FF4">
            <w:pPr>
              <w:pStyle w:val="TAC"/>
              <w:rPr>
                <w:rFonts w:ascii="Times New Roman" w:eastAsia="SimSun" w:hAnsi="Times New Roman" w:cs="Arial"/>
                <w:u w:val="single"/>
                <w:rPrChange w:id="434" w:author="JOH, Nokia" w:date="2021-05-24T21:29:00Z">
                  <w:rPr>
                    <w:rFonts w:ascii="Times New Roman" w:eastAsia="SimSun" w:hAnsi="Times New Roman" w:cs="Arial"/>
                    <w:color w:val="4F81BD" w:themeColor="accent1"/>
                    <w:u w:val="single"/>
                  </w:rPr>
                </w:rPrChange>
              </w:rPr>
            </w:pPr>
            <w:r w:rsidRPr="00D55064">
              <w:rPr>
                <w:u w:val="single"/>
                <w:rPrChange w:id="435" w:author="JOH, Nokia" w:date="2021-05-24T21:29:00Z">
                  <w:rPr>
                    <w:color w:val="00B0F0"/>
                    <w:u w:val="single"/>
                  </w:rPr>
                </w:rPrChange>
              </w:rPr>
              <w:t>0.5</w:t>
            </w:r>
          </w:p>
        </w:tc>
      </w:tr>
      <w:tr w:rsidR="00965FF4" w14:paraId="171A0137"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5889F0E1" w14:textId="77777777" w:rsidR="00965FF4" w:rsidRPr="00D55064" w:rsidRDefault="00965FF4">
            <w:pPr>
              <w:pStyle w:val="TAC"/>
              <w:rPr>
                <w:rFonts w:cs="Arial"/>
              </w:rPr>
            </w:pPr>
          </w:p>
        </w:tc>
        <w:tc>
          <w:tcPr>
            <w:tcW w:w="2977" w:type="dxa"/>
            <w:tcBorders>
              <w:top w:val="nil"/>
              <w:left w:val="single" w:sz="4" w:space="0" w:color="auto"/>
              <w:bottom w:val="single" w:sz="4" w:space="0" w:color="auto"/>
              <w:right w:val="single" w:sz="4" w:space="0" w:color="auto"/>
            </w:tcBorders>
            <w:vAlign w:val="center"/>
            <w:hideMark/>
          </w:tcPr>
          <w:p w14:paraId="3EEAD55C" w14:textId="77777777" w:rsidR="00965FF4" w:rsidRPr="00043E1A" w:rsidRDefault="00965FF4">
            <w:pPr>
              <w:pStyle w:val="TAC"/>
              <w:rPr>
                <w:rFonts w:eastAsia="MS Mincho" w:cs="Arial"/>
                <w:bCs/>
                <w:szCs w:val="18"/>
              </w:rPr>
            </w:pPr>
            <w:r w:rsidRPr="00043E1A">
              <w:rPr>
                <w:rPrChange w:id="436" w:author="JOH, Nokia" w:date="2021-05-24T21:32:00Z">
                  <w:rPr>
                    <w:color w:val="00B0F0"/>
                    <w:u w:val="single"/>
                  </w:rPr>
                </w:rPrChange>
              </w:rPr>
              <w:t>18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207FA4B" w14:textId="77777777" w:rsidR="00965FF4" w:rsidRPr="00D55064" w:rsidRDefault="00965FF4">
            <w:pPr>
              <w:pStyle w:val="TAC"/>
              <w:rPr>
                <w:rFonts w:ascii="Times New Roman" w:eastAsia="SimSun" w:hAnsi="Times New Roman" w:cs="Arial"/>
                <w:u w:val="single"/>
                <w:rPrChange w:id="437" w:author="JOH, Nokia" w:date="2021-05-24T21:29:00Z">
                  <w:rPr>
                    <w:rFonts w:ascii="Times New Roman" w:eastAsia="SimSun" w:hAnsi="Times New Roman" w:cs="Arial"/>
                    <w:color w:val="4F81BD" w:themeColor="accent1"/>
                    <w:u w:val="single"/>
                  </w:rPr>
                </w:rPrChange>
              </w:rPr>
            </w:pPr>
            <w:r w:rsidRPr="00D55064">
              <w:rPr>
                <w:u w:val="single"/>
                <w:rPrChange w:id="438" w:author="JOH, Nokia" w:date="2021-05-24T21:29:00Z">
                  <w:rPr>
                    <w:color w:val="00B0F0"/>
                    <w:u w:val="single"/>
                  </w:rPr>
                </w:rPrChange>
              </w:rPr>
              <w:t>0.3</w:t>
            </w:r>
          </w:p>
        </w:tc>
      </w:tr>
      <w:tr w:rsidR="00965FF4" w14:paraId="7D525879"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5BAD5905" w14:textId="77777777" w:rsidR="00965FF4" w:rsidRPr="00D55064" w:rsidRDefault="00965FF4">
            <w:pPr>
              <w:pStyle w:val="TAC"/>
              <w:rPr>
                <w:rFonts w:cs="Arial"/>
              </w:rPr>
            </w:pPr>
          </w:p>
        </w:tc>
        <w:tc>
          <w:tcPr>
            <w:tcW w:w="2977" w:type="dxa"/>
            <w:tcBorders>
              <w:top w:val="nil"/>
              <w:left w:val="single" w:sz="4" w:space="0" w:color="auto"/>
              <w:bottom w:val="single" w:sz="4" w:space="0" w:color="auto"/>
              <w:right w:val="single" w:sz="4" w:space="0" w:color="auto"/>
            </w:tcBorders>
            <w:vAlign w:val="center"/>
            <w:hideMark/>
          </w:tcPr>
          <w:p w14:paraId="243CFDF1" w14:textId="77777777" w:rsidR="00965FF4" w:rsidRPr="00043E1A" w:rsidRDefault="00965FF4">
            <w:pPr>
              <w:pStyle w:val="TAC"/>
              <w:rPr>
                <w:rFonts w:eastAsia="MS Mincho" w:cs="Arial"/>
                <w:bCs/>
                <w:szCs w:val="18"/>
              </w:rPr>
            </w:pPr>
            <w:r w:rsidRPr="00043E1A">
              <w:rPr>
                <w:rPrChange w:id="439" w:author="JOH, Nokia" w:date="2021-05-24T21:32:00Z">
                  <w:rPr>
                    <w:color w:val="00B0F0"/>
                    <w:u w:val="single"/>
                  </w:rPr>
                </w:rPrChange>
              </w:rPr>
              <w:t>n28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2E6DA52" w14:textId="77777777" w:rsidR="00965FF4" w:rsidRPr="00D55064" w:rsidRDefault="00965FF4">
            <w:pPr>
              <w:pStyle w:val="TAC"/>
              <w:rPr>
                <w:rFonts w:ascii="Times New Roman" w:eastAsia="SimSun" w:hAnsi="Times New Roman" w:cs="Arial"/>
                <w:u w:val="single"/>
                <w:rPrChange w:id="440" w:author="JOH, Nokia" w:date="2021-05-24T21:29:00Z">
                  <w:rPr>
                    <w:rFonts w:ascii="Times New Roman" w:eastAsia="SimSun" w:hAnsi="Times New Roman" w:cs="Arial"/>
                    <w:color w:val="4F81BD" w:themeColor="accent1"/>
                    <w:u w:val="single"/>
                  </w:rPr>
                </w:rPrChange>
              </w:rPr>
            </w:pPr>
            <w:r w:rsidRPr="00D55064">
              <w:rPr>
                <w:u w:val="single"/>
                <w:rPrChange w:id="441" w:author="JOH, Nokia" w:date="2021-05-24T21:29:00Z">
                  <w:rPr>
                    <w:color w:val="00B0F0"/>
                    <w:u w:val="single"/>
                  </w:rPr>
                </w:rPrChange>
              </w:rPr>
              <w:t>0.6</w:t>
            </w:r>
          </w:p>
        </w:tc>
      </w:tr>
      <w:tr w:rsidR="00965FF4" w14:paraId="297FF650"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5B190E3F" w14:textId="77777777" w:rsidR="00965FF4" w:rsidRPr="00D55064" w:rsidRDefault="00965FF4">
            <w:pPr>
              <w:pStyle w:val="TAC"/>
              <w:rPr>
                <w:rFonts w:cs="Arial"/>
              </w:rPr>
            </w:pPr>
          </w:p>
        </w:tc>
        <w:tc>
          <w:tcPr>
            <w:tcW w:w="2977" w:type="dxa"/>
            <w:tcBorders>
              <w:top w:val="single" w:sz="4" w:space="0" w:color="auto"/>
              <w:left w:val="single" w:sz="4" w:space="0" w:color="auto"/>
              <w:bottom w:val="nil"/>
              <w:right w:val="single" w:sz="4" w:space="0" w:color="auto"/>
            </w:tcBorders>
            <w:vAlign w:val="center"/>
            <w:hideMark/>
          </w:tcPr>
          <w:p w14:paraId="6B445D20" w14:textId="77777777" w:rsidR="00965FF4" w:rsidRPr="00043E1A" w:rsidRDefault="00965FF4">
            <w:pPr>
              <w:pStyle w:val="TAC"/>
              <w:rPr>
                <w:rFonts w:eastAsia="MS Mincho" w:cs="Arial"/>
                <w:bCs/>
                <w:szCs w:val="18"/>
              </w:rPr>
            </w:pPr>
            <w:r w:rsidRPr="00043E1A">
              <w:rPr>
                <w:rPrChange w:id="442" w:author="JOH, Nokia" w:date="2021-05-24T21:32:00Z">
                  <w:rPr>
                    <w:color w:val="00B0F0"/>
                    <w:u w:val="single"/>
                  </w:rPr>
                </w:rPrChange>
              </w:rPr>
              <w:t>n41</w:t>
            </w:r>
          </w:p>
        </w:tc>
        <w:tc>
          <w:tcPr>
            <w:tcW w:w="2977" w:type="dxa"/>
            <w:tcBorders>
              <w:top w:val="single" w:sz="4" w:space="0" w:color="auto"/>
              <w:left w:val="single" w:sz="4" w:space="0" w:color="auto"/>
              <w:bottom w:val="single" w:sz="4" w:space="0" w:color="auto"/>
              <w:right w:val="single" w:sz="4" w:space="0" w:color="auto"/>
            </w:tcBorders>
            <w:hideMark/>
          </w:tcPr>
          <w:p w14:paraId="38B59773" w14:textId="2EBFE76F" w:rsidR="00965FF4" w:rsidRPr="00043E1A" w:rsidRDefault="00965FF4">
            <w:pPr>
              <w:pStyle w:val="TAC"/>
              <w:rPr>
                <w:rFonts w:ascii="Times New Roman" w:eastAsia="SimSun" w:hAnsi="Times New Roman" w:cs="Arial"/>
                <w:rPrChange w:id="443" w:author="JOH, Nokia" w:date="2021-05-24T21:31:00Z">
                  <w:rPr>
                    <w:rFonts w:ascii="Times New Roman" w:eastAsia="SimSun" w:hAnsi="Times New Roman" w:cs="Arial"/>
                    <w:color w:val="4F81BD" w:themeColor="accent1"/>
                    <w:u w:val="single"/>
                  </w:rPr>
                </w:rPrChange>
              </w:rPr>
            </w:pPr>
            <w:r w:rsidRPr="00043E1A">
              <w:rPr>
                <w:rFonts w:cs="Arial"/>
                <w:lang w:eastAsia="zh-CN"/>
                <w:rPrChange w:id="444" w:author="JOH, Nokia" w:date="2021-05-24T21:31:00Z">
                  <w:rPr>
                    <w:rFonts w:cs="Arial"/>
                    <w:color w:val="4F81BD" w:themeColor="accent1"/>
                    <w:u w:val="single"/>
                    <w:lang w:eastAsia="zh-CN"/>
                  </w:rPr>
                </w:rPrChange>
              </w:rPr>
              <w:t>0.3</w:t>
            </w:r>
            <w:r w:rsidRPr="00043E1A">
              <w:rPr>
                <w:rFonts w:ascii="Times New Roman" w:hAnsi="Times New Roman" w:cs="Arial"/>
                <w:vertAlign w:val="superscript"/>
                <w:lang w:eastAsia="zh-CN"/>
                <w:rPrChange w:id="445" w:author="JOH, Nokia" w:date="2021-05-24T21:31:00Z">
                  <w:rPr>
                    <w:rFonts w:ascii="Times New Roman" w:hAnsi="Times New Roman" w:cs="Arial"/>
                    <w:color w:val="4F81BD" w:themeColor="accent1"/>
                    <w:u w:val="single"/>
                    <w:vertAlign w:val="superscript"/>
                    <w:lang w:eastAsia="zh-CN"/>
                  </w:rPr>
                </w:rPrChange>
              </w:rPr>
              <w:t>3</w:t>
            </w:r>
            <w:ins w:id="446" w:author="JOH, Nokia" w:date="2021-05-24T21:29:00Z">
              <w:r w:rsidR="00D55064" w:rsidRPr="00043E1A">
                <w:rPr>
                  <w:rFonts w:ascii="Times New Roman" w:hAnsi="Times New Roman" w:cs="Arial"/>
                  <w:lang w:eastAsia="zh-CN"/>
                  <w:rPrChange w:id="447" w:author="JOH, Nokia" w:date="2021-05-24T21:31:00Z">
                    <w:rPr>
                      <w:rFonts w:ascii="Times New Roman" w:hAnsi="Times New Roman" w:cs="Arial"/>
                      <w:color w:val="4F81BD" w:themeColor="accent1"/>
                      <w:u w:val="single"/>
                      <w:lang w:eastAsia="zh-CN"/>
                    </w:rPr>
                  </w:rPrChange>
                </w:rPr>
                <w:t>/</w:t>
              </w:r>
              <w:r w:rsidR="00D55064" w:rsidRPr="00043E1A">
                <w:rPr>
                  <w:rFonts w:cs="Arial"/>
                  <w:lang w:eastAsia="zh-CN"/>
                  <w:rPrChange w:id="448" w:author="JOH, Nokia" w:date="2021-05-24T21:31:00Z">
                    <w:rPr>
                      <w:rFonts w:cs="Arial"/>
                      <w:color w:val="4F81BD" w:themeColor="accent1"/>
                      <w:u w:val="single"/>
                      <w:lang w:eastAsia="zh-CN"/>
                    </w:rPr>
                  </w:rPrChange>
                </w:rPr>
                <w:t>0.8</w:t>
              </w:r>
              <w:r w:rsidR="00D55064" w:rsidRPr="00043E1A">
                <w:rPr>
                  <w:rFonts w:ascii="Times New Roman" w:hAnsi="Times New Roman" w:cs="Arial"/>
                  <w:vertAlign w:val="superscript"/>
                  <w:rPrChange w:id="449" w:author="JOH, Nokia" w:date="2021-05-24T21:31:00Z">
                    <w:rPr>
                      <w:rFonts w:ascii="Times New Roman" w:hAnsi="Times New Roman" w:cs="Arial"/>
                      <w:color w:val="4F81BD" w:themeColor="accent1"/>
                      <w:u w:val="single"/>
                      <w:vertAlign w:val="superscript"/>
                    </w:rPr>
                  </w:rPrChange>
                </w:rPr>
                <w:t>4</w:t>
              </w:r>
            </w:ins>
          </w:p>
        </w:tc>
      </w:tr>
      <w:tr w:rsidR="00965FF4" w:rsidDel="00D55064" w14:paraId="261741BC" w14:textId="1EFB7A56" w:rsidTr="00965FF4">
        <w:trPr>
          <w:trHeight w:val="187"/>
          <w:jc w:val="center"/>
          <w:del w:id="450" w:author="JOH, Nokia" w:date="2021-05-24T21:29:00Z"/>
        </w:trPr>
        <w:tc>
          <w:tcPr>
            <w:tcW w:w="2263" w:type="dxa"/>
            <w:tcBorders>
              <w:top w:val="nil"/>
              <w:left w:val="single" w:sz="4" w:space="0" w:color="auto"/>
              <w:bottom w:val="single" w:sz="4" w:space="0" w:color="auto"/>
              <w:right w:val="single" w:sz="4" w:space="0" w:color="auto"/>
            </w:tcBorders>
            <w:vAlign w:val="center"/>
          </w:tcPr>
          <w:p w14:paraId="2D19253E" w14:textId="131E5F60" w:rsidR="00965FF4" w:rsidDel="00D55064" w:rsidRDefault="00965FF4">
            <w:pPr>
              <w:pStyle w:val="TAC"/>
              <w:rPr>
                <w:del w:id="451" w:author="JOH, Nokia" w:date="2021-05-24T21:29:00Z"/>
                <w:rFonts w:cs="Arial"/>
              </w:rPr>
            </w:pPr>
          </w:p>
        </w:tc>
        <w:tc>
          <w:tcPr>
            <w:tcW w:w="2977" w:type="dxa"/>
            <w:tcBorders>
              <w:top w:val="nil"/>
              <w:left w:val="single" w:sz="4" w:space="0" w:color="auto"/>
              <w:bottom w:val="single" w:sz="4" w:space="0" w:color="auto"/>
              <w:right w:val="single" w:sz="4" w:space="0" w:color="auto"/>
            </w:tcBorders>
            <w:vAlign w:val="center"/>
          </w:tcPr>
          <w:p w14:paraId="38B68E9F" w14:textId="0F3D9562" w:rsidR="00965FF4" w:rsidRPr="00043E1A" w:rsidDel="00D55064" w:rsidRDefault="00965FF4">
            <w:pPr>
              <w:pStyle w:val="TAC"/>
              <w:rPr>
                <w:del w:id="452" w:author="JOH, Nokia" w:date="2021-05-24T21:29:00Z"/>
                <w:rFonts w:eastAsia="MS Mincho" w:cs="Arial"/>
                <w:bCs/>
                <w:szCs w:val="18"/>
              </w:rPr>
            </w:pPr>
          </w:p>
        </w:tc>
        <w:tc>
          <w:tcPr>
            <w:tcW w:w="2977" w:type="dxa"/>
            <w:tcBorders>
              <w:top w:val="single" w:sz="4" w:space="0" w:color="auto"/>
              <w:left w:val="single" w:sz="4" w:space="0" w:color="auto"/>
              <w:bottom w:val="single" w:sz="4" w:space="0" w:color="auto"/>
              <w:right w:val="single" w:sz="4" w:space="0" w:color="auto"/>
            </w:tcBorders>
            <w:hideMark/>
          </w:tcPr>
          <w:p w14:paraId="4E8A2E19" w14:textId="48988A39" w:rsidR="00965FF4" w:rsidDel="00D55064" w:rsidRDefault="00965FF4">
            <w:pPr>
              <w:pStyle w:val="TAC"/>
              <w:rPr>
                <w:del w:id="453" w:author="JOH, Nokia" w:date="2021-05-24T21:29:00Z"/>
                <w:rFonts w:ascii="Times New Roman" w:eastAsia="SimSun" w:hAnsi="Times New Roman" w:cs="Arial"/>
                <w:color w:val="4F81BD" w:themeColor="accent1"/>
                <w:u w:val="single"/>
              </w:rPr>
            </w:pPr>
            <w:del w:id="454" w:author="JOH, Nokia" w:date="2021-05-24T21:29:00Z">
              <w:r w:rsidDel="00D55064">
                <w:rPr>
                  <w:rFonts w:cs="Arial"/>
                  <w:color w:val="4F81BD" w:themeColor="accent1"/>
                  <w:u w:val="single"/>
                  <w:lang w:eastAsia="zh-CN"/>
                </w:rPr>
                <w:delText>0.8</w:delText>
              </w:r>
              <w:r w:rsidDel="00D55064">
                <w:rPr>
                  <w:rFonts w:ascii="Times New Roman" w:hAnsi="Times New Roman" w:cs="Arial"/>
                  <w:color w:val="4F81BD" w:themeColor="accent1"/>
                  <w:u w:val="single"/>
                  <w:vertAlign w:val="superscript"/>
                </w:rPr>
                <w:delText>4</w:delText>
              </w:r>
            </w:del>
          </w:p>
        </w:tc>
      </w:tr>
      <w:tr w:rsidR="00965FF4" w14:paraId="7F08A06C" w14:textId="77777777" w:rsidTr="00965FF4">
        <w:trPr>
          <w:trHeight w:val="187"/>
          <w:jc w:val="center"/>
        </w:trPr>
        <w:tc>
          <w:tcPr>
            <w:tcW w:w="2263" w:type="dxa"/>
            <w:tcBorders>
              <w:top w:val="nil"/>
              <w:left w:val="single" w:sz="4" w:space="0" w:color="auto"/>
              <w:bottom w:val="nil"/>
              <w:right w:val="single" w:sz="4" w:space="0" w:color="auto"/>
            </w:tcBorders>
            <w:hideMark/>
          </w:tcPr>
          <w:p w14:paraId="65419C2A" w14:textId="77777777" w:rsidR="00965FF4" w:rsidRDefault="00965FF4">
            <w:pPr>
              <w:pStyle w:val="TAC"/>
            </w:pPr>
            <w:r>
              <w:t>DC_1-3-18_n28-n77</w:t>
            </w:r>
          </w:p>
        </w:tc>
        <w:tc>
          <w:tcPr>
            <w:tcW w:w="2977" w:type="dxa"/>
            <w:tcBorders>
              <w:top w:val="single" w:sz="4" w:space="0" w:color="auto"/>
              <w:left w:val="single" w:sz="4" w:space="0" w:color="auto"/>
              <w:bottom w:val="single" w:sz="4" w:space="0" w:color="auto"/>
              <w:right w:val="single" w:sz="4" w:space="0" w:color="auto"/>
            </w:tcBorders>
            <w:hideMark/>
          </w:tcPr>
          <w:p w14:paraId="2110F36B" w14:textId="77777777" w:rsidR="00965FF4" w:rsidRPr="00043E1A" w:rsidRDefault="00965FF4">
            <w:pPr>
              <w:pStyle w:val="TAC"/>
              <w:rPr>
                <w:rFonts w:eastAsia="Calibri"/>
                <w:szCs w:val="18"/>
              </w:rPr>
            </w:pPr>
            <w:r w:rsidRPr="00043E1A">
              <w:t>1</w:t>
            </w:r>
          </w:p>
        </w:tc>
        <w:tc>
          <w:tcPr>
            <w:tcW w:w="2977" w:type="dxa"/>
            <w:tcBorders>
              <w:top w:val="single" w:sz="4" w:space="0" w:color="auto"/>
              <w:left w:val="single" w:sz="4" w:space="0" w:color="auto"/>
              <w:bottom w:val="single" w:sz="4" w:space="0" w:color="auto"/>
              <w:right w:val="single" w:sz="4" w:space="0" w:color="auto"/>
            </w:tcBorders>
            <w:hideMark/>
          </w:tcPr>
          <w:p w14:paraId="22570286" w14:textId="77777777" w:rsidR="00965FF4" w:rsidRDefault="00965FF4">
            <w:pPr>
              <w:pStyle w:val="TAC"/>
              <w:rPr>
                <w:rFonts w:eastAsia="Calibri"/>
                <w:szCs w:val="18"/>
              </w:rPr>
            </w:pPr>
            <w:r>
              <w:t>0.3</w:t>
            </w:r>
          </w:p>
        </w:tc>
      </w:tr>
      <w:tr w:rsidR="00965FF4" w14:paraId="2E055E36" w14:textId="77777777" w:rsidTr="00965FF4">
        <w:trPr>
          <w:trHeight w:val="187"/>
          <w:jc w:val="center"/>
        </w:trPr>
        <w:tc>
          <w:tcPr>
            <w:tcW w:w="2263" w:type="dxa"/>
            <w:tcBorders>
              <w:top w:val="nil"/>
              <w:left w:val="single" w:sz="4" w:space="0" w:color="auto"/>
              <w:bottom w:val="nil"/>
              <w:right w:val="single" w:sz="4" w:space="0" w:color="auto"/>
            </w:tcBorders>
          </w:tcPr>
          <w:p w14:paraId="08FF55F6"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46916242" w14:textId="77777777" w:rsidR="00965FF4" w:rsidRPr="00043E1A" w:rsidRDefault="00965FF4">
            <w:pPr>
              <w:pStyle w:val="TAC"/>
              <w:rPr>
                <w:rFonts w:eastAsia="Calibri"/>
                <w:szCs w:val="18"/>
              </w:rPr>
            </w:pPr>
            <w:r w:rsidRPr="00043E1A">
              <w:t>3</w:t>
            </w:r>
          </w:p>
        </w:tc>
        <w:tc>
          <w:tcPr>
            <w:tcW w:w="2977" w:type="dxa"/>
            <w:tcBorders>
              <w:top w:val="single" w:sz="4" w:space="0" w:color="auto"/>
              <w:left w:val="single" w:sz="4" w:space="0" w:color="auto"/>
              <w:bottom w:val="single" w:sz="4" w:space="0" w:color="auto"/>
              <w:right w:val="single" w:sz="4" w:space="0" w:color="auto"/>
            </w:tcBorders>
            <w:hideMark/>
          </w:tcPr>
          <w:p w14:paraId="5273580A" w14:textId="77777777" w:rsidR="00965FF4" w:rsidRDefault="00965FF4">
            <w:pPr>
              <w:pStyle w:val="TAC"/>
              <w:rPr>
                <w:rFonts w:eastAsia="Calibri"/>
                <w:szCs w:val="18"/>
              </w:rPr>
            </w:pPr>
            <w:r>
              <w:t>0.3</w:t>
            </w:r>
          </w:p>
        </w:tc>
      </w:tr>
      <w:tr w:rsidR="00965FF4" w14:paraId="00E28637" w14:textId="77777777" w:rsidTr="00965FF4">
        <w:trPr>
          <w:trHeight w:val="187"/>
          <w:jc w:val="center"/>
        </w:trPr>
        <w:tc>
          <w:tcPr>
            <w:tcW w:w="2263" w:type="dxa"/>
            <w:tcBorders>
              <w:top w:val="nil"/>
              <w:left w:val="single" w:sz="4" w:space="0" w:color="auto"/>
              <w:bottom w:val="nil"/>
              <w:right w:val="single" w:sz="4" w:space="0" w:color="auto"/>
            </w:tcBorders>
          </w:tcPr>
          <w:p w14:paraId="1EFC0AA5"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46312B4A" w14:textId="77777777" w:rsidR="00965FF4" w:rsidRPr="00043E1A" w:rsidRDefault="00965FF4">
            <w:pPr>
              <w:pStyle w:val="TAC"/>
              <w:rPr>
                <w:rFonts w:eastAsia="Calibri"/>
                <w:szCs w:val="18"/>
              </w:rPr>
            </w:pPr>
            <w:r w:rsidRPr="00043E1A">
              <w:t>18</w:t>
            </w:r>
          </w:p>
        </w:tc>
        <w:tc>
          <w:tcPr>
            <w:tcW w:w="2977" w:type="dxa"/>
            <w:tcBorders>
              <w:top w:val="single" w:sz="4" w:space="0" w:color="auto"/>
              <w:left w:val="single" w:sz="4" w:space="0" w:color="auto"/>
              <w:bottom w:val="single" w:sz="4" w:space="0" w:color="auto"/>
              <w:right w:val="single" w:sz="4" w:space="0" w:color="auto"/>
            </w:tcBorders>
            <w:hideMark/>
          </w:tcPr>
          <w:p w14:paraId="67569D6E" w14:textId="77777777" w:rsidR="00965FF4" w:rsidRDefault="00965FF4">
            <w:pPr>
              <w:pStyle w:val="TAC"/>
              <w:rPr>
                <w:rFonts w:eastAsia="Calibri"/>
                <w:szCs w:val="18"/>
              </w:rPr>
            </w:pPr>
            <w:r>
              <w:t>0.3</w:t>
            </w:r>
          </w:p>
        </w:tc>
      </w:tr>
      <w:tr w:rsidR="00965FF4" w14:paraId="059BEF58" w14:textId="77777777" w:rsidTr="00965FF4">
        <w:trPr>
          <w:trHeight w:val="187"/>
          <w:jc w:val="center"/>
        </w:trPr>
        <w:tc>
          <w:tcPr>
            <w:tcW w:w="2263" w:type="dxa"/>
            <w:tcBorders>
              <w:top w:val="nil"/>
              <w:left w:val="single" w:sz="4" w:space="0" w:color="auto"/>
              <w:bottom w:val="nil"/>
              <w:right w:val="single" w:sz="4" w:space="0" w:color="auto"/>
            </w:tcBorders>
          </w:tcPr>
          <w:p w14:paraId="0D43AC1F"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782EE751" w14:textId="77777777" w:rsidR="00965FF4" w:rsidRPr="00043E1A" w:rsidRDefault="00965FF4">
            <w:pPr>
              <w:pStyle w:val="TAC"/>
              <w:rPr>
                <w:rFonts w:eastAsia="Calibri"/>
                <w:szCs w:val="18"/>
              </w:rPr>
            </w:pPr>
            <w:r w:rsidRPr="00043E1A">
              <w:t>n28</w:t>
            </w:r>
          </w:p>
        </w:tc>
        <w:tc>
          <w:tcPr>
            <w:tcW w:w="2977" w:type="dxa"/>
            <w:tcBorders>
              <w:top w:val="single" w:sz="4" w:space="0" w:color="auto"/>
              <w:left w:val="single" w:sz="4" w:space="0" w:color="auto"/>
              <w:bottom w:val="single" w:sz="4" w:space="0" w:color="auto"/>
              <w:right w:val="single" w:sz="4" w:space="0" w:color="auto"/>
            </w:tcBorders>
            <w:hideMark/>
          </w:tcPr>
          <w:p w14:paraId="3A6D13C3" w14:textId="77777777" w:rsidR="00965FF4" w:rsidRDefault="00965FF4">
            <w:pPr>
              <w:pStyle w:val="TAC"/>
              <w:rPr>
                <w:rFonts w:eastAsia="Calibri"/>
                <w:szCs w:val="18"/>
              </w:rPr>
            </w:pPr>
            <w:r>
              <w:t>0.6</w:t>
            </w:r>
          </w:p>
        </w:tc>
      </w:tr>
      <w:tr w:rsidR="00965FF4" w14:paraId="402C0ED5"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4A39ABBB"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217DF795" w14:textId="77777777" w:rsidR="00965FF4" w:rsidRPr="00043E1A" w:rsidRDefault="00965FF4">
            <w:pPr>
              <w:pStyle w:val="TAC"/>
              <w:rPr>
                <w:rFonts w:eastAsia="Calibri"/>
                <w:szCs w:val="18"/>
              </w:rPr>
            </w:pPr>
            <w:r w:rsidRPr="00043E1A">
              <w:t>n77</w:t>
            </w:r>
          </w:p>
        </w:tc>
        <w:tc>
          <w:tcPr>
            <w:tcW w:w="2977" w:type="dxa"/>
            <w:tcBorders>
              <w:top w:val="single" w:sz="4" w:space="0" w:color="auto"/>
              <w:left w:val="single" w:sz="4" w:space="0" w:color="auto"/>
              <w:bottom w:val="single" w:sz="4" w:space="0" w:color="auto"/>
              <w:right w:val="single" w:sz="4" w:space="0" w:color="auto"/>
            </w:tcBorders>
            <w:hideMark/>
          </w:tcPr>
          <w:p w14:paraId="788FD004" w14:textId="77777777" w:rsidR="00965FF4" w:rsidRDefault="00965FF4">
            <w:pPr>
              <w:pStyle w:val="TAC"/>
              <w:rPr>
                <w:rFonts w:eastAsia="Calibri"/>
                <w:szCs w:val="18"/>
              </w:rPr>
            </w:pPr>
            <w:r>
              <w:t>0.8</w:t>
            </w:r>
          </w:p>
        </w:tc>
      </w:tr>
      <w:tr w:rsidR="00965FF4" w14:paraId="50840B08" w14:textId="77777777" w:rsidTr="00965FF4">
        <w:trPr>
          <w:trHeight w:val="187"/>
          <w:jc w:val="center"/>
        </w:trPr>
        <w:tc>
          <w:tcPr>
            <w:tcW w:w="2263" w:type="dxa"/>
            <w:tcBorders>
              <w:top w:val="nil"/>
              <w:left w:val="single" w:sz="4" w:space="0" w:color="auto"/>
              <w:bottom w:val="nil"/>
              <w:right w:val="single" w:sz="4" w:space="0" w:color="auto"/>
            </w:tcBorders>
            <w:hideMark/>
          </w:tcPr>
          <w:p w14:paraId="7541D213" w14:textId="77777777" w:rsidR="00965FF4" w:rsidRDefault="00965FF4">
            <w:pPr>
              <w:pStyle w:val="TAC"/>
              <w:rPr>
                <w:rFonts w:eastAsia="SimSun"/>
              </w:rPr>
            </w:pPr>
            <w:r>
              <w:t>DC_1-3-18_n28-n77</w:t>
            </w:r>
          </w:p>
        </w:tc>
        <w:tc>
          <w:tcPr>
            <w:tcW w:w="2977" w:type="dxa"/>
            <w:tcBorders>
              <w:top w:val="single" w:sz="4" w:space="0" w:color="auto"/>
              <w:left w:val="single" w:sz="4" w:space="0" w:color="auto"/>
              <w:bottom w:val="single" w:sz="4" w:space="0" w:color="auto"/>
              <w:right w:val="single" w:sz="4" w:space="0" w:color="auto"/>
            </w:tcBorders>
            <w:hideMark/>
          </w:tcPr>
          <w:p w14:paraId="792514CA" w14:textId="77777777" w:rsidR="00965FF4" w:rsidRPr="00043E1A" w:rsidRDefault="00965FF4">
            <w:pPr>
              <w:pStyle w:val="TAC"/>
              <w:rPr>
                <w:rFonts w:eastAsia="Calibri"/>
                <w:szCs w:val="18"/>
              </w:rPr>
            </w:pPr>
            <w:r w:rsidRPr="00043E1A">
              <w:t>1</w:t>
            </w:r>
          </w:p>
        </w:tc>
        <w:tc>
          <w:tcPr>
            <w:tcW w:w="2977" w:type="dxa"/>
            <w:tcBorders>
              <w:top w:val="single" w:sz="4" w:space="0" w:color="auto"/>
              <w:left w:val="single" w:sz="4" w:space="0" w:color="auto"/>
              <w:bottom w:val="single" w:sz="4" w:space="0" w:color="auto"/>
              <w:right w:val="single" w:sz="4" w:space="0" w:color="auto"/>
            </w:tcBorders>
            <w:hideMark/>
          </w:tcPr>
          <w:p w14:paraId="1E9B8D2F" w14:textId="77777777" w:rsidR="00965FF4" w:rsidRDefault="00965FF4">
            <w:pPr>
              <w:pStyle w:val="TAC"/>
              <w:rPr>
                <w:rFonts w:eastAsia="Calibri"/>
                <w:szCs w:val="18"/>
              </w:rPr>
            </w:pPr>
            <w:r>
              <w:t>0.3</w:t>
            </w:r>
          </w:p>
        </w:tc>
      </w:tr>
      <w:tr w:rsidR="00965FF4" w14:paraId="2028BFB3" w14:textId="77777777" w:rsidTr="00965FF4">
        <w:trPr>
          <w:trHeight w:val="187"/>
          <w:jc w:val="center"/>
        </w:trPr>
        <w:tc>
          <w:tcPr>
            <w:tcW w:w="2263" w:type="dxa"/>
            <w:tcBorders>
              <w:top w:val="nil"/>
              <w:left w:val="single" w:sz="4" w:space="0" w:color="auto"/>
              <w:bottom w:val="nil"/>
              <w:right w:val="single" w:sz="4" w:space="0" w:color="auto"/>
            </w:tcBorders>
          </w:tcPr>
          <w:p w14:paraId="74A80C44"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6DEB8F27" w14:textId="77777777" w:rsidR="00965FF4" w:rsidRPr="00043E1A" w:rsidRDefault="00965FF4">
            <w:pPr>
              <w:pStyle w:val="TAC"/>
              <w:rPr>
                <w:rFonts w:eastAsia="Calibri"/>
                <w:szCs w:val="18"/>
              </w:rPr>
            </w:pPr>
            <w:r w:rsidRPr="00043E1A">
              <w:t>3</w:t>
            </w:r>
          </w:p>
        </w:tc>
        <w:tc>
          <w:tcPr>
            <w:tcW w:w="2977" w:type="dxa"/>
            <w:tcBorders>
              <w:top w:val="single" w:sz="4" w:space="0" w:color="auto"/>
              <w:left w:val="single" w:sz="4" w:space="0" w:color="auto"/>
              <w:bottom w:val="single" w:sz="4" w:space="0" w:color="auto"/>
              <w:right w:val="single" w:sz="4" w:space="0" w:color="auto"/>
            </w:tcBorders>
            <w:hideMark/>
          </w:tcPr>
          <w:p w14:paraId="00DFAE27" w14:textId="77777777" w:rsidR="00965FF4" w:rsidRDefault="00965FF4">
            <w:pPr>
              <w:pStyle w:val="TAC"/>
              <w:rPr>
                <w:rFonts w:eastAsia="Calibri"/>
                <w:szCs w:val="18"/>
              </w:rPr>
            </w:pPr>
            <w:r>
              <w:t>0.3</w:t>
            </w:r>
          </w:p>
        </w:tc>
      </w:tr>
      <w:tr w:rsidR="00965FF4" w14:paraId="3987D7F7" w14:textId="77777777" w:rsidTr="00965FF4">
        <w:trPr>
          <w:trHeight w:val="187"/>
          <w:jc w:val="center"/>
        </w:trPr>
        <w:tc>
          <w:tcPr>
            <w:tcW w:w="2263" w:type="dxa"/>
            <w:tcBorders>
              <w:top w:val="nil"/>
              <w:left w:val="single" w:sz="4" w:space="0" w:color="auto"/>
              <w:bottom w:val="nil"/>
              <w:right w:val="single" w:sz="4" w:space="0" w:color="auto"/>
            </w:tcBorders>
          </w:tcPr>
          <w:p w14:paraId="564EEBFA"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2CBFB2C5" w14:textId="77777777" w:rsidR="00965FF4" w:rsidRPr="00043E1A" w:rsidRDefault="00965FF4">
            <w:pPr>
              <w:pStyle w:val="TAC"/>
              <w:rPr>
                <w:rFonts w:eastAsia="Calibri"/>
                <w:szCs w:val="18"/>
              </w:rPr>
            </w:pPr>
            <w:r w:rsidRPr="00043E1A">
              <w:t>18</w:t>
            </w:r>
          </w:p>
        </w:tc>
        <w:tc>
          <w:tcPr>
            <w:tcW w:w="2977" w:type="dxa"/>
            <w:tcBorders>
              <w:top w:val="single" w:sz="4" w:space="0" w:color="auto"/>
              <w:left w:val="single" w:sz="4" w:space="0" w:color="auto"/>
              <w:bottom w:val="single" w:sz="4" w:space="0" w:color="auto"/>
              <w:right w:val="single" w:sz="4" w:space="0" w:color="auto"/>
            </w:tcBorders>
            <w:hideMark/>
          </w:tcPr>
          <w:p w14:paraId="513A02BC" w14:textId="77777777" w:rsidR="00965FF4" w:rsidRDefault="00965FF4">
            <w:pPr>
              <w:pStyle w:val="TAC"/>
              <w:rPr>
                <w:rFonts w:eastAsia="Calibri"/>
                <w:szCs w:val="18"/>
              </w:rPr>
            </w:pPr>
            <w:r>
              <w:t>0.3</w:t>
            </w:r>
          </w:p>
        </w:tc>
      </w:tr>
      <w:tr w:rsidR="00965FF4" w14:paraId="5021C79D" w14:textId="77777777" w:rsidTr="00965FF4">
        <w:trPr>
          <w:trHeight w:val="187"/>
          <w:jc w:val="center"/>
        </w:trPr>
        <w:tc>
          <w:tcPr>
            <w:tcW w:w="2263" w:type="dxa"/>
            <w:tcBorders>
              <w:top w:val="nil"/>
              <w:left w:val="single" w:sz="4" w:space="0" w:color="auto"/>
              <w:bottom w:val="nil"/>
              <w:right w:val="single" w:sz="4" w:space="0" w:color="auto"/>
            </w:tcBorders>
          </w:tcPr>
          <w:p w14:paraId="2B74E743"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3ED8C896" w14:textId="77777777" w:rsidR="00965FF4" w:rsidRPr="00043E1A" w:rsidRDefault="00965FF4">
            <w:pPr>
              <w:pStyle w:val="TAC"/>
              <w:rPr>
                <w:rFonts w:eastAsia="Calibri"/>
                <w:szCs w:val="18"/>
              </w:rPr>
            </w:pPr>
            <w:r w:rsidRPr="00043E1A">
              <w:t>n28</w:t>
            </w:r>
          </w:p>
        </w:tc>
        <w:tc>
          <w:tcPr>
            <w:tcW w:w="2977" w:type="dxa"/>
            <w:tcBorders>
              <w:top w:val="single" w:sz="4" w:space="0" w:color="auto"/>
              <w:left w:val="single" w:sz="4" w:space="0" w:color="auto"/>
              <w:bottom w:val="single" w:sz="4" w:space="0" w:color="auto"/>
              <w:right w:val="single" w:sz="4" w:space="0" w:color="auto"/>
            </w:tcBorders>
            <w:hideMark/>
          </w:tcPr>
          <w:p w14:paraId="1D93F4C4" w14:textId="77777777" w:rsidR="00965FF4" w:rsidRDefault="00965FF4">
            <w:pPr>
              <w:pStyle w:val="TAC"/>
              <w:rPr>
                <w:rFonts w:eastAsia="Calibri"/>
                <w:szCs w:val="18"/>
              </w:rPr>
            </w:pPr>
            <w:r>
              <w:t>0.6</w:t>
            </w:r>
          </w:p>
        </w:tc>
      </w:tr>
      <w:tr w:rsidR="00965FF4" w14:paraId="73189625"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3AF3A5A8"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3026ECC8" w14:textId="77777777" w:rsidR="00965FF4" w:rsidRPr="00043E1A" w:rsidRDefault="00965FF4">
            <w:pPr>
              <w:pStyle w:val="TAC"/>
              <w:rPr>
                <w:rFonts w:eastAsia="Calibri"/>
                <w:szCs w:val="18"/>
              </w:rPr>
            </w:pPr>
            <w:r w:rsidRPr="00043E1A">
              <w:t>n78</w:t>
            </w:r>
          </w:p>
        </w:tc>
        <w:tc>
          <w:tcPr>
            <w:tcW w:w="2977" w:type="dxa"/>
            <w:tcBorders>
              <w:top w:val="single" w:sz="4" w:space="0" w:color="auto"/>
              <w:left w:val="single" w:sz="4" w:space="0" w:color="auto"/>
              <w:bottom w:val="single" w:sz="4" w:space="0" w:color="auto"/>
              <w:right w:val="single" w:sz="4" w:space="0" w:color="auto"/>
            </w:tcBorders>
            <w:hideMark/>
          </w:tcPr>
          <w:p w14:paraId="60568AD2" w14:textId="77777777" w:rsidR="00965FF4" w:rsidRDefault="00965FF4">
            <w:pPr>
              <w:pStyle w:val="TAC"/>
              <w:rPr>
                <w:rFonts w:eastAsia="Calibri"/>
                <w:szCs w:val="18"/>
              </w:rPr>
            </w:pPr>
            <w:r>
              <w:t>0.8</w:t>
            </w:r>
          </w:p>
        </w:tc>
      </w:tr>
      <w:tr w:rsidR="00965FF4" w14:paraId="5BE25629" w14:textId="77777777" w:rsidTr="00965FF4">
        <w:trPr>
          <w:trHeight w:val="187"/>
          <w:jc w:val="center"/>
        </w:trPr>
        <w:tc>
          <w:tcPr>
            <w:tcW w:w="2263" w:type="dxa"/>
            <w:tcBorders>
              <w:top w:val="single" w:sz="4" w:space="0" w:color="auto"/>
              <w:left w:val="single" w:sz="4" w:space="0" w:color="auto"/>
              <w:bottom w:val="nil"/>
              <w:right w:val="single" w:sz="4" w:space="0" w:color="auto"/>
            </w:tcBorders>
            <w:vAlign w:val="center"/>
            <w:hideMark/>
          </w:tcPr>
          <w:p w14:paraId="1144ECF3" w14:textId="77777777" w:rsidR="00965FF4" w:rsidRDefault="00965FF4">
            <w:pPr>
              <w:pStyle w:val="TAC"/>
              <w:rPr>
                <w:rFonts w:eastAsia="SimSun" w:cs="Arial"/>
              </w:rPr>
            </w:pPr>
            <w:r>
              <w:rPr>
                <w:u w:val="single"/>
              </w:rPr>
              <w:t>DC_1-3-18_n41-n77</w:t>
            </w:r>
          </w:p>
        </w:tc>
        <w:tc>
          <w:tcPr>
            <w:tcW w:w="2977" w:type="dxa"/>
            <w:tcBorders>
              <w:top w:val="nil"/>
              <w:left w:val="single" w:sz="4" w:space="0" w:color="auto"/>
              <w:bottom w:val="single" w:sz="4" w:space="0" w:color="auto"/>
              <w:right w:val="single" w:sz="4" w:space="0" w:color="auto"/>
            </w:tcBorders>
            <w:vAlign w:val="center"/>
            <w:hideMark/>
          </w:tcPr>
          <w:p w14:paraId="1C42E226" w14:textId="77777777" w:rsidR="00965FF4" w:rsidRPr="00043E1A" w:rsidRDefault="00965FF4">
            <w:pPr>
              <w:pStyle w:val="TAC"/>
              <w:rPr>
                <w:rFonts w:eastAsia="MS Mincho" w:cs="Arial"/>
                <w:bCs/>
                <w:szCs w:val="18"/>
              </w:rPr>
            </w:pPr>
            <w:r w:rsidRPr="00043E1A">
              <w:rPr>
                <w:rPrChange w:id="455" w:author="JOH, Nokia" w:date="2021-05-24T21:32:00Z">
                  <w:rPr>
                    <w:u w:val="single"/>
                  </w:rPr>
                </w:rPrChange>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CEA844D" w14:textId="77777777" w:rsidR="00965FF4" w:rsidRDefault="00965FF4">
            <w:pPr>
              <w:pStyle w:val="TAC"/>
              <w:rPr>
                <w:rFonts w:ascii="Times New Roman" w:eastAsia="SimSun" w:hAnsi="Times New Roman" w:cs="Arial"/>
                <w:color w:val="4F81BD" w:themeColor="accent1"/>
                <w:u w:val="single"/>
              </w:rPr>
            </w:pPr>
            <w:r>
              <w:rPr>
                <w:u w:val="single"/>
              </w:rPr>
              <w:t>0.5</w:t>
            </w:r>
          </w:p>
        </w:tc>
      </w:tr>
      <w:tr w:rsidR="00965FF4" w14:paraId="05A02D65"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15105B15" w14:textId="77777777" w:rsidR="00965FF4" w:rsidRDefault="00965FF4">
            <w:pPr>
              <w:pStyle w:val="TAC"/>
              <w:rPr>
                <w:rFonts w:cs="Arial"/>
              </w:rPr>
            </w:pPr>
          </w:p>
        </w:tc>
        <w:tc>
          <w:tcPr>
            <w:tcW w:w="2977" w:type="dxa"/>
            <w:tcBorders>
              <w:top w:val="nil"/>
              <w:left w:val="single" w:sz="4" w:space="0" w:color="auto"/>
              <w:bottom w:val="single" w:sz="4" w:space="0" w:color="auto"/>
              <w:right w:val="single" w:sz="4" w:space="0" w:color="auto"/>
            </w:tcBorders>
            <w:vAlign w:val="center"/>
            <w:hideMark/>
          </w:tcPr>
          <w:p w14:paraId="2F82F598" w14:textId="77777777" w:rsidR="00965FF4" w:rsidRPr="00043E1A" w:rsidRDefault="00965FF4">
            <w:pPr>
              <w:pStyle w:val="TAC"/>
              <w:rPr>
                <w:rFonts w:eastAsia="MS Mincho" w:cs="Arial"/>
                <w:bCs/>
                <w:szCs w:val="18"/>
              </w:rPr>
            </w:pPr>
            <w:r w:rsidRPr="00043E1A">
              <w:rPr>
                <w:rPrChange w:id="456" w:author="JOH, Nokia" w:date="2021-05-24T21:32:00Z">
                  <w:rPr>
                    <w:u w:val="single"/>
                  </w:rPr>
                </w:rPrChange>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E148E34" w14:textId="77777777" w:rsidR="00965FF4" w:rsidRDefault="00965FF4">
            <w:pPr>
              <w:pStyle w:val="TAC"/>
              <w:rPr>
                <w:rFonts w:ascii="Times New Roman" w:eastAsia="SimSun" w:hAnsi="Times New Roman" w:cs="Arial"/>
                <w:color w:val="4F81BD" w:themeColor="accent1"/>
                <w:u w:val="single"/>
              </w:rPr>
            </w:pPr>
            <w:r>
              <w:rPr>
                <w:u w:val="single"/>
              </w:rPr>
              <w:t>0.5</w:t>
            </w:r>
          </w:p>
        </w:tc>
      </w:tr>
      <w:tr w:rsidR="00965FF4" w14:paraId="50D29E8E"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6CFA409F" w14:textId="77777777" w:rsidR="00965FF4" w:rsidRDefault="00965FF4">
            <w:pPr>
              <w:pStyle w:val="TAC"/>
              <w:rPr>
                <w:rFonts w:cs="Arial"/>
              </w:rPr>
            </w:pPr>
          </w:p>
        </w:tc>
        <w:tc>
          <w:tcPr>
            <w:tcW w:w="2977" w:type="dxa"/>
            <w:tcBorders>
              <w:top w:val="nil"/>
              <w:left w:val="single" w:sz="4" w:space="0" w:color="auto"/>
              <w:bottom w:val="single" w:sz="4" w:space="0" w:color="auto"/>
              <w:right w:val="single" w:sz="4" w:space="0" w:color="auto"/>
            </w:tcBorders>
            <w:vAlign w:val="center"/>
            <w:hideMark/>
          </w:tcPr>
          <w:p w14:paraId="578E1829" w14:textId="77777777" w:rsidR="00965FF4" w:rsidRPr="00043E1A" w:rsidRDefault="00965FF4">
            <w:pPr>
              <w:pStyle w:val="TAC"/>
              <w:rPr>
                <w:rFonts w:eastAsia="MS Mincho" w:cs="Arial"/>
                <w:bCs/>
                <w:szCs w:val="18"/>
              </w:rPr>
            </w:pPr>
            <w:r w:rsidRPr="00043E1A">
              <w:rPr>
                <w:rPrChange w:id="457" w:author="JOH, Nokia" w:date="2021-05-24T21:32:00Z">
                  <w:rPr>
                    <w:u w:val="single"/>
                  </w:rPr>
                </w:rPrChange>
              </w:rPr>
              <w:t>18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141B53D" w14:textId="77777777" w:rsidR="00965FF4" w:rsidRDefault="00965FF4">
            <w:pPr>
              <w:pStyle w:val="TAC"/>
              <w:rPr>
                <w:rFonts w:ascii="Times New Roman" w:eastAsia="SimSun" w:hAnsi="Times New Roman" w:cs="Arial"/>
                <w:color w:val="4F81BD" w:themeColor="accent1"/>
                <w:u w:val="single"/>
              </w:rPr>
            </w:pPr>
            <w:r>
              <w:rPr>
                <w:u w:val="single"/>
              </w:rPr>
              <w:t>0.3</w:t>
            </w:r>
          </w:p>
        </w:tc>
      </w:tr>
      <w:tr w:rsidR="00965FF4" w14:paraId="79444031"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3B198CAC" w14:textId="77777777" w:rsidR="00965FF4" w:rsidRDefault="00965FF4">
            <w:pPr>
              <w:pStyle w:val="TAC"/>
              <w:rPr>
                <w:rFonts w:cs="Arial"/>
              </w:rPr>
            </w:pPr>
          </w:p>
        </w:tc>
        <w:tc>
          <w:tcPr>
            <w:tcW w:w="2977" w:type="dxa"/>
            <w:tcBorders>
              <w:top w:val="single" w:sz="4" w:space="0" w:color="auto"/>
              <w:left w:val="single" w:sz="4" w:space="0" w:color="auto"/>
              <w:bottom w:val="nil"/>
              <w:right w:val="single" w:sz="4" w:space="0" w:color="auto"/>
            </w:tcBorders>
            <w:vAlign w:val="center"/>
            <w:hideMark/>
          </w:tcPr>
          <w:p w14:paraId="5E3674AE" w14:textId="77777777" w:rsidR="00965FF4" w:rsidRPr="00043E1A" w:rsidRDefault="00965FF4">
            <w:pPr>
              <w:pStyle w:val="TAC"/>
              <w:rPr>
                <w:rFonts w:eastAsia="MS Mincho" w:cs="Arial"/>
                <w:bCs/>
                <w:szCs w:val="18"/>
              </w:rPr>
            </w:pPr>
            <w:r w:rsidRPr="00043E1A">
              <w:rPr>
                <w:rPrChange w:id="458" w:author="JOH, Nokia" w:date="2021-05-24T21:32:00Z">
                  <w:rPr>
                    <w:u w:val="single"/>
                  </w:rPr>
                </w:rPrChange>
              </w:rPr>
              <w:t>n41</w:t>
            </w:r>
          </w:p>
        </w:tc>
        <w:tc>
          <w:tcPr>
            <w:tcW w:w="2977" w:type="dxa"/>
            <w:tcBorders>
              <w:top w:val="single" w:sz="4" w:space="0" w:color="auto"/>
              <w:left w:val="single" w:sz="4" w:space="0" w:color="auto"/>
              <w:bottom w:val="single" w:sz="4" w:space="0" w:color="auto"/>
              <w:right w:val="single" w:sz="4" w:space="0" w:color="auto"/>
            </w:tcBorders>
            <w:hideMark/>
          </w:tcPr>
          <w:p w14:paraId="6A271B03" w14:textId="1748B83F" w:rsidR="00965FF4" w:rsidRPr="00043E1A" w:rsidRDefault="00965FF4">
            <w:pPr>
              <w:pStyle w:val="TAC"/>
              <w:rPr>
                <w:rFonts w:ascii="Times New Roman" w:eastAsia="SimSun" w:hAnsi="Times New Roman" w:cs="Arial"/>
                <w:color w:val="4F81BD" w:themeColor="accent1"/>
                <w:rPrChange w:id="459" w:author="JOH, Nokia" w:date="2021-05-24T21:31:00Z">
                  <w:rPr>
                    <w:rFonts w:ascii="Times New Roman" w:eastAsia="SimSun" w:hAnsi="Times New Roman" w:cs="Arial"/>
                    <w:color w:val="4F81BD" w:themeColor="accent1"/>
                    <w:u w:val="single"/>
                  </w:rPr>
                </w:rPrChange>
              </w:rPr>
            </w:pPr>
            <w:r w:rsidRPr="00043E1A">
              <w:rPr>
                <w:rFonts w:cs="Arial"/>
                <w:lang w:eastAsia="zh-CN"/>
                <w:rPrChange w:id="460" w:author="JOH, Nokia" w:date="2021-05-24T21:31:00Z">
                  <w:rPr>
                    <w:rFonts w:cs="Arial"/>
                    <w:color w:val="4F81BD" w:themeColor="accent1"/>
                    <w:u w:val="single"/>
                    <w:lang w:eastAsia="zh-CN"/>
                  </w:rPr>
                </w:rPrChange>
              </w:rPr>
              <w:t>0.3</w:t>
            </w:r>
            <w:r w:rsidRPr="00043E1A">
              <w:rPr>
                <w:rFonts w:ascii="Times New Roman" w:hAnsi="Times New Roman" w:cs="Arial"/>
                <w:vertAlign w:val="superscript"/>
                <w:lang w:eastAsia="zh-CN"/>
                <w:rPrChange w:id="461" w:author="JOH, Nokia" w:date="2021-05-24T21:31:00Z">
                  <w:rPr>
                    <w:rFonts w:ascii="Times New Roman" w:hAnsi="Times New Roman" w:cs="Arial"/>
                    <w:color w:val="4F81BD" w:themeColor="accent1"/>
                    <w:u w:val="single"/>
                    <w:vertAlign w:val="superscript"/>
                    <w:lang w:eastAsia="zh-CN"/>
                  </w:rPr>
                </w:rPrChange>
              </w:rPr>
              <w:t>3</w:t>
            </w:r>
            <w:ins w:id="462" w:author="JOH, Nokia" w:date="2021-05-24T21:30:00Z">
              <w:r w:rsidR="004057D2" w:rsidRPr="00043E1A">
                <w:rPr>
                  <w:rFonts w:ascii="Times New Roman" w:hAnsi="Times New Roman" w:cs="Arial"/>
                  <w:lang w:eastAsia="zh-CN"/>
                  <w:rPrChange w:id="463" w:author="JOH, Nokia" w:date="2021-05-24T21:31:00Z">
                    <w:rPr>
                      <w:rFonts w:ascii="Times New Roman" w:hAnsi="Times New Roman" w:cs="Arial"/>
                      <w:color w:val="4F81BD" w:themeColor="accent1"/>
                      <w:u w:val="single"/>
                      <w:lang w:eastAsia="zh-CN"/>
                    </w:rPr>
                  </w:rPrChange>
                </w:rPr>
                <w:t>/</w:t>
              </w:r>
              <w:r w:rsidR="004057D2" w:rsidRPr="00043E1A">
                <w:rPr>
                  <w:rFonts w:cs="Arial"/>
                  <w:lang w:eastAsia="zh-CN"/>
                  <w:rPrChange w:id="464" w:author="JOH, Nokia" w:date="2021-05-24T21:31:00Z">
                    <w:rPr>
                      <w:rFonts w:cs="Arial"/>
                      <w:color w:val="4F81BD" w:themeColor="accent1"/>
                      <w:u w:val="single"/>
                      <w:lang w:eastAsia="zh-CN"/>
                    </w:rPr>
                  </w:rPrChange>
                </w:rPr>
                <w:t>0.8</w:t>
              </w:r>
              <w:r w:rsidR="004057D2" w:rsidRPr="00043E1A">
                <w:rPr>
                  <w:rFonts w:ascii="Times New Roman" w:hAnsi="Times New Roman" w:cs="Arial"/>
                  <w:vertAlign w:val="superscript"/>
                  <w:lang w:eastAsia="zh-CN"/>
                  <w:rPrChange w:id="465" w:author="JOH, Nokia" w:date="2021-05-24T21:31:00Z">
                    <w:rPr>
                      <w:rFonts w:ascii="Times New Roman" w:hAnsi="Times New Roman" w:cs="Arial"/>
                      <w:color w:val="4F81BD" w:themeColor="accent1"/>
                      <w:u w:val="single"/>
                      <w:vertAlign w:val="superscript"/>
                      <w:lang w:eastAsia="zh-CN"/>
                    </w:rPr>
                  </w:rPrChange>
                </w:rPr>
                <w:t>4</w:t>
              </w:r>
            </w:ins>
          </w:p>
        </w:tc>
      </w:tr>
      <w:tr w:rsidR="00965FF4" w:rsidDel="004057D2" w14:paraId="318FE061" w14:textId="06E8BD59" w:rsidTr="00965FF4">
        <w:trPr>
          <w:trHeight w:val="187"/>
          <w:jc w:val="center"/>
          <w:del w:id="466" w:author="JOH, Nokia" w:date="2021-05-24T21:30:00Z"/>
        </w:trPr>
        <w:tc>
          <w:tcPr>
            <w:tcW w:w="2263" w:type="dxa"/>
            <w:tcBorders>
              <w:top w:val="nil"/>
              <w:left w:val="single" w:sz="4" w:space="0" w:color="auto"/>
              <w:bottom w:val="nil"/>
              <w:right w:val="single" w:sz="4" w:space="0" w:color="auto"/>
            </w:tcBorders>
            <w:vAlign w:val="center"/>
          </w:tcPr>
          <w:p w14:paraId="4A5F8C8A" w14:textId="5BD106A0" w:rsidR="00965FF4" w:rsidDel="004057D2" w:rsidRDefault="00965FF4">
            <w:pPr>
              <w:pStyle w:val="TAC"/>
              <w:rPr>
                <w:del w:id="467" w:author="JOH, Nokia" w:date="2021-05-24T21:30:00Z"/>
                <w:rFonts w:cs="Arial"/>
              </w:rPr>
            </w:pPr>
          </w:p>
        </w:tc>
        <w:tc>
          <w:tcPr>
            <w:tcW w:w="2977" w:type="dxa"/>
            <w:tcBorders>
              <w:top w:val="nil"/>
              <w:left w:val="single" w:sz="4" w:space="0" w:color="auto"/>
              <w:bottom w:val="single" w:sz="4" w:space="0" w:color="auto"/>
              <w:right w:val="single" w:sz="4" w:space="0" w:color="auto"/>
            </w:tcBorders>
            <w:vAlign w:val="center"/>
          </w:tcPr>
          <w:p w14:paraId="4E9F63F9" w14:textId="7CF81BBC" w:rsidR="00965FF4" w:rsidRPr="00043E1A" w:rsidDel="004057D2" w:rsidRDefault="00965FF4">
            <w:pPr>
              <w:pStyle w:val="TAC"/>
              <w:rPr>
                <w:del w:id="468" w:author="JOH, Nokia" w:date="2021-05-24T21:30:00Z"/>
                <w:rFonts w:eastAsia="MS Mincho" w:cs="Arial"/>
                <w:bCs/>
                <w:szCs w:val="18"/>
              </w:rPr>
            </w:pPr>
          </w:p>
        </w:tc>
        <w:tc>
          <w:tcPr>
            <w:tcW w:w="2977" w:type="dxa"/>
            <w:tcBorders>
              <w:top w:val="single" w:sz="4" w:space="0" w:color="auto"/>
              <w:left w:val="single" w:sz="4" w:space="0" w:color="auto"/>
              <w:bottom w:val="single" w:sz="4" w:space="0" w:color="auto"/>
              <w:right w:val="single" w:sz="4" w:space="0" w:color="auto"/>
            </w:tcBorders>
            <w:hideMark/>
          </w:tcPr>
          <w:p w14:paraId="53CB1921" w14:textId="554D05EA" w:rsidR="00965FF4" w:rsidDel="004057D2" w:rsidRDefault="00965FF4">
            <w:pPr>
              <w:pStyle w:val="TAC"/>
              <w:rPr>
                <w:del w:id="469" w:author="JOH, Nokia" w:date="2021-05-24T21:30:00Z"/>
                <w:rFonts w:ascii="Times New Roman" w:eastAsia="SimSun" w:hAnsi="Times New Roman" w:cs="Arial"/>
                <w:color w:val="4F81BD" w:themeColor="accent1"/>
                <w:u w:val="single"/>
              </w:rPr>
            </w:pPr>
            <w:del w:id="470" w:author="JOH, Nokia" w:date="2021-05-24T21:30:00Z">
              <w:r w:rsidDel="004057D2">
                <w:rPr>
                  <w:rFonts w:cs="Arial"/>
                  <w:color w:val="4F81BD" w:themeColor="accent1"/>
                  <w:u w:val="single"/>
                  <w:lang w:eastAsia="zh-CN"/>
                </w:rPr>
                <w:delText>0.8</w:delText>
              </w:r>
              <w:r w:rsidDel="004057D2">
                <w:rPr>
                  <w:rFonts w:ascii="Times New Roman" w:hAnsi="Times New Roman" w:cs="Arial"/>
                  <w:color w:val="4F81BD" w:themeColor="accent1"/>
                  <w:u w:val="single"/>
                  <w:vertAlign w:val="superscript"/>
                  <w:lang w:eastAsia="zh-CN"/>
                </w:rPr>
                <w:delText>4</w:delText>
              </w:r>
            </w:del>
          </w:p>
        </w:tc>
      </w:tr>
      <w:tr w:rsidR="00965FF4" w14:paraId="36FDFB6F" w14:textId="77777777" w:rsidTr="00965FF4">
        <w:trPr>
          <w:trHeight w:val="187"/>
          <w:jc w:val="center"/>
        </w:trPr>
        <w:tc>
          <w:tcPr>
            <w:tcW w:w="2263" w:type="dxa"/>
            <w:tcBorders>
              <w:top w:val="nil"/>
              <w:left w:val="single" w:sz="4" w:space="0" w:color="auto"/>
              <w:bottom w:val="single" w:sz="4" w:space="0" w:color="auto"/>
              <w:right w:val="single" w:sz="4" w:space="0" w:color="auto"/>
            </w:tcBorders>
            <w:vAlign w:val="center"/>
          </w:tcPr>
          <w:p w14:paraId="779FB776" w14:textId="77777777" w:rsidR="00965FF4" w:rsidRDefault="00965FF4">
            <w:pPr>
              <w:pStyle w:val="TAC"/>
              <w:rPr>
                <w:rFonts w:cs="Arial"/>
              </w:rPr>
            </w:pPr>
          </w:p>
        </w:tc>
        <w:tc>
          <w:tcPr>
            <w:tcW w:w="2977" w:type="dxa"/>
            <w:tcBorders>
              <w:top w:val="nil"/>
              <w:left w:val="single" w:sz="4" w:space="0" w:color="auto"/>
              <w:bottom w:val="single" w:sz="4" w:space="0" w:color="auto"/>
              <w:right w:val="single" w:sz="4" w:space="0" w:color="auto"/>
            </w:tcBorders>
            <w:vAlign w:val="center"/>
            <w:hideMark/>
          </w:tcPr>
          <w:p w14:paraId="454E1BFC" w14:textId="77777777" w:rsidR="00965FF4" w:rsidRPr="00043E1A" w:rsidRDefault="00965FF4">
            <w:pPr>
              <w:pStyle w:val="TAC"/>
              <w:rPr>
                <w:rFonts w:eastAsia="MS Mincho" w:cs="Arial"/>
                <w:bCs/>
                <w:szCs w:val="18"/>
              </w:rPr>
            </w:pPr>
            <w:r w:rsidRPr="00043E1A">
              <w:rPr>
                <w:rPrChange w:id="471" w:author="JOH, Nokia" w:date="2021-05-24T21:32:00Z">
                  <w:rPr>
                    <w:u w:val="single"/>
                  </w:rPr>
                </w:rPrChange>
              </w:rPr>
              <w:t>n77</w:t>
            </w:r>
          </w:p>
        </w:tc>
        <w:tc>
          <w:tcPr>
            <w:tcW w:w="2977" w:type="dxa"/>
            <w:tcBorders>
              <w:top w:val="single" w:sz="4" w:space="0" w:color="auto"/>
              <w:left w:val="single" w:sz="4" w:space="0" w:color="auto"/>
              <w:bottom w:val="single" w:sz="4" w:space="0" w:color="auto"/>
              <w:right w:val="single" w:sz="4" w:space="0" w:color="auto"/>
            </w:tcBorders>
            <w:hideMark/>
          </w:tcPr>
          <w:p w14:paraId="60945E99" w14:textId="77777777" w:rsidR="00965FF4" w:rsidRDefault="00965FF4">
            <w:pPr>
              <w:pStyle w:val="TAC"/>
              <w:rPr>
                <w:rFonts w:ascii="Times New Roman" w:eastAsia="SimSun" w:hAnsi="Times New Roman" w:cs="Arial"/>
                <w:color w:val="4F81BD" w:themeColor="accent1"/>
                <w:u w:val="single"/>
              </w:rPr>
            </w:pPr>
            <w:r>
              <w:rPr>
                <w:u w:val="single"/>
              </w:rPr>
              <w:t>0.8</w:t>
            </w:r>
          </w:p>
        </w:tc>
      </w:tr>
      <w:tr w:rsidR="00965FF4" w14:paraId="0B26E9E0" w14:textId="77777777" w:rsidTr="00965FF4">
        <w:trPr>
          <w:trHeight w:val="187"/>
          <w:jc w:val="center"/>
        </w:trPr>
        <w:tc>
          <w:tcPr>
            <w:tcW w:w="2263" w:type="dxa"/>
            <w:tcBorders>
              <w:top w:val="single" w:sz="4" w:space="0" w:color="auto"/>
              <w:left w:val="single" w:sz="4" w:space="0" w:color="auto"/>
              <w:bottom w:val="nil"/>
              <w:right w:val="single" w:sz="4" w:space="0" w:color="auto"/>
            </w:tcBorders>
            <w:vAlign w:val="center"/>
            <w:hideMark/>
          </w:tcPr>
          <w:p w14:paraId="48A3A1B9" w14:textId="77777777" w:rsidR="00965FF4" w:rsidRDefault="00965FF4">
            <w:pPr>
              <w:pStyle w:val="TAC"/>
              <w:rPr>
                <w:rFonts w:cs="Arial"/>
              </w:rPr>
            </w:pPr>
            <w:r>
              <w:rPr>
                <w:u w:val="single"/>
                <w:lang w:eastAsia="zh-CN"/>
              </w:rPr>
              <w:t>DC_1-3-18_n41-n78</w:t>
            </w:r>
          </w:p>
        </w:tc>
        <w:tc>
          <w:tcPr>
            <w:tcW w:w="2977" w:type="dxa"/>
            <w:tcBorders>
              <w:top w:val="nil"/>
              <w:left w:val="single" w:sz="4" w:space="0" w:color="auto"/>
              <w:bottom w:val="single" w:sz="4" w:space="0" w:color="auto"/>
              <w:right w:val="single" w:sz="4" w:space="0" w:color="auto"/>
            </w:tcBorders>
            <w:vAlign w:val="center"/>
            <w:hideMark/>
          </w:tcPr>
          <w:p w14:paraId="48800C39" w14:textId="77777777" w:rsidR="00965FF4" w:rsidRPr="00043E1A" w:rsidRDefault="00965FF4">
            <w:pPr>
              <w:pStyle w:val="TAC"/>
              <w:rPr>
                <w:rPrChange w:id="472" w:author="JOH, Nokia" w:date="2021-05-24T21:32:00Z">
                  <w:rPr>
                    <w:u w:val="single"/>
                  </w:rPr>
                </w:rPrChange>
              </w:rPr>
            </w:pPr>
            <w:r w:rsidRPr="00043E1A">
              <w:rPr>
                <w:lang w:eastAsia="zh-CN"/>
                <w:rPrChange w:id="473" w:author="JOH, Nokia" w:date="2021-05-24T21:32:00Z">
                  <w:rPr>
                    <w:u w:val="single"/>
                    <w:lang w:eastAsia="zh-CN"/>
                  </w:rPr>
                </w:rPrChange>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361D4A0" w14:textId="77777777" w:rsidR="00965FF4" w:rsidRDefault="00965FF4">
            <w:pPr>
              <w:pStyle w:val="TAC"/>
              <w:rPr>
                <w:u w:val="single"/>
              </w:rPr>
            </w:pPr>
            <w:r>
              <w:rPr>
                <w:u w:val="single"/>
                <w:lang w:eastAsia="zh-CN"/>
              </w:rPr>
              <w:t>0.5</w:t>
            </w:r>
          </w:p>
        </w:tc>
      </w:tr>
      <w:tr w:rsidR="00965FF4" w14:paraId="351671B0"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6EE6F1A4" w14:textId="77777777" w:rsidR="00965FF4" w:rsidRDefault="00965FF4">
            <w:pPr>
              <w:pStyle w:val="TAC"/>
              <w:rPr>
                <w:rFonts w:cs="Arial"/>
              </w:rPr>
            </w:pPr>
          </w:p>
        </w:tc>
        <w:tc>
          <w:tcPr>
            <w:tcW w:w="2977" w:type="dxa"/>
            <w:tcBorders>
              <w:top w:val="nil"/>
              <w:left w:val="single" w:sz="4" w:space="0" w:color="auto"/>
              <w:bottom w:val="single" w:sz="4" w:space="0" w:color="auto"/>
              <w:right w:val="single" w:sz="4" w:space="0" w:color="auto"/>
            </w:tcBorders>
            <w:vAlign w:val="center"/>
            <w:hideMark/>
          </w:tcPr>
          <w:p w14:paraId="2CD1146B" w14:textId="77777777" w:rsidR="00965FF4" w:rsidRPr="00043E1A" w:rsidRDefault="00965FF4">
            <w:pPr>
              <w:pStyle w:val="TAC"/>
              <w:rPr>
                <w:rPrChange w:id="474" w:author="JOH, Nokia" w:date="2021-05-24T21:32:00Z">
                  <w:rPr>
                    <w:u w:val="single"/>
                  </w:rPr>
                </w:rPrChange>
              </w:rPr>
            </w:pPr>
            <w:r w:rsidRPr="00043E1A">
              <w:rPr>
                <w:lang w:eastAsia="zh-CN"/>
                <w:rPrChange w:id="475" w:author="JOH, Nokia" w:date="2021-05-24T21:32:00Z">
                  <w:rPr>
                    <w:u w:val="single"/>
                    <w:lang w:eastAsia="zh-CN"/>
                  </w:rPr>
                </w:rPrChange>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C091FD0" w14:textId="77777777" w:rsidR="00965FF4" w:rsidRDefault="00965FF4">
            <w:pPr>
              <w:pStyle w:val="TAC"/>
              <w:rPr>
                <w:u w:val="single"/>
              </w:rPr>
            </w:pPr>
            <w:r>
              <w:rPr>
                <w:u w:val="single"/>
                <w:lang w:eastAsia="zh-CN"/>
              </w:rPr>
              <w:t>0.5</w:t>
            </w:r>
          </w:p>
        </w:tc>
      </w:tr>
      <w:tr w:rsidR="00965FF4" w14:paraId="21CF0883"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391441FB" w14:textId="77777777" w:rsidR="00965FF4" w:rsidRDefault="00965FF4">
            <w:pPr>
              <w:pStyle w:val="TAC"/>
              <w:rPr>
                <w:rFonts w:cs="Arial"/>
              </w:rPr>
            </w:pPr>
          </w:p>
        </w:tc>
        <w:tc>
          <w:tcPr>
            <w:tcW w:w="2977" w:type="dxa"/>
            <w:tcBorders>
              <w:top w:val="nil"/>
              <w:left w:val="single" w:sz="4" w:space="0" w:color="auto"/>
              <w:bottom w:val="single" w:sz="4" w:space="0" w:color="auto"/>
              <w:right w:val="single" w:sz="4" w:space="0" w:color="auto"/>
            </w:tcBorders>
            <w:vAlign w:val="center"/>
            <w:hideMark/>
          </w:tcPr>
          <w:p w14:paraId="59341A3E" w14:textId="77777777" w:rsidR="00965FF4" w:rsidRPr="00043E1A" w:rsidRDefault="00965FF4">
            <w:pPr>
              <w:pStyle w:val="TAC"/>
              <w:rPr>
                <w:rPrChange w:id="476" w:author="JOH, Nokia" w:date="2021-05-24T21:32:00Z">
                  <w:rPr>
                    <w:u w:val="single"/>
                  </w:rPr>
                </w:rPrChange>
              </w:rPr>
            </w:pPr>
            <w:r w:rsidRPr="00043E1A">
              <w:rPr>
                <w:lang w:eastAsia="zh-CN"/>
                <w:rPrChange w:id="477" w:author="JOH, Nokia" w:date="2021-05-24T21:32:00Z">
                  <w:rPr>
                    <w:u w:val="single"/>
                    <w:lang w:eastAsia="zh-CN"/>
                  </w:rPr>
                </w:rPrChange>
              </w:rPr>
              <w:t>18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EDF911E" w14:textId="77777777" w:rsidR="00965FF4" w:rsidRDefault="00965FF4">
            <w:pPr>
              <w:pStyle w:val="TAC"/>
              <w:rPr>
                <w:u w:val="single"/>
              </w:rPr>
            </w:pPr>
            <w:r>
              <w:rPr>
                <w:u w:val="single"/>
                <w:lang w:eastAsia="zh-CN"/>
              </w:rPr>
              <w:t>0.3</w:t>
            </w:r>
          </w:p>
        </w:tc>
      </w:tr>
      <w:tr w:rsidR="00965FF4" w14:paraId="490629A7"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1E86508D" w14:textId="77777777" w:rsidR="00965FF4" w:rsidRDefault="00965FF4">
            <w:pPr>
              <w:pStyle w:val="TAC"/>
              <w:rPr>
                <w:rFonts w:cs="Arial"/>
              </w:rPr>
            </w:pPr>
          </w:p>
        </w:tc>
        <w:tc>
          <w:tcPr>
            <w:tcW w:w="2977" w:type="dxa"/>
            <w:tcBorders>
              <w:top w:val="single" w:sz="4" w:space="0" w:color="auto"/>
              <w:left w:val="single" w:sz="4" w:space="0" w:color="auto"/>
              <w:bottom w:val="nil"/>
              <w:right w:val="single" w:sz="4" w:space="0" w:color="auto"/>
            </w:tcBorders>
            <w:vAlign w:val="center"/>
            <w:hideMark/>
          </w:tcPr>
          <w:p w14:paraId="21CCE53A" w14:textId="77777777" w:rsidR="00965FF4" w:rsidRPr="00043E1A" w:rsidRDefault="00965FF4">
            <w:pPr>
              <w:pStyle w:val="TAC"/>
              <w:rPr>
                <w:rPrChange w:id="478" w:author="JOH, Nokia" w:date="2021-05-24T21:32:00Z">
                  <w:rPr>
                    <w:u w:val="single"/>
                  </w:rPr>
                </w:rPrChange>
              </w:rPr>
            </w:pPr>
            <w:r w:rsidRPr="00043E1A">
              <w:rPr>
                <w:lang w:eastAsia="zh-CN"/>
                <w:rPrChange w:id="479" w:author="JOH, Nokia" w:date="2021-05-24T21:32:00Z">
                  <w:rPr>
                    <w:u w:val="single"/>
                    <w:lang w:eastAsia="zh-CN"/>
                  </w:rPr>
                </w:rPrChange>
              </w:rPr>
              <w:t>n41</w:t>
            </w:r>
          </w:p>
        </w:tc>
        <w:tc>
          <w:tcPr>
            <w:tcW w:w="2977" w:type="dxa"/>
            <w:tcBorders>
              <w:top w:val="single" w:sz="4" w:space="0" w:color="auto"/>
              <w:left w:val="single" w:sz="4" w:space="0" w:color="auto"/>
              <w:bottom w:val="single" w:sz="4" w:space="0" w:color="auto"/>
              <w:right w:val="single" w:sz="4" w:space="0" w:color="auto"/>
            </w:tcBorders>
            <w:hideMark/>
          </w:tcPr>
          <w:p w14:paraId="4C8297CB" w14:textId="1B407308" w:rsidR="00965FF4" w:rsidRPr="00043E1A" w:rsidRDefault="004057D2">
            <w:pPr>
              <w:pStyle w:val="TAC"/>
              <w:rPr>
                <w:rPrChange w:id="480" w:author="JOH, Nokia" w:date="2021-05-24T21:31:00Z">
                  <w:rPr>
                    <w:u w:val="single"/>
                  </w:rPr>
                </w:rPrChange>
              </w:rPr>
            </w:pPr>
            <w:ins w:id="481" w:author="JOH, Nokia" w:date="2021-05-24T21:31:00Z">
              <w:r w:rsidRPr="00043E1A">
                <w:rPr>
                  <w:rFonts w:cs="Arial"/>
                  <w:lang w:eastAsia="zh-CN"/>
                  <w:rPrChange w:id="482" w:author="JOH, Nokia" w:date="2021-05-24T21:31:00Z">
                    <w:rPr>
                      <w:rFonts w:cs="Arial"/>
                      <w:u w:val="single"/>
                      <w:lang w:eastAsia="zh-CN"/>
                    </w:rPr>
                  </w:rPrChange>
                </w:rPr>
                <w:t>0.3</w:t>
              </w:r>
              <w:r w:rsidRPr="00043E1A">
                <w:rPr>
                  <w:rFonts w:ascii="Times New Roman" w:hAnsi="Times New Roman" w:cs="Arial"/>
                  <w:vertAlign w:val="superscript"/>
                  <w:lang w:eastAsia="zh-CN"/>
                  <w:rPrChange w:id="483" w:author="JOH, Nokia" w:date="2021-05-24T21:31:00Z">
                    <w:rPr>
                      <w:rFonts w:ascii="Times New Roman" w:hAnsi="Times New Roman" w:cs="Arial"/>
                      <w:u w:val="single"/>
                      <w:vertAlign w:val="superscript"/>
                      <w:lang w:eastAsia="zh-CN"/>
                    </w:rPr>
                  </w:rPrChange>
                </w:rPr>
                <w:t>3</w:t>
              </w:r>
              <w:r w:rsidRPr="00043E1A">
                <w:rPr>
                  <w:rFonts w:ascii="Times New Roman" w:hAnsi="Times New Roman" w:cs="Arial"/>
                  <w:lang w:eastAsia="zh-CN"/>
                  <w:rPrChange w:id="484" w:author="JOH, Nokia" w:date="2021-05-24T21:31:00Z">
                    <w:rPr>
                      <w:rFonts w:ascii="Times New Roman" w:hAnsi="Times New Roman" w:cs="Arial"/>
                      <w:u w:val="single"/>
                      <w:lang w:eastAsia="zh-CN"/>
                    </w:rPr>
                  </w:rPrChange>
                </w:rPr>
                <w:t>/</w:t>
              </w:r>
              <w:r w:rsidRPr="00043E1A">
                <w:rPr>
                  <w:rFonts w:cs="Arial"/>
                  <w:lang w:eastAsia="zh-CN"/>
                  <w:rPrChange w:id="485" w:author="JOH, Nokia" w:date="2021-05-24T21:31:00Z">
                    <w:rPr>
                      <w:rFonts w:cs="Arial"/>
                      <w:u w:val="single"/>
                      <w:lang w:eastAsia="zh-CN"/>
                    </w:rPr>
                  </w:rPrChange>
                </w:rPr>
                <w:t>0.8</w:t>
              </w:r>
              <w:r w:rsidRPr="00043E1A">
                <w:rPr>
                  <w:rFonts w:ascii="Times New Roman" w:hAnsi="Times New Roman" w:cs="Arial"/>
                  <w:vertAlign w:val="superscript"/>
                  <w:lang w:eastAsia="zh-CN"/>
                  <w:rPrChange w:id="486" w:author="JOH, Nokia" w:date="2021-05-24T21:31:00Z">
                    <w:rPr>
                      <w:rFonts w:ascii="Times New Roman" w:hAnsi="Times New Roman" w:cs="Arial"/>
                      <w:u w:val="single"/>
                      <w:vertAlign w:val="superscript"/>
                      <w:lang w:eastAsia="zh-CN"/>
                    </w:rPr>
                  </w:rPrChange>
                </w:rPr>
                <w:t>4</w:t>
              </w:r>
            </w:ins>
            <w:del w:id="487" w:author="JOH, Nokia" w:date="2021-05-24T21:31:00Z">
              <w:r w:rsidR="00965FF4" w:rsidRPr="00043E1A" w:rsidDel="004057D2">
                <w:rPr>
                  <w:rFonts w:ascii="Times New Roman" w:hAnsi="Times New Roman" w:cs="Arial"/>
                  <w:color w:val="4F81BD" w:themeColor="accent1"/>
                  <w:lang w:eastAsia="zh-CN"/>
                  <w:rPrChange w:id="488" w:author="JOH, Nokia" w:date="2021-05-24T21:31:00Z">
                    <w:rPr>
                      <w:rFonts w:ascii="Times New Roman" w:hAnsi="Times New Roman" w:cs="Arial"/>
                      <w:color w:val="4F81BD" w:themeColor="accent1"/>
                      <w:u w:val="single"/>
                      <w:lang w:eastAsia="zh-CN"/>
                    </w:rPr>
                  </w:rPrChange>
                </w:rPr>
                <w:delText>0.3</w:delText>
              </w:r>
              <w:r w:rsidR="00965FF4" w:rsidRPr="00043E1A" w:rsidDel="004057D2">
                <w:rPr>
                  <w:rFonts w:ascii="Times New Roman" w:hAnsi="Times New Roman" w:cs="Arial"/>
                  <w:color w:val="4F81BD" w:themeColor="accent1"/>
                  <w:vertAlign w:val="superscript"/>
                  <w:lang w:eastAsia="zh-CN"/>
                  <w:rPrChange w:id="489" w:author="JOH, Nokia" w:date="2021-05-24T21:31:00Z">
                    <w:rPr>
                      <w:rFonts w:ascii="Times New Roman" w:hAnsi="Times New Roman" w:cs="Arial"/>
                      <w:color w:val="4F81BD" w:themeColor="accent1"/>
                      <w:u w:val="single"/>
                      <w:vertAlign w:val="superscript"/>
                      <w:lang w:eastAsia="zh-CN"/>
                    </w:rPr>
                  </w:rPrChange>
                </w:rPr>
                <w:delText>3</w:delText>
              </w:r>
            </w:del>
          </w:p>
        </w:tc>
      </w:tr>
      <w:tr w:rsidR="00965FF4" w:rsidDel="004057D2" w14:paraId="45370ECF" w14:textId="0D82DF10" w:rsidTr="00965FF4">
        <w:trPr>
          <w:trHeight w:val="187"/>
          <w:jc w:val="center"/>
          <w:del w:id="490" w:author="JOH, Nokia" w:date="2021-05-24T21:31:00Z"/>
        </w:trPr>
        <w:tc>
          <w:tcPr>
            <w:tcW w:w="2263" w:type="dxa"/>
            <w:tcBorders>
              <w:top w:val="nil"/>
              <w:left w:val="single" w:sz="4" w:space="0" w:color="auto"/>
              <w:bottom w:val="nil"/>
              <w:right w:val="single" w:sz="4" w:space="0" w:color="auto"/>
            </w:tcBorders>
            <w:vAlign w:val="center"/>
          </w:tcPr>
          <w:p w14:paraId="0C78BC85" w14:textId="1289B387" w:rsidR="00965FF4" w:rsidDel="004057D2" w:rsidRDefault="00965FF4">
            <w:pPr>
              <w:pStyle w:val="TAC"/>
              <w:rPr>
                <w:del w:id="491" w:author="JOH, Nokia" w:date="2021-05-24T21:31:00Z"/>
                <w:rFonts w:cs="Arial"/>
              </w:rPr>
            </w:pPr>
          </w:p>
        </w:tc>
        <w:tc>
          <w:tcPr>
            <w:tcW w:w="2977" w:type="dxa"/>
            <w:tcBorders>
              <w:top w:val="nil"/>
              <w:left w:val="single" w:sz="4" w:space="0" w:color="auto"/>
              <w:bottom w:val="single" w:sz="4" w:space="0" w:color="auto"/>
              <w:right w:val="single" w:sz="4" w:space="0" w:color="auto"/>
            </w:tcBorders>
            <w:vAlign w:val="center"/>
          </w:tcPr>
          <w:p w14:paraId="0EE4ED6C" w14:textId="47B90FAB" w:rsidR="00965FF4" w:rsidRPr="00043E1A" w:rsidDel="004057D2" w:rsidRDefault="00965FF4">
            <w:pPr>
              <w:pStyle w:val="TAC"/>
              <w:rPr>
                <w:del w:id="492" w:author="JOH, Nokia" w:date="2021-05-24T21:31:00Z"/>
                <w:rPrChange w:id="493" w:author="JOH, Nokia" w:date="2021-05-24T21:32:00Z">
                  <w:rPr>
                    <w:del w:id="494" w:author="JOH, Nokia" w:date="2021-05-24T21:31:00Z"/>
                    <w:u w:val="single"/>
                  </w:rPr>
                </w:rPrChange>
              </w:rPr>
            </w:pPr>
          </w:p>
        </w:tc>
        <w:tc>
          <w:tcPr>
            <w:tcW w:w="2977" w:type="dxa"/>
            <w:tcBorders>
              <w:top w:val="single" w:sz="4" w:space="0" w:color="auto"/>
              <w:left w:val="single" w:sz="4" w:space="0" w:color="auto"/>
              <w:bottom w:val="single" w:sz="4" w:space="0" w:color="auto"/>
              <w:right w:val="single" w:sz="4" w:space="0" w:color="auto"/>
            </w:tcBorders>
            <w:hideMark/>
          </w:tcPr>
          <w:p w14:paraId="7F74F710" w14:textId="544245F6" w:rsidR="00965FF4" w:rsidDel="004057D2" w:rsidRDefault="00965FF4">
            <w:pPr>
              <w:pStyle w:val="TAC"/>
              <w:rPr>
                <w:del w:id="495" w:author="JOH, Nokia" w:date="2021-05-24T21:31:00Z"/>
                <w:u w:val="single"/>
              </w:rPr>
            </w:pPr>
            <w:del w:id="496" w:author="JOH, Nokia" w:date="2021-05-24T21:31:00Z">
              <w:r w:rsidDel="004057D2">
                <w:rPr>
                  <w:rFonts w:cs="Arial"/>
                  <w:color w:val="4F81BD" w:themeColor="accent1"/>
                  <w:u w:val="single"/>
                  <w:lang w:eastAsia="zh-CN"/>
                </w:rPr>
                <w:delText>0.8</w:delText>
              </w:r>
              <w:r w:rsidDel="004057D2">
                <w:rPr>
                  <w:rFonts w:ascii="Times New Roman" w:hAnsi="Times New Roman" w:cs="Arial"/>
                  <w:color w:val="4F81BD" w:themeColor="accent1"/>
                  <w:u w:val="single"/>
                  <w:vertAlign w:val="superscript"/>
                  <w:lang w:eastAsia="zh-CN"/>
                </w:rPr>
                <w:delText>4</w:delText>
              </w:r>
            </w:del>
          </w:p>
        </w:tc>
      </w:tr>
      <w:tr w:rsidR="00965FF4" w14:paraId="0878300B" w14:textId="77777777" w:rsidTr="00965FF4">
        <w:trPr>
          <w:trHeight w:val="187"/>
          <w:jc w:val="center"/>
        </w:trPr>
        <w:tc>
          <w:tcPr>
            <w:tcW w:w="2263" w:type="dxa"/>
            <w:tcBorders>
              <w:top w:val="nil"/>
              <w:left w:val="single" w:sz="4" w:space="0" w:color="auto"/>
              <w:bottom w:val="single" w:sz="4" w:space="0" w:color="auto"/>
              <w:right w:val="single" w:sz="4" w:space="0" w:color="auto"/>
            </w:tcBorders>
            <w:vAlign w:val="center"/>
          </w:tcPr>
          <w:p w14:paraId="6C3FE78C" w14:textId="77777777" w:rsidR="00965FF4" w:rsidRDefault="00965FF4">
            <w:pPr>
              <w:pStyle w:val="TAC"/>
              <w:rPr>
                <w:rFonts w:cs="Arial"/>
              </w:rPr>
            </w:pPr>
          </w:p>
        </w:tc>
        <w:tc>
          <w:tcPr>
            <w:tcW w:w="2977" w:type="dxa"/>
            <w:tcBorders>
              <w:top w:val="nil"/>
              <w:left w:val="single" w:sz="4" w:space="0" w:color="auto"/>
              <w:bottom w:val="single" w:sz="4" w:space="0" w:color="auto"/>
              <w:right w:val="single" w:sz="4" w:space="0" w:color="auto"/>
            </w:tcBorders>
            <w:vAlign w:val="center"/>
            <w:hideMark/>
          </w:tcPr>
          <w:p w14:paraId="6AA2E995" w14:textId="77777777" w:rsidR="00965FF4" w:rsidRPr="00043E1A" w:rsidRDefault="00965FF4">
            <w:pPr>
              <w:pStyle w:val="TAC"/>
              <w:rPr>
                <w:rPrChange w:id="497" w:author="JOH, Nokia" w:date="2021-05-24T21:32:00Z">
                  <w:rPr>
                    <w:u w:val="single"/>
                  </w:rPr>
                </w:rPrChange>
              </w:rPr>
            </w:pPr>
            <w:r w:rsidRPr="00043E1A">
              <w:rPr>
                <w:lang w:eastAsia="zh-CN"/>
                <w:rPrChange w:id="498" w:author="JOH, Nokia" w:date="2021-05-24T21:32:00Z">
                  <w:rPr>
                    <w:u w:val="single"/>
                    <w:lang w:eastAsia="zh-CN"/>
                  </w:rPr>
                </w:rPrChange>
              </w:rPr>
              <w:t>n7</w:t>
            </w:r>
            <w:r w:rsidRPr="00043E1A">
              <w:rPr>
                <w:rPrChange w:id="499" w:author="JOH, Nokia" w:date="2021-05-24T21:32:00Z">
                  <w:rPr>
                    <w:u w:val="single"/>
                  </w:rPr>
                </w:rPrChange>
              </w:rPr>
              <w:t>8</w:t>
            </w:r>
          </w:p>
        </w:tc>
        <w:tc>
          <w:tcPr>
            <w:tcW w:w="2977" w:type="dxa"/>
            <w:tcBorders>
              <w:top w:val="single" w:sz="4" w:space="0" w:color="auto"/>
              <w:left w:val="single" w:sz="4" w:space="0" w:color="auto"/>
              <w:bottom w:val="single" w:sz="4" w:space="0" w:color="auto"/>
              <w:right w:val="single" w:sz="4" w:space="0" w:color="auto"/>
            </w:tcBorders>
            <w:hideMark/>
          </w:tcPr>
          <w:p w14:paraId="06E7DF8F" w14:textId="77777777" w:rsidR="00965FF4" w:rsidRDefault="00965FF4">
            <w:pPr>
              <w:pStyle w:val="TAC"/>
              <w:rPr>
                <w:u w:val="single"/>
              </w:rPr>
            </w:pPr>
            <w:r>
              <w:rPr>
                <w:u w:val="single"/>
                <w:lang w:eastAsia="zh-CN"/>
              </w:rPr>
              <w:t>0.8</w:t>
            </w:r>
          </w:p>
        </w:tc>
      </w:tr>
      <w:tr w:rsidR="00965FF4" w14:paraId="60944CE1"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05D7C73A" w14:textId="77777777" w:rsidR="00965FF4" w:rsidRDefault="00965FF4">
            <w:pPr>
              <w:pStyle w:val="TAC"/>
            </w:pPr>
            <w:r>
              <w:t>DC_</w:t>
            </w:r>
            <w:r>
              <w:rPr>
                <w:lang w:eastAsia="ja-JP"/>
              </w:rPr>
              <w:t>1-3-18</w:t>
            </w:r>
            <w:r>
              <w:t>-</w:t>
            </w:r>
            <w:r>
              <w:rPr>
                <w:lang w:eastAsia="ja-JP"/>
              </w:rPr>
              <w:t>42_n77</w:t>
            </w:r>
          </w:p>
        </w:tc>
        <w:tc>
          <w:tcPr>
            <w:tcW w:w="2977" w:type="dxa"/>
            <w:tcBorders>
              <w:top w:val="single" w:sz="4" w:space="0" w:color="auto"/>
              <w:left w:val="single" w:sz="4" w:space="0" w:color="auto"/>
              <w:bottom w:val="single" w:sz="4" w:space="0" w:color="auto"/>
              <w:right w:val="single" w:sz="4" w:space="0" w:color="auto"/>
            </w:tcBorders>
            <w:hideMark/>
          </w:tcPr>
          <w:p w14:paraId="4202BC82" w14:textId="77777777" w:rsidR="00965FF4" w:rsidRPr="00043E1A" w:rsidRDefault="00965FF4">
            <w:pPr>
              <w:pStyle w:val="TAC"/>
              <w:rPr>
                <w:rFonts w:eastAsia="MS Mincho"/>
                <w:lang w:eastAsia="ja-JP"/>
              </w:rPr>
            </w:pPr>
            <w:r w:rsidRPr="00043E1A">
              <w:rPr>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7E06A928" w14:textId="77777777" w:rsidR="00965FF4" w:rsidRDefault="00965FF4">
            <w:pPr>
              <w:pStyle w:val="TAC"/>
              <w:rPr>
                <w:rFonts w:eastAsia="MS Mincho"/>
                <w:lang w:eastAsia="ja-JP"/>
              </w:rPr>
            </w:pPr>
            <w:r>
              <w:t>0.6</w:t>
            </w:r>
          </w:p>
        </w:tc>
      </w:tr>
      <w:tr w:rsidR="00965FF4" w14:paraId="4412681E" w14:textId="77777777" w:rsidTr="00965FF4">
        <w:trPr>
          <w:trHeight w:val="187"/>
          <w:jc w:val="center"/>
        </w:trPr>
        <w:tc>
          <w:tcPr>
            <w:tcW w:w="2263" w:type="dxa"/>
            <w:tcBorders>
              <w:top w:val="nil"/>
              <w:left w:val="single" w:sz="4" w:space="0" w:color="auto"/>
              <w:bottom w:val="nil"/>
              <w:right w:val="single" w:sz="4" w:space="0" w:color="auto"/>
            </w:tcBorders>
          </w:tcPr>
          <w:p w14:paraId="34563C90"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6B5E3E92" w14:textId="77777777" w:rsidR="00965FF4" w:rsidRPr="00043E1A" w:rsidRDefault="00965FF4">
            <w:pPr>
              <w:pStyle w:val="TAC"/>
              <w:rPr>
                <w:rFonts w:eastAsia="MS Mincho"/>
                <w:lang w:eastAsia="ja-JP"/>
              </w:rPr>
            </w:pPr>
            <w:r w:rsidRPr="00043E1A">
              <w:rPr>
                <w:lang w:eastAsia="ja-JP"/>
              </w:rPr>
              <w:t>3</w:t>
            </w:r>
          </w:p>
        </w:tc>
        <w:tc>
          <w:tcPr>
            <w:tcW w:w="2977" w:type="dxa"/>
            <w:tcBorders>
              <w:top w:val="single" w:sz="4" w:space="0" w:color="auto"/>
              <w:left w:val="single" w:sz="4" w:space="0" w:color="auto"/>
              <w:bottom w:val="single" w:sz="4" w:space="0" w:color="auto"/>
              <w:right w:val="single" w:sz="4" w:space="0" w:color="auto"/>
            </w:tcBorders>
            <w:hideMark/>
          </w:tcPr>
          <w:p w14:paraId="19935436" w14:textId="77777777" w:rsidR="00965FF4" w:rsidRDefault="00965FF4">
            <w:pPr>
              <w:pStyle w:val="TAC"/>
              <w:rPr>
                <w:rFonts w:eastAsia="MS Mincho"/>
                <w:lang w:eastAsia="ja-JP"/>
              </w:rPr>
            </w:pPr>
            <w:r>
              <w:t>0.6</w:t>
            </w:r>
          </w:p>
        </w:tc>
      </w:tr>
      <w:tr w:rsidR="00965FF4" w14:paraId="65F28689" w14:textId="77777777" w:rsidTr="00965FF4">
        <w:trPr>
          <w:trHeight w:val="187"/>
          <w:jc w:val="center"/>
        </w:trPr>
        <w:tc>
          <w:tcPr>
            <w:tcW w:w="2263" w:type="dxa"/>
            <w:tcBorders>
              <w:top w:val="nil"/>
              <w:left w:val="single" w:sz="4" w:space="0" w:color="auto"/>
              <w:bottom w:val="nil"/>
              <w:right w:val="single" w:sz="4" w:space="0" w:color="auto"/>
            </w:tcBorders>
          </w:tcPr>
          <w:p w14:paraId="11313233"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275F8633" w14:textId="77777777" w:rsidR="00965FF4" w:rsidRPr="00043E1A" w:rsidRDefault="00965FF4">
            <w:pPr>
              <w:pStyle w:val="TAC"/>
              <w:rPr>
                <w:rFonts w:eastAsia="MS Mincho"/>
                <w:lang w:eastAsia="ja-JP"/>
              </w:rPr>
            </w:pPr>
            <w:r w:rsidRPr="00043E1A">
              <w:rPr>
                <w:lang w:eastAsia="ja-JP"/>
              </w:rPr>
              <w:t>18</w:t>
            </w:r>
          </w:p>
        </w:tc>
        <w:tc>
          <w:tcPr>
            <w:tcW w:w="2977" w:type="dxa"/>
            <w:tcBorders>
              <w:top w:val="single" w:sz="4" w:space="0" w:color="auto"/>
              <w:left w:val="single" w:sz="4" w:space="0" w:color="auto"/>
              <w:bottom w:val="single" w:sz="4" w:space="0" w:color="auto"/>
              <w:right w:val="single" w:sz="4" w:space="0" w:color="auto"/>
            </w:tcBorders>
            <w:hideMark/>
          </w:tcPr>
          <w:p w14:paraId="16AC2ACC" w14:textId="77777777" w:rsidR="00965FF4" w:rsidRDefault="00965FF4">
            <w:pPr>
              <w:pStyle w:val="TAC"/>
              <w:rPr>
                <w:rFonts w:eastAsia="MS Mincho"/>
                <w:lang w:eastAsia="ja-JP"/>
              </w:rPr>
            </w:pPr>
            <w:r>
              <w:t>0.3</w:t>
            </w:r>
          </w:p>
        </w:tc>
      </w:tr>
      <w:tr w:rsidR="00965FF4" w14:paraId="60D69324" w14:textId="77777777" w:rsidTr="00965FF4">
        <w:trPr>
          <w:trHeight w:val="187"/>
          <w:jc w:val="center"/>
        </w:trPr>
        <w:tc>
          <w:tcPr>
            <w:tcW w:w="2263" w:type="dxa"/>
            <w:tcBorders>
              <w:top w:val="nil"/>
              <w:left w:val="single" w:sz="4" w:space="0" w:color="auto"/>
              <w:bottom w:val="nil"/>
              <w:right w:val="single" w:sz="4" w:space="0" w:color="auto"/>
            </w:tcBorders>
          </w:tcPr>
          <w:p w14:paraId="242018FA"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7E6AF52D" w14:textId="77777777" w:rsidR="00965FF4" w:rsidRPr="00043E1A" w:rsidRDefault="00965FF4">
            <w:pPr>
              <w:pStyle w:val="TAC"/>
              <w:rPr>
                <w:rFonts w:eastAsia="MS Mincho"/>
                <w:lang w:eastAsia="ja-JP"/>
              </w:rPr>
            </w:pPr>
            <w:r w:rsidRPr="00043E1A">
              <w:rPr>
                <w:lang w:eastAsia="ja-JP"/>
              </w:rPr>
              <w:t>42</w:t>
            </w:r>
          </w:p>
        </w:tc>
        <w:tc>
          <w:tcPr>
            <w:tcW w:w="2977" w:type="dxa"/>
            <w:tcBorders>
              <w:top w:val="single" w:sz="4" w:space="0" w:color="auto"/>
              <w:left w:val="single" w:sz="4" w:space="0" w:color="auto"/>
              <w:bottom w:val="single" w:sz="4" w:space="0" w:color="auto"/>
              <w:right w:val="single" w:sz="4" w:space="0" w:color="auto"/>
            </w:tcBorders>
            <w:hideMark/>
          </w:tcPr>
          <w:p w14:paraId="684CAEB0" w14:textId="77777777" w:rsidR="00965FF4" w:rsidRDefault="00965FF4">
            <w:pPr>
              <w:pStyle w:val="TAC"/>
              <w:rPr>
                <w:rFonts w:eastAsia="MS Mincho"/>
                <w:lang w:eastAsia="ja-JP"/>
              </w:rPr>
            </w:pPr>
            <w:r>
              <w:t>0.8</w:t>
            </w:r>
          </w:p>
        </w:tc>
      </w:tr>
      <w:tr w:rsidR="00965FF4" w14:paraId="334BB754"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22D7B9ED"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49047783" w14:textId="77777777" w:rsidR="00965FF4" w:rsidRPr="00043E1A" w:rsidRDefault="00965FF4">
            <w:pPr>
              <w:pStyle w:val="TAC"/>
              <w:rPr>
                <w:rFonts w:eastAsia="MS Mincho" w:cs="Arial"/>
                <w:lang w:eastAsia="ja-JP"/>
              </w:rPr>
            </w:pPr>
            <w:r w:rsidRPr="00043E1A">
              <w:rPr>
                <w:lang w:eastAsia="ja-JP"/>
              </w:rPr>
              <w:t>n77</w:t>
            </w:r>
          </w:p>
        </w:tc>
        <w:tc>
          <w:tcPr>
            <w:tcW w:w="2977" w:type="dxa"/>
            <w:tcBorders>
              <w:top w:val="single" w:sz="4" w:space="0" w:color="auto"/>
              <w:left w:val="single" w:sz="4" w:space="0" w:color="auto"/>
              <w:bottom w:val="single" w:sz="4" w:space="0" w:color="auto"/>
              <w:right w:val="single" w:sz="4" w:space="0" w:color="auto"/>
            </w:tcBorders>
            <w:hideMark/>
          </w:tcPr>
          <w:p w14:paraId="4B69C231" w14:textId="77777777" w:rsidR="00965FF4" w:rsidRDefault="00965FF4">
            <w:pPr>
              <w:pStyle w:val="TAC"/>
              <w:rPr>
                <w:rFonts w:eastAsia="MS Mincho" w:cs="Arial"/>
                <w:lang w:eastAsia="ja-JP"/>
              </w:rPr>
            </w:pPr>
            <w:r>
              <w:t>0.8</w:t>
            </w:r>
          </w:p>
        </w:tc>
      </w:tr>
      <w:tr w:rsidR="00965FF4" w14:paraId="23B08919"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7AC4F012" w14:textId="77777777" w:rsidR="00965FF4" w:rsidRDefault="00965FF4">
            <w:pPr>
              <w:pStyle w:val="TAC"/>
              <w:rPr>
                <w:rFonts w:eastAsia="SimSun" w:cs="Arial"/>
              </w:rPr>
            </w:pPr>
            <w:r>
              <w:t>DC_</w:t>
            </w:r>
            <w:r>
              <w:rPr>
                <w:lang w:eastAsia="ja-JP"/>
              </w:rPr>
              <w:t>1-3-18</w:t>
            </w:r>
            <w:r>
              <w:t>-</w:t>
            </w:r>
            <w:r>
              <w:rPr>
                <w:lang w:eastAsia="ja-JP"/>
              </w:rPr>
              <w:t>42_n78</w:t>
            </w:r>
          </w:p>
        </w:tc>
        <w:tc>
          <w:tcPr>
            <w:tcW w:w="2977" w:type="dxa"/>
            <w:tcBorders>
              <w:top w:val="single" w:sz="4" w:space="0" w:color="auto"/>
              <w:left w:val="single" w:sz="4" w:space="0" w:color="auto"/>
              <w:bottom w:val="single" w:sz="4" w:space="0" w:color="auto"/>
              <w:right w:val="single" w:sz="4" w:space="0" w:color="auto"/>
            </w:tcBorders>
            <w:hideMark/>
          </w:tcPr>
          <w:p w14:paraId="703AEB95" w14:textId="77777777" w:rsidR="00965FF4" w:rsidRPr="00043E1A" w:rsidRDefault="00965FF4">
            <w:pPr>
              <w:pStyle w:val="TAC"/>
              <w:rPr>
                <w:rFonts w:eastAsia="MS Mincho" w:cs="Arial"/>
                <w:lang w:eastAsia="ja-JP"/>
              </w:rPr>
            </w:pPr>
            <w:r w:rsidRPr="00043E1A">
              <w:rPr>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1F6C9583" w14:textId="77777777" w:rsidR="00965FF4" w:rsidRDefault="00965FF4">
            <w:pPr>
              <w:pStyle w:val="TAC"/>
              <w:rPr>
                <w:rFonts w:eastAsia="MS Mincho" w:cs="Arial"/>
                <w:lang w:eastAsia="ja-JP"/>
              </w:rPr>
            </w:pPr>
            <w:r>
              <w:t>0.6</w:t>
            </w:r>
          </w:p>
        </w:tc>
      </w:tr>
      <w:tr w:rsidR="00965FF4" w14:paraId="391B3974" w14:textId="77777777" w:rsidTr="00965FF4">
        <w:trPr>
          <w:trHeight w:val="187"/>
          <w:jc w:val="center"/>
        </w:trPr>
        <w:tc>
          <w:tcPr>
            <w:tcW w:w="2263" w:type="dxa"/>
            <w:tcBorders>
              <w:top w:val="nil"/>
              <w:left w:val="single" w:sz="4" w:space="0" w:color="auto"/>
              <w:bottom w:val="nil"/>
              <w:right w:val="single" w:sz="4" w:space="0" w:color="auto"/>
            </w:tcBorders>
          </w:tcPr>
          <w:p w14:paraId="46885B00"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7817DD72" w14:textId="77777777" w:rsidR="00965FF4" w:rsidRPr="00043E1A" w:rsidRDefault="00965FF4">
            <w:pPr>
              <w:pStyle w:val="TAC"/>
              <w:rPr>
                <w:rFonts w:eastAsia="MS Mincho" w:cs="Arial"/>
                <w:lang w:eastAsia="ja-JP"/>
              </w:rPr>
            </w:pPr>
            <w:r w:rsidRPr="00043E1A">
              <w:rPr>
                <w:lang w:eastAsia="ja-JP"/>
              </w:rPr>
              <w:t>3</w:t>
            </w:r>
          </w:p>
        </w:tc>
        <w:tc>
          <w:tcPr>
            <w:tcW w:w="2977" w:type="dxa"/>
            <w:tcBorders>
              <w:top w:val="single" w:sz="4" w:space="0" w:color="auto"/>
              <w:left w:val="single" w:sz="4" w:space="0" w:color="auto"/>
              <w:bottom w:val="single" w:sz="4" w:space="0" w:color="auto"/>
              <w:right w:val="single" w:sz="4" w:space="0" w:color="auto"/>
            </w:tcBorders>
            <w:hideMark/>
          </w:tcPr>
          <w:p w14:paraId="4697656F" w14:textId="77777777" w:rsidR="00965FF4" w:rsidRDefault="00965FF4">
            <w:pPr>
              <w:pStyle w:val="TAC"/>
              <w:rPr>
                <w:rFonts w:eastAsia="MS Mincho" w:cs="Arial"/>
                <w:lang w:eastAsia="ja-JP"/>
              </w:rPr>
            </w:pPr>
            <w:r>
              <w:t>0.6</w:t>
            </w:r>
          </w:p>
        </w:tc>
      </w:tr>
      <w:tr w:rsidR="00965FF4" w14:paraId="17FA0C81" w14:textId="77777777" w:rsidTr="00965FF4">
        <w:trPr>
          <w:trHeight w:val="187"/>
          <w:jc w:val="center"/>
        </w:trPr>
        <w:tc>
          <w:tcPr>
            <w:tcW w:w="2263" w:type="dxa"/>
            <w:tcBorders>
              <w:top w:val="nil"/>
              <w:left w:val="single" w:sz="4" w:space="0" w:color="auto"/>
              <w:bottom w:val="nil"/>
              <w:right w:val="single" w:sz="4" w:space="0" w:color="auto"/>
            </w:tcBorders>
          </w:tcPr>
          <w:p w14:paraId="6477E0B8"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65F4DAEB" w14:textId="77777777" w:rsidR="00965FF4" w:rsidRPr="00043E1A" w:rsidRDefault="00965FF4">
            <w:pPr>
              <w:pStyle w:val="TAC"/>
              <w:rPr>
                <w:rFonts w:eastAsia="MS Mincho" w:cs="Arial"/>
                <w:lang w:eastAsia="ja-JP"/>
              </w:rPr>
            </w:pPr>
            <w:r w:rsidRPr="00043E1A">
              <w:rPr>
                <w:lang w:eastAsia="ja-JP"/>
              </w:rPr>
              <w:t>18</w:t>
            </w:r>
          </w:p>
        </w:tc>
        <w:tc>
          <w:tcPr>
            <w:tcW w:w="2977" w:type="dxa"/>
            <w:tcBorders>
              <w:top w:val="single" w:sz="4" w:space="0" w:color="auto"/>
              <w:left w:val="single" w:sz="4" w:space="0" w:color="auto"/>
              <w:bottom w:val="single" w:sz="4" w:space="0" w:color="auto"/>
              <w:right w:val="single" w:sz="4" w:space="0" w:color="auto"/>
            </w:tcBorders>
            <w:hideMark/>
          </w:tcPr>
          <w:p w14:paraId="7D7F4EAC" w14:textId="77777777" w:rsidR="00965FF4" w:rsidRDefault="00965FF4">
            <w:pPr>
              <w:pStyle w:val="TAC"/>
              <w:rPr>
                <w:rFonts w:eastAsia="MS Mincho" w:cs="Arial"/>
                <w:lang w:eastAsia="ja-JP"/>
              </w:rPr>
            </w:pPr>
            <w:r>
              <w:t>0.3</w:t>
            </w:r>
          </w:p>
        </w:tc>
      </w:tr>
      <w:tr w:rsidR="00965FF4" w14:paraId="2EACE2A1" w14:textId="77777777" w:rsidTr="00965FF4">
        <w:trPr>
          <w:trHeight w:val="187"/>
          <w:jc w:val="center"/>
        </w:trPr>
        <w:tc>
          <w:tcPr>
            <w:tcW w:w="2263" w:type="dxa"/>
            <w:tcBorders>
              <w:top w:val="nil"/>
              <w:left w:val="single" w:sz="4" w:space="0" w:color="auto"/>
              <w:bottom w:val="nil"/>
              <w:right w:val="single" w:sz="4" w:space="0" w:color="auto"/>
            </w:tcBorders>
          </w:tcPr>
          <w:p w14:paraId="6EBE799E"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1C4C8A8D" w14:textId="77777777" w:rsidR="00965FF4" w:rsidRPr="00043E1A" w:rsidRDefault="00965FF4">
            <w:pPr>
              <w:pStyle w:val="TAC"/>
              <w:rPr>
                <w:rFonts w:eastAsia="MS Mincho" w:cs="Arial"/>
                <w:lang w:eastAsia="ja-JP"/>
              </w:rPr>
            </w:pPr>
            <w:r w:rsidRPr="00043E1A">
              <w:rPr>
                <w:lang w:eastAsia="ja-JP"/>
              </w:rPr>
              <w:t>42</w:t>
            </w:r>
          </w:p>
        </w:tc>
        <w:tc>
          <w:tcPr>
            <w:tcW w:w="2977" w:type="dxa"/>
            <w:tcBorders>
              <w:top w:val="single" w:sz="4" w:space="0" w:color="auto"/>
              <w:left w:val="single" w:sz="4" w:space="0" w:color="auto"/>
              <w:bottom w:val="single" w:sz="4" w:space="0" w:color="auto"/>
              <w:right w:val="single" w:sz="4" w:space="0" w:color="auto"/>
            </w:tcBorders>
            <w:hideMark/>
          </w:tcPr>
          <w:p w14:paraId="3F6C0948" w14:textId="77777777" w:rsidR="00965FF4" w:rsidRDefault="00965FF4">
            <w:pPr>
              <w:pStyle w:val="TAC"/>
              <w:rPr>
                <w:rFonts w:eastAsia="MS Mincho" w:cs="Arial"/>
                <w:lang w:eastAsia="ja-JP"/>
              </w:rPr>
            </w:pPr>
            <w:r>
              <w:t>0.8</w:t>
            </w:r>
          </w:p>
        </w:tc>
      </w:tr>
      <w:tr w:rsidR="00965FF4" w14:paraId="21359D85"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397EFB4D"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577B9762" w14:textId="77777777" w:rsidR="00965FF4" w:rsidRPr="00043E1A" w:rsidRDefault="00965FF4">
            <w:pPr>
              <w:pStyle w:val="TAC"/>
              <w:rPr>
                <w:rFonts w:eastAsia="MS Mincho" w:cs="Arial"/>
                <w:lang w:eastAsia="ja-JP"/>
              </w:rPr>
            </w:pPr>
            <w:r w:rsidRPr="00043E1A">
              <w:rPr>
                <w:lang w:eastAsia="ja-JP"/>
              </w:rPr>
              <w:t>n78</w:t>
            </w:r>
          </w:p>
        </w:tc>
        <w:tc>
          <w:tcPr>
            <w:tcW w:w="2977" w:type="dxa"/>
            <w:tcBorders>
              <w:top w:val="single" w:sz="4" w:space="0" w:color="auto"/>
              <w:left w:val="single" w:sz="4" w:space="0" w:color="auto"/>
              <w:bottom w:val="single" w:sz="4" w:space="0" w:color="auto"/>
              <w:right w:val="single" w:sz="4" w:space="0" w:color="auto"/>
            </w:tcBorders>
            <w:hideMark/>
          </w:tcPr>
          <w:p w14:paraId="3B6B5F59" w14:textId="77777777" w:rsidR="00965FF4" w:rsidRDefault="00965FF4">
            <w:pPr>
              <w:pStyle w:val="TAC"/>
              <w:rPr>
                <w:rFonts w:eastAsia="MS Mincho" w:cs="Arial"/>
                <w:lang w:eastAsia="ja-JP"/>
              </w:rPr>
            </w:pPr>
            <w:r>
              <w:t>0.8</w:t>
            </w:r>
          </w:p>
        </w:tc>
      </w:tr>
      <w:tr w:rsidR="00965FF4" w14:paraId="782F27FA"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20E8B609" w14:textId="77777777" w:rsidR="00965FF4" w:rsidRDefault="00965FF4">
            <w:pPr>
              <w:pStyle w:val="TAC"/>
              <w:rPr>
                <w:rFonts w:eastAsia="SimSun" w:cs="Arial"/>
              </w:rPr>
            </w:pPr>
            <w:r>
              <w:t>DC_</w:t>
            </w:r>
            <w:r>
              <w:rPr>
                <w:lang w:eastAsia="ja-JP"/>
              </w:rPr>
              <w:t>1-3-18</w:t>
            </w:r>
            <w:r>
              <w:t>-</w:t>
            </w:r>
            <w:r>
              <w:rPr>
                <w:lang w:eastAsia="ja-JP"/>
              </w:rPr>
              <w:t>42_n79</w:t>
            </w:r>
          </w:p>
        </w:tc>
        <w:tc>
          <w:tcPr>
            <w:tcW w:w="2977" w:type="dxa"/>
            <w:tcBorders>
              <w:top w:val="single" w:sz="4" w:space="0" w:color="auto"/>
              <w:left w:val="single" w:sz="4" w:space="0" w:color="auto"/>
              <w:bottom w:val="single" w:sz="4" w:space="0" w:color="auto"/>
              <w:right w:val="single" w:sz="4" w:space="0" w:color="auto"/>
            </w:tcBorders>
            <w:hideMark/>
          </w:tcPr>
          <w:p w14:paraId="1A9C2C06" w14:textId="77777777" w:rsidR="00965FF4" w:rsidRPr="00043E1A" w:rsidRDefault="00965FF4">
            <w:pPr>
              <w:pStyle w:val="TAC"/>
              <w:rPr>
                <w:rFonts w:eastAsia="MS Mincho" w:cs="Arial"/>
                <w:lang w:eastAsia="ja-JP"/>
              </w:rPr>
            </w:pPr>
            <w:r w:rsidRPr="00043E1A">
              <w:rPr>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745190DB" w14:textId="77777777" w:rsidR="00965FF4" w:rsidRDefault="00965FF4">
            <w:pPr>
              <w:pStyle w:val="TAC"/>
              <w:rPr>
                <w:rFonts w:eastAsia="MS Mincho" w:cs="Arial"/>
                <w:lang w:eastAsia="ja-JP"/>
              </w:rPr>
            </w:pPr>
            <w:r>
              <w:t>0.6</w:t>
            </w:r>
          </w:p>
        </w:tc>
      </w:tr>
      <w:tr w:rsidR="00965FF4" w14:paraId="324931D2" w14:textId="77777777" w:rsidTr="00965FF4">
        <w:trPr>
          <w:trHeight w:val="187"/>
          <w:jc w:val="center"/>
        </w:trPr>
        <w:tc>
          <w:tcPr>
            <w:tcW w:w="2263" w:type="dxa"/>
            <w:tcBorders>
              <w:top w:val="nil"/>
              <w:left w:val="single" w:sz="4" w:space="0" w:color="auto"/>
              <w:bottom w:val="nil"/>
              <w:right w:val="single" w:sz="4" w:space="0" w:color="auto"/>
            </w:tcBorders>
          </w:tcPr>
          <w:p w14:paraId="441D9CED"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3F1A1AB9" w14:textId="77777777" w:rsidR="00965FF4" w:rsidRPr="00043E1A" w:rsidRDefault="00965FF4">
            <w:pPr>
              <w:pStyle w:val="TAC"/>
              <w:rPr>
                <w:rFonts w:eastAsia="MS Mincho" w:cs="Arial"/>
                <w:lang w:eastAsia="ja-JP"/>
              </w:rPr>
            </w:pPr>
            <w:r w:rsidRPr="00043E1A">
              <w:rPr>
                <w:lang w:eastAsia="ja-JP"/>
              </w:rPr>
              <w:t>3</w:t>
            </w:r>
          </w:p>
        </w:tc>
        <w:tc>
          <w:tcPr>
            <w:tcW w:w="2977" w:type="dxa"/>
            <w:tcBorders>
              <w:top w:val="single" w:sz="4" w:space="0" w:color="auto"/>
              <w:left w:val="single" w:sz="4" w:space="0" w:color="auto"/>
              <w:bottom w:val="single" w:sz="4" w:space="0" w:color="auto"/>
              <w:right w:val="single" w:sz="4" w:space="0" w:color="auto"/>
            </w:tcBorders>
            <w:hideMark/>
          </w:tcPr>
          <w:p w14:paraId="677FF0E3" w14:textId="77777777" w:rsidR="00965FF4" w:rsidRDefault="00965FF4">
            <w:pPr>
              <w:pStyle w:val="TAC"/>
              <w:rPr>
                <w:rFonts w:eastAsia="MS Mincho" w:cs="Arial"/>
                <w:lang w:eastAsia="ja-JP"/>
              </w:rPr>
            </w:pPr>
            <w:r>
              <w:t>0.6</w:t>
            </w:r>
          </w:p>
        </w:tc>
      </w:tr>
      <w:tr w:rsidR="00965FF4" w14:paraId="19492349" w14:textId="77777777" w:rsidTr="00965FF4">
        <w:trPr>
          <w:trHeight w:val="187"/>
          <w:jc w:val="center"/>
        </w:trPr>
        <w:tc>
          <w:tcPr>
            <w:tcW w:w="2263" w:type="dxa"/>
            <w:tcBorders>
              <w:top w:val="nil"/>
              <w:left w:val="single" w:sz="4" w:space="0" w:color="auto"/>
              <w:bottom w:val="nil"/>
              <w:right w:val="single" w:sz="4" w:space="0" w:color="auto"/>
            </w:tcBorders>
          </w:tcPr>
          <w:p w14:paraId="3D091AB5"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21526E4B" w14:textId="77777777" w:rsidR="00965FF4" w:rsidRPr="00043E1A" w:rsidRDefault="00965FF4">
            <w:pPr>
              <w:pStyle w:val="TAC"/>
              <w:rPr>
                <w:rFonts w:eastAsia="MS Mincho" w:cs="Arial"/>
                <w:lang w:eastAsia="ja-JP"/>
              </w:rPr>
            </w:pPr>
            <w:r w:rsidRPr="00043E1A">
              <w:rPr>
                <w:lang w:eastAsia="ja-JP"/>
              </w:rPr>
              <w:t>18</w:t>
            </w:r>
          </w:p>
        </w:tc>
        <w:tc>
          <w:tcPr>
            <w:tcW w:w="2977" w:type="dxa"/>
            <w:tcBorders>
              <w:top w:val="single" w:sz="4" w:space="0" w:color="auto"/>
              <w:left w:val="single" w:sz="4" w:space="0" w:color="auto"/>
              <w:bottom w:val="single" w:sz="4" w:space="0" w:color="auto"/>
              <w:right w:val="single" w:sz="4" w:space="0" w:color="auto"/>
            </w:tcBorders>
            <w:hideMark/>
          </w:tcPr>
          <w:p w14:paraId="725DF33B" w14:textId="77777777" w:rsidR="00965FF4" w:rsidRDefault="00965FF4">
            <w:pPr>
              <w:pStyle w:val="TAC"/>
              <w:rPr>
                <w:rFonts w:eastAsia="MS Mincho" w:cs="Arial"/>
                <w:lang w:eastAsia="ja-JP"/>
              </w:rPr>
            </w:pPr>
            <w:r>
              <w:t>0.3</w:t>
            </w:r>
          </w:p>
        </w:tc>
      </w:tr>
      <w:tr w:rsidR="00965FF4" w14:paraId="3C7A5FEE"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25DB5CF2"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6B8976F2" w14:textId="77777777" w:rsidR="00965FF4" w:rsidRPr="00043E1A" w:rsidRDefault="00965FF4">
            <w:pPr>
              <w:pStyle w:val="TAC"/>
              <w:rPr>
                <w:rFonts w:eastAsia="MS Mincho" w:cs="Arial"/>
                <w:lang w:eastAsia="ja-JP"/>
              </w:rPr>
            </w:pPr>
            <w:r w:rsidRPr="00043E1A">
              <w:rPr>
                <w:lang w:eastAsia="ja-JP"/>
              </w:rPr>
              <w:t>42</w:t>
            </w:r>
          </w:p>
        </w:tc>
        <w:tc>
          <w:tcPr>
            <w:tcW w:w="2977" w:type="dxa"/>
            <w:tcBorders>
              <w:top w:val="single" w:sz="4" w:space="0" w:color="auto"/>
              <w:left w:val="single" w:sz="4" w:space="0" w:color="auto"/>
              <w:bottom w:val="single" w:sz="4" w:space="0" w:color="auto"/>
              <w:right w:val="single" w:sz="4" w:space="0" w:color="auto"/>
            </w:tcBorders>
            <w:hideMark/>
          </w:tcPr>
          <w:p w14:paraId="13A50340" w14:textId="77777777" w:rsidR="00965FF4" w:rsidRDefault="00965FF4">
            <w:pPr>
              <w:pStyle w:val="TAC"/>
              <w:rPr>
                <w:rFonts w:eastAsia="MS Mincho" w:cs="Arial"/>
                <w:lang w:eastAsia="ja-JP"/>
              </w:rPr>
            </w:pPr>
            <w:r>
              <w:t>0.8</w:t>
            </w:r>
          </w:p>
        </w:tc>
      </w:tr>
      <w:tr w:rsidR="00965FF4" w14:paraId="22BBBCB2"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3DBEF159" w14:textId="77777777" w:rsidR="00965FF4" w:rsidRDefault="00965FF4">
            <w:pPr>
              <w:pStyle w:val="TAC"/>
              <w:rPr>
                <w:rFonts w:eastAsia="SimSun" w:cs="Arial"/>
              </w:rPr>
            </w:pPr>
            <w:r>
              <w:rPr>
                <w:rFonts w:cs="Arial"/>
              </w:rPr>
              <w:t>DC_</w:t>
            </w:r>
            <w:r>
              <w:rPr>
                <w:rFonts w:cs="Arial"/>
                <w:lang w:eastAsia="ja-JP"/>
              </w:rPr>
              <w:t>1-3-19-21_n77</w:t>
            </w:r>
          </w:p>
        </w:tc>
        <w:tc>
          <w:tcPr>
            <w:tcW w:w="2977" w:type="dxa"/>
            <w:tcBorders>
              <w:top w:val="single" w:sz="4" w:space="0" w:color="auto"/>
              <w:left w:val="single" w:sz="4" w:space="0" w:color="auto"/>
              <w:bottom w:val="single" w:sz="4" w:space="0" w:color="auto"/>
              <w:right w:val="single" w:sz="4" w:space="0" w:color="auto"/>
            </w:tcBorders>
            <w:hideMark/>
          </w:tcPr>
          <w:p w14:paraId="613DAC89" w14:textId="77777777" w:rsidR="00965FF4" w:rsidRPr="00043E1A" w:rsidRDefault="00965FF4">
            <w:pPr>
              <w:pStyle w:val="TAC"/>
              <w:rPr>
                <w:rFonts w:cs="Arial"/>
                <w:lang w:eastAsia="ja-JP"/>
              </w:rPr>
            </w:pPr>
            <w:r w:rsidRPr="00043E1A">
              <w:rPr>
                <w:rFonts w:cs="Arial"/>
                <w:lang w:eastAsia="ja-JP"/>
              </w:rPr>
              <w:t>1</w:t>
            </w:r>
          </w:p>
        </w:tc>
        <w:tc>
          <w:tcPr>
            <w:tcW w:w="2977" w:type="dxa"/>
            <w:tcBorders>
              <w:top w:val="single" w:sz="4" w:space="0" w:color="auto"/>
              <w:left w:val="single" w:sz="4" w:space="0" w:color="auto"/>
              <w:bottom w:val="single" w:sz="4" w:space="0" w:color="auto"/>
              <w:right w:val="single" w:sz="4" w:space="0" w:color="auto"/>
            </w:tcBorders>
            <w:hideMark/>
          </w:tcPr>
          <w:p w14:paraId="1610EF5F" w14:textId="77777777" w:rsidR="00965FF4" w:rsidRDefault="00965FF4">
            <w:pPr>
              <w:pStyle w:val="TAC"/>
              <w:rPr>
                <w:rFonts w:cs="Arial"/>
                <w:lang w:eastAsia="ja-JP"/>
              </w:rPr>
            </w:pPr>
            <w:r>
              <w:t>0.6</w:t>
            </w:r>
          </w:p>
        </w:tc>
      </w:tr>
      <w:tr w:rsidR="00965FF4" w14:paraId="706B9F40" w14:textId="77777777" w:rsidTr="00965FF4">
        <w:trPr>
          <w:trHeight w:val="187"/>
          <w:jc w:val="center"/>
        </w:trPr>
        <w:tc>
          <w:tcPr>
            <w:tcW w:w="2263" w:type="dxa"/>
            <w:tcBorders>
              <w:top w:val="nil"/>
              <w:left w:val="single" w:sz="4" w:space="0" w:color="auto"/>
              <w:bottom w:val="nil"/>
              <w:right w:val="single" w:sz="4" w:space="0" w:color="auto"/>
            </w:tcBorders>
          </w:tcPr>
          <w:p w14:paraId="1742C073"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76DDAFB3" w14:textId="77777777" w:rsidR="00965FF4" w:rsidRPr="00043E1A" w:rsidRDefault="00965FF4">
            <w:pPr>
              <w:pStyle w:val="TAC"/>
              <w:rPr>
                <w:rFonts w:cs="Arial"/>
                <w:lang w:eastAsia="ja-JP"/>
              </w:rPr>
            </w:pPr>
            <w:r w:rsidRPr="00043E1A">
              <w:rPr>
                <w:rFonts w:cs="Arial"/>
                <w:lang w:eastAsia="ja-JP"/>
              </w:rPr>
              <w:t>3</w:t>
            </w:r>
          </w:p>
        </w:tc>
        <w:tc>
          <w:tcPr>
            <w:tcW w:w="2977" w:type="dxa"/>
            <w:tcBorders>
              <w:top w:val="single" w:sz="4" w:space="0" w:color="auto"/>
              <w:left w:val="single" w:sz="4" w:space="0" w:color="auto"/>
              <w:bottom w:val="single" w:sz="4" w:space="0" w:color="auto"/>
              <w:right w:val="single" w:sz="4" w:space="0" w:color="auto"/>
            </w:tcBorders>
            <w:hideMark/>
          </w:tcPr>
          <w:p w14:paraId="31AA6183" w14:textId="77777777" w:rsidR="00965FF4" w:rsidRDefault="00965FF4">
            <w:pPr>
              <w:pStyle w:val="TAC"/>
              <w:rPr>
                <w:rFonts w:cs="Arial"/>
                <w:lang w:eastAsia="ja-JP"/>
              </w:rPr>
            </w:pPr>
            <w:r>
              <w:t>0.8</w:t>
            </w:r>
          </w:p>
        </w:tc>
      </w:tr>
      <w:tr w:rsidR="00965FF4" w14:paraId="7DAF2A2B" w14:textId="77777777" w:rsidTr="00965FF4">
        <w:trPr>
          <w:trHeight w:val="187"/>
          <w:jc w:val="center"/>
        </w:trPr>
        <w:tc>
          <w:tcPr>
            <w:tcW w:w="2263" w:type="dxa"/>
            <w:tcBorders>
              <w:top w:val="nil"/>
              <w:left w:val="single" w:sz="4" w:space="0" w:color="auto"/>
              <w:bottom w:val="nil"/>
              <w:right w:val="single" w:sz="4" w:space="0" w:color="auto"/>
            </w:tcBorders>
          </w:tcPr>
          <w:p w14:paraId="6BC95115"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25389621" w14:textId="77777777" w:rsidR="00965FF4" w:rsidRPr="00043E1A" w:rsidRDefault="00965FF4">
            <w:pPr>
              <w:pStyle w:val="TAC"/>
              <w:rPr>
                <w:rFonts w:cs="Arial"/>
                <w:lang w:eastAsia="ja-JP"/>
              </w:rPr>
            </w:pPr>
            <w:r w:rsidRPr="00043E1A">
              <w:rPr>
                <w:rFonts w:cs="Arial"/>
                <w:lang w:eastAsia="ja-JP"/>
              </w:rPr>
              <w:t>19</w:t>
            </w:r>
          </w:p>
        </w:tc>
        <w:tc>
          <w:tcPr>
            <w:tcW w:w="2977" w:type="dxa"/>
            <w:tcBorders>
              <w:top w:val="single" w:sz="4" w:space="0" w:color="auto"/>
              <w:left w:val="single" w:sz="4" w:space="0" w:color="auto"/>
              <w:bottom w:val="single" w:sz="4" w:space="0" w:color="auto"/>
              <w:right w:val="single" w:sz="4" w:space="0" w:color="auto"/>
            </w:tcBorders>
            <w:hideMark/>
          </w:tcPr>
          <w:p w14:paraId="06E44170" w14:textId="77777777" w:rsidR="00965FF4" w:rsidRDefault="00965FF4">
            <w:pPr>
              <w:pStyle w:val="TAC"/>
              <w:rPr>
                <w:rFonts w:cs="Arial"/>
                <w:lang w:eastAsia="ja-JP"/>
              </w:rPr>
            </w:pPr>
            <w:r>
              <w:t>0.3</w:t>
            </w:r>
          </w:p>
        </w:tc>
      </w:tr>
      <w:tr w:rsidR="00965FF4" w14:paraId="288D22A4" w14:textId="77777777" w:rsidTr="00965FF4">
        <w:trPr>
          <w:trHeight w:val="187"/>
          <w:jc w:val="center"/>
        </w:trPr>
        <w:tc>
          <w:tcPr>
            <w:tcW w:w="2263" w:type="dxa"/>
            <w:tcBorders>
              <w:top w:val="nil"/>
              <w:left w:val="single" w:sz="4" w:space="0" w:color="auto"/>
              <w:bottom w:val="nil"/>
              <w:right w:val="single" w:sz="4" w:space="0" w:color="auto"/>
            </w:tcBorders>
          </w:tcPr>
          <w:p w14:paraId="43F1B493"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2AA9361C" w14:textId="77777777" w:rsidR="00965FF4" w:rsidRPr="00043E1A" w:rsidRDefault="00965FF4">
            <w:pPr>
              <w:pStyle w:val="TAC"/>
              <w:rPr>
                <w:rFonts w:cs="Arial"/>
                <w:lang w:eastAsia="ja-JP"/>
              </w:rPr>
            </w:pPr>
            <w:r w:rsidRPr="00043E1A">
              <w:rPr>
                <w:rFonts w:cs="Arial"/>
                <w:lang w:eastAsia="ja-JP"/>
              </w:rPr>
              <w:t>21</w:t>
            </w:r>
          </w:p>
        </w:tc>
        <w:tc>
          <w:tcPr>
            <w:tcW w:w="2977" w:type="dxa"/>
            <w:tcBorders>
              <w:top w:val="single" w:sz="4" w:space="0" w:color="auto"/>
              <w:left w:val="single" w:sz="4" w:space="0" w:color="auto"/>
              <w:bottom w:val="single" w:sz="4" w:space="0" w:color="auto"/>
              <w:right w:val="single" w:sz="4" w:space="0" w:color="auto"/>
            </w:tcBorders>
            <w:hideMark/>
          </w:tcPr>
          <w:p w14:paraId="388D8752" w14:textId="77777777" w:rsidR="00965FF4" w:rsidRDefault="00965FF4">
            <w:pPr>
              <w:pStyle w:val="TAC"/>
              <w:rPr>
                <w:rFonts w:cs="Arial"/>
                <w:lang w:eastAsia="ja-JP"/>
              </w:rPr>
            </w:pPr>
            <w:r>
              <w:t>0.9</w:t>
            </w:r>
          </w:p>
        </w:tc>
      </w:tr>
      <w:tr w:rsidR="00965FF4" w14:paraId="21738C1A"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4976BCDA"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6B37D7C7" w14:textId="77777777" w:rsidR="00965FF4" w:rsidRPr="00043E1A" w:rsidRDefault="00965FF4">
            <w:pPr>
              <w:pStyle w:val="TAC"/>
              <w:rPr>
                <w:rFonts w:cs="Arial"/>
                <w:lang w:eastAsia="ja-JP"/>
              </w:rPr>
            </w:pPr>
            <w:r w:rsidRPr="00043E1A">
              <w:rPr>
                <w:rFonts w:cs="Arial"/>
                <w:lang w:eastAsia="ja-JP"/>
              </w:rPr>
              <w:t>n77</w:t>
            </w:r>
          </w:p>
        </w:tc>
        <w:tc>
          <w:tcPr>
            <w:tcW w:w="2977" w:type="dxa"/>
            <w:tcBorders>
              <w:top w:val="single" w:sz="4" w:space="0" w:color="auto"/>
              <w:left w:val="single" w:sz="4" w:space="0" w:color="auto"/>
              <w:bottom w:val="single" w:sz="4" w:space="0" w:color="auto"/>
              <w:right w:val="single" w:sz="4" w:space="0" w:color="auto"/>
            </w:tcBorders>
            <w:hideMark/>
          </w:tcPr>
          <w:p w14:paraId="585DCC4D" w14:textId="77777777" w:rsidR="00965FF4" w:rsidRDefault="00965FF4">
            <w:pPr>
              <w:pStyle w:val="TAC"/>
              <w:rPr>
                <w:rFonts w:cs="Arial"/>
                <w:lang w:eastAsia="ja-JP"/>
              </w:rPr>
            </w:pPr>
            <w:r>
              <w:t>0.8</w:t>
            </w:r>
          </w:p>
        </w:tc>
      </w:tr>
      <w:tr w:rsidR="00965FF4" w14:paraId="09165007"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68D28B06" w14:textId="77777777" w:rsidR="00965FF4" w:rsidRDefault="00965FF4">
            <w:pPr>
              <w:pStyle w:val="TAC"/>
              <w:rPr>
                <w:rFonts w:cs="Arial"/>
              </w:rPr>
            </w:pPr>
            <w:r>
              <w:rPr>
                <w:rFonts w:cs="Arial"/>
              </w:rPr>
              <w:t>DC_</w:t>
            </w:r>
            <w:r>
              <w:rPr>
                <w:rFonts w:cs="Arial"/>
                <w:lang w:eastAsia="ja-JP"/>
              </w:rPr>
              <w:t>1-3-19-21_n78</w:t>
            </w:r>
          </w:p>
        </w:tc>
        <w:tc>
          <w:tcPr>
            <w:tcW w:w="2977" w:type="dxa"/>
            <w:tcBorders>
              <w:top w:val="single" w:sz="4" w:space="0" w:color="auto"/>
              <w:left w:val="single" w:sz="4" w:space="0" w:color="auto"/>
              <w:bottom w:val="single" w:sz="4" w:space="0" w:color="auto"/>
              <w:right w:val="single" w:sz="4" w:space="0" w:color="auto"/>
            </w:tcBorders>
            <w:hideMark/>
          </w:tcPr>
          <w:p w14:paraId="702C4D41" w14:textId="77777777" w:rsidR="00965FF4" w:rsidRPr="00043E1A" w:rsidRDefault="00965FF4">
            <w:pPr>
              <w:pStyle w:val="TAC"/>
              <w:rPr>
                <w:rFonts w:cs="Arial"/>
                <w:lang w:eastAsia="ja-JP"/>
              </w:rPr>
            </w:pPr>
            <w:r w:rsidRPr="00043E1A">
              <w:rPr>
                <w:rFonts w:cs="Arial"/>
                <w:lang w:eastAsia="ja-JP"/>
              </w:rPr>
              <w:t>1</w:t>
            </w:r>
          </w:p>
        </w:tc>
        <w:tc>
          <w:tcPr>
            <w:tcW w:w="2977" w:type="dxa"/>
            <w:tcBorders>
              <w:top w:val="single" w:sz="4" w:space="0" w:color="auto"/>
              <w:left w:val="single" w:sz="4" w:space="0" w:color="auto"/>
              <w:bottom w:val="single" w:sz="4" w:space="0" w:color="auto"/>
              <w:right w:val="single" w:sz="4" w:space="0" w:color="auto"/>
            </w:tcBorders>
            <w:hideMark/>
          </w:tcPr>
          <w:p w14:paraId="6E9C9BEA" w14:textId="77777777" w:rsidR="00965FF4" w:rsidRDefault="00965FF4">
            <w:pPr>
              <w:pStyle w:val="TAC"/>
              <w:rPr>
                <w:rFonts w:cs="Arial"/>
                <w:lang w:eastAsia="ja-JP"/>
              </w:rPr>
            </w:pPr>
            <w:r>
              <w:rPr>
                <w:rFonts w:cs="Arial"/>
                <w:lang w:eastAsia="ja-JP"/>
              </w:rPr>
              <w:t>0.6</w:t>
            </w:r>
          </w:p>
        </w:tc>
      </w:tr>
      <w:tr w:rsidR="00965FF4" w14:paraId="29A52D49" w14:textId="77777777" w:rsidTr="00965FF4">
        <w:trPr>
          <w:trHeight w:val="187"/>
          <w:jc w:val="center"/>
        </w:trPr>
        <w:tc>
          <w:tcPr>
            <w:tcW w:w="2263" w:type="dxa"/>
            <w:tcBorders>
              <w:top w:val="nil"/>
              <w:left w:val="single" w:sz="4" w:space="0" w:color="auto"/>
              <w:bottom w:val="nil"/>
              <w:right w:val="single" w:sz="4" w:space="0" w:color="auto"/>
            </w:tcBorders>
          </w:tcPr>
          <w:p w14:paraId="3808E54D"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48517CC2" w14:textId="77777777" w:rsidR="00965FF4" w:rsidRPr="00043E1A" w:rsidRDefault="00965FF4">
            <w:pPr>
              <w:pStyle w:val="TAC"/>
              <w:rPr>
                <w:rFonts w:cs="Arial"/>
                <w:lang w:eastAsia="ja-JP"/>
              </w:rPr>
            </w:pPr>
            <w:r w:rsidRPr="00043E1A">
              <w:rPr>
                <w:rFonts w:cs="Arial"/>
                <w:lang w:eastAsia="ja-JP"/>
              </w:rPr>
              <w:t>3</w:t>
            </w:r>
          </w:p>
        </w:tc>
        <w:tc>
          <w:tcPr>
            <w:tcW w:w="2977" w:type="dxa"/>
            <w:tcBorders>
              <w:top w:val="single" w:sz="4" w:space="0" w:color="auto"/>
              <w:left w:val="single" w:sz="4" w:space="0" w:color="auto"/>
              <w:bottom w:val="single" w:sz="4" w:space="0" w:color="auto"/>
              <w:right w:val="single" w:sz="4" w:space="0" w:color="auto"/>
            </w:tcBorders>
            <w:hideMark/>
          </w:tcPr>
          <w:p w14:paraId="792C0ABF" w14:textId="77777777" w:rsidR="00965FF4" w:rsidRDefault="00965FF4">
            <w:pPr>
              <w:pStyle w:val="TAC"/>
              <w:rPr>
                <w:rFonts w:cs="Arial"/>
                <w:lang w:eastAsia="ja-JP"/>
              </w:rPr>
            </w:pPr>
            <w:r>
              <w:rPr>
                <w:rFonts w:cs="Arial"/>
                <w:lang w:eastAsia="ja-JP"/>
              </w:rPr>
              <w:t>0.8</w:t>
            </w:r>
          </w:p>
        </w:tc>
      </w:tr>
      <w:tr w:rsidR="00965FF4" w14:paraId="3FBE9EFA" w14:textId="77777777" w:rsidTr="00965FF4">
        <w:trPr>
          <w:trHeight w:val="187"/>
          <w:jc w:val="center"/>
        </w:trPr>
        <w:tc>
          <w:tcPr>
            <w:tcW w:w="2263" w:type="dxa"/>
            <w:tcBorders>
              <w:top w:val="nil"/>
              <w:left w:val="single" w:sz="4" w:space="0" w:color="auto"/>
              <w:bottom w:val="nil"/>
              <w:right w:val="single" w:sz="4" w:space="0" w:color="auto"/>
            </w:tcBorders>
          </w:tcPr>
          <w:p w14:paraId="40C71293"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30206F10" w14:textId="77777777" w:rsidR="00965FF4" w:rsidRPr="00043E1A" w:rsidRDefault="00965FF4">
            <w:pPr>
              <w:pStyle w:val="TAC"/>
              <w:rPr>
                <w:rFonts w:cs="Arial"/>
                <w:lang w:eastAsia="ja-JP"/>
              </w:rPr>
            </w:pPr>
            <w:r w:rsidRPr="00043E1A">
              <w:rPr>
                <w:rFonts w:cs="Arial"/>
                <w:lang w:eastAsia="ja-JP"/>
              </w:rPr>
              <w:t>19</w:t>
            </w:r>
          </w:p>
        </w:tc>
        <w:tc>
          <w:tcPr>
            <w:tcW w:w="2977" w:type="dxa"/>
            <w:tcBorders>
              <w:top w:val="single" w:sz="4" w:space="0" w:color="auto"/>
              <w:left w:val="single" w:sz="4" w:space="0" w:color="auto"/>
              <w:bottom w:val="single" w:sz="4" w:space="0" w:color="auto"/>
              <w:right w:val="single" w:sz="4" w:space="0" w:color="auto"/>
            </w:tcBorders>
            <w:hideMark/>
          </w:tcPr>
          <w:p w14:paraId="67519499" w14:textId="77777777" w:rsidR="00965FF4" w:rsidRDefault="00965FF4">
            <w:pPr>
              <w:pStyle w:val="TAC"/>
              <w:rPr>
                <w:rFonts w:cs="Arial"/>
                <w:lang w:eastAsia="ja-JP"/>
              </w:rPr>
            </w:pPr>
            <w:r>
              <w:rPr>
                <w:rFonts w:cs="Arial"/>
                <w:lang w:eastAsia="ja-JP"/>
              </w:rPr>
              <w:t>0.3</w:t>
            </w:r>
          </w:p>
        </w:tc>
      </w:tr>
      <w:tr w:rsidR="00965FF4" w14:paraId="5A78292D" w14:textId="77777777" w:rsidTr="00965FF4">
        <w:trPr>
          <w:trHeight w:val="187"/>
          <w:jc w:val="center"/>
        </w:trPr>
        <w:tc>
          <w:tcPr>
            <w:tcW w:w="2263" w:type="dxa"/>
            <w:tcBorders>
              <w:top w:val="nil"/>
              <w:left w:val="single" w:sz="4" w:space="0" w:color="auto"/>
              <w:bottom w:val="nil"/>
              <w:right w:val="single" w:sz="4" w:space="0" w:color="auto"/>
            </w:tcBorders>
          </w:tcPr>
          <w:p w14:paraId="0EE5BE28"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1EBCB623" w14:textId="77777777" w:rsidR="00965FF4" w:rsidRPr="00043E1A" w:rsidRDefault="00965FF4">
            <w:pPr>
              <w:pStyle w:val="TAC"/>
              <w:rPr>
                <w:rFonts w:cs="Arial"/>
                <w:lang w:eastAsia="ja-JP"/>
              </w:rPr>
            </w:pPr>
            <w:r w:rsidRPr="00043E1A">
              <w:rPr>
                <w:rFonts w:cs="Arial"/>
                <w:lang w:eastAsia="ja-JP"/>
              </w:rPr>
              <w:t>21</w:t>
            </w:r>
          </w:p>
        </w:tc>
        <w:tc>
          <w:tcPr>
            <w:tcW w:w="2977" w:type="dxa"/>
            <w:tcBorders>
              <w:top w:val="single" w:sz="4" w:space="0" w:color="auto"/>
              <w:left w:val="single" w:sz="4" w:space="0" w:color="auto"/>
              <w:bottom w:val="single" w:sz="4" w:space="0" w:color="auto"/>
              <w:right w:val="single" w:sz="4" w:space="0" w:color="auto"/>
            </w:tcBorders>
            <w:hideMark/>
          </w:tcPr>
          <w:p w14:paraId="48A419A2" w14:textId="77777777" w:rsidR="00965FF4" w:rsidRDefault="00965FF4">
            <w:pPr>
              <w:pStyle w:val="TAC"/>
              <w:rPr>
                <w:rFonts w:cs="Arial"/>
                <w:lang w:eastAsia="ja-JP"/>
              </w:rPr>
            </w:pPr>
            <w:r>
              <w:rPr>
                <w:rFonts w:cs="Arial"/>
                <w:lang w:eastAsia="ja-JP"/>
              </w:rPr>
              <w:t>0.9</w:t>
            </w:r>
          </w:p>
        </w:tc>
      </w:tr>
      <w:tr w:rsidR="00965FF4" w14:paraId="2DC5DC95"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4ED08E92"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31FA4E1B" w14:textId="77777777" w:rsidR="00965FF4" w:rsidRPr="00043E1A" w:rsidRDefault="00965FF4">
            <w:pPr>
              <w:pStyle w:val="TAC"/>
              <w:rPr>
                <w:rFonts w:cs="Arial"/>
                <w:lang w:eastAsia="ja-JP"/>
              </w:rPr>
            </w:pPr>
            <w:r w:rsidRPr="00043E1A">
              <w:rPr>
                <w:rFonts w:cs="Arial"/>
                <w:lang w:eastAsia="ja-JP"/>
              </w:rPr>
              <w:t>n78</w:t>
            </w:r>
          </w:p>
        </w:tc>
        <w:tc>
          <w:tcPr>
            <w:tcW w:w="2977" w:type="dxa"/>
            <w:tcBorders>
              <w:top w:val="single" w:sz="4" w:space="0" w:color="auto"/>
              <w:left w:val="single" w:sz="4" w:space="0" w:color="auto"/>
              <w:bottom w:val="single" w:sz="4" w:space="0" w:color="auto"/>
              <w:right w:val="single" w:sz="4" w:space="0" w:color="auto"/>
            </w:tcBorders>
            <w:hideMark/>
          </w:tcPr>
          <w:p w14:paraId="6A933E31" w14:textId="77777777" w:rsidR="00965FF4" w:rsidRDefault="00965FF4">
            <w:pPr>
              <w:pStyle w:val="TAC"/>
              <w:rPr>
                <w:rFonts w:cs="Arial"/>
                <w:lang w:eastAsia="ja-JP"/>
              </w:rPr>
            </w:pPr>
            <w:r>
              <w:rPr>
                <w:rFonts w:cs="Arial"/>
                <w:lang w:eastAsia="ja-JP"/>
              </w:rPr>
              <w:t>0.8</w:t>
            </w:r>
          </w:p>
        </w:tc>
      </w:tr>
      <w:tr w:rsidR="00965FF4" w14:paraId="75E0F880"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1AAC007F" w14:textId="77777777" w:rsidR="00965FF4" w:rsidRDefault="00965FF4">
            <w:pPr>
              <w:pStyle w:val="TAC"/>
              <w:rPr>
                <w:rFonts w:cs="Arial"/>
              </w:rPr>
            </w:pPr>
            <w:r>
              <w:rPr>
                <w:rFonts w:cs="Arial"/>
              </w:rPr>
              <w:t>DC_</w:t>
            </w:r>
            <w:r>
              <w:rPr>
                <w:rFonts w:cs="Arial"/>
                <w:lang w:eastAsia="ja-JP"/>
              </w:rPr>
              <w:t>1-3-19-21_n79</w:t>
            </w:r>
          </w:p>
        </w:tc>
        <w:tc>
          <w:tcPr>
            <w:tcW w:w="2977" w:type="dxa"/>
            <w:tcBorders>
              <w:top w:val="single" w:sz="4" w:space="0" w:color="auto"/>
              <w:left w:val="single" w:sz="4" w:space="0" w:color="auto"/>
              <w:bottom w:val="single" w:sz="4" w:space="0" w:color="auto"/>
              <w:right w:val="single" w:sz="4" w:space="0" w:color="auto"/>
            </w:tcBorders>
            <w:hideMark/>
          </w:tcPr>
          <w:p w14:paraId="539BBCBC" w14:textId="77777777" w:rsidR="00965FF4" w:rsidRPr="00043E1A" w:rsidRDefault="00965FF4">
            <w:pPr>
              <w:pStyle w:val="TAC"/>
              <w:rPr>
                <w:rFonts w:eastAsia="Malgun Gothic" w:cs="Arial"/>
                <w:lang w:eastAsia="ko-KR"/>
              </w:rPr>
            </w:pPr>
            <w:r w:rsidRPr="00043E1A">
              <w:rPr>
                <w:rFonts w:cs="Arial"/>
                <w:lang w:eastAsia="ja-JP"/>
              </w:rPr>
              <w:t>1</w:t>
            </w:r>
          </w:p>
        </w:tc>
        <w:tc>
          <w:tcPr>
            <w:tcW w:w="2977" w:type="dxa"/>
            <w:tcBorders>
              <w:top w:val="single" w:sz="4" w:space="0" w:color="auto"/>
              <w:left w:val="single" w:sz="4" w:space="0" w:color="auto"/>
              <w:bottom w:val="single" w:sz="4" w:space="0" w:color="auto"/>
              <w:right w:val="single" w:sz="4" w:space="0" w:color="auto"/>
            </w:tcBorders>
            <w:hideMark/>
          </w:tcPr>
          <w:p w14:paraId="18A465C5" w14:textId="77777777" w:rsidR="00965FF4" w:rsidRDefault="00965FF4">
            <w:pPr>
              <w:pStyle w:val="TAC"/>
              <w:rPr>
                <w:rFonts w:eastAsia="Malgun Gothic" w:cs="Arial"/>
                <w:lang w:eastAsia="ko-KR"/>
              </w:rPr>
            </w:pPr>
            <w:r>
              <w:rPr>
                <w:rFonts w:cs="Arial"/>
                <w:lang w:eastAsia="ja-JP"/>
              </w:rPr>
              <w:t>0.3</w:t>
            </w:r>
          </w:p>
        </w:tc>
      </w:tr>
      <w:tr w:rsidR="00965FF4" w14:paraId="178696CA" w14:textId="77777777" w:rsidTr="00965FF4">
        <w:trPr>
          <w:trHeight w:val="187"/>
          <w:jc w:val="center"/>
        </w:trPr>
        <w:tc>
          <w:tcPr>
            <w:tcW w:w="2263" w:type="dxa"/>
            <w:tcBorders>
              <w:top w:val="nil"/>
              <w:left w:val="single" w:sz="4" w:space="0" w:color="auto"/>
              <w:bottom w:val="nil"/>
              <w:right w:val="single" w:sz="4" w:space="0" w:color="auto"/>
            </w:tcBorders>
          </w:tcPr>
          <w:p w14:paraId="52AA40B5"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6881437B" w14:textId="77777777" w:rsidR="00965FF4" w:rsidRPr="00043E1A" w:rsidRDefault="00965FF4">
            <w:pPr>
              <w:pStyle w:val="TAC"/>
              <w:rPr>
                <w:rFonts w:eastAsia="Malgun Gothic" w:cs="Arial"/>
                <w:lang w:eastAsia="ko-KR"/>
              </w:rPr>
            </w:pPr>
            <w:r w:rsidRPr="00043E1A">
              <w:rPr>
                <w:rFonts w:cs="Arial"/>
                <w:lang w:eastAsia="ja-JP"/>
              </w:rPr>
              <w:t>3</w:t>
            </w:r>
          </w:p>
        </w:tc>
        <w:tc>
          <w:tcPr>
            <w:tcW w:w="2977" w:type="dxa"/>
            <w:tcBorders>
              <w:top w:val="single" w:sz="4" w:space="0" w:color="auto"/>
              <w:left w:val="single" w:sz="4" w:space="0" w:color="auto"/>
              <w:bottom w:val="single" w:sz="4" w:space="0" w:color="auto"/>
              <w:right w:val="single" w:sz="4" w:space="0" w:color="auto"/>
            </w:tcBorders>
            <w:hideMark/>
          </w:tcPr>
          <w:p w14:paraId="4206BCD2" w14:textId="77777777" w:rsidR="00965FF4" w:rsidRDefault="00965FF4">
            <w:pPr>
              <w:pStyle w:val="TAC"/>
              <w:rPr>
                <w:rFonts w:eastAsia="Malgun Gothic" w:cs="Arial"/>
                <w:lang w:eastAsia="ko-KR"/>
              </w:rPr>
            </w:pPr>
            <w:r>
              <w:rPr>
                <w:rFonts w:cs="Arial"/>
                <w:lang w:eastAsia="ja-JP"/>
              </w:rPr>
              <w:t>0.8</w:t>
            </w:r>
          </w:p>
        </w:tc>
      </w:tr>
      <w:tr w:rsidR="00965FF4" w14:paraId="61E83C7A" w14:textId="77777777" w:rsidTr="00965FF4">
        <w:trPr>
          <w:trHeight w:val="187"/>
          <w:jc w:val="center"/>
        </w:trPr>
        <w:tc>
          <w:tcPr>
            <w:tcW w:w="2263" w:type="dxa"/>
            <w:tcBorders>
              <w:top w:val="nil"/>
              <w:left w:val="single" w:sz="4" w:space="0" w:color="auto"/>
              <w:bottom w:val="nil"/>
              <w:right w:val="single" w:sz="4" w:space="0" w:color="auto"/>
            </w:tcBorders>
          </w:tcPr>
          <w:p w14:paraId="21537656"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19EF8880" w14:textId="77777777" w:rsidR="00965FF4" w:rsidRPr="00043E1A" w:rsidRDefault="00965FF4">
            <w:pPr>
              <w:pStyle w:val="TAC"/>
              <w:rPr>
                <w:rFonts w:eastAsia="Malgun Gothic" w:cs="Arial"/>
                <w:lang w:eastAsia="ko-KR"/>
              </w:rPr>
            </w:pPr>
            <w:r w:rsidRPr="00043E1A">
              <w:rPr>
                <w:rFonts w:cs="Arial"/>
                <w:lang w:eastAsia="ja-JP"/>
              </w:rPr>
              <w:t>19</w:t>
            </w:r>
          </w:p>
        </w:tc>
        <w:tc>
          <w:tcPr>
            <w:tcW w:w="2977" w:type="dxa"/>
            <w:tcBorders>
              <w:top w:val="single" w:sz="4" w:space="0" w:color="auto"/>
              <w:left w:val="single" w:sz="4" w:space="0" w:color="auto"/>
              <w:bottom w:val="single" w:sz="4" w:space="0" w:color="auto"/>
              <w:right w:val="single" w:sz="4" w:space="0" w:color="auto"/>
            </w:tcBorders>
            <w:hideMark/>
          </w:tcPr>
          <w:p w14:paraId="15546660" w14:textId="77777777" w:rsidR="00965FF4" w:rsidRDefault="00965FF4">
            <w:pPr>
              <w:pStyle w:val="TAC"/>
              <w:rPr>
                <w:rFonts w:eastAsia="Malgun Gothic" w:cs="Arial"/>
                <w:lang w:eastAsia="ko-KR"/>
              </w:rPr>
            </w:pPr>
            <w:r>
              <w:rPr>
                <w:rFonts w:cs="Arial"/>
                <w:lang w:eastAsia="ja-JP"/>
              </w:rPr>
              <w:t>0.3</w:t>
            </w:r>
          </w:p>
        </w:tc>
      </w:tr>
      <w:tr w:rsidR="00965FF4" w14:paraId="740916FD"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2564F8BA"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2DA6BA55" w14:textId="77777777" w:rsidR="00965FF4" w:rsidRPr="00043E1A" w:rsidRDefault="00965FF4">
            <w:pPr>
              <w:pStyle w:val="TAC"/>
              <w:rPr>
                <w:rFonts w:eastAsia="Malgun Gothic" w:cs="Arial"/>
                <w:lang w:eastAsia="ko-KR"/>
              </w:rPr>
            </w:pPr>
            <w:r w:rsidRPr="00043E1A">
              <w:rPr>
                <w:rFonts w:cs="Arial"/>
                <w:lang w:eastAsia="ja-JP"/>
              </w:rPr>
              <w:t>21</w:t>
            </w:r>
          </w:p>
        </w:tc>
        <w:tc>
          <w:tcPr>
            <w:tcW w:w="2977" w:type="dxa"/>
            <w:tcBorders>
              <w:top w:val="single" w:sz="4" w:space="0" w:color="auto"/>
              <w:left w:val="single" w:sz="4" w:space="0" w:color="auto"/>
              <w:bottom w:val="single" w:sz="4" w:space="0" w:color="auto"/>
              <w:right w:val="single" w:sz="4" w:space="0" w:color="auto"/>
            </w:tcBorders>
            <w:hideMark/>
          </w:tcPr>
          <w:p w14:paraId="704722A5" w14:textId="77777777" w:rsidR="00965FF4" w:rsidRDefault="00965FF4">
            <w:pPr>
              <w:pStyle w:val="TAC"/>
              <w:rPr>
                <w:rFonts w:eastAsia="Malgun Gothic" w:cs="Arial"/>
                <w:lang w:eastAsia="ko-KR"/>
              </w:rPr>
            </w:pPr>
            <w:r>
              <w:rPr>
                <w:rFonts w:cs="Arial"/>
                <w:lang w:eastAsia="ja-JP"/>
              </w:rPr>
              <w:t>0.9</w:t>
            </w:r>
          </w:p>
        </w:tc>
      </w:tr>
      <w:tr w:rsidR="00965FF4" w14:paraId="7F6B5604"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1BC3DC47" w14:textId="77777777" w:rsidR="00965FF4" w:rsidRDefault="00965FF4">
            <w:pPr>
              <w:pStyle w:val="TAC"/>
              <w:rPr>
                <w:rFonts w:eastAsia="SimSun" w:cs="Arial"/>
              </w:rPr>
            </w:pPr>
            <w:r>
              <w:t>DC_1-3-19-42_n77</w:t>
            </w:r>
          </w:p>
        </w:tc>
        <w:tc>
          <w:tcPr>
            <w:tcW w:w="2977" w:type="dxa"/>
            <w:tcBorders>
              <w:top w:val="single" w:sz="4" w:space="0" w:color="auto"/>
              <w:left w:val="single" w:sz="4" w:space="0" w:color="auto"/>
              <w:bottom w:val="single" w:sz="4" w:space="0" w:color="auto"/>
              <w:right w:val="single" w:sz="4" w:space="0" w:color="auto"/>
            </w:tcBorders>
            <w:hideMark/>
          </w:tcPr>
          <w:p w14:paraId="43E646B7" w14:textId="77777777" w:rsidR="00965FF4" w:rsidRPr="00043E1A" w:rsidRDefault="00965FF4">
            <w:pPr>
              <w:pStyle w:val="TAC"/>
              <w:rPr>
                <w:rFonts w:cs="Arial"/>
                <w:lang w:eastAsia="ja-JP"/>
              </w:rPr>
            </w:pPr>
            <w:r w:rsidRPr="00043E1A">
              <w:t>1</w:t>
            </w:r>
          </w:p>
        </w:tc>
        <w:tc>
          <w:tcPr>
            <w:tcW w:w="2977" w:type="dxa"/>
            <w:tcBorders>
              <w:top w:val="single" w:sz="4" w:space="0" w:color="auto"/>
              <w:left w:val="single" w:sz="4" w:space="0" w:color="auto"/>
              <w:bottom w:val="single" w:sz="4" w:space="0" w:color="auto"/>
              <w:right w:val="single" w:sz="4" w:space="0" w:color="auto"/>
            </w:tcBorders>
            <w:hideMark/>
          </w:tcPr>
          <w:p w14:paraId="7433B9C9" w14:textId="77777777" w:rsidR="00965FF4" w:rsidRDefault="00965FF4">
            <w:pPr>
              <w:pStyle w:val="TAC"/>
              <w:rPr>
                <w:rFonts w:cs="Arial"/>
                <w:lang w:eastAsia="ja-JP"/>
              </w:rPr>
            </w:pPr>
            <w:r>
              <w:t>0.6</w:t>
            </w:r>
          </w:p>
        </w:tc>
      </w:tr>
      <w:tr w:rsidR="00965FF4" w14:paraId="621DEB2E" w14:textId="77777777" w:rsidTr="00965FF4">
        <w:trPr>
          <w:trHeight w:val="187"/>
          <w:jc w:val="center"/>
        </w:trPr>
        <w:tc>
          <w:tcPr>
            <w:tcW w:w="2263" w:type="dxa"/>
            <w:tcBorders>
              <w:top w:val="nil"/>
              <w:left w:val="single" w:sz="4" w:space="0" w:color="auto"/>
              <w:bottom w:val="nil"/>
              <w:right w:val="single" w:sz="4" w:space="0" w:color="auto"/>
            </w:tcBorders>
          </w:tcPr>
          <w:p w14:paraId="53CFDD59"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686B8FF2" w14:textId="77777777" w:rsidR="00965FF4" w:rsidRPr="00043E1A" w:rsidRDefault="00965FF4">
            <w:pPr>
              <w:pStyle w:val="TAC"/>
              <w:rPr>
                <w:rFonts w:cs="Arial"/>
                <w:lang w:eastAsia="ja-JP"/>
              </w:rPr>
            </w:pPr>
            <w:r w:rsidRPr="00043E1A">
              <w:t>3</w:t>
            </w:r>
          </w:p>
        </w:tc>
        <w:tc>
          <w:tcPr>
            <w:tcW w:w="2977" w:type="dxa"/>
            <w:tcBorders>
              <w:top w:val="single" w:sz="4" w:space="0" w:color="auto"/>
              <w:left w:val="single" w:sz="4" w:space="0" w:color="auto"/>
              <w:bottom w:val="single" w:sz="4" w:space="0" w:color="auto"/>
              <w:right w:val="single" w:sz="4" w:space="0" w:color="auto"/>
            </w:tcBorders>
            <w:hideMark/>
          </w:tcPr>
          <w:p w14:paraId="017E3758" w14:textId="77777777" w:rsidR="00965FF4" w:rsidRDefault="00965FF4">
            <w:pPr>
              <w:pStyle w:val="TAC"/>
              <w:rPr>
                <w:rFonts w:cs="Arial"/>
                <w:lang w:eastAsia="ja-JP"/>
              </w:rPr>
            </w:pPr>
            <w:r>
              <w:t>0.6</w:t>
            </w:r>
          </w:p>
        </w:tc>
      </w:tr>
      <w:tr w:rsidR="00965FF4" w14:paraId="455B15C5" w14:textId="77777777" w:rsidTr="00965FF4">
        <w:trPr>
          <w:trHeight w:val="187"/>
          <w:jc w:val="center"/>
        </w:trPr>
        <w:tc>
          <w:tcPr>
            <w:tcW w:w="2263" w:type="dxa"/>
            <w:tcBorders>
              <w:top w:val="nil"/>
              <w:left w:val="single" w:sz="4" w:space="0" w:color="auto"/>
              <w:bottom w:val="nil"/>
              <w:right w:val="single" w:sz="4" w:space="0" w:color="auto"/>
            </w:tcBorders>
          </w:tcPr>
          <w:p w14:paraId="30D4371A"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5852BB42" w14:textId="77777777" w:rsidR="00965FF4" w:rsidRPr="00043E1A" w:rsidRDefault="00965FF4">
            <w:pPr>
              <w:pStyle w:val="TAC"/>
              <w:rPr>
                <w:rFonts w:cs="Arial"/>
                <w:lang w:eastAsia="ja-JP"/>
              </w:rPr>
            </w:pPr>
            <w:r w:rsidRPr="00043E1A">
              <w:t>19</w:t>
            </w:r>
          </w:p>
        </w:tc>
        <w:tc>
          <w:tcPr>
            <w:tcW w:w="2977" w:type="dxa"/>
            <w:tcBorders>
              <w:top w:val="single" w:sz="4" w:space="0" w:color="auto"/>
              <w:left w:val="single" w:sz="4" w:space="0" w:color="auto"/>
              <w:bottom w:val="single" w:sz="4" w:space="0" w:color="auto"/>
              <w:right w:val="single" w:sz="4" w:space="0" w:color="auto"/>
            </w:tcBorders>
            <w:hideMark/>
          </w:tcPr>
          <w:p w14:paraId="78E6B282" w14:textId="77777777" w:rsidR="00965FF4" w:rsidRDefault="00965FF4">
            <w:pPr>
              <w:pStyle w:val="TAC"/>
              <w:rPr>
                <w:rFonts w:cs="Arial"/>
                <w:lang w:eastAsia="ja-JP"/>
              </w:rPr>
            </w:pPr>
            <w:r>
              <w:t>0.3</w:t>
            </w:r>
          </w:p>
        </w:tc>
      </w:tr>
      <w:tr w:rsidR="00965FF4" w14:paraId="3DD5EBCA" w14:textId="77777777" w:rsidTr="00965FF4">
        <w:trPr>
          <w:trHeight w:val="187"/>
          <w:jc w:val="center"/>
        </w:trPr>
        <w:tc>
          <w:tcPr>
            <w:tcW w:w="2263" w:type="dxa"/>
            <w:tcBorders>
              <w:top w:val="nil"/>
              <w:left w:val="single" w:sz="4" w:space="0" w:color="auto"/>
              <w:bottom w:val="nil"/>
              <w:right w:val="single" w:sz="4" w:space="0" w:color="auto"/>
            </w:tcBorders>
          </w:tcPr>
          <w:p w14:paraId="525EF9D0"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20A272D6" w14:textId="77777777" w:rsidR="00965FF4" w:rsidRPr="00043E1A" w:rsidRDefault="00965FF4">
            <w:pPr>
              <w:pStyle w:val="TAC"/>
              <w:rPr>
                <w:rFonts w:cs="Arial"/>
                <w:lang w:eastAsia="ja-JP"/>
              </w:rPr>
            </w:pPr>
            <w:r w:rsidRPr="00043E1A">
              <w:t>42</w:t>
            </w:r>
          </w:p>
        </w:tc>
        <w:tc>
          <w:tcPr>
            <w:tcW w:w="2977" w:type="dxa"/>
            <w:tcBorders>
              <w:top w:val="single" w:sz="4" w:space="0" w:color="auto"/>
              <w:left w:val="single" w:sz="4" w:space="0" w:color="auto"/>
              <w:bottom w:val="single" w:sz="4" w:space="0" w:color="auto"/>
              <w:right w:val="single" w:sz="4" w:space="0" w:color="auto"/>
            </w:tcBorders>
            <w:hideMark/>
          </w:tcPr>
          <w:p w14:paraId="131C4028" w14:textId="77777777" w:rsidR="00965FF4" w:rsidRDefault="00965FF4">
            <w:pPr>
              <w:pStyle w:val="TAC"/>
              <w:rPr>
                <w:rFonts w:cs="Arial"/>
                <w:lang w:eastAsia="ja-JP"/>
              </w:rPr>
            </w:pPr>
            <w:r>
              <w:t>0.8</w:t>
            </w:r>
          </w:p>
        </w:tc>
      </w:tr>
      <w:tr w:rsidR="00965FF4" w14:paraId="7B77DCB3"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52C37322"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2F24B585" w14:textId="77777777" w:rsidR="00965FF4" w:rsidRPr="00043E1A" w:rsidRDefault="00965FF4">
            <w:pPr>
              <w:pStyle w:val="TAC"/>
              <w:rPr>
                <w:rFonts w:cs="Arial"/>
                <w:lang w:eastAsia="ja-JP"/>
              </w:rPr>
            </w:pPr>
            <w:r w:rsidRPr="00043E1A">
              <w:t>n77</w:t>
            </w:r>
          </w:p>
        </w:tc>
        <w:tc>
          <w:tcPr>
            <w:tcW w:w="2977" w:type="dxa"/>
            <w:tcBorders>
              <w:top w:val="single" w:sz="4" w:space="0" w:color="auto"/>
              <w:left w:val="single" w:sz="4" w:space="0" w:color="auto"/>
              <w:bottom w:val="single" w:sz="4" w:space="0" w:color="auto"/>
              <w:right w:val="single" w:sz="4" w:space="0" w:color="auto"/>
            </w:tcBorders>
            <w:hideMark/>
          </w:tcPr>
          <w:p w14:paraId="2E5484D0" w14:textId="77777777" w:rsidR="00965FF4" w:rsidRDefault="00965FF4">
            <w:pPr>
              <w:pStyle w:val="TAC"/>
              <w:rPr>
                <w:rFonts w:cs="Arial"/>
                <w:lang w:eastAsia="ja-JP"/>
              </w:rPr>
            </w:pPr>
            <w:r>
              <w:t>0.8</w:t>
            </w:r>
          </w:p>
        </w:tc>
      </w:tr>
      <w:tr w:rsidR="00965FF4" w14:paraId="3EA39081"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405AC79F" w14:textId="77777777" w:rsidR="00965FF4" w:rsidRDefault="00965FF4">
            <w:pPr>
              <w:pStyle w:val="TAC"/>
              <w:rPr>
                <w:rFonts w:cs="Arial"/>
              </w:rPr>
            </w:pPr>
            <w:r>
              <w:t>DC_1-3-19-42_n78</w:t>
            </w:r>
          </w:p>
        </w:tc>
        <w:tc>
          <w:tcPr>
            <w:tcW w:w="2977" w:type="dxa"/>
            <w:tcBorders>
              <w:top w:val="single" w:sz="4" w:space="0" w:color="auto"/>
              <w:left w:val="single" w:sz="4" w:space="0" w:color="auto"/>
              <w:bottom w:val="single" w:sz="4" w:space="0" w:color="auto"/>
              <w:right w:val="single" w:sz="4" w:space="0" w:color="auto"/>
            </w:tcBorders>
            <w:hideMark/>
          </w:tcPr>
          <w:p w14:paraId="75A8FDB1" w14:textId="77777777" w:rsidR="00965FF4" w:rsidRPr="00043E1A" w:rsidRDefault="00965FF4">
            <w:pPr>
              <w:pStyle w:val="TAC"/>
              <w:rPr>
                <w:rFonts w:cs="Arial"/>
                <w:lang w:eastAsia="ja-JP"/>
              </w:rPr>
            </w:pPr>
            <w:r w:rsidRPr="00043E1A">
              <w:t>1</w:t>
            </w:r>
          </w:p>
        </w:tc>
        <w:tc>
          <w:tcPr>
            <w:tcW w:w="2977" w:type="dxa"/>
            <w:tcBorders>
              <w:top w:val="single" w:sz="4" w:space="0" w:color="auto"/>
              <w:left w:val="single" w:sz="4" w:space="0" w:color="auto"/>
              <w:bottom w:val="single" w:sz="4" w:space="0" w:color="auto"/>
              <w:right w:val="single" w:sz="4" w:space="0" w:color="auto"/>
            </w:tcBorders>
            <w:hideMark/>
          </w:tcPr>
          <w:p w14:paraId="6F1974D2" w14:textId="77777777" w:rsidR="00965FF4" w:rsidRDefault="00965FF4">
            <w:pPr>
              <w:pStyle w:val="TAC"/>
              <w:rPr>
                <w:rFonts w:cs="Arial"/>
                <w:lang w:eastAsia="ja-JP"/>
              </w:rPr>
            </w:pPr>
            <w:r>
              <w:t>0.6</w:t>
            </w:r>
          </w:p>
        </w:tc>
      </w:tr>
      <w:tr w:rsidR="00965FF4" w14:paraId="156378BB" w14:textId="77777777" w:rsidTr="00965FF4">
        <w:trPr>
          <w:trHeight w:val="187"/>
          <w:jc w:val="center"/>
        </w:trPr>
        <w:tc>
          <w:tcPr>
            <w:tcW w:w="2263" w:type="dxa"/>
            <w:tcBorders>
              <w:top w:val="nil"/>
              <w:left w:val="single" w:sz="4" w:space="0" w:color="auto"/>
              <w:bottom w:val="nil"/>
              <w:right w:val="single" w:sz="4" w:space="0" w:color="auto"/>
            </w:tcBorders>
          </w:tcPr>
          <w:p w14:paraId="23EB7437"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1AD6232C" w14:textId="77777777" w:rsidR="00965FF4" w:rsidRPr="00043E1A" w:rsidRDefault="00965FF4">
            <w:pPr>
              <w:pStyle w:val="TAC"/>
              <w:rPr>
                <w:rFonts w:cs="Arial"/>
                <w:lang w:eastAsia="ja-JP"/>
              </w:rPr>
            </w:pPr>
            <w:r w:rsidRPr="00043E1A">
              <w:t>3</w:t>
            </w:r>
          </w:p>
        </w:tc>
        <w:tc>
          <w:tcPr>
            <w:tcW w:w="2977" w:type="dxa"/>
            <w:tcBorders>
              <w:top w:val="single" w:sz="4" w:space="0" w:color="auto"/>
              <w:left w:val="single" w:sz="4" w:space="0" w:color="auto"/>
              <w:bottom w:val="single" w:sz="4" w:space="0" w:color="auto"/>
              <w:right w:val="single" w:sz="4" w:space="0" w:color="auto"/>
            </w:tcBorders>
            <w:hideMark/>
          </w:tcPr>
          <w:p w14:paraId="24100383" w14:textId="77777777" w:rsidR="00965FF4" w:rsidRDefault="00965FF4">
            <w:pPr>
              <w:pStyle w:val="TAC"/>
              <w:rPr>
                <w:rFonts w:cs="Arial"/>
                <w:lang w:eastAsia="ja-JP"/>
              </w:rPr>
            </w:pPr>
            <w:r>
              <w:t>0.6</w:t>
            </w:r>
          </w:p>
        </w:tc>
      </w:tr>
      <w:tr w:rsidR="00965FF4" w14:paraId="19C88CF1" w14:textId="77777777" w:rsidTr="00965FF4">
        <w:trPr>
          <w:trHeight w:val="187"/>
          <w:jc w:val="center"/>
        </w:trPr>
        <w:tc>
          <w:tcPr>
            <w:tcW w:w="2263" w:type="dxa"/>
            <w:tcBorders>
              <w:top w:val="nil"/>
              <w:left w:val="single" w:sz="4" w:space="0" w:color="auto"/>
              <w:bottom w:val="nil"/>
              <w:right w:val="single" w:sz="4" w:space="0" w:color="auto"/>
            </w:tcBorders>
          </w:tcPr>
          <w:p w14:paraId="241B63FE"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49D7DABE" w14:textId="77777777" w:rsidR="00965FF4" w:rsidRPr="00043E1A" w:rsidRDefault="00965FF4">
            <w:pPr>
              <w:pStyle w:val="TAC"/>
              <w:rPr>
                <w:rFonts w:cs="Arial"/>
                <w:lang w:eastAsia="ja-JP"/>
              </w:rPr>
            </w:pPr>
            <w:r w:rsidRPr="00043E1A">
              <w:t>19</w:t>
            </w:r>
          </w:p>
        </w:tc>
        <w:tc>
          <w:tcPr>
            <w:tcW w:w="2977" w:type="dxa"/>
            <w:tcBorders>
              <w:top w:val="single" w:sz="4" w:space="0" w:color="auto"/>
              <w:left w:val="single" w:sz="4" w:space="0" w:color="auto"/>
              <w:bottom w:val="single" w:sz="4" w:space="0" w:color="auto"/>
              <w:right w:val="single" w:sz="4" w:space="0" w:color="auto"/>
            </w:tcBorders>
            <w:hideMark/>
          </w:tcPr>
          <w:p w14:paraId="78EF9232" w14:textId="77777777" w:rsidR="00965FF4" w:rsidRDefault="00965FF4">
            <w:pPr>
              <w:pStyle w:val="TAC"/>
              <w:rPr>
                <w:rFonts w:cs="Arial"/>
                <w:lang w:eastAsia="ja-JP"/>
              </w:rPr>
            </w:pPr>
            <w:r>
              <w:t>0.3</w:t>
            </w:r>
          </w:p>
        </w:tc>
      </w:tr>
      <w:tr w:rsidR="00965FF4" w14:paraId="7AFCC705" w14:textId="77777777" w:rsidTr="00043E1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00" w:author="JOH, Nokia" w:date="2021-05-24T21:3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0"/>
          <w:jc w:val="center"/>
          <w:trPrChange w:id="501" w:author="JOH, Nokia" w:date="2021-05-24T21:31:00Z">
            <w:trPr>
              <w:trHeight w:val="187"/>
              <w:jc w:val="center"/>
            </w:trPr>
          </w:trPrChange>
        </w:trPr>
        <w:tc>
          <w:tcPr>
            <w:tcW w:w="2263" w:type="dxa"/>
            <w:tcBorders>
              <w:top w:val="nil"/>
              <w:left w:val="single" w:sz="4" w:space="0" w:color="auto"/>
              <w:bottom w:val="nil"/>
              <w:right w:val="single" w:sz="4" w:space="0" w:color="auto"/>
            </w:tcBorders>
            <w:tcPrChange w:id="502" w:author="JOH, Nokia" w:date="2021-05-24T21:31:00Z">
              <w:tcPr>
                <w:tcW w:w="2263" w:type="dxa"/>
                <w:tcBorders>
                  <w:top w:val="nil"/>
                  <w:left w:val="single" w:sz="4" w:space="0" w:color="auto"/>
                  <w:bottom w:val="nil"/>
                  <w:right w:val="single" w:sz="4" w:space="0" w:color="auto"/>
                </w:tcBorders>
              </w:tcPr>
            </w:tcPrChange>
          </w:tcPr>
          <w:p w14:paraId="3DD3A7EF"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Change w:id="503" w:author="JOH, Nokia" w:date="2021-05-24T21:31:00Z">
              <w:tcPr>
                <w:tcW w:w="2977" w:type="dxa"/>
                <w:tcBorders>
                  <w:top w:val="single" w:sz="4" w:space="0" w:color="auto"/>
                  <w:left w:val="single" w:sz="4" w:space="0" w:color="auto"/>
                  <w:bottom w:val="single" w:sz="4" w:space="0" w:color="auto"/>
                  <w:right w:val="single" w:sz="4" w:space="0" w:color="auto"/>
                </w:tcBorders>
                <w:hideMark/>
              </w:tcPr>
            </w:tcPrChange>
          </w:tcPr>
          <w:p w14:paraId="7BDE4001" w14:textId="77777777" w:rsidR="00965FF4" w:rsidRPr="00043E1A" w:rsidRDefault="00965FF4">
            <w:pPr>
              <w:pStyle w:val="TAC"/>
              <w:rPr>
                <w:rFonts w:cs="Arial"/>
                <w:lang w:eastAsia="ja-JP"/>
              </w:rPr>
            </w:pPr>
            <w:r w:rsidRPr="00043E1A">
              <w:t>42</w:t>
            </w:r>
          </w:p>
        </w:tc>
        <w:tc>
          <w:tcPr>
            <w:tcW w:w="2977" w:type="dxa"/>
            <w:tcBorders>
              <w:top w:val="single" w:sz="4" w:space="0" w:color="auto"/>
              <w:left w:val="single" w:sz="4" w:space="0" w:color="auto"/>
              <w:bottom w:val="single" w:sz="4" w:space="0" w:color="auto"/>
              <w:right w:val="single" w:sz="4" w:space="0" w:color="auto"/>
            </w:tcBorders>
            <w:hideMark/>
            <w:tcPrChange w:id="504" w:author="JOH, Nokia" w:date="2021-05-24T21:31:00Z">
              <w:tcPr>
                <w:tcW w:w="2977" w:type="dxa"/>
                <w:tcBorders>
                  <w:top w:val="single" w:sz="4" w:space="0" w:color="auto"/>
                  <w:left w:val="single" w:sz="4" w:space="0" w:color="auto"/>
                  <w:bottom w:val="single" w:sz="4" w:space="0" w:color="auto"/>
                  <w:right w:val="single" w:sz="4" w:space="0" w:color="auto"/>
                </w:tcBorders>
                <w:hideMark/>
              </w:tcPr>
            </w:tcPrChange>
          </w:tcPr>
          <w:p w14:paraId="184A71CF" w14:textId="77777777" w:rsidR="00965FF4" w:rsidRDefault="00965FF4">
            <w:pPr>
              <w:pStyle w:val="TAC"/>
              <w:rPr>
                <w:rFonts w:cs="Arial"/>
                <w:lang w:eastAsia="ja-JP"/>
              </w:rPr>
            </w:pPr>
            <w:r>
              <w:t>0.8</w:t>
            </w:r>
          </w:p>
        </w:tc>
      </w:tr>
      <w:tr w:rsidR="00965FF4" w14:paraId="77A97093"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4E6C0D31"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2242ECBD" w14:textId="77777777" w:rsidR="00965FF4" w:rsidRPr="00043E1A" w:rsidRDefault="00965FF4">
            <w:pPr>
              <w:pStyle w:val="TAC"/>
              <w:rPr>
                <w:rFonts w:cs="Arial"/>
                <w:lang w:eastAsia="ja-JP"/>
              </w:rPr>
            </w:pPr>
            <w:r w:rsidRPr="00043E1A">
              <w:t>n78</w:t>
            </w:r>
          </w:p>
        </w:tc>
        <w:tc>
          <w:tcPr>
            <w:tcW w:w="2977" w:type="dxa"/>
            <w:tcBorders>
              <w:top w:val="single" w:sz="4" w:space="0" w:color="auto"/>
              <w:left w:val="single" w:sz="4" w:space="0" w:color="auto"/>
              <w:bottom w:val="single" w:sz="4" w:space="0" w:color="auto"/>
              <w:right w:val="single" w:sz="4" w:space="0" w:color="auto"/>
            </w:tcBorders>
            <w:hideMark/>
          </w:tcPr>
          <w:p w14:paraId="7C80E3A0" w14:textId="77777777" w:rsidR="00965FF4" w:rsidRDefault="00965FF4">
            <w:pPr>
              <w:pStyle w:val="TAC"/>
              <w:rPr>
                <w:rFonts w:cs="Arial"/>
                <w:lang w:eastAsia="ja-JP"/>
              </w:rPr>
            </w:pPr>
            <w:r>
              <w:t>0.8</w:t>
            </w:r>
          </w:p>
        </w:tc>
      </w:tr>
      <w:tr w:rsidR="00965FF4" w14:paraId="620CF0AD"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3A50B68E" w14:textId="77777777" w:rsidR="00965FF4" w:rsidRDefault="00965FF4">
            <w:pPr>
              <w:pStyle w:val="TAC"/>
              <w:rPr>
                <w:rFonts w:cs="Arial"/>
              </w:rPr>
            </w:pPr>
            <w:r>
              <w:t>DC_1-3-19-42_n79</w:t>
            </w:r>
          </w:p>
        </w:tc>
        <w:tc>
          <w:tcPr>
            <w:tcW w:w="2977" w:type="dxa"/>
            <w:tcBorders>
              <w:top w:val="single" w:sz="4" w:space="0" w:color="auto"/>
              <w:left w:val="single" w:sz="4" w:space="0" w:color="auto"/>
              <w:bottom w:val="single" w:sz="4" w:space="0" w:color="auto"/>
              <w:right w:val="single" w:sz="4" w:space="0" w:color="auto"/>
            </w:tcBorders>
            <w:hideMark/>
          </w:tcPr>
          <w:p w14:paraId="457848DE" w14:textId="77777777" w:rsidR="00965FF4" w:rsidRPr="00043E1A" w:rsidRDefault="00965FF4">
            <w:pPr>
              <w:pStyle w:val="TAC"/>
              <w:rPr>
                <w:rFonts w:cs="Arial"/>
                <w:lang w:eastAsia="ja-JP"/>
              </w:rPr>
            </w:pPr>
            <w:r w:rsidRPr="00043E1A">
              <w:t>1</w:t>
            </w:r>
          </w:p>
        </w:tc>
        <w:tc>
          <w:tcPr>
            <w:tcW w:w="2977" w:type="dxa"/>
            <w:tcBorders>
              <w:top w:val="single" w:sz="4" w:space="0" w:color="auto"/>
              <w:left w:val="single" w:sz="4" w:space="0" w:color="auto"/>
              <w:bottom w:val="single" w:sz="4" w:space="0" w:color="auto"/>
              <w:right w:val="single" w:sz="4" w:space="0" w:color="auto"/>
            </w:tcBorders>
            <w:hideMark/>
          </w:tcPr>
          <w:p w14:paraId="329039FA" w14:textId="77777777" w:rsidR="00965FF4" w:rsidRDefault="00965FF4">
            <w:pPr>
              <w:pStyle w:val="TAC"/>
              <w:rPr>
                <w:rFonts w:cs="Arial"/>
                <w:lang w:eastAsia="ja-JP"/>
              </w:rPr>
            </w:pPr>
            <w:r>
              <w:t>0.6</w:t>
            </w:r>
          </w:p>
        </w:tc>
      </w:tr>
      <w:tr w:rsidR="00965FF4" w14:paraId="0BF15D5B" w14:textId="77777777" w:rsidTr="00965FF4">
        <w:trPr>
          <w:trHeight w:val="187"/>
          <w:jc w:val="center"/>
        </w:trPr>
        <w:tc>
          <w:tcPr>
            <w:tcW w:w="2263" w:type="dxa"/>
            <w:tcBorders>
              <w:top w:val="nil"/>
              <w:left w:val="single" w:sz="4" w:space="0" w:color="auto"/>
              <w:bottom w:val="nil"/>
              <w:right w:val="single" w:sz="4" w:space="0" w:color="auto"/>
            </w:tcBorders>
          </w:tcPr>
          <w:p w14:paraId="257A1A48"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584EF22E" w14:textId="77777777" w:rsidR="00965FF4" w:rsidRDefault="00965FF4">
            <w:pPr>
              <w:pStyle w:val="TAC"/>
              <w:rPr>
                <w:rFonts w:cs="Arial"/>
                <w:lang w:eastAsia="ja-JP"/>
              </w:rPr>
            </w:pPr>
            <w:r>
              <w:t>3</w:t>
            </w:r>
          </w:p>
        </w:tc>
        <w:tc>
          <w:tcPr>
            <w:tcW w:w="2977" w:type="dxa"/>
            <w:tcBorders>
              <w:top w:val="single" w:sz="4" w:space="0" w:color="auto"/>
              <w:left w:val="single" w:sz="4" w:space="0" w:color="auto"/>
              <w:bottom w:val="single" w:sz="4" w:space="0" w:color="auto"/>
              <w:right w:val="single" w:sz="4" w:space="0" w:color="auto"/>
            </w:tcBorders>
            <w:hideMark/>
          </w:tcPr>
          <w:p w14:paraId="67ADA720" w14:textId="77777777" w:rsidR="00965FF4" w:rsidRDefault="00965FF4">
            <w:pPr>
              <w:pStyle w:val="TAC"/>
              <w:rPr>
                <w:rFonts w:cs="Arial"/>
                <w:lang w:eastAsia="ja-JP"/>
              </w:rPr>
            </w:pPr>
            <w:r>
              <w:t>0.6</w:t>
            </w:r>
          </w:p>
        </w:tc>
      </w:tr>
      <w:tr w:rsidR="00965FF4" w14:paraId="5E279451" w14:textId="77777777" w:rsidTr="00965FF4">
        <w:trPr>
          <w:trHeight w:val="187"/>
          <w:jc w:val="center"/>
        </w:trPr>
        <w:tc>
          <w:tcPr>
            <w:tcW w:w="2263" w:type="dxa"/>
            <w:tcBorders>
              <w:top w:val="nil"/>
              <w:left w:val="single" w:sz="4" w:space="0" w:color="auto"/>
              <w:bottom w:val="nil"/>
              <w:right w:val="single" w:sz="4" w:space="0" w:color="auto"/>
            </w:tcBorders>
          </w:tcPr>
          <w:p w14:paraId="459720A9"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51CCBA80" w14:textId="77777777" w:rsidR="00965FF4" w:rsidRDefault="00965FF4">
            <w:pPr>
              <w:pStyle w:val="TAC"/>
              <w:rPr>
                <w:rFonts w:cs="Arial"/>
                <w:lang w:eastAsia="ja-JP"/>
              </w:rPr>
            </w:pPr>
            <w:r>
              <w:t>19</w:t>
            </w:r>
          </w:p>
        </w:tc>
        <w:tc>
          <w:tcPr>
            <w:tcW w:w="2977" w:type="dxa"/>
            <w:tcBorders>
              <w:top w:val="single" w:sz="4" w:space="0" w:color="auto"/>
              <w:left w:val="single" w:sz="4" w:space="0" w:color="auto"/>
              <w:bottom w:val="single" w:sz="4" w:space="0" w:color="auto"/>
              <w:right w:val="single" w:sz="4" w:space="0" w:color="auto"/>
            </w:tcBorders>
            <w:hideMark/>
          </w:tcPr>
          <w:p w14:paraId="361BA8CD" w14:textId="77777777" w:rsidR="00965FF4" w:rsidRDefault="00965FF4">
            <w:pPr>
              <w:pStyle w:val="TAC"/>
              <w:rPr>
                <w:rFonts w:cs="Arial"/>
                <w:lang w:eastAsia="ja-JP"/>
              </w:rPr>
            </w:pPr>
            <w:r>
              <w:t>0.3</w:t>
            </w:r>
          </w:p>
        </w:tc>
      </w:tr>
      <w:tr w:rsidR="00965FF4" w14:paraId="4D7C2C7D"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2F71CB15"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3B88AE6F" w14:textId="77777777" w:rsidR="00965FF4" w:rsidRDefault="00965FF4">
            <w:pPr>
              <w:pStyle w:val="TAC"/>
              <w:rPr>
                <w:rFonts w:cs="Arial"/>
                <w:lang w:eastAsia="ja-JP"/>
              </w:rPr>
            </w:pPr>
            <w:r>
              <w:t>42</w:t>
            </w:r>
          </w:p>
        </w:tc>
        <w:tc>
          <w:tcPr>
            <w:tcW w:w="2977" w:type="dxa"/>
            <w:tcBorders>
              <w:top w:val="single" w:sz="4" w:space="0" w:color="auto"/>
              <w:left w:val="single" w:sz="4" w:space="0" w:color="auto"/>
              <w:bottom w:val="single" w:sz="4" w:space="0" w:color="auto"/>
              <w:right w:val="single" w:sz="4" w:space="0" w:color="auto"/>
            </w:tcBorders>
            <w:hideMark/>
          </w:tcPr>
          <w:p w14:paraId="0598AEF2" w14:textId="77777777" w:rsidR="00965FF4" w:rsidRDefault="00965FF4">
            <w:pPr>
              <w:pStyle w:val="TAC"/>
              <w:rPr>
                <w:rFonts w:cs="Arial"/>
                <w:lang w:eastAsia="ja-JP"/>
              </w:rPr>
            </w:pPr>
            <w:r>
              <w:t>0.8</w:t>
            </w:r>
          </w:p>
        </w:tc>
      </w:tr>
      <w:tr w:rsidR="00965FF4" w14:paraId="47EE80E9"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2FC3A88E" w14:textId="77777777" w:rsidR="00965FF4" w:rsidRDefault="00965FF4">
            <w:pPr>
              <w:pStyle w:val="TAC"/>
              <w:rPr>
                <w:rFonts w:cs="Arial"/>
              </w:rPr>
            </w:pPr>
            <w:r>
              <w:rPr>
                <w:rFonts w:eastAsia="Malgun Gothic" w:cs="Arial"/>
                <w:lang w:eastAsia="ko-KR"/>
              </w:rPr>
              <w:t>DC_1-3-20_n28-n78</w:t>
            </w:r>
          </w:p>
        </w:tc>
        <w:tc>
          <w:tcPr>
            <w:tcW w:w="2977" w:type="dxa"/>
            <w:tcBorders>
              <w:top w:val="single" w:sz="4" w:space="0" w:color="auto"/>
              <w:left w:val="single" w:sz="4" w:space="0" w:color="auto"/>
              <w:bottom w:val="single" w:sz="4" w:space="0" w:color="auto"/>
              <w:right w:val="single" w:sz="4" w:space="0" w:color="auto"/>
            </w:tcBorders>
            <w:hideMark/>
          </w:tcPr>
          <w:p w14:paraId="00260DB5" w14:textId="77777777" w:rsidR="00965FF4" w:rsidRDefault="00965FF4">
            <w:pPr>
              <w:pStyle w:val="TAC"/>
              <w:rPr>
                <w:rFonts w:cs="Arial"/>
                <w:lang w:eastAsia="ja-JP"/>
              </w:rPr>
            </w:pPr>
            <w:r>
              <w:rPr>
                <w:rFonts w:eastAsia="Malgun Gothic" w:cs="Arial"/>
                <w:lang w:eastAsia="ko-KR"/>
              </w:rPr>
              <w:t>1</w:t>
            </w:r>
          </w:p>
        </w:tc>
        <w:tc>
          <w:tcPr>
            <w:tcW w:w="2977" w:type="dxa"/>
            <w:tcBorders>
              <w:top w:val="single" w:sz="4" w:space="0" w:color="auto"/>
              <w:left w:val="single" w:sz="4" w:space="0" w:color="auto"/>
              <w:bottom w:val="single" w:sz="4" w:space="0" w:color="auto"/>
              <w:right w:val="single" w:sz="4" w:space="0" w:color="auto"/>
            </w:tcBorders>
            <w:hideMark/>
          </w:tcPr>
          <w:p w14:paraId="4EE87C1F" w14:textId="77777777" w:rsidR="00965FF4" w:rsidRDefault="00965FF4">
            <w:pPr>
              <w:pStyle w:val="TAC"/>
              <w:rPr>
                <w:rFonts w:cs="Arial"/>
              </w:rPr>
            </w:pPr>
            <w:r>
              <w:rPr>
                <w:rFonts w:eastAsia="Malgun Gothic" w:cs="Arial"/>
                <w:lang w:eastAsia="ko-KR"/>
              </w:rPr>
              <w:t>0.6</w:t>
            </w:r>
          </w:p>
        </w:tc>
      </w:tr>
      <w:tr w:rsidR="00965FF4" w14:paraId="281511AD" w14:textId="77777777" w:rsidTr="00965FF4">
        <w:trPr>
          <w:trHeight w:val="187"/>
          <w:jc w:val="center"/>
        </w:trPr>
        <w:tc>
          <w:tcPr>
            <w:tcW w:w="2263" w:type="dxa"/>
            <w:tcBorders>
              <w:top w:val="nil"/>
              <w:left w:val="single" w:sz="4" w:space="0" w:color="auto"/>
              <w:bottom w:val="nil"/>
              <w:right w:val="single" w:sz="4" w:space="0" w:color="auto"/>
            </w:tcBorders>
          </w:tcPr>
          <w:p w14:paraId="23D45618"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23F79C54" w14:textId="77777777" w:rsidR="00965FF4" w:rsidRDefault="00965FF4">
            <w:pPr>
              <w:pStyle w:val="TAC"/>
              <w:rPr>
                <w:rFonts w:cs="Arial"/>
                <w:lang w:eastAsia="ja-JP"/>
              </w:rPr>
            </w:pPr>
            <w:r>
              <w:rPr>
                <w:rFonts w:eastAsia="Malgun Gothic" w:cs="Arial"/>
                <w:lang w:eastAsia="ko-KR"/>
              </w:rPr>
              <w:t>3</w:t>
            </w:r>
          </w:p>
        </w:tc>
        <w:tc>
          <w:tcPr>
            <w:tcW w:w="2977" w:type="dxa"/>
            <w:tcBorders>
              <w:top w:val="single" w:sz="4" w:space="0" w:color="auto"/>
              <w:left w:val="single" w:sz="4" w:space="0" w:color="auto"/>
              <w:bottom w:val="single" w:sz="4" w:space="0" w:color="auto"/>
              <w:right w:val="single" w:sz="4" w:space="0" w:color="auto"/>
            </w:tcBorders>
            <w:hideMark/>
          </w:tcPr>
          <w:p w14:paraId="6D351289" w14:textId="77777777" w:rsidR="00965FF4" w:rsidRDefault="00965FF4">
            <w:pPr>
              <w:pStyle w:val="TAC"/>
              <w:rPr>
                <w:rFonts w:cs="Arial"/>
              </w:rPr>
            </w:pPr>
            <w:r>
              <w:rPr>
                <w:rFonts w:eastAsia="Malgun Gothic" w:cs="Arial"/>
                <w:lang w:eastAsia="ko-KR"/>
              </w:rPr>
              <w:t>0.6</w:t>
            </w:r>
          </w:p>
        </w:tc>
      </w:tr>
      <w:tr w:rsidR="00965FF4" w14:paraId="502C1CB6" w14:textId="77777777" w:rsidTr="00965FF4">
        <w:trPr>
          <w:trHeight w:val="187"/>
          <w:jc w:val="center"/>
        </w:trPr>
        <w:tc>
          <w:tcPr>
            <w:tcW w:w="2263" w:type="dxa"/>
            <w:tcBorders>
              <w:top w:val="nil"/>
              <w:left w:val="single" w:sz="4" w:space="0" w:color="auto"/>
              <w:bottom w:val="nil"/>
              <w:right w:val="single" w:sz="4" w:space="0" w:color="auto"/>
            </w:tcBorders>
          </w:tcPr>
          <w:p w14:paraId="4B53CFB9"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6954B6AF" w14:textId="77777777" w:rsidR="00965FF4" w:rsidRDefault="00965FF4">
            <w:pPr>
              <w:pStyle w:val="TAC"/>
              <w:rPr>
                <w:rFonts w:cs="Arial"/>
                <w:lang w:eastAsia="ja-JP"/>
              </w:rPr>
            </w:pPr>
            <w:r>
              <w:rPr>
                <w:rFonts w:eastAsia="Malgun Gothic" w:cs="Arial"/>
                <w:lang w:eastAsia="ko-KR"/>
              </w:rPr>
              <w:t>20</w:t>
            </w:r>
          </w:p>
        </w:tc>
        <w:tc>
          <w:tcPr>
            <w:tcW w:w="2977" w:type="dxa"/>
            <w:tcBorders>
              <w:top w:val="single" w:sz="4" w:space="0" w:color="auto"/>
              <w:left w:val="single" w:sz="4" w:space="0" w:color="auto"/>
              <w:bottom w:val="single" w:sz="4" w:space="0" w:color="auto"/>
              <w:right w:val="single" w:sz="4" w:space="0" w:color="auto"/>
            </w:tcBorders>
            <w:hideMark/>
          </w:tcPr>
          <w:p w14:paraId="71F1468A" w14:textId="77777777" w:rsidR="00965FF4" w:rsidRDefault="00965FF4">
            <w:pPr>
              <w:pStyle w:val="TAC"/>
              <w:rPr>
                <w:rFonts w:cs="Arial"/>
              </w:rPr>
            </w:pPr>
            <w:r>
              <w:rPr>
                <w:rFonts w:eastAsia="Malgun Gothic" w:cs="Arial"/>
                <w:lang w:eastAsia="ko-KR"/>
              </w:rPr>
              <w:t>0.6</w:t>
            </w:r>
          </w:p>
        </w:tc>
      </w:tr>
      <w:tr w:rsidR="00965FF4" w14:paraId="3AA23FC1" w14:textId="77777777" w:rsidTr="00965FF4">
        <w:trPr>
          <w:trHeight w:val="187"/>
          <w:jc w:val="center"/>
        </w:trPr>
        <w:tc>
          <w:tcPr>
            <w:tcW w:w="2263" w:type="dxa"/>
            <w:tcBorders>
              <w:top w:val="nil"/>
              <w:left w:val="single" w:sz="4" w:space="0" w:color="auto"/>
              <w:bottom w:val="nil"/>
              <w:right w:val="single" w:sz="4" w:space="0" w:color="auto"/>
            </w:tcBorders>
          </w:tcPr>
          <w:p w14:paraId="47564044"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52EC5BDA" w14:textId="77777777" w:rsidR="00965FF4" w:rsidRDefault="00965FF4">
            <w:pPr>
              <w:pStyle w:val="TAC"/>
              <w:rPr>
                <w:rFonts w:cs="Arial"/>
                <w:lang w:eastAsia="ja-JP"/>
              </w:rPr>
            </w:pPr>
            <w:r>
              <w:rPr>
                <w:rFonts w:eastAsia="Malgun Gothic" w:cs="Arial"/>
                <w:lang w:eastAsia="ko-KR"/>
              </w:rPr>
              <w:t>n28</w:t>
            </w:r>
          </w:p>
        </w:tc>
        <w:tc>
          <w:tcPr>
            <w:tcW w:w="2977" w:type="dxa"/>
            <w:tcBorders>
              <w:top w:val="single" w:sz="4" w:space="0" w:color="auto"/>
              <w:left w:val="single" w:sz="4" w:space="0" w:color="auto"/>
              <w:bottom w:val="single" w:sz="4" w:space="0" w:color="auto"/>
              <w:right w:val="single" w:sz="4" w:space="0" w:color="auto"/>
            </w:tcBorders>
            <w:hideMark/>
          </w:tcPr>
          <w:p w14:paraId="508C8A4B" w14:textId="77777777" w:rsidR="00965FF4" w:rsidRDefault="00965FF4">
            <w:pPr>
              <w:pStyle w:val="TAC"/>
              <w:rPr>
                <w:rFonts w:cs="Arial"/>
              </w:rPr>
            </w:pPr>
            <w:r>
              <w:rPr>
                <w:rFonts w:eastAsia="Malgun Gothic" w:cs="Arial"/>
                <w:lang w:eastAsia="ko-KR"/>
              </w:rPr>
              <w:t>0.6</w:t>
            </w:r>
          </w:p>
        </w:tc>
      </w:tr>
      <w:tr w:rsidR="00965FF4" w14:paraId="4F6D6351"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7D74A727"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7F3D6D6A" w14:textId="77777777" w:rsidR="00965FF4" w:rsidRDefault="00965FF4">
            <w:pPr>
              <w:pStyle w:val="TAC"/>
              <w:rPr>
                <w:rFonts w:cs="Arial"/>
                <w:lang w:eastAsia="ja-JP"/>
              </w:rPr>
            </w:pPr>
            <w:r>
              <w:rPr>
                <w:rFonts w:eastAsia="Malgun Gothic" w:cs="Arial"/>
                <w:lang w:eastAsia="ko-KR"/>
              </w:rPr>
              <w:t>n78</w:t>
            </w:r>
          </w:p>
        </w:tc>
        <w:tc>
          <w:tcPr>
            <w:tcW w:w="2977" w:type="dxa"/>
            <w:tcBorders>
              <w:top w:val="single" w:sz="4" w:space="0" w:color="auto"/>
              <w:left w:val="single" w:sz="4" w:space="0" w:color="auto"/>
              <w:bottom w:val="single" w:sz="4" w:space="0" w:color="auto"/>
              <w:right w:val="single" w:sz="4" w:space="0" w:color="auto"/>
            </w:tcBorders>
            <w:hideMark/>
          </w:tcPr>
          <w:p w14:paraId="729B6B39" w14:textId="77777777" w:rsidR="00965FF4" w:rsidRDefault="00965FF4">
            <w:pPr>
              <w:pStyle w:val="TAC"/>
              <w:rPr>
                <w:rFonts w:cs="Arial"/>
              </w:rPr>
            </w:pPr>
            <w:r>
              <w:rPr>
                <w:rFonts w:eastAsia="Malgun Gothic" w:cs="Arial"/>
                <w:lang w:eastAsia="ko-KR"/>
              </w:rPr>
              <w:t>0.8</w:t>
            </w:r>
          </w:p>
        </w:tc>
      </w:tr>
      <w:tr w:rsidR="00965FF4" w14:paraId="0845F551"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3287ECC6" w14:textId="77777777" w:rsidR="00965FF4" w:rsidRDefault="00965FF4">
            <w:pPr>
              <w:pStyle w:val="TAC"/>
              <w:rPr>
                <w:rFonts w:eastAsia="MS Mincho" w:cs="Arial"/>
                <w:kern w:val="2"/>
                <w:szCs w:val="22"/>
                <w:lang w:eastAsia="zh-CN"/>
              </w:rPr>
            </w:pPr>
            <w:r>
              <w:rPr>
                <w:rFonts w:eastAsia="MS Mincho" w:cs="Arial"/>
                <w:kern w:val="2"/>
                <w:szCs w:val="22"/>
                <w:lang w:eastAsia="zh-CN"/>
              </w:rPr>
              <w:t>DC_1-3-20-38_n78</w:t>
            </w:r>
          </w:p>
          <w:p w14:paraId="2393334F" w14:textId="77777777" w:rsidR="00965FF4" w:rsidRDefault="00965FF4">
            <w:pPr>
              <w:pStyle w:val="TAC"/>
              <w:rPr>
                <w:rFonts w:eastAsia="SimSun" w:cs="Arial"/>
              </w:rPr>
            </w:pPr>
            <w:r>
              <w:rPr>
                <w:rFonts w:eastAsia="MS Mincho" w:cs="Arial"/>
                <w:kern w:val="2"/>
                <w:szCs w:val="22"/>
                <w:lang w:eastAsia="zh-CN"/>
              </w:rPr>
              <w:t>DC_1-3-20_n38-n78</w:t>
            </w:r>
          </w:p>
        </w:tc>
        <w:tc>
          <w:tcPr>
            <w:tcW w:w="2977" w:type="dxa"/>
            <w:tcBorders>
              <w:top w:val="single" w:sz="4" w:space="0" w:color="auto"/>
              <w:left w:val="single" w:sz="4" w:space="0" w:color="auto"/>
              <w:bottom w:val="single" w:sz="4" w:space="0" w:color="auto"/>
              <w:right w:val="single" w:sz="4" w:space="0" w:color="auto"/>
            </w:tcBorders>
            <w:hideMark/>
          </w:tcPr>
          <w:p w14:paraId="61242D32" w14:textId="77777777" w:rsidR="00965FF4" w:rsidRDefault="00965FF4">
            <w:pPr>
              <w:pStyle w:val="TAC"/>
              <w:rPr>
                <w:rFonts w:eastAsia="Malgun Gothic" w:cs="Arial"/>
                <w:lang w:eastAsia="ko-KR"/>
              </w:rPr>
            </w:pPr>
            <w:r>
              <w:rPr>
                <w:rFonts w:eastAsia="MS Mincho" w:cs="Arial"/>
                <w:kern w:val="2"/>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43E6CCA7" w14:textId="77777777" w:rsidR="00965FF4" w:rsidRDefault="00965FF4">
            <w:pPr>
              <w:pStyle w:val="TAC"/>
              <w:rPr>
                <w:rFonts w:eastAsia="Malgun Gothic" w:cs="Arial"/>
                <w:lang w:eastAsia="ko-KR"/>
              </w:rPr>
            </w:pPr>
            <w:r>
              <w:rPr>
                <w:rFonts w:eastAsia="MS Mincho" w:cs="Arial"/>
                <w:kern w:val="2"/>
                <w:lang w:eastAsia="zh-CN"/>
              </w:rPr>
              <w:t>0.3</w:t>
            </w:r>
          </w:p>
        </w:tc>
      </w:tr>
      <w:tr w:rsidR="00965FF4" w14:paraId="0F01DF48" w14:textId="77777777" w:rsidTr="00965FF4">
        <w:trPr>
          <w:trHeight w:val="187"/>
          <w:jc w:val="center"/>
        </w:trPr>
        <w:tc>
          <w:tcPr>
            <w:tcW w:w="2263" w:type="dxa"/>
            <w:tcBorders>
              <w:top w:val="nil"/>
              <w:left w:val="single" w:sz="4" w:space="0" w:color="auto"/>
              <w:bottom w:val="nil"/>
              <w:right w:val="single" w:sz="4" w:space="0" w:color="auto"/>
            </w:tcBorders>
          </w:tcPr>
          <w:p w14:paraId="7EE0E54F"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14CA1372" w14:textId="77777777" w:rsidR="00965FF4" w:rsidRDefault="00965FF4">
            <w:pPr>
              <w:pStyle w:val="TAC"/>
              <w:rPr>
                <w:rFonts w:eastAsia="Malgun Gothic" w:cs="Arial"/>
                <w:lang w:eastAsia="ko-KR"/>
              </w:rPr>
            </w:pPr>
            <w:r>
              <w:rPr>
                <w:rFonts w:eastAsia="MS Mincho" w:cs="Arial"/>
                <w:kern w:val="2"/>
                <w:lang w:eastAsia="zh-CN"/>
              </w:rPr>
              <w:t>3</w:t>
            </w:r>
          </w:p>
        </w:tc>
        <w:tc>
          <w:tcPr>
            <w:tcW w:w="2977" w:type="dxa"/>
            <w:tcBorders>
              <w:top w:val="single" w:sz="4" w:space="0" w:color="auto"/>
              <w:left w:val="single" w:sz="4" w:space="0" w:color="auto"/>
              <w:bottom w:val="single" w:sz="4" w:space="0" w:color="auto"/>
              <w:right w:val="single" w:sz="4" w:space="0" w:color="auto"/>
            </w:tcBorders>
            <w:hideMark/>
          </w:tcPr>
          <w:p w14:paraId="2758A6C0" w14:textId="77777777" w:rsidR="00965FF4" w:rsidRDefault="00965FF4">
            <w:pPr>
              <w:pStyle w:val="TAC"/>
              <w:rPr>
                <w:rFonts w:eastAsia="Malgun Gothic" w:cs="Arial"/>
                <w:lang w:eastAsia="ko-KR"/>
              </w:rPr>
            </w:pPr>
            <w:r>
              <w:rPr>
                <w:rFonts w:eastAsia="MS Mincho" w:cs="Arial"/>
                <w:kern w:val="2"/>
                <w:lang w:eastAsia="zh-CN"/>
              </w:rPr>
              <w:t>0.6</w:t>
            </w:r>
          </w:p>
        </w:tc>
      </w:tr>
      <w:tr w:rsidR="00965FF4" w14:paraId="5BDE5892" w14:textId="77777777" w:rsidTr="00965FF4">
        <w:trPr>
          <w:trHeight w:val="187"/>
          <w:jc w:val="center"/>
        </w:trPr>
        <w:tc>
          <w:tcPr>
            <w:tcW w:w="2263" w:type="dxa"/>
            <w:tcBorders>
              <w:top w:val="nil"/>
              <w:left w:val="single" w:sz="4" w:space="0" w:color="auto"/>
              <w:bottom w:val="nil"/>
              <w:right w:val="single" w:sz="4" w:space="0" w:color="auto"/>
            </w:tcBorders>
          </w:tcPr>
          <w:p w14:paraId="55DF843A"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7AE09250" w14:textId="77777777" w:rsidR="00965FF4" w:rsidRDefault="00965FF4">
            <w:pPr>
              <w:pStyle w:val="TAC"/>
              <w:rPr>
                <w:rFonts w:eastAsia="Malgun Gothic" w:cs="Arial"/>
                <w:lang w:eastAsia="ko-KR"/>
              </w:rPr>
            </w:pPr>
            <w:r>
              <w:rPr>
                <w:rFonts w:eastAsia="MS Mincho" w:cs="Arial"/>
                <w:kern w:val="2"/>
                <w:lang w:eastAsia="zh-CN"/>
              </w:rPr>
              <w:t>20</w:t>
            </w:r>
          </w:p>
        </w:tc>
        <w:tc>
          <w:tcPr>
            <w:tcW w:w="2977" w:type="dxa"/>
            <w:tcBorders>
              <w:top w:val="single" w:sz="4" w:space="0" w:color="auto"/>
              <w:left w:val="single" w:sz="4" w:space="0" w:color="auto"/>
              <w:bottom w:val="single" w:sz="4" w:space="0" w:color="auto"/>
              <w:right w:val="single" w:sz="4" w:space="0" w:color="auto"/>
            </w:tcBorders>
            <w:hideMark/>
          </w:tcPr>
          <w:p w14:paraId="145A00D3" w14:textId="77777777" w:rsidR="00965FF4" w:rsidRDefault="00965FF4">
            <w:pPr>
              <w:pStyle w:val="TAC"/>
              <w:rPr>
                <w:rFonts w:eastAsia="Malgun Gothic" w:cs="Arial"/>
                <w:lang w:eastAsia="ko-KR"/>
              </w:rPr>
            </w:pPr>
            <w:r>
              <w:rPr>
                <w:rFonts w:eastAsia="MS Mincho" w:cs="Arial"/>
                <w:kern w:val="2"/>
                <w:lang w:eastAsia="zh-CN"/>
              </w:rPr>
              <w:t>0.6</w:t>
            </w:r>
          </w:p>
        </w:tc>
      </w:tr>
      <w:tr w:rsidR="00965FF4" w14:paraId="3A8BDC3F" w14:textId="77777777" w:rsidTr="00965FF4">
        <w:trPr>
          <w:trHeight w:val="187"/>
          <w:jc w:val="center"/>
        </w:trPr>
        <w:tc>
          <w:tcPr>
            <w:tcW w:w="2263" w:type="dxa"/>
            <w:tcBorders>
              <w:top w:val="nil"/>
              <w:left w:val="single" w:sz="4" w:space="0" w:color="auto"/>
              <w:bottom w:val="nil"/>
              <w:right w:val="single" w:sz="4" w:space="0" w:color="auto"/>
            </w:tcBorders>
          </w:tcPr>
          <w:p w14:paraId="7BF8C289"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114BF862" w14:textId="77777777" w:rsidR="00965FF4" w:rsidRDefault="00965FF4">
            <w:pPr>
              <w:pStyle w:val="TAC"/>
              <w:rPr>
                <w:rFonts w:eastAsia="MS Mincho" w:cs="Arial"/>
                <w:kern w:val="2"/>
                <w:lang w:eastAsia="zh-CN"/>
              </w:rPr>
            </w:pPr>
            <w:r>
              <w:rPr>
                <w:rFonts w:eastAsia="Malgun Gothic" w:cs="Arial"/>
                <w:kern w:val="2"/>
                <w:lang w:eastAsia="ko-KR"/>
              </w:rPr>
              <w:t>38 or n38</w:t>
            </w:r>
          </w:p>
        </w:tc>
        <w:tc>
          <w:tcPr>
            <w:tcW w:w="2977" w:type="dxa"/>
            <w:tcBorders>
              <w:top w:val="single" w:sz="4" w:space="0" w:color="auto"/>
              <w:left w:val="single" w:sz="4" w:space="0" w:color="auto"/>
              <w:bottom w:val="single" w:sz="4" w:space="0" w:color="auto"/>
              <w:right w:val="single" w:sz="4" w:space="0" w:color="auto"/>
            </w:tcBorders>
            <w:hideMark/>
          </w:tcPr>
          <w:p w14:paraId="2A848FC2" w14:textId="77777777" w:rsidR="00965FF4" w:rsidRDefault="00965FF4">
            <w:pPr>
              <w:pStyle w:val="TAC"/>
              <w:rPr>
                <w:rFonts w:eastAsia="MS Mincho" w:cs="Arial"/>
                <w:kern w:val="2"/>
                <w:lang w:eastAsia="zh-CN"/>
              </w:rPr>
            </w:pPr>
            <w:r>
              <w:rPr>
                <w:rFonts w:eastAsia="Malgun Gothic" w:cs="Arial"/>
                <w:kern w:val="2"/>
                <w:lang w:eastAsia="ko-KR"/>
              </w:rPr>
              <w:t>0.5</w:t>
            </w:r>
          </w:p>
        </w:tc>
      </w:tr>
      <w:tr w:rsidR="00965FF4" w14:paraId="4E3CB8B3"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228D1D67"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1AADBAF5" w14:textId="77777777" w:rsidR="00965FF4" w:rsidRDefault="00965FF4">
            <w:pPr>
              <w:pStyle w:val="TAC"/>
              <w:rPr>
                <w:rFonts w:eastAsia="Malgun Gothic" w:cs="Arial"/>
                <w:lang w:eastAsia="ko-KR"/>
              </w:rPr>
            </w:pPr>
            <w:r>
              <w:rPr>
                <w:rFonts w:eastAsia="MS Mincho" w:cs="Arial"/>
                <w:kern w:val="2"/>
                <w:lang w:eastAsia="zh-CN"/>
              </w:rPr>
              <w:t>n78</w:t>
            </w:r>
          </w:p>
        </w:tc>
        <w:tc>
          <w:tcPr>
            <w:tcW w:w="2977" w:type="dxa"/>
            <w:tcBorders>
              <w:top w:val="single" w:sz="4" w:space="0" w:color="auto"/>
              <w:left w:val="single" w:sz="4" w:space="0" w:color="auto"/>
              <w:bottom w:val="single" w:sz="4" w:space="0" w:color="auto"/>
              <w:right w:val="single" w:sz="4" w:space="0" w:color="auto"/>
            </w:tcBorders>
            <w:hideMark/>
          </w:tcPr>
          <w:p w14:paraId="15EA07DF" w14:textId="77777777" w:rsidR="00965FF4" w:rsidRDefault="00965FF4">
            <w:pPr>
              <w:pStyle w:val="TAC"/>
              <w:rPr>
                <w:rFonts w:eastAsia="Malgun Gothic" w:cs="Arial"/>
                <w:lang w:eastAsia="ko-KR"/>
              </w:rPr>
            </w:pPr>
            <w:r>
              <w:rPr>
                <w:rFonts w:eastAsia="MS Mincho" w:cs="Arial"/>
                <w:kern w:val="2"/>
                <w:lang w:eastAsia="zh-CN"/>
              </w:rPr>
              <w:t>0.8</w:t>
            </w:r>
          </w:p>
        </w:tc>
      </w:tr>
      <w:tr w:rsidR="00965FF4" w14:paraId="4FB6C0A7"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0A8677D5" w14:textId="77777777" w:rsidR="00965FF4" w:rsidRDefault="00965FF4">
            <w:pPr>
              <w:pStyle w:val="TAC"/>
              <w:rPr>
                <w:rFonts w:eastAsia="SimSun" w:cs="Arial"/>
              </w:rPr>
            </w:pPr>
            <w:r>
              <w:rPr>
                <w:rFonts w:cs="Arial"/>
              </w:rPr>
              <w:t>DC_1-3-20-40_n78</w:t>
            </w:r>
          </w:p>
        </w:tc>
        <w:tc>
          <w:tcPr>
            <w:tcW w:w="2977" w:type="dxa"/>
            <w:tcBorders>
              <w:top w:val="single" w:sz="4" w:space="0" w:color="auto"/>
              <w:left w:val="single" w:sz="4" w:space="0" w:color="auto"/>
              <w:bottom w:val="single" w:sz="4" w:space="0" w:color="auto"/>
              <w:right w:val="single" w:sz="4" w:space="0" w:color="auto"/>
            </w:tcBorders>
            <w:hideMark/>
          </w:tcPr>
          <w:p w14:paraId="63AFE0D2" w14:textId="77777777" w:rsidR="00965FF4" w:rsidRDefault="00965FF4">
            <w:pPr>
              <w:pStyle w:val="TAC"/>
              <w:rPr>
                <w:rFonts w:cs="Arial"/>
                <w:lang w:eastAsia="zh-CN"/>
              </w:rPr>
            </w:pPr>
            <w:r>
              <w:rPr>
                <w:rFonts w:eastAsia="Malgun Gothic" w:cs="Arial"/>
                <w:lang w:eastAsia="ko-KR"/>
              </w:rPr>
              <w:t>1</w:t>
            </w:r>
          </w:p>
        </w:tc>
        <w:tc>
          <w:tcPr>
            <w:tcW w:w="2977" w:type="dxa"/>
            <w:tcBorders>
              <w:top w:val="single" w:sz="4" w:space="0" w:color="auto"/>
              <w:left w:val="single" w:sz="4" w:space="0" w:color="auto"/>
              <w:bottom w:val="single" w:sz="4" w:space="0" w:color="auto"/>
              <w:right w:val="single" w:sz="4" w:space="0" w:color="auto"/>
            </w:tcBorders>
            <w:hideMark/>
          </w:tcPr>
          <w:p w14:paraId="6D50CC33" w14:textId="77777777" w:rsidR="00965FF4" w:rsidRDefault="00965FF4">
            <w:pPr>
              <w:pStyle w:val="TAC"/>
              <w:rPr>
                <w:rFonts w:cs="Arial"/>
                <w:lang w:eastAsia="zh-CN"/>
              </w:rPr>
            </w:pPr>
            <w:r>
              <w:t>0.5</w:t>
            </w:r>
          </w:p>
        </w:tc>
      </w:tr>
      <w:tr w:rsidR="00965FF4" w14:paraId="38EAAD67" w14:textId="77777777" w:rsidTr="00965FF4">
        <w:trPr>
          <w:trHeight w:val="187"/>
          <w:jc w:val="center"/>
        </w:trPr>
        <w:tc>
          <w:tcPr>
            <w:tcW w:w="2263" w:type="dxa"/>
            <w:tcBorders>
              <w:top w:val="nil"/>
              <w:left w:val="single" w:sz="4" w:space="0" w:color="auto"/>
              <w:bottom w:val="nil"/>
              <w:right w:val="single" w:sz="4" w:space="0" w:color="auto"/>
            </w:tcBorders>
          </w:tcPr>
          <w:p w14:paraId="3109B7E3"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5CE0448C" w14:textId="77777777" w:rsidR="00965FF4" w:rsidRDefault="00965FF4">
            <w:pPr>
              <w:pStyle w:val="TAC"/>
              <w:rPr>
                <w:rFonts w:cs="Arial"/>
                <w:lang w:eastAsia="zh-CN"/>
              </w:rPr>
            </w:pPr>
            <w:r>
              <w:rPr>
                <w:rFonts w:eastAsia="Malgun Gothic" w:cs="Arial"/>
                <w:lang w:eastAsia="ko-KR"/>
              </w:rPr>
              <w:t>3</w:t>
            </w:r>
          </w:p>
        </w:tc>
        <w:tc>
          <w:tcPr>
            <w:tcW w:w="2977" w:type="dxa"/>
            <w:tcBorders>
              <w:top w:val="single" w:sz="4" w:space="0" w:color="auto"/>
              <w:left w:val="single" w:sz="4" w:space="0" w:color="auto"/>
              <w:bottom w:val="single" w:sz="4" w:space="0" w:color="auto"/>
              <w:right w:val="single" w:sz="4" w:space="0" w:color="auto"/>
            </w:tcBorders>
            <w:hideMark/>
          </w:tcPr>
          <w:p w14:paraId="22B29AD5" w14:textId="77777777" w:rsidR="00965FF4" w:rsidRDefault="00965FF4">
            <w:pPr>
              <w:pStyle w:val="TAC"/>
              <w:rPr>
                <w:rFonts w:cs="Arial"/>
                <w:lang w:eastAsia="zh-CN"/>
              </w:rPr>
            </w:pPr>
            <w:r>
              <w:t>0.5</w:t>
            </w:r>
          </w:p>
        </w:tc>
      </w:tr>
      <w:tr w:rsidR="00965FF4" w14:paraId="665D3613" w14:textId="77777777" w:rsidTr="00965FF4">
        <w:trPr>
          <w:trHeight w:val="187"/>
          <w:jc w:val="center"/>
        </w:trPr>
        <w:tc>
          <w:tcPr>
            <w:tcW w:w="2263" w:type="dxa"/>
            <w:tcBorders>
              <w:top w:val="nil"/>
              <w:left w:val="single" w:sz="4" w:space="0" w:color="auto"/>
              <w:bottom w:val="nil"/>
              <w:right w:val="single" w:sz="4" w:space="0" w:color="auto"/>
            </w:tcBorders>
          </w:tcPr>
          <w:p w14:paraId="1E0B21F6"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2C22902B" w14:textId="77777777" w:rsidR="00965FF4" w:rsidRDefault="00965FF4">
            <w:pPr>
              <w:pStyle w:val="TAC"/>
              <w:rPr>
                <w:rFonts w:cs="Arial"/>
                <w:lang w:eastAsia="zh-CN"/>
              </w:rPr>
            </w:pPr>
            <w:r>
              <w:rPr>
                <w:rFonts w:eastAsia="Malgun Gothic" w:cs="Arial"/>
                <w:lang w:eastAsia="ko-KR"/>
              </w:rPr>
              <w:t>20</w:t>
            </w:r>
          </w:p>
        </w:tc>
        <w:tc>
          <w:tcPr>
            <w:tcW w:w="2977" w:type="dxa"/>
            <w:tcBorders>
              <w:top w:val="single" w:sz="4" w:space="0" w:color="auto"/>
              <w:left w:val="single" w:sz="4" w:space="0" w:color="auto"/>
              <w:bottom w:val="single" w:sz="4" w:space="0" w:color="auto"/>
              <w:right w:val="single" w:sz="4" w:space="0" w:color="auto"/>
            </w:tcBorders>
            <w:hideMark/>
          </w:tcPr>
          <w:p w14:paraId="45018522" w14:textId="77777777" w:rsidR="00965FF4" w:rsidRDefault="00965FF4">
            <w:pPr>
              <w:pStyle w:val="TAC"/>
              <w:rPr>
                <w:rFonts w:cs="Arial"/>
                <w:lang w:eastAsia="zh-CN"/>
              </w:rPr>
            </w:pPr>
            <w:r>
              <w:t>0.3</w:t>
            </w:r>
          </w:p>
        </w:tc>
      </w:tr>
      <w:tr w:rsidR="00965FF4" w14:paraId="472DA721" w14:textId="77777777" w:rsidTr="00965FF4">
        <w:trPr>
          <w:trHeight w:val="187"/>
          <w:jc w:val="center"/>
        </w:trPr>
        <w:tc>
          <w:tcPr>
            <w:tcW w:w="2263" w:type="dxa"/>
            <w:tcBorders>
              <w:top w:val="nil"/>
              <w:left w:val="single" w:sz="4" w:space="0" w:color="auto"/>
              <w:bottom w:val="nil"/>
              <w:right w:val="single" w:sz="4" w:space="0" w:color="auto"/>
            </w:tcBorders>
          </w:tcPr>
          <w:p w14:paraId="20F0771B"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4416187B" w14:textId="77777777" w:rsidR="00965FF4" w:rsidRDefault="00965FF4">
            <w:pPr>
              <w:pStyle w:val="TAC"/>
              <w:rPr>
                <w:rFonts w:cs="Arial"/>
                <w:lang w:eastAsia="zh-CN"/>
              </w:rPr>
            </w:pPr>
            <w:r>
              <w:rPr>
                <w:rFonts w:eastAsia="Malgun Gothic" w:cs="Arial"/>
                <w:lang w:eastAsia="ko-KR"/>
              </w:rPr>
              <w:t>40</w:t>
            </w:r>
          </w:p>
        </w:tc>
        <w:tc>
          <w:tcPr>
            <w:tcW w:w="2977" w:type="dxa"/>
            <w:tcBorders>
              <w:top w:val="single" w:sz="4" w:space="0" w:color="auto"/>
              <w:left w:val="single" w:sz="4" w:space="0" w:color="auto"/>
              <w:bottom w:val="single" w:sz="4" w:space="0" w:color="auto"/>
              <w:right w:val="single" w:sz="4" w:space="0" w:color="auto"/>
            </w:tcBorders>
            <w:hideMark/>
          </w:tcPr>
          <w:p w14:paraId="1EB60013" w14:textId="77777777" w:rsidR="00965FF4" w:rsidRDefault="00965FF4">
            <w:pPr>
              <w:pStyle w:val="TAC"/>
              <w:rPr>
                <w:rFonts w:cs="Arial"/>
                <w:lang w:eastAsia="zh-CN"/>
              </w:rPr>
            </w:pPr>
            <w:r>
              <w:t>0.5</w:t>
            </w:r>
            <w:r>
              <w:rPr>
                <w:vertAlign w:val="superscript"/>
              </w:rPr>
              <w:t>5</w:t>
            </w:r>
          </w:p>
        </w:tc>
      </w:tr>
      <w:tr w:rsidR="00965FF4" w14:paraId="22EB479F"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3D7168BE"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42CC0D00" w14:textId="77777777" w:rsidR="00965FF4" w:rsidRDefault="00965FF4">
            <w:pPr>
              <w:pStyle w:val="TAC"/>
              <w:rPr>
                <w:rFonts w:cs="Arial"/>
                <w:lang w:eastAsia="zh-CN"/>
              </w:rPr>
            </w:pPr>
            <w:r>
              <w:rPr>
                <w:rFonts w:cs="Arial"/>
                <w:lang w:eastAsia="ja-JP"/>
              </w:rPr>
              <w:t>n78</w:t>
            </w:r>
          </w:p>
        </w:tc>
        <w:tc>
          <w:tcPr>
            <w:tcW w:w="2977" w:type="dxa"/>
            <w:tcBorders>
              <w:top w:val="single" w:sz="4" w:space="0" w:color="auto"/>
              <w:left w:val="single" w:sz="4" w:space="0" w:color="auto"/>
              <w:bottom w:val="single" w:sz="4" w:space="0" w:color="auto"/>
              <w:right w:val="single" w:sz="4" w:space="0" w:color="auto"/>
            </w:tcBorders>
            <w:hideMark/>
          </w:tcPr>
          <w:p w14:paraId="291B99E2" w14:textId="77777777" w:rsidR="00965FF4" w:rsidRDefault="00965FF4">
            <w:pPr>
              <w:pStyle w:val="TAC"/>
              <w:rPr>
                <w:rFonts w:cs="Arial"/>
                <w:lang w:eastAsia="zh-CN"/>
              </w:rPr>
            </w:pPr>
            <w:r>
              <w:t>0.8</w:t>
            </w:r>
            <w:r>
              <w:rPr>
                <w:vertAlign w:val="superscript"/>
              </w:rPr>
              <w:t>5</w:t>
            </w:r>
          </w:p>
        </w:tc>
      </w:tr>
      <w:tr w:rsidR="00965FF4" w14:paraId="26675B54"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37277468" w14:textId="77777777" w:rsidR="00965FF4" w:rsidRDefault="00965FF4">
            <w:pPr>
              <w:pStyle w:val="TAC"/>
              <w:rPr>
                <w:rFonts w:cs="Arial"/>
              </w:rPr>
            </w:pPr>
            <w:r>
              <w:rPr>
                <w:rFonts w:cs="Arial"/>
              </w:rPr>
              <w:t>DC_1-3-20_n41-n78</w:t>
            </w:r>
          </w:p>
        </w:tc>
        <w:tc>
          <w:tcPr>
            <w:tcW w:w="2977" w:type="dxa"/>
            <w:tcBorders>
              <w:top w:val="single" w:sz="4" w:space="0" w:color="auto"/>
              <w:left w:val="single" w:sz="4" w:space="0" w:color="auto"/>
              <w:bottom w:val="single" w:sz="4" w:space="0" w:color="auto"/>
              <w:right w:val="single" w:sz="4" w:space="0" w:color="auto"/>
            </w:tcBorders>
            <w:hideMark/>
          </w:tcPr>
          <w:p w14:paraId="7FA984DB" w14:textId="77777777" w:rsidR="00965FF4" w:rsidRDefault="00965FF4">
            <w:pPr>
              <w:pStyle w:val="TAC"/>
              <w:rPr>
                <w:rFonts w:eastAsia="MS Mincho" w:cs="Arial"/>
                <w:kern w:val="2"/>
                <w:lang w:eastAsia="zh-CN"/>
              </w:rPr>
            </w:pPr>
            <w:r>
              <w:rPr>
                <w:rFonts w:cs="Arial"/>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255AC5EA" w14:textId="77777777" w:rsidR="00965FF4" w:rsidRDefault="00965FF4">
            <w:pPr>
              <w:pStyle w:val="TAC"/>
              <w:rPr>
                <w:rFonts w:eastAsia="MS Mincho" w:cs="Arial"/>
                <w:kern w:val="2"/>
                <w:lang w:eastAsia="zh-CN"/>
              </w:rPr>
            </w:pPr>
            <w:r>
              <w:rPr>
                <w:rFonts w:cs="Arial"/>
                <w:lang w:eastAsia="zh-CN"/>
              </w:rPr>
              <w:t>0.5</w:t>
            </w:r>
          </w:p>
        </w:tc>
      </w:tr>
      <w:tr w:rsidR="00965FF4" w14:paraId="20979BB7" w14:textId="77777777" w:rsidTr="00965FF4">
        <w:trPr>
          <w:trHeight w:val="187"/>
          <w:jc w:val="center"/>
        </w:trPr>
        <w:tc>
          <w:tcPr>
            <w:tcW w:w="2263" w:type="dxa"/>
            <w:tcBorders>
              <w:top w:val="nil"/>
              <w:left w:val="single" w:sz="4" w:space="0" w:color="auto"/>
              <w:bottom w:val="nil"/>
              <w:right w:val="single" w:sz="4" w:space="0" w:color="auto"/>
            </w:tcBorders>
          </w:tcPr>
          <w:p w14:paraId="66277DA1"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140B7AB5" w14:textId="77777777" w:rsidR="00965FF4" w:rsidRDefault="00965FF4">
            <w:pPr>
              <w:pStyle w:val="TAC"/>
              <w:rPr>
                <w:rFonts w:eastAsia="MS Mincho" w:cs="Arial"/>
                <w:kern w:val="2"/>
                <w:lang w:eastAsia="zh-CN"/>
              </w:rPr>
            </w:pPr>
            <w:r>
              <w:rPr>
                <w:rFonts w:cs="Arial"/>
                <w:lang w:eastAsia="zh-CN"/>
              </w:rPr>
              <w:t>3</w:t>
            </w:r>
          </w:p>
        </w:tc>
        <w:tc>
          <w:tcPr>
            <w:tcW w:w="2977" w:type="dxa"/>
            <w:tcBorders>
              <w:top w:val="single" w:sz="4" w:space="0" w:color="auto"/>
              <w:left w:val="single" w:sz="4" w:space="0" w:color="auto"/>
              <w:bottom w:val="single" w:sz="4" w:space="0" w:color="auto"/>
              <w:right w:val="single" w:sz="4" w:space="0" w:color="auto"/>
            </w:tcBorders>
            <w:hideMark/>
          </w:tcPr>
          <w:p w14:paraId="176F36D7" w14:textId="77777777" w:rsidR="00965FF4" w:rsidRDefault="00965FF4">
            <w:pPr>
              <w:pStyle w:val="TAC"/>
              <w:rPr>
                <w:rFonts w:eastAsia="MS Mincho" w:cs="Arial"/>
                <w:kern w:val="2"/>
                <w:lang w:eastAsia="zh-CN"/>
              </w:rPr>
            </w:pPr>
            <w:r>
              <w:rPr>
                <w:rFonts w:cs="Arial"/>
                <w:lang w:eastAsia="zh-CN"/>
              </w:rPr>
              <w:t>0.5</w:t>
            </w:r>
          </w:p>
        </w:tc>
      </w:tr>
      <w:tr w:rsidR="00965FF4" w14:paraId="6D950B82" w14:textId="77777777" w:rsidTr="00965FF4">
        <w:trPr>
          <w:trHeight w:val="187"/>
          <w:jc w:val="center"/>
        </w:trPr>
        <w:tc>
          <w:tcPr>
            <w:tcW w:w="2263" w:type="dxa"/>
            <w:tcBorders>
              <w:top w:val="nil"/>
              <w:left w:val="single" w:sz="4" w:space="0" w:color="auto"/>
              <w:bottom w:val="nil"/>
              <w:right w:val="single" w:sz="4" w:space="0" w:color="auto"/>
            </w:tcBorders>
          </w:tcPr>
          <w:p w14:paraId="733D8B80"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1B1DAD68" w14:textId="77777777" w:rsidR="00965FF4" w:rsidRDefault="00965FF4">
            <w:pPr>
              <w:pStyle w:val="TAC"/>
              <w:rPr>
                <w:rFonts w:eastAsia="MS Mincho" w:cs="Arial"/>
                <w:kern w:val="2"/>
                <w:lang w:eastAsia="zh-CN"/>
              </w:rPr>
            </w:pPr>
            <w:r>
              <w:rPr>
                <w:rFonts w:cs="Arial"/>
                <w:lang w:eastAsia="zh-CN"/>
              </w:rPr>
              <w:t>20</w:t>
            </w:r>
          </w:p>
        </w:tc>
        <w:tc>
          <w:tcPr>
            <w:tcW w:w="2977" w:type="dxa"/>
            <w:tcBorders>
              <w:top w:val="single" w:sz="4" w:space="0" w:color="auto"/>
              <w:left w:val="single" w:sz="4" w:space="0" w:color="auto"/>
              <w:bottom w:val="single" w:sz="4" w:space="0" w:color="auto"/>
              <w:right w:val="single" w:sz="4" w:space="0" w:color="auto"/>
            </w:tcBorders>
            <w:hideMark/>
          </w:tcPr>
          <w:p w14:paraId="5C9224A7" w14:textId="77777777" w:rsidR="00965FF4" w:rsidRDefault="00965FF4">
            <w:pPr>
              <w:pStyle w:val="TAC"/>
              <w:rPr>
                <w:rFonts w:eastAsia="MS Mincho" w:cs="Arial"/>
                <w:kern w:val="2"/>
                <w:lang w:eastAsia="zh-CN"/>
              </w:rPr>
            </w:pPr>
            <w:r>
              <w:rPr>
                <w:rFonts w:cs="Arial"/>
                <w:lang w:eastAsia="zh-CN"/>
              </w:rPr>
              <w:t>0.3</w:t>
            </w:r>
          </w:p>
        </w:tc>
      </w:tr>
      <w:tr w:rsidR="00965FF4" w14:paraId="67B8EB00" w14:textId="77777777" w:rsidTr="00965FF4">
        <w:trPr>
          <w:trHeight w:val="187"/>
          <w:jc w:val="center"/>
        </w:trPr>
        <w:tc>
          <w:tcPr>
            <w:tcW w:w="2263" w:type="dxa"/>
            <w:tcBorders>
              <w:top w:val="nil"/>
              <w:left w:val="single" w:sz="4" w:space="0" w:color="auto"/>
              <w:bottom w:val="nil"/>
              <w:right w:val="single" w:sz="4" w:space="0" w:color="auto"/>
            </w:tcBorders>
          </w:tcPr>
          <w:p w14:paraId="09E76933"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0DBB7D75" w14:textId="77777777" w:rsidR="00965FF4" w:rsidRDefault="00965FF4">
            <w:pPr>
              <w:pStyle w:val="TAC"/>
              <w:rPr>
                <w:rFonts w:eastAsia="MS Mincho" w:cs="Arial"/>
                <w:kern w:val="2"/>
                <w:lang w:eastAsia="zh-CN"/>
              </w:rPr>
            </w:pPr>
            <w:r>
              <w:rPr>
                <w:rFonts w:cs="Arial"/>
                <w:lang w:eastAsia="zh-CN"/>
              </w:rPr>
              <w:t>n41</w:t>
            </w:r>
          </w:p>
        </w:tc>
        <w:tc>
          <w:tcPr>
            <w:tcW w:w="2977" w:type="dxa"/>
            <w:tcBorders>
              <w:top w:val="single" w:sz="4" w:space="0" w:color="auto"/>
              <w:left w:val="single" w:sz="4" w:space="0" w:color="auto"/>
              <w:bottom w:val="single" w:sz="4" w:space="0" w:color="auto"/>
              <w:right w:val="single" w:sz="4" w:space="0" w:color="auto"/>
            </w:tcBorders>
            <w:hideMark/>
          </w:tcPr>
          <w:p w14:paraId="6CC8A042" w14:textId="77777777" w:rsidR="00965FF4" w:rsidRDefault="00965FF4">
            <w:pPr>
              <w:pStyle w:val="TAC"/>
              <w:rPr>
                <w:rFonts w:eastAsia="MS Mincho" w:cs="Arial"/>
                <w:kern w:val="2"/>
                <w:lang w:eastAsia="zh-CN"/>
              </w:rPr>
            </w:pPr>
            <w:r>
              <w:rPr>
                <w:rFonts w:cs="Arial"/>
                <w:lang w:eastAsia="zh-CN"/>
              </w:rPr>
              <w:t>0.5</w:t>
            </w:r>
          </w:p>
        </w:tc>
      </w:tr>
      <w:tr w:rsidR="00965FF4" w14:paraId="7C00DE78"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3C1C55E9"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2618AF9A" w14:textId="77777777" w:rsidR="00965FF4" w:rsidRDefault="00965FF4">
            <w:pPr>
              <w:pStyle w:val="TAC"/>
              <w:rPr>
                <w:rFonts w:eastAsia="MS Mincho" w:cs="Arial"/>
                <w:kern w:val="2"/>
                <w:lang w:eastAsia="zh-CN"/>
              </w:rPr>
            </w:pPr>
            <w:r>
              <w:rPr>
                <w:rFonts w:cs="Arial"/>
                <w:lang w:eastAsia="zh-CN"/>
              </w:rPr>
              <w:t>n78</w:t>
            </w:r>
          </w:p>
        </w:tc>
        <w:tc>
          <w:tcPr>
            <w:tcW w:w="2977" w:type="dxa"/>
            <w:tcBorders>
              <w:top w:val="single" w:sz="4" w:space="0" w:color="auto"/>
              <w:left w:val="single" w:sz="4" w:space="0" w:color="auto"/>
              <w:bottom w:val="single" w:sz="4" w:space="0" w:color="auto"/>
              <w:right w:val="single" w:sz="4" w:space="0" w:color="auto"/>
            </w:tcBorders>
            <w:hideMark/>
          </w:tcPr>
          <w:p w14:paraId="1C156643" w14:textId="77777777" w:rsidR="00965FF4" w:rsidRDefault="00965FF4">
            <w:pPr>
              <w:pStyle w:val="TAC"/>
              <w:rPr>
                <w:rFonts w:eastAsia="MS Mincho" w:cs="Arial"/>
                <w:kern w:val="2"/>
                <w:lang w:eastAsia="zh-CN"/>
              </w:rPr>
            </w:pPr>
            <w:r>
              <w:rPr>
                <w:rFonts w:cs="Arial"/>
                <w:lang w:eastAsia="zh-CN"/>
              </w:rPr>
              <w:t>0.8</w:t>
            </w:r>
          </w:p>
        </w:tc>
      </w:tr>
      <w:tr w:rsidR="00965FF4" w14:paraId="0A53B01A"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4863A265" w14:textId="77777777" w:rsidR="00965FF4" w:rsidRDefault="00965FF4">
            <w:pPr>
              <w:pStyle w:val="TAC"/>
              <w:rPr>
                <w:rFonts w:eastAsia="SimSun" w:cs="Arial"/>
              </w:rPr>
            </w:pPr>
            <w:r>
              <w:rPr>
                <w:rFonts w:cs="Arial"/>
              </w:rPr>
              <w:t>DC_1-3-21-42_n77</w:t>
            </w:r>
          </w:p>
        </w:tc>
        <w:tc>
          <w:tcPr>
            <w:tcW w:w="2977" w:type="dxa"/>
            <w:tcBorders>
              <w:top w:val="single" w:sz="4" w:space="0" w:color="auto"/>
              <w:left w:val="single" w:sz="4" w:space="0" w:color="auto"/>
              <w:bottom w:val="single" w:sz="4" w:space="0" w:color="auto"/>
              <w:right w:val="single" w:sz="4" w:space="0" w:color="auto"/>
            </w:tcBorders>
            <w:hideMark/>
          </w:tcPr>
          <w:p w14:paraId="3159DFD3" w14:textId="77777777" w:rsidR="00965FF4" w:rsidRDefault="00965FF4">
            <w:pPr>
              <w:pStyle w:val="TAC"/>
              <w:rPr>
                <w:rFonts w:cs="Arial"/>
                <w:lang w:eastAsia="ja-JP"/>
              </w:rPr>
            </w:pPr>
            <w:r>
              <w:rPr>
                <w:rFonts w:cs="Arial"/>
                <w:lang w:eastAsia="ja-JP"/>
              </w:rPr>
              <w:t>1</w:t>
            </w:r>
          </w:p>
        </w:tc>
        <w:tc>
          <w:tcPr>
            <w:tcW w:w="2977" w:type="dxa"/>
            <w:tcBorders>
              <w:top w:val="single" w:sz="4" w:space="0" w:color="auto"/>
              <w:left w:val="single" w:sz="4" w:space="0" w:color="auto"/>
              <w:bottom w:val="single" w:sz="4" w:space="0" w:color="auto"/>
              <w:right w:val="single" w:sz="4" w:space="0" w:color="auto"/>
            </w:tcBorders>
            <w:hideMark/>
          </w:tcPr>
          <w:p w14:paraId="5FEC610A" w14:textId="77777777" w:rsidR="00965FF4" w:rsidRDefault="00965FF4">
            <w:pPr>
              <w:pStyle w:val="TAC"/>
              <w:rPr>
                <w:rFonts w:eastAsia="Malgun Gothic" w:cs="Arial"/>
                <w:lang w:eastAsia="ko-KR"/>
              </w:rPr>
            </w:pPr>
            <w:r>
              <w:rPr>
                <w:rFonts w:cs="Arial"/>
              </w:rPr>
              <w:t>0.6</w:t>
            </w:r>
          </w:p>
        </w:tc>
      </w:tr>
      <w:tr w:rsidR="00965FF4" w14:paraId="6E9C8EAD" w14:textId="77777777" w:rsidTr="00965FF4">
        <w:trPr>
          <w:trHeight w:val="187"/>
          <w:jc w:val="center"/>
        </w:trPr>
        <w:tc>
          <w:tcPr>
            <w:tcW w:w="2263" w:type="dxa"/>
            <w:tcBorders>
              <w:top w:val="nil"/>
              <w:left w:val="single" w:sz="4" w:space="0" w:color="auto"/>
              <w:bottom w:val="nil"/>
              <w:right w:val="single" w:sz="4" w:space="0" w:color="auto"/>
            </w:tcBorders>
          </w:tcPr>
          <w:p w14:paraId="47978566"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1AE57D7D" w14:textId="77777777" w:rsidR="00965FF4" w:rsidRDefault="00965FF4">
            <w:pPr>
              <w:pStyle w:val="TAC"/>
              <w:rPr>
                <w:rFonts w:cs="Arial"/>
                <w:lang w:eastAsia="ja-JP"/>
              </w:rPr>
            </w:pPr>
            <w:r>
              <w:rPr>
                <w:rFonts w:cs="Arial"/>
                <w:lang w:eastAsia="ja-JP"/>
              </w:rPr>
              <w:t>3</w:t>
            </w:r>
          </w:p>
        </w:tc>
        <w:tc>
          <w:tcPr>
            <w:tcW w:w="2977" w:type="dxa"/>
            <w:tcBorders>
              <w:top w:val="single" w:sz="4" w:space="0" w:color="auto"/>
              <w:left w:val="single" w:sz="4" w:space="0" w:color="auto"/>
              <w:bottom w:val="single" w:sz="4" w:space="0" w:color="auto"/>
              <w:right w:val="single" w:sz="4" w:space="0" w:color="auto"/>
            </w:tcBorders>
            <w:hideMark/>
          </w:tcPr>
          <w:p w14:paraId="710BD94F" w14:textId="77777777" w:rsidR="00965FF4" w:rsidRDefault="00965FF4">
            <w:pPr>
              <w:pStyle w:val="TAC"/>
              <w:rPr>
                <w:rFonts w:eastAsia="Malgun Gothic" w:cs="Arial"/>
                <w:lang w:eastAsia="ko-KR"/>
              </w:rPr>
            </w:pPr>
            <w:r>
              <w:rPr>
                <w:rFonts w:cs="Arial"/>
              </w:rPr>
              <w:t>0.8</w:t>
            </w:r>
          </w:p>
        </w:tc>
      </w:tr>
      <w:tr w:rsidR="00965FF4" w14:paraId="68513778" w14:textId="77777777" w:rsidTr="00965FF4">
        <w:trPr>
          <w:trHeight w:val="187"/>
          <w:jc w:val="center"/>
        </w:trPr>
        <w:tc>
          <w:tcPr>
            <w:tcW w:w="2263" w:type="dxa"/>
            <w:tcBorders>
              <w:top w:val="nil"/>
              <w:left w:val="single" w:sz="4" w:space="0" w:color="auto"/>
              <w:bottom w:val="nil"/>
              <w:right w:val="single" w:sz="4" w:space="0" w:color="auto"/>
            </w:tcBorders>
          </w:tcPr>
          <w:p w14:paraId="071A811B"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1ED79ED6" w14:textId="77777777" w:rsidR="00965FF4" w:rsidRDefault="00965FF4">
            <w:pPr>
              <w:pStyle w:val="TAC"/>
              <w:rPr>
                <w:rFonts w:cs="Arial"/>
                <w:lang w:eastAsia="ja-JP"/>
              </w:rPr>
            </w:pPr>
            <w:r>
              <w:rPr>
                <w:rFonts w:cs="Arial"/>
                <w:lang w:eastAsia="ja-JP"/>
              </w:rPr>
              <w:t>21</w:t>
            </w:r>
          </w:p>
        </w:tc>
        <w:tc>
          <w:tcPr>
            <w:tcW w:w="2977" w:type="dxa"/>
            <w:tcBorders>
              <w:top w:val="single" w:sz="4" w:space="0" w:color="auto"/>
              <w:left w:val="single" w:sz="4" w:space="0" w:color="auto"/>
              <w:bottom w:val="single" w:sz="4" w:space="0" w:color="auto"/>
              <w:right w:val="single" w:sz="4" w:space="0" w:color="auto"/>
            </w:tcBorders>
            <w:hideMark/>
          </w:tcPr>
          <w:p w14:paraId="50F529CB" w14:textId="77777777" w:rsidR="00965FF4" w:rsidRDefault="00965FF4">
            <w:pPr>
              <w:pStyle w:val="TAC"/>
              <w:rPr>
                <w:rFonts w:eastAsia="Malgun Gothic" w:cs="Arial"/>
                <w:lang w:eastAsia="ko-KR"/>
              </w:rPr>
            </w:pPr>
            <w:r>
              <w:rPr>
                <w:rFonts w:cs="Arial"/>
              </w:rPr>
              <w:t>0.9</w:t>
            </w:r>
          </w:p>
        </w:tc>
      </w:tr>
      <w:tr w:rsidR="00965FF4" w14:paraId="148B20A1" w14:textId="77777777" w:rsidTr="00965FF4">
        <w:trPr>
          <w:trHeight w:val="187"/>
          <w:jc w:val="center"/>
        </w:trPr>
        <w:tc>
          <w:tcPr>
            <w:tcW w:w="2263" w:type="dxa"/>
            <w:tcBorders>
              <w:top w:val="nil"/>
              <w:left w:val="single" w:sz="4" w:space="0" w:color="auto"/>
              <w:bottom w:val="nil"/>
              <w:right w:val="single" w:sz="4" w:space="0" w:color="auto"/>
            </w:tcBorders>
          </w:tcPr>
          <w:p w14:paraId="0EC9F7EC"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7538DFD7" w14:textId="77777777" w:rsidR="00965FF4" w:rsidRDefault="00965FF4">
            <w:pPr>
              <w:pStyle w:val="TAC"/>
              <w:rPr>
                <w:rFonts w:cs="Arial"/>
                <w:lang w:eastAsia="ja-JP"/>
              </w:rPr>
            </w:pPr>
            <w:r>
              <w:rPr>
                <w:rFonts w:cs="Arial"/>
                <w:lang w:eastAsia="ja-JP"/>
              </w:rPr>
              <w:t>42</w:t>
            </w:r>
          </w:p>
        </w:tc>
        <w:tc>
          <w:tcPr>
            <w:tcW w:w="2977" w:type="dxa"/>
            <w:tcBorders>
              <w:top w:val="single" w:sz="4" w:space="0" w:color="auto"/>
              <w:left w:val="single" w:sz="4" w:space="0" w:color="auto"/>
              <w:bottom w:val="single" w:sz="4" w:space="0" w:color="auto"/>
              <w:right w:val="single" w:sz="4" w:space="0" w:color="auto"/>
            </w:tcBorders>
            <w:hideMark/>
          </w:tcPr>
          <w:p w14:paraId="21F02368" w14:textId="77777777" w:rsidR="00965FF4" w:rsidRDefault="00965FF4">
            <w:pPr>
              <w:pStyle w:val="TAC"/>
              <w:rPr>
                <w:rFonts w:eastAsia="Malgun Gothic" w:cs="Arial"/>
                <w:lang w:eastAsia="ko-KR"/>
              </w:rPr>
            </w:pPr>
            <w:r>
              <w:rPr>
                <w:rFonts w:cs="Arial"/>
                <w:lang w:eastAsia="ja-JP"/>
              </w:rPr>
              <w:t>0.8</w:t>
            </w:r>
          </w:p>
        </w:tc>
      </w:tr>
      <w:tr w:rsidR="00965FF4" w14:paraId="5B9581FC"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386F7DC8"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28392B76" w14:textId="77777777" w:rsidR="00965FF4" w:rsidRDefault="00965FF4">
            <w:pPr>
              <w:pStyle w:val="TAC"/>
              <w:rPr>
                <w:rFonts w:cs="Arial"/>
                <w:lang w:eastAsia="ja-JP"/>
              </w:rPr>
            </w:pPr>
            <w:r>
              <w:rPr>
                <w:rFonts w:cs="Arial"/>
                <w:lang w:eastAsia="ja-JP"/>
              </w:rPr>
              <w:t>n77</w:t>
            </w:r>
          </w:p>
        </w:tc>
        <w:tc>
          <w:tcPr>
            <w:tcW w:w="2977" w:type="dxa"/>
            <w:tcBorders>
              <w:top w:val="single" w:sz="4" w:space="0" w:color="auto"/>
              <w:left w:val="single" w:sz="4" w:space="0" w:color="auto"/>
              <w:bottom w:val="single" w:sz="4" w:space="0" w:color="auto"/>
              <w:right w:val="single" w:sz="4" w:space="0" w:color="auto"/>
            </w:tcBorders>
            <w:hideMark/>
          </w:tcPr>
          <w:p w14:paraId="3445247C" w14:textId="77777777" w:rsidR="00965FF4" w:rsidRDefault="00965FF4">
            <w:pPr>
              <w:pStyle w:val="TAC"/>
              <w:rPr>
                <w:rFonts w:eastAsia="Malgun Gothic" w:cs="Arial"/>
                <w:lang w:eastAsia="ko-KR"/>
              </w:rPr>
            </w:pPr>
            <w:r>
              <w:rPr>
                <w:rFonts w:cs="Arial"/>
              </w:rPr>
              <w:t>0.6</w:t>
            </w:r>
          </w:p>
        </w:tc>
      </w:tr>
      <w:tr w:rsidR="00965FF4" w14:paraId="53636698"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11A891B1" w14:textId="77777777" w:rsidR="00965FF4" w:rsidRDefault="00965FF4">
            <w:pPr>
              <w:pStyle w:val="TAC"/>
              <w:rPr>
                <w:rFonts w:eastAsia="SimSun" w:cs="Arial"/>
                <w:lang w:eastAsia="ja-JP"/>
              </w:rPr>
            </w:pPr>
            <w:r>
              <w:rPr>
                <w:rFonts w:cs="Arial"/>
              </w:rPr>
              <w:t>DC_</w:t>
            </w:r>
            <w:r>
              <w:rPr>
                <w:rFonts w:cs="Arial"/>
                <w:lang w:eastAsia="ja-JP"/>
              </w:rPr>
              <w:t>1-3-21-42_n78</w:t>
            </w:r>
          </w:p>
        </w:tc>
        <w:tc>
          <w:tcPr>
            <w:tcW w:w="2977" w:type="dxa"/>
            <w:tcBorders>
              <w:top w:val="single" w:sz="4" w:space="0" w:color="auto"/>
              <w:left w:val="single" w:sz="4" w:space="0" w:color="auto"/>
              <w:bottom w:val="single" w:sz="4" w:space="0" w:color="auto"/>
              <w:right w:val="single" w:sz="4" w:space="0" w:color="auto"/>
            </w:tcBorders>
            <w:hideMark/>
          </w:tcPr>
          <w:p w14:paraId="0AE9F16B" w14:textId="77777777" w:rsidR="00965FF4" w:rsidRDefault="00965FF4">
            <w:pPr>
              <w:pStyle w:val="TAC"/>
              <w:rPr>
                <w:rFonts w:cs="Arial"/>
                <w:lang w:eastAsia="ja-JP"/>
              </w:rPr>
            </w:pPr>
            <w:r>
              <w:rPr>
                <w:rFonts w:cs="Arial"/>
                <w:lang w:eastAsia="ja-JP"/>
              </w:rPr>
              <w:t>1</w:t>
            </w:r>
          </w:p>
        </w:tc>
        <w:tc>
          <w:tcPr>
            <w:tcW w:w="2977" w:type="dxa"/>
            <w:tcBorders>
              <w:top w:val="single" w:sz="4" w:space="0" w:color="auto"/>
              <w:left w:val="single" w:sz="4" w:space="0" w:color="auto"/>
              <w:bottom w:val="single" w:sz="4" w:space="0" w:color="auto"/>
              <w:right w:val="single" w:sz="4" w:space="0" w:color="auto"/>
            </w:tcBorders>
            <w:hideMark/>
          </w:tcPr>
          <w:p w14:paraId="4BDF5F9A" w14:textId="77777777" w:rsidR="00965FF4" w:rsidRDefault="00965FF4">
            <w:pPr>
              <w:pStyle w:val="TAC"/>
              <w:rPr>
                <w:rFonts w:eastAsia="Malgun Gothic" w:cs="Arial"/>
                <w:lang w:eastAsia="ko-KR"/>
              </w:rPr>
            </w:pPr>
            <w:r>
              <w:rPr>
                <w:rFonts w:cs="Arial"/>
              </w:rPr>
              <w:t>0.6</w:t>
            </w:r>
          </w:p>
        </w:tc>
      </w:tr>
      <w:tr w:rsidR="00965FF4" w14:paraId="0711D79E" w14:textId="77777777" w:rsidTr="00965FF4">
        <w:trPr>
          <w:trHeight w:val="187"/>
          <w:jc w:val="center"/>
        </w:trPr>
        <w:tc>
          <w:tcPr>
            <w:tcW w:w="2263" w:type="dxa"/>
            <w:tcBorders>
              <w:top w:val="nil"/>
              <w:left w:val="single" w:sz="4" w:space="0" w:color="auto"/>
              <w:bottom w:val="nil"/>
              <w:right w:val="single" w:sz="4" w:space="0" w:color="auto"/>
            </w:tcBorders>
          </w:tcPr>
          <w:p w14:paraId="2763B248"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36BB3E90" w14:textId="77777777" w:rsidR="00965FF4" w:rsidRDefault="00965FF4">
            <w:pPr>
              <w:pStyle w:val="TAC"/>
              <w:rPr>
                <w:rFonts w:cs="Arial"/>
                <w:lang w:eastAsia="ja-JP"/>
              </w:rPr>
            </w:pPr>
            <w:r>
              <w:rPr>
                <w:rFonts w:cs="Arial"/>
                <w:lang w:eastAsia="ja-JP"/>
              </w:rPr>
              <w:t>3</w:t>
            </w:r>
          </w:p>
        </w:tc>
        <w:tc>
          <w:tcPr>
            <w:tcW w:w="2977" w:type="dxa"/>
            <w:tcBorders>
              <w:top w:val="single" w:sz="4" w:space="0" w:color="auto"/>
              <w:left w:val="single" w:sz="4" w:space="0" w:color="auto"/>
              <w:bottom w:val="single" w:sz="4" w:space="0" w:color="auto"/>
              <w:right w:val="single" w:sz="4" w:space="0" w:color="auto"/>
            </w:tcBorders>
            <w:hideMark/>
          </w:tcPr>
          <w:p w14:paraId="485BDBF3" w14:textId="77777777" w:rsidR="00965FF4" w:rsidRDefault="00965FF4">
            <w:pPr>
              <w:pStyle w:val="TAC"/>
              <w:rPr>
                <w:rFonts w:eastAsia="Malgun Gothic" w:cs="Arial"/>
                <w:lang w:eastAsia="ko-KR"/>
              </w:rPr>
            </w:pPr>
            <w:r>
              <w:rPr>
                <w:rFonts w:cs="Arial"/>
              </w:rPr>
              <w:t>0.8</w:t>
            </w:r>
          </w:p>
        </w:tc>
      </w:tr>
      <w:tr w:rsidR="00965FF4" w14:paraId="62453654" w14:textId="77777777" w:rsidTr="00965FF4">
        <w:trPr>
          <w:trHeight w:val="187"/>
          <w:jc w:val="center"/>
        </w:trPr>
        <w:tc>
          <w:tcPr>
            <w:tcW w:w="2263" w:type="dxa"/>
            <w:tcBorders>
              <w:top w:val="nil"/>
              <w:left w:val="single" w:sz="4" w:space="0" w:color="auto"/>
              <w:bottom w:val="nil"/>
              <w:right w:val="single" w:sz="4" w:space="0" w:color="auto"/>
            </w:tcBorders>
          </w:tcPr>
          <w:p w14:paraId="52896FCF"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7D9346DD" w14:textId="77777777" w:rsidR="00965FF4" w:rsidRDefault="00965FF4">
            <w:pPr>
              <w:pStyle w:val="TAC"/>
              <w:rPr>
                <w:rFonts w:cs="Arial"/>
                <w:lang w:eastAsia="ja-JP"/>
              </w:rPr>
            </w:pPr>
            <w:r>
              <w:rPr>
                <w:rFonts w:cs="Arial"/>
                <w:lang w:eastAsia="ja-JP"/>
              </w:rPr>
              <w:t>21</w:t>
            </w:r>
          </w:p>
        </w:tc>
        <w:tc>
          <w:tcPr>
            <w:tcW w:w="2977" w:type="dxa"/>
            <w:tcBorders>
              <w:top w:val="single" w:sz="4" w:space="0" w:color="auto"/>
              <w:left w:val="single" w:sz="4" w:space="0" w:color="auto"/>
              <w:bottom w:val="single" w:sz="4" w:space="0" w:color="auto"/>
              <w:right w:val="single" w:sz="4" w:space="0" w:color="auto"/>
            </w:tcBorders>
            <w:hideMark/>
          </w:tcPr>
          <w:p w14:paraId="1612975B" w14:textId="77777777" w:rsidR="00965FF4" w:rsidRDefault="00965FF4">
            <w:pPr>
              <w:pStyle w:val="TAC"/>
              <w:rPr>
                <w:rFonts w:eastAsia="Malgun Gothic" w:cs="Arial"/>
                <w:lang w:eastAsia="ko-KR"/>
              </w:rPr>
            </w:pPr>
            <w:r>
              <w:rPr>
                <w:rFonts w:cs="Arial"/>
              </w:rPr>
              <w:t>0.9</w:t>
            </w:r>
          </w:p>
        </w:tc>
      </w:tr>
      <w:tr w:rsidR="00965FF4" w14:paraId="2795B62A" w14:textId="77777777" w:rsidTr="00965FF4">
        <w:trPr>
          <w:trHeight w:val="187"/>
          <w:jc w:val="center"/>
        </w:trPr>
        <w:tc>
          <w:tcPr>
            <w:tcW w:w="2263" w:type="dxa"/>
            <w:tcBorders>
              <w:top w:val="nil"/>
              <w:left w:val="single" w:sz="4" w:space="0" w:color="auto"/>
              <w:bottom w:val="nil"/>
              <w:right w:val="single" w:sz="4" w:space="0" w:color="auto"/>
            </w:tcBorders>
          </w:tcPr>
          <w:p w14:paraId="14421E2B"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478C0F71" w14:textId="77777777" w:rsidR="00965FF4" w:rsidRDefault="00965FF4">
            <w:pPr>
              <w:pStyle w:val="TAC"/>
              <w:rPr>
                <w:rFonts w:cs="Arial"/>
                <w:lang w:eastAsia="ja-JP"/>
              </w:rPr>
            </w:pPr>
            <w:r>
              <w:rPr>
                <w:rFonts w:cs="Arial"/>
                <w:lang w:eastAsia="ja-JP"/>
              </w:rPr>
              <w:t>42</w:t>
            </w:r>
          </w:p>
        </w:tc>
        <w:tc>
          <w:tcPr>
            <w:tcW w:w="2977" w:type="dxa"/>
            <w:tcBorders>
              <w:top w:val="single" w:sz="4" w:space="0" w:color="auto"/>
              <w:left w:val="single" w:sz="4" w:space="0" w:color="auto"/>
              <w:bottom w:val="single" w:sz="4" w:space="0" w:color="auto"/>
              <w:right w:val="single" w:sz="4" w:space="0" w:color="auto"/>
            </w:tcBorders>
            <w:hideMark/>
          </w:tcPr>
          <w:p w14:paraId="63394840" w14:textId="77777777" w:rsidR="00965FF4" w:rsidRDefault="00965FF4">
            <w:pPr>
              <w:pStyle w:val="TAC"/>
              <w:rPr>
                <w:rFonts w:eastAsia="Malgun Gothic" w:cs="Arial"/>
                <w:lang w:eastAsia="ko-KR"/>
              </w:rPr>
            </w:pPr>
            <w:r>
              <w:rPr>
                <w:rFonts w:cs="Arial"/>
                <w:lang w:eastAsia="ja-JP"/>
              </w:rPr>
              <w:t>0.8</w:t>
            </w:r>
          </w:p>
        </w:tc>
      </w:tr>
      <w:tr w:rsidR="00965FF4" w14:paraId="0434F6A6"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357A26DA"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2A313883" w14:textId="77777777" w:rsidR="00965FF4" w:rsidRDefault="00965FF4">
            <w:pPr>
              <w:pStyle w:val="TAC"/>
              <w:rPr>
                <w:rFonts w:cs="Arial"/>
                <w:lang w:eastAsia="ja-JP"/>
              </w:rPr>
            </w:pPr>
            <w:r>
              <w:rPr>
                <w:rFonts w:cs="Arial"/>
                <w:lang w:eastAsia="ja-JP"/>
              </w:rPr>
              <w:t>n78</w:t>
            </w:r>
          </w:p>
        </w:tc>
        <w:tc>
          <w:tcPr>
            <w:tcW w:w="2977" w:type="dxa"/>
            <w:tcBorders>
              <w:top w:val="single" w:sz="4" w:space="0" w:color="auto"/>
              <w:left w:val="single" w:sz="4" w:space="0" w:color="auto"/>
              <w:bottom w:val="single" w:sz="4" w:space="0" w:color="auto"/>
              <w:right w:val="single" w:sz="4" w:space="0" w:color="auto"/>
            </w:tcBorders>
            <w:hideMark/>
          </w:tcPr>
          <w:p w14:paraId="3D51BFB9" w14:textId="77777777" w:rsidR="00965FF4" w:rsidRDefault="00965FF4">
            <w:pPr>
              <w:pStyle w:val="TAC"/>
              <w:rPr>
                <w:rFonts w:eastAsia="Malgun Gothic" w:cs="Arial"/>
                <w:lang w:eastAsia="ko-KR"/>
              </w:rPr>
            </w:pPr>
            <w:r>
              <w:rPr>
                <w:rFonts w:cs="Arial"/>
              </w:rPr>
              <w:t>0.6</w:t>
            </w:r>
          </w:p>
        </w:tc>
      </w:tr>
      <w:tr w:rsidR="00965FF4" w14:paraId="7B199D64"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7EE6FAFE" w14:textId="77777777" w:rsidR="00965FF4" w:rsidRDefault="00965FF4">
            <w:pPr>
              <w:pStyle w:val="TAC"/>
              <w:rPr>
                <w:rFonts w:eastAsia="SimSun" w:cs="Arial"/>
              </w:rPr>
            </w:pPr>
            <w:r>
              <w:rPr>
                <w:rFonts w:cs="Arial"/>
              </w:rPr>
              <w:t>DC_1-3-21-42_n7</w:t>
            </w:r>
            <w:r>
              <w:rPr>
                <w:rFonts w:cs="Arial"/>
                <w:lang w:eastAsia="zh-CN"/>
              </w:rPr>
              <w:t>9</w:t>
            </w:r>
          </w:p>
        </w:tc>
        <w:tc>
          <w:tcPr>
            <w:tcW w:w="2977" w:type="dxa"/>
            <w:tcBorders>
              <w:top w:val="single" w:sz="4" w:space="0" w:color="auto"/>
              <w:left w:val="single" w:sz="4" w:space="0" w:color="auto"/>
              <w:bottom w:val="single" w:sz="4" w:space="0" w:color="auto"/>
              <w:right w:val="single" w:sz="4" w:space="0" w:color="auto"/>
            </w:tcBorders>
            <w:hideMark/>
          </w:tcPr>
          <w:p w14:paraId="7E37E76B" w14:textId="77777777" w:rsidR="00965FF4" w:rsidRDefault="00965FF4">
            <w:pPr>
              <w:pStyle w:val="TAC"/>
              <w:rPr>
                <w:rFonts w:cs="Arial"/>
                <w:lang w:eastAsia="ja-JP"/>
              </w:rPr>
            </w:pPr>
            <w:r>
              <w:rPr>
                <w:rFonts w:cs="Arial"/>
                <w:lang w:eastAsia="ja-JP"/>
              </w:rPr>
              <w:t>1</w:t>
            </w:r>
          </w:p>
        </w:tc>
        <w:tc>
          <w:tcPr>
            <w:tcW w:w="2977" w:type="dxa"/>
            <w:tcBorders>
              <w:top w:val="single" w:sz="4" w:space="0" w:color="auto"/>
              <w:left w:val="single" w:sz="4" w:space="0" w:color="auto"/>
              <w:bottom w:val="single" w:sz="4" w:space="0" w:color="auto"/>
              <w:right w:val="single" w:sz="4" w:space="0" w:color="auto"/>
            </w:tcBorders>
            <w:hideMark/>
          </w:tcPr>
          <w:p w14:paraId="41B5EB88" w14:textId="77777777" w:rsidR="00965FF4" w:rsidRDefault="00965FF4">
            <w:pPr>
              <w:pStyle w:val="TAC"/>
              <w:rPr>
                <w:rFonts w:eastAsia="Malgun Gothic" w:cs="Arial"/>
                <w:lang w:eastAsia="ko-KR"/>
              </w:rPr>
            </w:pPr>
            <w:r>
              <w:rPr>
                <w:rFonts w:cs="Arial"/>
              </w:rPr>
              <w:t>0.6</w:t>
            </w:r>
          </w:p>
        </w:tc>
      </w:tr>
      <w:tr w:rsidR="00965FF4" w14:paraId="530DEAA1" w14:textId="77777777" w:rsidTr="00965FF4">
        <w:trPr>
          <w:trHeight w:val="187"/>
          <w:jc w:val="center"/>
        </w:trPr>
        <w:tc>
          <w:tcPr>
            <w:tcW w:w="2263" w:type="dxa"/>
            <w:tcBorders>
              <w:top w:val="nil"/>
              <w:left w:val="single" w:sz="4" w:space="0" w:color="auto"/>
              <w:bottom w:val="nil"/>
              <w:right w:val="single" w:sz="4" w:space="0" w:color="auto"/>
            </w:tcBorders>
          </w:tcPr>
          <w:p w14:paraId="20B7EF21"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4B5D8ABF" w14:textId="77777777" w:rsidR="00965FF4" w:rsidRDefault="00965FF4">
            <w:pPr>
              <w:pStyle w:val="TAC"/>
              <w:rPr>
                <w:rFonts w:cs="Arial"/>
                <w:lang w:eastAsia="ja-JP"/>
              </w:rPr>
            </w:pPr>
            <w:r>
              <w:rPr>
                <w:rFonts w:cs="Arial"/>
                <w:lang w:eastAsia="ja-JP"/>
              </w:rPr>
              <w:t>3</w:t>
            </w:r>
          </w:p>
        </w:tc>
        <w:tc>
          <w:tcPr>
            <w:tcW w:w="2977" w:type="dxa"/>
            <w:tcBorders>
              <w:top w:val="single" w:sz="4" w:space="0" w:color="auto"/>
              <w:left w:val="single" w:sz="4" w:space="0" w:color="auto"/>
              <w:bottom w:val="single" w:sz="4" w:space="0" w:color="auto"/>
              <w:right w:val="single" w:sz="4" w:space="0" w:color="auto"/>
            </w:tcBorders>
            <w:hideMark/>
          </w:tcPr>
          <w:p w14:paraId="5EA09F58" w14:textId="77777777" w:rsidR="00965FF4" w:rsidRDefault="00965FF4">
            <w:pPr>
              <w:pStyle w:val="TAC"/>
              <w:rPr>
                <w:rFonts w:eastAsia="Malgun Gothic" w:cs="Arial"/>
                <w:lang w:eastAsia="ko-KR"/>
              </w:rPr>
            </w:pPr>
            <w:r>
              <w:rPr>
                <w:rFonts w:cs="Arial"/>
              </w:rPr>
              <w:t>0.8</w:t>
            </w:r>
          </w:p>
        </w:tc>
      </w:tr>
      <w:tr w:rsidR="00965FF4" w14:paraId="336EA18E" w14:textId="77777777" w:rsidTr="00965FF4">
        <w:trPr>
          <w:trHeight w:val="187"/>
          <w:jc w:val="center"/>
        </w:trPr>
        <w:tc>
          <w:tcPr>
            <w:tcW w:w="2263" w:type="dxa"/>
            <w:tcBorders>
              <w:top w:val="nil"/>
              <w:left w:val="single" w:sz="4" w:space="0" w:color="auto"/>
              <w:bottom w:val="nil"/>
              <w:right w:val="single" w:sz="4" w:space="0" w:color="auto"/>
            </w:tcBorders>
          </w:tcPr>
          <w:p w14:paraId="57EEFF66"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06C8CEE4" w14:textId="77777777" w:rsidR="00965FF4" w:rsidRDefault="00965FF4">
            <w:pPr>
              <w:pStyle w:val="TAC"/>
              <w:rPr>
                <w:rFonts w:cs="Arial"/>
                <w:lang w:eastAsia="ja-JP"/>
              </w:rPr>
            </w:pPr>
            <w:r>
              <w:rPr>
                <w:rFonts w:cs="Arial"/>
                <w:lang w:eastAsia="ja-JP"/>
              </w:rPr>
              <w:t>21</w:t>
            </w:r>
          </w:p>
        </w:tc>
        <w:tc>
          <w:tcPr>
            <w:tcW w:w="2977" w:type="dxa"/>
            <w:tcBorders>
              <w:top w:val="single" w:sz="4" w:space="0" w:color="auto"/>
              <w:left w:val="single" w:sz="4" w:space="0" w:color="auto"/>
              <w:bottom w:val="single" w:sz="4" w:space="0" w:color="auto"/>
              <w:right w:val="single" w:sz="4" w:space="0" w:color="auto"/>
            </w:tcBorders>
            <w:hideMark/>
          </w:tcPr>
          <w:p w14:paraId="60B5A458" w14:textId="77777777" w:rsidR="00965FF4" w:rsidRDefault="00965FF4">
            <w:pPr>
              <w:pStyle w:val="TAC"/>
              <w:rPr>
                <w:rFonts w:eastAsia="Malgun Gothic" w:cs="Arial"/>
                <w:lang w:eastAsia="ko-KR"/>
              </w:rPr>
            </w:pPr>
            <w:r>
              <w:rPr>
                <w:rFonts w:cs="Arial"/>
              </w:rPr>
              <w:t>0.9</w:t>
            </w:r>
          </w:p>
        </w:tc>
      </w:tr>
      <w:tr w:rsidR="00965FF4" w14:paraId="73EB7E24"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36389968"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3461F5EF" w14:textId="77777777" w:rsidR="00965FF4" w:rsidRDefault="00965FF4">
            <w:pPr>
              <w:pStyle w:val="TAC"/>
              <w:rPr>
                <w:rFonts w:cs="Arial"/>
                <w:lang w:eastAsia="ja-JP"/>
              </w:rPr>
            </w:pPr>
            <w:r>
              <w:rPr>
                <w:rFonts w:cs="Arial"/>
                <w:lang w:eastAsia="ja-JP"/>
              </w:rPr>
              <w:t>42</w:t>
            </w:r>
          </w:p>
        </w:tc>
        <w:tc>
          <w:tcPr>
            <w:tcW w:w="2977" w:type="dxa"/>
            <w:tcBorders>
              <w:top w:val="single" w:sz="4" w:space="0" w:color="auto"/>
              <w:left w:val="single" w:sz="4" w:space="0" w:color="auto"/>
              <w:bottom w:val="single" w:sz="4" w:space="0" w:color="auto"/>
              <w:right w:val="single" w:sz="4" w:space="0" w:color="auto"/>
            </w:tcBorders>
            <w:hideMark/>
          </w:tcPr>
          <w:p w14:paraId="2D24B2C8" w14:textId="77777777" w:rsidR="00965FF4" w:rsidRDefault="00965FF4">
            <w:pPr>
              <w:pStyle w:val="TAC"/>
              <w:rPr>
                <w:rFonts w:eastAsia="Malgun Gothic" w:cs="Arial"/>
                <w:lang w:eastAsia="ko-KR"/>
              </w:rPr>
            </w:pPr>
            <w:r>
              <w:rPr>
                <w:rFonts w:cs="Arial"/>
                <w:lang w:eastAsia="ja-JP"/>
              </w:rPr>
              <w:t>0.8</w:t>
            </w:r>
          </w:p>
        </w:tc>
      </w:tr>
      <w:tr w:rsidR="00965FF4" w14:paraId="4BDE8D80"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2C5322F7" w14:textId="77777777" w:rsidR="00965FF4" w:rsidRDefault="00965FF4">
            <w:pPr>
              <w:pStyle w:val="TAC"/>
              <w:rPr>
                <w:rFonts w:eastAsia="SimSun" w:cs="Arial"/>
              </w:rPr>
            </w:pPr>
            <w:r>
              <w:rPr>
                <w:rFonts w:cs="Arial"/>
                <w:lang w:eastAsia="ko-KR"/>
              </w:rPr>
              <w:t>DC_1-3-21_n77-n79</w:t>
            </w:r>
          </w:p>
        </w:tc>
        <w:tc>
          <w:tcPr>
            <w:tcW w:w="2977" w:type="dxa"/>
            <w:tcBorders>
              <w:top w:val="single" w:sz="4" w:space="0" w:color="auto"/>
              <w:left w:val="single" w:sz="4" w:space="0" w:color="auto"/>
              <w:bottom w:val="single" w:sz="4" w:space="0" w:color="auto"/>
              <w:right w:val="single" w:sz="4" w:space="0" w:color="auto"/>
            </w:tcBorders>
            <w:hideMark/>
          </w:tcPr>
          <w:p w14:paraId="0C712930" w14:textId="77777777" w:rsidR="00965FF4" w:rsidRDefault="00965FF4">
            <w:pPr>
              <w:pStyle w:val="TAC"/>
              <w:rPr>
                <w:rFonts w:cs="Arial"/>
                <w:lang w:eastAsia="ja-JP"/>
              </w:rPr>
            </w:pPr>
            <w:r>
              <w:rPr>
                <w:rFonts w:cs="Arial"/>
                <w:lang w:eastAsia="ko-KR"/>
              </w:rPr>
              <w:t>1</w:t>
            </w:r>
          </w:p>
        </w:tc>
        <w:tc>
          <w:tcPr>
            <w:tcW w:w="2977" w:type="dxa"/>
            <w:tcBorders>
              <w:top w:val="single" w:sz="4" w:space="0" w:color="auto"/>
              <w:left w:val="single" w:sz="4" w:space="0" w:color="auto"/>
              <w:bottom w:val="single" w:sz="4" w:space="0" w:color="auto"/>
              <w:right w:val="single" w:sz="4" w:space="0" w:color="auto"/>
            </w:tcBorders>
            <w:hideMark/>
          </w:tcPr>
          <w:p w14:paraId="6C45C68A" w14:textId="77777777" w:rsidR="00965FF4" w:rsidRDefault="00965FF4">
            <w:pPr>
              <w:pStyle w:val="TAC"/>
              <w:rPr>
                <w:rFonts w:cs="Arial"/>
              </w:rPr>
            </w:pPr>
            <w:r>
              <w:rPr>
                <w:rFonts w:cs="Arial"/>
                <w:lang w:eastAsia="ko-KR"/>
              </w:rPr>
              <w:t>0.6</w:t>
            </w:r>
          </w:p>
        </w:tc>
      </w:tr>
      <w:tr w:rsidR="00965FF4" w14:paraId="4A9E480D" w14:textId="77777777" w:rsidTr="00965FF4">
        <w:trPr>
          <w:trHeight w:val="187"/>
          <w:jc w:val="center"/>
        </w:trPr>
        <w:tc>
          <w:tcPr>
            <w:tcW w:w="2263" w:type="dxa"/>
            <w:tcBorders>
              <w:top w:val="nil"/>
              <w:left w:val="single" w:sz="4" w:space="0" w:color="auto"/>
              <w:bottom w:val="nil"/>
              <w:right w:val="single" w:sz="4" w:space="0" w:color="auto"/>
            </w:tcBorders>
          </w:tcPr>
          <w:p w14:paraId="33E73A99"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48BFC3EB" w14:textId="77777777" w:rsidR="00965FF4" w:rsidRDefault="00965FF4">
            <w:pPr>
              <w:pStyle w:val="TAC"/>
              <w:rPr>
                <w:rFonts w:cs="Arial"/>
                <w:lang w:eastAsia="ja-JP"/>
              </w:rPr>
            </w:pPr>
            <w:r>
              <w:rPr>
                <w:rFonts w:cs="Arial"/>
                <w:lang w:eastAsia="ko-KR"/>
              </w:rPr>
              <w:t>3</w:t>
            </w:r>
          </w:p>
        </w:tc>
        <w:tc>
          <w:tcPr>
            <w:tcW w:w="2977" w:type="dxa"/>
            <w:tcBorders>
              <w:top w:val="single" w:sz="4" w:space="0" w:color="auto"/>
              <w:left w:val="single" w:sz="4" w:space="0" w:color="auto"/>
              <w:bottom w:val="single" w:sz="4" w:space="0" w:color="auto"/>
              <w:right w:val="single" w:sz="4" w:space="0" w:color="auto"/>
            </w:tcBorders>
            <w:hideMark/>
          </w:tcPr>
          <w:p w14:paraId="7FCBDB05" w14:textId="77777777" w:rsidR="00965FF4" w:rsidRDefault="00965FF4">
            <w:pPr>
              <w:pStyle w:val="TAC"/>
              <w:rPr>
                <w:rFonts w:cs="Arial"/>
              </w:rPr>
            </w:pPr>
            <w:r>
              <w:rPr>
                <w:rFonts w:cs="Arial"/>
                <w:lang w:eastAsia="ko-KR"/>
              </w:rPr>
              <w:t>0.8</w:t>
            </w:r>
          </w:p>
        </w:tc>
      </w:tr>
      <w:tr w:rsidR="00965FF4" w14:paraId="36A837DF" w14:textId="77777777" w:rsidTr="00965FF4">
        <w:trPr>
          <w:trHeight w:val="187"/>
          <w:jc w:val="center"/>
        </w:trPr>
        <w:tc>
          <w:tcPr>
            <w:tcW w:w="2263" w:type="dxa"/>
            <w:tcBorders>
              <w:top w:val="nil"/>
              <w:left w:val="single" w:sz="4" w:space="0" w:color="auto"/>
              <w:bottom w:val="nil"/>
              <w:right w:val="single" w:sz="4" w:space="0" w:color="auto"/>
            </w:tcBorders>
          </w:tcPr>
          <w:p w14:paraId="353EF0AB"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4AA390B5" w14:textId="77777777" w:rsidR="00965FF4" w:rsidRDefault="00965FF4">
            <w:pPr>
              <w:pStyle w:val="TAC"/>
              <w:rPr>
                <w:rFonts w:cs="Arial"/>
                <w:lang w:eastAsia="ja-JP"/>
              </w:rPr>
            </w:pPr>
            <w:r>
              <w:rPr>
                <w:rFonts w:cs="Arial"/>
                <w:lang w:eastAsia="ko-KR"/>
              </w:rPr>
              <w:t>21</w:t>
            </w:r>
          </w:p>
        </w:tc>
        <w:tc>
          <w:tcPr>
            <w:tcW w:w="2977" w:type="dxa"/>
            <w:tcBorders>
              <w:top w:val="single" w:sz="4" w:space="0" w:color="auto"/>
              <w:left w:val="single" w:sz="4" w:space="0" w:color="auto"/>
              <w:bottom w:val="single" w:sz="4" w:space="0" w:color="auto"/>
              <w:right w:val="single" w:sz="4" w:space="0" w:color="auto"/>
            </w:tcBorders>
            <w:hideMark/>
          </w:tcPr>
          <w:p w14:paraId="7FF35F9E" w14:textId="77777777" w:rsidR="00965FF4" w:rsidRDefault="00965FF4">
            <w:pPr>
              <w:pStyle w:val="TAC"/>
              <w:rPr>
                <w:rFonts w:cs="Arial"/>
              </w:rPr>
            </w:pPr>
            <w:r>
              <w:rPr>
                <w:rFonts w:cs="Arial"/>
                <w:lang w:eastAsia="ko-KR"/>
              </w:rPr>
              <w:t>0.9</w:t>
            </w:r>
          </w:p>
        </w:tc>
      </w:tr>
      <w:tr w:rsidR="00965FF4" w14:paraId="3E694D09"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6E742912"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7958872E" w14:textId="77777777" w:rsidR="00965FF4" w:rsidRDefault="00965FF4">
            <w:pPr>
              <w:pStyle w:val="TAC"/>
              <w:rPr>
                <w:rFonts w:cs="Arial"/>
                <w:lang w:eastAsia="ja-JP"/>
              </w:rPr>
            </w:pPr>
            <w:r>
              <w:rPr>
                <w:rFonts w:cs="Arial"/>
                <w:lang w:eastAsia="ko-KR"/>
              </w:rPr>
              <w:t>n77</w:t>
            </w:r>
          </w:p>
        </w:tc>
        <w:tc>
          <w:tcPr>
            <w:tcW w:w="2977" w:type="dxa"/>
            <w:tcBorders>
              <w:top w:val="single" w:sz="4" w:space="0" w:color="auto"/>
              <w:left w:val="single" w:sz="4" w:space="0" w:color="auto"/>
              <w:bottom w:val="single" w:sz="4" w:space="0" w:color="auto"/>
              <w:right w:val="single" w:sz="4" w:space="0" w:color="auto"/>
            </w:tcBorders>
            <w:hideMark/>
          </w:tcPr>
          <w:p w14:paraId="5446E26D" w14:textId="77777777" w:rsidR="00965FF4" w:rsidRDefault="00965FF4">
            <w:pPr>
              <w:pStyle w:val="TAC"/>
              <w:rPr>
                <w:rFonts w:cs="Arial"/>
              </w:rPr>
            </w:pPr>
            <w:r>
              <w:rPr>
                <w:rFonts w:cs="Arial"/>
                <w:lang w:eastAsia="ko-KR"/>
              </w:rPr>
              <w:t>0.8</w:t>
            </w:r>
          </w:p>
        </w:tc>
      </w:tr>
      <w:tr w:rsidR="00965FF4" w14:paraId="14FDB4DA"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68BD1926" w14:textId="77777777" w:rsidR="00965FF4" w:rsidRDefault="00965FF4">
            <w:pPr>
              <w:pStyle w:val="TAC"/>
              <w:rPr>
                <w:rFonts w:cs="Arial"/>
              </w:rPr>
            </w:pPr>
            <w:r>
              <w:rPr>
                <w:rFonts w:cs="Arial"/>
                <w:lang w:eastAsia="ko-KR"/>
              </w:rPr>
              <w:t>DC_1-3-21_n78-n79</w:t>
            </w:r>
          </w:p>
        </w:tc>
        <w:tc>
          <w:tcPr>
            <w:tcW w:w="2977" w:type="dxa"/>
            <w:tcBorders>
              <w:top w:val="single" w:sz="4" w:space="0" w:color="auto"/>
              <w:left w:val="single" w:sz="4" w:space="0" w:color="auto"/>
              <w:bottom w:val="single" w:sz="4" w:space="0" w:color="auto"/>
              <w:right w:val="single" w:sz="4" w:space="0" w:color="auto"/>
            </w:tcBorders>
            <w:hideMark/>
          </w:tcPr>
          <w:p w14:paraId="397AC090" w14:textId="77777777" w:rsidR="00965FF4" w:rsidRDefault="00965FF4">
            <w:pPr>
              <w:pStyle w:val="TAC"/>
              <w:rPr>
                <w:rFonts w:cs="Arial"/>
                <w:lang w:eastAsia="ja-JP"/>
              </w:rPr>
            </w:pPr>
            <w:r>
              <w:rPr>
                <w:rFonts w:cs="Arial"/>
                <w:lang w:eastAsia="ko-KR"/>
              </w:rPr>
              <w:t>1</w:t>
            </w:r>
          </w:p>
        </w:tc>
        <w:tc>
          <w:tcPr>
            <w:tcW w:w="2977" w:type="dxa"/>
            <w:tcBorders>
              <w:top w:val="single" w:sz="4" w:space="0" w:color="auto"/>
              <w:left w:val="single" w:sz="4" w:space="0" w:color="auto"/>
              <w:bottom w:val="single" w:sz="4" w:space="0" w:color="auto"/>
              <w:right w:val="single" w:sz="4" w:space="0" w:color="auto"/>
            </w:tcBorders>
            <w:hideMark/>
          </w:tcPr>
          <w:p w14:paraId="353A3485" w14:textId="77777777" w:rsidR="00965FF4" w:rsidRDefault="00965FF4">
            <w:pPr>
              <w:pStyle w:val="TAC"/>
              <w:rPr>
                <w:rFonts w:cs="Arial"/>
              </w:rPr>
            </w:pPr>
            <w:r>
              <w:rPr>
                <w:rFonts w:cs="Arial"/>
                <w:lang w:eastAsia="ko-KR"/>
              </w:rPr>
              <w:t>0.6</w:t>
            </w:r>
          </w:p>
        </w:tc>
      </w:tr>
      <w:tr w:rsidR="00965FF4" w14:paraId="2D938A29" w14:textId="77777777" w:rsidTr="00965FF4">
        <w:trPr>
          <w:trHeight w:val="187"/>
          <w:jc w:val="center"/>
        </w:trPr>
        <w:tc>
          <w:tcPr>
            <w:tcW w:w="2263" w:type="dxa"/>
            <w:tcBorders>
              <w:top w:val="nil"/>
              <w:left w:val="single" w:sz="4" w:space="0" w:color="auto"/>
              <w:bottom w:val="nil"/>
              <w:right w:val="single" w:sz="4" w:space="0" w:color="auto"/>
            </w:tcBorders>
          </w:tcPr>
          <w:p w14:paraId="640FBD33"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4ADA3B99" w14:textId="77777777" w:rsidR="00965FF4" w:rsidRDefault="00965FF4">
            <w:pPr>
              <w:pStyle w:val="TAC"/>
              <w:rPr>
                <w:rFonts w:cs="Arial"/>
                <w:lang w:eastAsia="ja-JP"/>
              </w:rPr>
            </w:pPr>
            <w:r>
              <w:rPr>
                <w:rFonts w:cs="Arial"/>
                <w:lang w:eastAsia="ko-KR"/>
              </w:rPr>
              <w:t>3</w:t>
            </w:r>
          </w:p>
        </w:tc>
        <w:tc>
          <w:tcPr>
            <w:tcW w:w="2977" w:type="dxa"/>
            <w:tcBorders>
              <w:top w:val="single" w:sz="4" w:space="0" w:color="auto"/>
              <w:left w:val="single" w:sz="4" w:space="0" w:color="auto"/>
              <w:bottom w:val="single" w:sz="4" w:space="0" w:color="auto"/>
              <w:right w:val="single" w:sz="4" w:space="0" w:color="auto"/>
            </w:tcBorders>
            <w:hideMark/>
          </w:tcPr>
          <w:p w14:paraId="312D2FE7" w14:textId="77777777" w:rsidR="00965FF4" w:rsidRDefault="00965FF4">
            <w:pPr>
              <w:pStyle w:val="TAC"/>
              <w:rPr>
                <w:rFonts w:cs="Arial"/>
              </w:rPr>
            </w:pPr>
            <w:r>
              <w:rPr>
                <w:rFonts w:cs="Arial"/>
                <w:lang w:eastAsia="ko-KR"/>
              </w:rPr>
              <w:t>0.8</w:t>
            </w:r>
          </w:p>
        </w:tc>
      </w:tr>
      <w:tr w:rsidR="00965FF4" w14:paraId="66D5EA20" w14:textId="77777777" w:rsidTr="00965FF4">
        <w:trPr>
          <w:trHeight w:val="187"/>
          <w:jc w:val="center"/>
        </w:trPr>
        <w:tc>
          <w:tcPr>
            <w:tcW w:w="2263" w:type="dxa"/>
            <w:tcBorders>
              <w:top w:val="nil"/>
              <w:left w:val="single" w:sz="4" w:space="0" w:color="auto"/>
              <w:bottom w:val="nil"/>
              <w:right w:val="single" w:sz="4" w:space="0" w:color="auto"/>
            </w:tcBorders>
          </w:tcPr>
          <w:p w14:paraId="10280730"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6AA86A11" w14:textId="77777777" w:rsidR="00965FF4" w:rsidRDefault="00965FF4">
            <w:pPr>
              <w:pStyle w:val="TAC"/>
              <w:rPr>
                <w:rFonts w:cs="Arial"/>
                <w:lang w:eastAsia="ja-JP"/>
              </w:rPr>
            </w:pPr>
            <w:r>
              <w:rPr>
                <w:rFonts w:cs="Arial"/>
                <w:lang w:eastAsia="ko-KR"/>
              </w:rPr>
              <w:t>21</w:t>
            </w:r>
          </w:p>
        </w:tc>
        <w:tc>
          <w:tcPr>
            <w:tcW w:w="2977" w:type="dxa"/>
            <w:tcBorders>
              <w:top w:val="single" w:sz="4" w:space="0" w:color="auto"/>
              <w:left w:val="single" w:sz="4" w:space="0" w:color="auto"/>
              <w:bottom w:val="single" w:sz="4" w:space="0" w:color="auto"/>
              <w:right w:val="single" w:sz="4" w:space="0" w:color="auto"/>
            </w:tcBorders>
            <w:hideMark/>
          </w:tcPr>
          <w:p w14:paraId="59F9FFC4" w14:textId="77777777" w:rsidR="00965FF4" w:rsidRDefault="00965FF4">
            <w:pPr>
              <w:pStyle w:val="TAC"/>
              <w:rPr>
                <w:rFonts w:cs="Arial"/>
              </w:rPr>
            </w:pPr>
            <w:r>
              <w:rPr>
                <w:rFonts w:cs="Arial"/>
                <w:lang w:eastAsia="ko-KR"/>
              </w:rPr>
              <w:t>0.9</w:t>
            </w:r>
          </w:p>
        </w:tc>
      </w:tr>
      <w:tr w:rsidR="00965FF4" w14:paraId="0D738A0E"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3783CB5B"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561D33F4" w14:textId="77777777" w:rsidR="00965FF4" w:rsidRDefault="00965FF4">
            <w:pPr>
              <w:pStyle w:val="TAC"/>
              <w:rPr>
                <w:rFonts w:cs="Arial"/>
                <w:lang w:eastAsia="ja-JP"/>
              </w:rPr>
            </w:pPr>
            <w:r>
              <w:rPr>
                <w:rFonts w:cs="Arial"/>
                <w:lang w:eastAsia="ko-KR"/>
              </w:rPr>
              <w:t>n78</w:t>
            </w:r>
          </w:p>
        </w:tc>
        <w:tc>
          <w:tcPr>
            <w:tcW w:w="2977" w:type="dxa"/>
            <w:tcBorders>
              <w:top w:val="single" w:sz="4" w:space="0" w:color="auto"/>
              <w:left w:val="single" w:sz="4" w:space="0" w:color="auto"/>
              <w:bottom w:val="single" w:sz="4" w:space="0" w:color="auto"/>
              <w:right w:val="single" w:sz="4" w:space="0" w:color="auto"/>
            </w:tcBorders>
            <w:hideMark/>
          </w:tcPr>
          <w:p w14:paraId="395F05F0" w14:textId="77777777" w:rsidR="00965FF4" w:rsidRDefault="00965FF4">
            <w:pPr>
              <w:pStyle w:val="TAC"/>
              <w:rPr>
                <w:rFonts w:cs="Arial"/>
              </w:rPr>
            </w:pPr>
            <w:r>
              <w:rPr>
                <w:rFonts w:cs="Arial"/>
                <w:lang w:eastAsia="ko-KR"/>
              </w:rPr>
              <w:t>0.8</w:t>
            </w:r>
          </w:p>
        </w:tc>
      </w:tr>
      <w:tr w:rsidR="00965FF4" w14:paraId="453F3156"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2483E19A" w14:textId="77777777" w:rsidR="00965FF4" w:rsidRDefault="00965FF4">
            <w:pPr>
              <w:pStyle w:val="TAC"/>
              <w:rPr>
                <w:rFonts w:cs="Arial"/>
              </w:rPr>
            </w:pPr>
            <w:r>
              <w:rPr>
                <w:rFonts w:eastAsia="Malgun Gothic" w:cs="Arial"/>
                <w:szCs w:val="18"/>
                <w:lang w:eastAsia="ko-KR"/>
              </w:rPr>
              <w:t>DC_1-3-28_n7-n78</w:t>
            </w:r>
          </w:p>
        </w:tc>
        <w:tc>
          <w:tcPr>
            <w:tcW w:w="2977" w:type="dxa"/>
            <w:tcBorders>
              <w:top w:val="single" w:sz="4" w:space="0" w:color="auto"/>
              <w:left w:val="single" w:sz="4" w:space="0" w:color="auto"/>
              <w:bottom w:val="single" w:sz="4" w:space="0" w:color="auto"/>
              <w:right w:val="single" w:sz="4" w:space="0" w:color="auto"/>
            </w:tcBorders>
            <w:hideMark/>
          </w:tcPr>
          <w:p w14:paraId="7272925B" w14:textId="77777777" w:rsidR="00965FF4" w:rsidRDefault="00965FF4">
            <w:pPr>
              <w:pStyle w:val="TAC"/>
              <w:rPr>
                <w:rFonts w:cs="Arial"/>
                <w:lang w:eastAsia="ko-KR"/>
              </w:rPr>
            </w:pPr>
            <w:r>
              <w:rPr>
                <w:rFonts w:cs="Arial"/>
                <w:szCs w:val="18"/>
                <w:lang w:eastAsia="ja-JP"/>
              </w:rPr>
              <w:t>1</w:t>
            </w:r>
          </w:p>
        </w:tc>
        <w:tc>
          <w:tcPr>
            <w:tcW w:w="2977" w:type="dxa"/>
            <w:tcBorders>
              <w:top w:val="single" w:sz="4" w:space="0" w:color="auto"/>
              <w:left w:val="single" w:sz="4" w:space="0" w:color="auto"/>
              <w:bottom w:val="single" w:sz="4" w:space="0" w:color="auto"/>
              <w:right w:val="single" w:sz="4" w:space="0" w:color="auto"/>
            </w:tcBorders>
            <w:hideMark/>
          </w:tcPr>
          <w:p w14:paraId="30659CDA" w14:textId="77777777" w:rsidR="00965FF4" w:rsidRDefault="00965FF4">
            <w:pPr>
              <w:pStyle w:val="TAC"/>
              <w:rPr>
                <w:rFonts w:cs="Arial"/>
                <w:lang w:eastAsia="ko-KR"/>
              </w:rPr>
            </w:pPr>
            <w:r>
              <w:rPr>
                <w:rFonts w:eastAsia="Malgun Gothic" w:cs="Arial"/>
              </w:rPr>
              <w:t>0.7</w:t>
            </w:r>
          </w:p>
        </w:tc>
      </w:tr>
      <w:tr w:rsidR="00965FF4" w14:paraId="2DC95386" w14:textId="77777777" w:rsidTr="00965FF4">
        <w:trPr>
          <w:trHeight w:val="187"/>
          <w:jc w:val="center"/>
        </w:trPr>
        <w:tc>
          <w:tcPr>
            <w:tcW w:w="2263" w:type="dxa"/>
            <w:tcBorders>
              <w:top w:val="nil"/>
              <w:left w:val="single" w:sz="4" w:space="0" w:color="auto"/>
              <w:bottom w:val="nil"/>
              <w:right w:val="single" w:sz="4" w:space="0" w:color="auto"/>
            </w:tcBorders>
          </w:tcPr>
          <w:p w14:paraId="2454776D"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57765980" w14:textId="77777777" w:rsidR="00965FF4" w:rsidRDefault="00965FF4">
            <w:pPr>
              <w:pStyle w:val="TAC"/>
              <w:rPr>
                <w:rFonts w:cs="Arial"/>
                <w:lang w:eastAsia="ko-KR"/>
              </w:rPr>
            </w:pPr>
            <w:r>
              <w:rPr>
                <w:rFonts w:eastAsia="Malgun Gothic" w:cs="Arial"/>
                <w:szCs w:val="18"/>
                <w:lang w:eastAsia="ko-KR"/>
              </w:rPr>
              <w:t>3</w:t>
            </w:r>
          </w:p>
        </w:tc>
        <w:tc>
          <w:tcPr>
            <w:tcW w:w="2977" w:type="dxa"/>
            <w:tcBorders>
              <w:top w:val="single" w:sz="4" w:space="0" w:color="auto"/>
              <w:left w:val="single" w:sz="4" w:space="0" w:color="auto"/>
              <w:bottom w:val="single" w:sz="4" w:space="0" w:color="auto"/>
              <w:right w:val="single" w:sz="4" w:space="0" w:color="auto"/>
            </w:tcBorders>
            <w:hideMark/>
          </w:tcPr>
          <w:p w14:paraId="72547996" w14:textId="77777777" w:rsidR="00965FF4" w:rsidRDefault="00965FF4">
            <w:pPr>
              <w:pStyle w:val="TAC"/>
              <w:rPr>
                <w:rFonts w:cs="Arial"/>
                <w:lang w:eastAsia="ko-KR"/>
              </w:rPr>
            </w:pPr>
            <w:r>
              <w:rPr>
                <w:rFonts w:eastAsia="Malgun Gothic" w:cs="Arial"/>
              </w:rPr>
              <w:t>0.7</w:t>
            </w:r>
          </w:p>
        </w:tc>
      </w:tr>
      <w:tr w:rsidR="00965FF4" w14:paraId="54091A7A" w14:textId="77777777" w:rsidTr="00965FF4">
        <w:trPr>
          <w:trHeight w:val="187"/>
          <w:jc w:val="center"/>
        </w:trPr>
        <w:tc>
          <w:tcPr>
            <w:tcW w:w="2263" w:type="dxa"/>
            <w:tcBorders>
              <w:top w:val="nil"/>
              <w:left w:val="single" w:sz="4" w:space="0" w:color="auto"/>
              <w:bottom w:val="nil"/>
              <w:right w:val="single" w:sz="4" w:space="0" w:color="auto"/>
            </w:tcBorders>
          </w:tcPr>
          <w:p w14:paraId="1F96020A"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58D9029D" w14:textId="77777777" w:rsidR="00965FF4" w:rsidRDefault="00965FF4">
            <w:pPr>
              <w:pStyle w:val="TAC"/>
              <w:rPr>
                <w:rFonts w:cs="Arial"/>
                <w:lang w:eastAsia="ko-KR"/>
              </w:rPr>
            </w:pPr>
            <w:r>
              <w:rPr>
                <w:rFonts w:eastAsia="Malgun Gothic" w:cs="Arial"/>
                <w:szCs w:val="18"/>
                <w:lang w:eastAsia="ko-KR"/>
              </w:rPr>
              <w:t>28</w:t>
            </w:r>
          </w:p>
        </w:tc>
        <w:tc>
          <w:tcPr>
            <w:tcW w:w="2977" w:type="dxa"/>
            <w:tcBorders>
              <w:top w:val="single" w:sz="4" w:space="0" w:color="auto"/>
              <w:left w:val="single" w:sz="4" w:space="0" w:color="auto"/>
              <w:bottom w:val="single" w:sz="4" w:space="0" w:color="auto"/>
              <w:right w:val="single" w:sz="4" w:space="0" w:color="auto"/>
            </w:tcBorders>
            <w:hideMark/>
          </w:tcPr>
          <w:p w14:paraId="184617BB" w14:textId="77777777" w:rsidR="00965FF4" w:rsidRDefault="00965FF4">
            <w:pPr>
              <w:pStyle w:val="TAC"/>
              <w:rPr>
                <w:rFonts w:cs="Arial"/>
                <w:lang w:eastAsia="ko-KR"/>
              </w:rPr>
            </w:pPr>
            <w:r>
              <w:rPr>
                <w:rFonts w:eastAsia="Malgun Gothic" w:cs="Arial"/>
              </w:rPr>
              <w:t>0.6</w:t>
            </w:r>
          </w:p>
        </w:tc>
      </w:tr>
      <w:tr w:rsidR="00965FF4" w14:paraId="157E1C0E" w14:textId="77777777" w:rsidTr="00965FF4">
        <w:trPr>
          <w:trHeight w:val="187"/>
          <w:jc w:val="center"/>
        </w:trPr>
        <w:tc>
          <w:tcPr>
            <w:tcW w:w="2263" w:type="dxa"/>
            <w:tcBorders>
              <w:top w:val="nil"/>
              <w:left w:val="single" w:sz="4" w:space="0" w:color="auto"/>
              <w:bottom w:val="nil"/>
              <w:right w:val="single" w:sz="4" w:space="0" w:color="auto"/>
            </w:tcBorders>
          </w:tcPr>
          <w:p w14:paraId="7C49A756"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30A59976" w14:textId="77777777" w:rsidR="00965FF4" w:rsidRDefault="00965FF4">
            <w:pPr>
              <w:pStyle w:val="TAC"/>
              <w:rPr>
                <w:rFonts w:cs="Arial"/>
                <w:lang w:eastAsia="ko-KR"/>
              </w:rPr>
            </w:pPr>
            <w:r>
              <w:rPr>
                <w:rFonts w:eastAsia="Malgun Gothic" w:cs="Arial"/>
                <w:szCs w:val="18"/>
                <w:lang w:eastAsia="ko-KR"/>
              </w:rPr>
              <w:t>n7</w:t>
            </w:r>
          </w:p>
        </w:tc>
        <w:tc>
          <w:tcPr>
            <w:tcW w:w="2977" w:type="dxa"/>
            <w:tcBorders>
              <w:top w:val="single" w:sz="4" w:space="0" w:color="auto"/>
              <w:left w:val="single" w:sz="4" w:space="0" w:color="auto"/>
              <w:bottom w:val="single" w:sz="4" w:space="0" w:color="auto"/>
              <w:right w:val="single" w:sz="4" w:space="0" w:color="auto"/>
            </w:tcBorders>
            <w:hideMark/>
          </w:tcPr>
          <w:p w14:paraId="5BFD0A39" w14:textId="77777777" w:rsidR="00965FF4" w:rsidRDefault="00965FF4">
            <w:pPr>
              <w:pStyle w:val="TAC"/>
              <w:rPr>
                <w:rFonts w:cs="Arial"/>
                <w:lang w:eastAsia="ko-KR"/>
              </w:rPr>
            </w:pPr>
            <w:r>
              <w:rPr>
                <w:rFonts w:eastAsia="Malgun Gothic" w:cs="Arial"/>
              </w:rPr>
              <w:t>0.7</w:t>
            </w:r>
          </w:p>
        </w:tc>
      </w:tr>
      <w:tr w:rsidR="00965FF4" w14:paraId="06AB6DE7" w14:textId="77777777" w:rsidTr="008F1AC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05" w:author="JOH, Nokia" w:date="2021-05-31T14: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506" w:author="JOH, Nokia" w:date="2021-05-31T14:28:00Z">
            <w:trPr>
              <w:trHeight w:val="187"/>
              <w:jc w:val="center"/>
            </w:trPr>
          </w:trPrChange>
        </w:trPr>
        <w:tc>
          <w:tcPr>
            <w:tcW w:w="2263" w:type="dxa"/>
            <w:tcBorders>
              <w:top w:val="nil"/>
              <w:left w:val="single" w:sz="4" w:space="0" w:color="auto"/>
              <w:bottom w:val="single" w:sz="4" w:space="0" w:color="auto"/>
              <w:right w:val="single" w:sz="4" w:space="0" w:color="auto"/>
            </w:tcBorders>
            <w:tcPrChange w:id="507" w:author="JOH, Nokia" w:date="2021-05-31T14:28:00Z">
              <w:tcPr>
                <w:tcW w:w="2263" w:type="dxa"/>
                <w:tcBorders>
                  <w:top w:val="nil"/>
                  <w:left w:val="single" w:sz="4" w:space="0" w:color="auto"/>
                  <w:bottom w:val="single" w:sz="4" w:space="0" w:color="auto"/>
                  <w:right w:val="single" w:sz="4" w:space="0" w:color="auto"/>
                </w:tcBorders>
              </w:tcPr>
            </w:tcPrChange>
          </w:tcPr>
          <w:p w14:paraId="2206F56B"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Change w:id="508" w:author="JOH, Nokia" w:date="2021-05-31T14:28:00Z">
              <w:tcPr>
                <w:tcW w:w="2977" w:type="dxa"/>
                <w:tcBorders>
                  <w:top w:val="single" w:sz="4" w:space="0" w:color="auto"/>
                  <w:left w:val="single" w:sz="4" w:space="0" w:color="auto"/>
                  <w:bottom w:val="single" w:sz="4" w:space="0" w:color="auto"/>
                  <w:right w:val="single" w:sz="4" w:space="0" w:color="auto"/>
                </w:tcBorders>
                <w:hideMark/>
              </w:tcPr>
            </w:tcPrChange>
          </w:tcPr>
          <w:p w14:paraId="0001C36C" w14:textId="77777777" w:rsidR="00965FF4" w:rsidRDefault="00965FF4">
            <w:pPr>
              <w:pStyle w:val="TAC"/>
              <w:rPr>
                <w:rFonts w:cs="Arial"/>
                <w:lang w:eastAsia="ko-KR"/>
              </w:rPr>
            </w:pPr>
            <w:r>
              <w:rPr>
                <w:rFonts w:cs="Arial"/>
                <w:szCs w:val="18"/>
                <w:lang w:eastAsia="ja-JP"/>
              </w:rPr>
              <w:t>n78</w:t>
            </w:r>
          </w:p>
        </w:tc>
        <w:tc>
          <w:tcPr>
            <w:tcW w:w="2977" w:type="dxa"/>
            <w:tcBorders>
              <w:top w:val="single" w:sz="4" w:space="0" w:color="auto"/>
              <w:left w:val="single" w:sz="4" w:space="0" w:color="auto"/>
              <w:bottom w:val="single" w:sz="4" w:space="0" w:color="auto"/>
              <w:right w:val="single" w:sz="4" w:space="0" w:color="auto"/>
            </w:tcBorders>
            <w:hideMark/>
            <w:tcPrChange w:id="509" w:author="JOH, Nokia" w:date="2021-05-31T14:28:00Z">
              <w:tcPr>
                <w:tcW w:w="2977" w:type="dxa"/>
                <w:tcBorders>
                  <w:top w:val="single" w:sz="4" w:space="0" w:color="auto"/>
                  <w:left w:val="single" w:sz="4" w:space="0" w:color="auto"/>
                  <w:bottom w:val="single" w:sz="4" w:space="0" w:color="auto"/>
                  <w:right w:val="single" w:sz="4" w:space="0" w:color="auto"/>
                </w:tcBorders>
                <w:hideMark/>
              </w:tcPr>
            </w:tcPrChange>
          </w:tcPr>
          <w:p w14:paraId="5EB2A687" w14:textId="77777777" w:rsidR="00965FF4" w:rsidRDefault="00965FF4">
            <w:pPr>
              <w:pStyle w:val="TAC"/>
              <w:rPr>
                <w:rFonts w:cs="Arial"/>
                <w:lang w:eastAsia="ko-KR"/>
              </w:rPr>
            </w:pPr>
            <w:r>
              <w:rPr>
                <w:rFonts w:eastAsia="Malgun Gothic" w:cs="Arial"/>
              </w:rPr>
              <w:t>0.8</w:t>
            </w:r>
          </w:p>
        </w:tc>
      </w:tr>
      <w:tr w:rsidR="008F1ACD" w14:paraId="4230D517" w14:textId="77777777" w:rsidTr="005F2AE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10" w:author="JOH, Nokia" w:date="2021-05-31T14: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511" w:author="JOH, Nokia" w:date="2021-05-31T14:27:00Z"/>
          <w:trPrChange w:id="512" w:author="JOH, Nokia" w:date="2021-05-31T14:28:00Z">
            <w:trPr>
              <w:trHeight w:val="187"/>
              <w:jc w:val="center"/>
            </w:trPr>
          </w:trPrChange>
        </w:trPr>
        <w:tc>
          <w:tcPr>
            <w:tcW w:w="2263" w:type="dxa"/>
            <w:tcBorders>
              <w:top w:val="single" w:sz="4" w:space="0" w:color="auto"/>
              <w:left w:val="single" w:sz="4" w:space="0" w:color="auto"/>
              <w:bottom w:val="nil"/>
              <w:right w:val="single" w:sz="4" w:space="0" w:color="auto"/>
            </w:tcBorders>
            <w:tcPrChange w:id="513" w:author="JOH, Nokia" w:date="2021-05-31T14:28:00Z">
              <w:tcPr>
                <w:tcW w:w="2263" w:type="dxa"/>
                <w:tcBorders>
                  <w:top w:val="single" w:sz="4" w:space="0" w:color="auto"/>
                  <w:left w:val="single" w:sz="4" w:space="0" w:color="auto"/>
                  <w:bottom w:val="nil"/>
                  <w:right w:val="single" w:sz="4" w:space="0" w:color="auto"/>
                </w:tcBorders>
              </w:tcPr>
            </w:tcPrChange>
          </w:tcPr>
          <w:p w14:paraId="77F939C8" w14:textId="0733B1D8" w:rsidR="008F1ACD" w:rsidRDefault="008F1ACD" w:rsidP="008F1ACD">
            <w:pPr>
              <w:pStyle w:val="TAC"/>
              <w:rPr>
                <w:ins w:id="514" w:author="JOH, Nokia" w:date="2021-05-31T14:27:00Z"/>
                <w:rFonts w:cs="Arial"/>
              </w:rPr>
            </w:pPr>
            <w:ins w:id="515" w:author="JOH, Nokia" w:date="2021-05-31T14:27:00Z">
              <w:r>
                <w:rPr>
                  <w:rFonts w:cs="Arial"/>
                </w:rPr>
                <w:t>DC_1-3-28-40_n78</w:t>
              </w:r>
            </w:ins>
          </w:p>
        </w:tc>
        <w:tc>
          <w:tcPr>
            <w:tcW w:w="2977" w:type="dxa"/>
            <w:tcBorders>
              <w:top w:val="single" w:sz="4" w:space="0" w:color="auto"/>
              <w:left w:val="single" w:sz="4" w:space="0" w:color="auto"/>
              <w:bottom w:val="single" w:sz="4" w:space="0" w:color="auto"/>
              <w:right w:val="single" w:sz="4" w:space="0" w:color="auto"/>
            </w:tcBorders>
            <w:tcPrChange w:id="516" w:author="JOH, Nokia" w:date="2021-05-31T14:28:00Z">
              <w:tcPr>
                <w:tcW w:w="2977" w:type="dxa"/>
                <w:tcBorders>
                  <w:top w:val="single" w:sz="4" w:space="0" w:color="auto"/>
                  <w:left w:val="single" w:sz="4" w:space="0" w:color="auto"/>
                  <w:bottom w:val="single" w:sz="4" w:space="0" w:color="auto"/>
                  <w:right w:val="single" w:sz="4" w:space="0" w:color="auto"/>
                </w:tcBorders>
              </w:tcPr>
            </w:tcPrChange>
          </w:tcPr>
          <w:p w14:paraId="2F2AB594" w14:textId="68947BB0" w:rsidR="008F1ACD" w:rsidRDefault="008F1ACD" w:rsidP="008F1ACD">
            <w:pPr>
              <w:pStyle w:val="TAC"/>
              <w:rPr>
                <w:ins w:id="517" w:author="JOH, Nokia" w:date="2021-05-31T14:27:00Z"/>
                <w:rFonts w:eastAsia="Malgun Gothic" w:cs="Arial"/>
                <w:szCs w:val="18"/>
                <w:lang w:eastAsia="ko-KR"/>
              </w:rPr>
            </w:pPr>
            <w:ins w:id="518" w:author="JOH, Nokia" w:date="2021-05-31T14:27:00Z">
              <w:r>
                <w:rPr>
                  <w:rFonts w:cs="Arial"/>
                </w:rPr>
                <w:t>1</w:t>
              </w:r>
            </w:ins>
          </w:p>
        </w:tc>
        <w:tc>
          <w:tcPr>
            <w:tcW w:w="2977" w:type="dxa"/>
            <w:tcBorders>
              <w:top w:val="single" w:sz="4" w:space="0" w:color="auto"/>
              <w:left w:val="single" w:sz="4" w:space="0" w:color="auto"/>
              <w:bottom w:val="single" w:sz="4" w:space="0" w:color="auto"/>
              <w:right w:val="single" w:sz="4" w:space="0" w:color="auto"/>
            </w:tcBorders>
            <w:tcPrChange w:id="519" w:author="JOH, Nokia" w:date="2021-05-31T14:28:00Z">
              <w:tcPr>
                <w:tcW w:w="2977" w:type="dxa"/>
                <w:tcBorders>
                  <w:top w:val="single" w:sz="4" w:space="0" w:color="auto"/>
                  <w:left w:val="single" w:sz="4" w:space="0" w:color="auto"/>
                  <w:bottom w:val="single" w:sz="4" w:space="0" w:color="auto"/>
                  <w:right w:val="single" w:sz="4" w:space="0" w:color="auto"/>
                </w:tcBorders>
              </w:tcPr>
            </w:tcPrChange>
          </w:tcPr>
          <w:p w14:paraId="1484B56D" w14:textId="2359F118" w:rsidR="008F1ACD" w:rsidRDefault="008F1ACD" w:rsidP="008F1ACD">
            <w:pPr>
              <w:pStyle w:val="TAC"/>
              <w:rPr>
                <w:ins w:id="520" w:author="JOH, Nokia" w:date="2021-05-31T14:27:00Z"/>
                <w:lang w:eastAsia="ja-JP"/>
              </w:rPr>
            </w:pPr>
            <w:ins w:id="521" w:author="JOH, Nokia" w:date="2021-05-31T14:27:00Z">
              <w:r>
                <w:rPr>
                  <w:rFonts w:cs="Arial"/>
                  <w:szCs w:val="18"/>
                </w:rPr>
                <w:t>0.5</w:t>
              </w:r>
            </w:ins>
          </w:p>
        </w:tc>
      </w:tr>
      <w:tr w:rsidR="008F1ACD" w14:paraId="60EA911C" w14:textId="77777777" w:rsidTr="005F2AE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22" w:author="JOH, Nokia" w:date="2021-05-31T14: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523" w:author="JOH, Nokia" w:date="2021-05-31T14:27:00Z"/>
          <w:trPrChange w:id="524" w:author="JOH, Nokia" w:date="2021-05-31T14:28:00Z">
            <w:trPr>
              <w:trHeight w:val="187"/>
              <w:jc w:val="center"/>
            </w:trPr>
          </w:trPrChange>
        </w:trPr>
        <w:tc>
          <w:tcPr>
            <w:tcW w:w="2263" w:type="dxa"/>
            <w:tcBorders>
              <w:top w:val="nil"/>
              <w:left w:val="single" w:sz="4" w:space="0" w:color="auto"/>
              <w:bottom w:val="nil"/>
              <w:right w:val="single" w:sz="4" w:space="0" w:color="auto"/>
            </w:tcBorders>
            <w:tcPrChange w:id="525" w:author="JOH, Nokia" w:date="2021-05-31T14:28:00Z">
              <w:tcPr>
                <w:tcW w:w="2263" w:type="dxa"/>
                <w:tcBorders>
                  <w:top w:val="single" w:sz="4" w:space="0" w:color="auto"/>
                  <w:left w:val="single" w:sz="4" w:space="0" w:color="auto"/>
                  <w:bottom w:val="nil"/>
                  <w:right w:val="single" w:sz="4" w:space="0" w:color="auto"/>
                </w:tcBorders>
              </w:tcPr>
            </w:tcPrChange>
          </w:tcPr>
          <w:p w14:paraId="32593FE0" w14:textId="77777777" w:rsidR="008F1ACD" w:rsidRDefault="008F1ACD" w:rsidP="008F1ACD">
            <w:pPr>
              <w:pStyle w:val="TAC"/>
              <w:rPr>
                <w:ins w:id="526" w:author="JOH, Nokia" w:date="2021-05-31T14:27:00Z"/>
                <w:rFonts w:cs="Arial"/>
              </w:rPr>
            </w:pPr>
          </w:p>
        </w:tc>
        <w:tc>
          <w:tcPr>
            <w:tcW w:w="2977" w:type="dxa"/>
            <w:tcBorders>
              <w:top w:val="single" w:sz="4" w:space="0" w:color="auto"/>
              <w:left w:val="single" w:sz="4" w:space="0" w:color="auto"/>
              <w:bottom w:val="single" w:sz="4" w:space="0" w:color="auto"/>
              <w:right w:val="single" w:sz="4" w:space="0" w:color="auto"/>
            </w:tcBorders>
            <w:tcPrChange w:id="527" w:author="JOH, Nokia" w:date="2021-05-31T14:28:00Z">
              <w:tcPr>
                <w:tcW w:w="2977" w:type="dxa"/>
                <w:tcBorders>
                  <w:top w:val="single" w:sz="4" w:space="0" w:color="auto"/>
                  <w:left w:val="single" w:sz="4" w:space="0" w:color="auto"/>
                  <w:bottom w:val="single" w:sz="4" w:space="0" w:color="auto"/>
                  <w:right w:val="single" w:sz="4" w:space="0" w:color="auto"/>
                </w:tcBorders>
              </w:tcPr>
            </w:tcPrChange>
          </w:tcPr>
          <w:p w14:paraId="24F43DBB" w14:textId="4C82FD9C" w:rsidR="008F1ACD" w:rsidRDefault="008F1ACD" w:rsidP="008F1ACD">
            <w:pPr>
              <w:pStyle w:val="TAC"/>
              <w:rPr>
                <w:ins w:id="528" w:author="JOH, Nokia" w:date="2021-05-31T14:27:00Z"/>
                <w:rFonts w:eastAsia="Malgun Gothic" w:cs="Arial"/>
                <w:szCs w:val="18"/>
                <w:lang w:eastAsia="ko-KR"/>
              </w:rPr>
            </w:pPr>
            <w:ins w:id="529" w:author="JOH, Nokia" w:date="2021-05-31T14:27:00Z">
              <w:r>
                <w:rPr>
                  <w:rFonts w:cs="Arial"/>
                </w:rPr>
                <w:t>3</w:t>
              </w:r>
            </w:ins>
          </w:p>
        </w:tc>
        <w:tc>
          <w:tcPr>
            <w:tcW w:w="2977" w:type="dxa"/>
            <w:tcBorders>
              <w:top w:val="single" w:sz="4" w:space="0" w:color="auto"/>
              <w:left w:val="single" w:sz="4" w:space="0" w:color="auto"/>
              <w:bottom w:val="single" w:sz="4" w:space="0" w:color="auto"/>
              <w:right w:val="single" w:sz="4" w:space="0" w:color="auto"/>
            </w:tcBorders>
            <w:tcPrChange w:id="530" w:author="JOH, Nokia" w:date="2021-05-31T14:28:00Z">
              <w:tcPr>
                <w:tcW w:w="2977" w:type="dxa"/>
                <w:tcBorders>
                  <w:top w:val="single" w:sz="4" w:space="0" w:color="auto"/>
                  <w:left w:val="single" w:sz="4" w:space="0" w:color="auto"/>
                  <w:bottom w:val="single" w:sz="4" w:space="0" w:color="auto"/>
                  <w:right w:val="single" w:sz="4" w:space="0" w:color="auto"/>
                </w:tcBorders>
              </w:tcPr>
            </w:tcPrChange>
          </w:tcPr>
          <w:p w14:paraId="48F1021B" w14:textId="584825FB" w:rsidR="008F1ACD" w:rsidRDefault="008F1ACD" w:rsidP="008F1ACD">
            <w:pPr>
              <w:pStyle w:val="TAC"/>
              <w:rPr>
                <w:ins w:id="531" w:author="JOH, Nokia" w:date="2021-05-31T14:27:00Z"/>
                <w:lang w:eastAsia="ja-JP"/>
              </w:rPr>
            </w:pPr>
            <w:ins w:id="532" w:author="JOH, Nokia" w:date="2021-05-31T14:27:00Z">
              <w:r>
                <w:rPr>
                  <w:rFonts w:cs="Arial"/>
                  <w:szCs w:val="18"/>
                </w:rPr>
                <w:t>0.5</w:t>
              </w:r>
            </w:ins>
          </w:p>
        </w:tc>
      </w:tr>
      <w:tr w:rsidR="008F1ACD" w14:paraId="64DD61D2" w14:textId="77777777" w:rsidTr="005F2AE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3" w:author="JOH, Nokia" w:date="2021-05-31T14: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534" w:author="JOH, Nokia" w:date="2021-05-31T14:27:00Z"/>
          <w:trPrChange w:id="535" w:author="JOH, Nokia" w:date="2021-05-31T14:28:00Z">
            <w:trPr>
              <w:trHeight w:val="187"/>
              <w:jc w:val="center"/>
            </w:trPr>
          </w:trPrChange>
        </w:trPr>
        <w:tc>
          <w:tcPr>
            <w:tcW w:w="2263" w:type="dxa"/>
            <w:tcBorders>
              <w:top w:val="nil"/>
              <w:left w:val="single" w:sz="4" w:space="0" w:color="auto"/>
              <w:bottom w:val="nil"/>
              <w:right w:val="single" w:sz="4" w:space="0" w:color="auto"/>
            </w:tcBorders>
            <w:tcPrChange w:id="536" w:author="JOH, Nokia" w:date="2021-05-31T14:28:00Z">
              <w:tcPr>
                <w:tcW w:w="2263" w:type="dxa"/>
                <w:tcBorders>
                  <w:top w:val="single" w:sz="4" w:space="0" w:color="auto"/>
                  <w:left w:val="single" w:sz="4" w:space="0" w:color="auto"/>
                  <w:bottom w:val="nil"/>
                  <w:right w:val="single" w:sz="4" w:space="0" w:color="auto"/>
                </w:tcBorders>
              </w:tcPr>
            </w:tcPrChange>
          </w:tcPr>
          <w:p w14:paraId="4F2C4874" w14:textId="77777777" w:rsidR="008F1ACD" w:rsidRDefault="008F1ACD" w:rsidP="008F1ACD">
            <w:pPr>
              <w:pStyle w:val="TAC"/>
              <w:rPr>
                <w:ins w:id="537" w:author="JOH, Nokia" w:date="2021-05-31T14:27:00Z"/>
                <w:rFonts w:cs="Arial"/>
              </w:rPr>
            </w:pPr>
          </w:p>
        </w:tc>
        <w:tc>
          <w:tcPr>
            <w:tcW w:w="2977" w:type="dxa"/>
            <w:tcBorders>
              <w:top w:val="single" w:sz="4" w:space="0" w:color="auto"/>
              <w:left w:val="single" w:sz="4" w:space="0" w:color="auto"/>
              <w:bottom w:val="single" w:sz="4" w:space="0" w:color="auto"/>
              <w:right w:val="single" w:sz="4" w:space="0" w:color="auto"/>
            </w:tcBorders>
            <w:tcPrChange w:id="538" w:author="JOH, Nokia" w:date="2021-05-31T14:28:00Z">
              <w:tcPr>
                <w:tcW w:w="2977" w:type="dxa"/>
                <w:tcBorders>
                  <w:top w:val="single" w:sz="4" w:space="0" w:color="auto"/>
                  <w:left w:val="single" w:sz="4" w:space="0" w:color="auto"/>
                  <w:bottom w:val="single" w:sz="4" w:space="0" w:color="auto"/>
                  <w:right w:val="single" w:sz="4" w:space="0" w:color="auto"/>
                </w:tcBorders>
              </w:tcPr>
            </w:tcPrChange>
          </w:tcPr>
          <w:p w14:paraId="70E46999" w14:textId="62E605FE" w:rsidR="008F1ACD" w:rsidRDefault="008F1ACD" w:rsidP="008F1ACD">
            <w:pPr>
              <w:pStyle w:val="TAC"/>
              <w:rPr>
                <w:ins w:id="539" w:author="JOH, Nokia" w:date="2021-05-31T14:27:00Z"/>
                <w:rFonts w:eastAsia="Malgun Gothic" w:cs="Arial"/>
                <w:szCs w:val="18"/>
                <w:lang w:eastAsia="ko-KR"/>
              </w:rPr>
            </w:pPr>
            <w:ins w:id="540" w:author="JOH, Nokia" w:date="2021-05-31T14:27:00Z">
              <w:r>
                <w:rPr>
                  <w:rFonts w:cs="Arial"/>
                </w:rPr>
                <w:t>28</w:t>
              </w:r>
            </w:ins>
          </w:p>
        </w:tc>
        <w:tc>
          <w:tcPr>
            <w:tcW w:w="2977" w:type="dxa"/>
            <w:tcBorders>
              <w:top w:val="single" w:sz="4" w:space="0" w:color="auto"/>
              <w:left w:val="single" w:sz="4" w:space="0" w:color="auto"/>
              <w:bottom w:val="single" w:sz="4" w:space="0" w:color="auto"/>
              <w:right w:val="single" w:sz="4" w:space="0" w:color="auto"/>
            </w:tcBorders>
            <w:tcPrChange w:id="541" w:author="JOH, Nokia" w:date="2021-05-31T14:28:00Z">
              <w:tcPr>
                <w:tcW w:w="2977" w:type="dxa"/>
                <w:tcBorders>
                  <w:top w:val="single" w:sz="4" w:space="0" w:color="auto"/>
                  <w:left w:val="single" w:sz="4" w:space="0" w:color="auto"/>
                  <w:bottom w:val="single" w:sz="4" w:space="0" w:color="auto"/>
                  <w:right w:val="single" w:sz="4" w:space="0" w:color="auto"/>
                </w:tcBorders>
              </w:tcPr>
            </w:tcPrChange>
          </w:tcPr>
          <w:p w14:paraId="05B3FC29" w14:textId="2D80CC1F" w:rsidR="008F1ACD" w:rsidRDefault="008F1ACD" w:rsidP="008F1ACD">
            <w:pPr>
              <w:pStyle w:val="TAC"/>
              <w:rPr>
                <w:ins w:id="542" w:author="JOH, Nokia" w:date="2021-05-31T14:27:00Z"/>
                <w:lang w:eastAsia="ja-JP"/>
              </w:rPr>
            </w:pPr>
            <w:ins w:id="543" w:author="JOH, Nokia" w:date="2021-05-31T14:27:00Z">
              <w:r>
                <w:rPr>
                  <w:rFonts w:cs="Arial"/>
                  <w:szCs w:val="18"/>
                </w:rPr>
                <w:t>0.6</w:t>
              </w:r>
            </w:ins>
          </w:p>
        </w:tc>
      </w:tr>
      <w:tr w:rsidR="008F1ACD" w14:paraId="2257CB6A" w14:textId="77777777" w:rsidTr="005F2AE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44" w:author="JOH, Nokia" w:date="2021-05-31T14: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545" w:author="JOH, Nokia" w:date="2021-05-31T14:27:00Z"/>
          <w:trPrChange w:id="546" w:author="JOH, Nokia" w:date="2021-05-31T14:28:00Z">
            <w:trPr>
              <w:trHeight w:val="187"/>
              <w:jc w:val="center"/>
            </w:trPr>
          </w:trPrChange>
        </w:trPr>
        <w:tc>
          <w:tcPr>
            <w:tcW w:w="2263" w:type="dxa"/>
            <w:tcBorders>
              <w:top w:val="nil"/>
              <w:left w:val="single" w:sz="4" w:space="0" w:color="auto"/>
              <w:bottom w:val="nil"/>
              <w:right w:val="single" w:sz="4" w:space="0" w:color="auto"/>
            </w:tcBorders>
            <w:tcPrChange w:id="547" w:author="JOH, Nokia" w:date="2021-05-31T14:28:00Z">
              <w:tcPr>
                <w:tcW w:w="2263" w:type="dxa"/>
                <w:tcBorders>
                  <w:top w:val="single" w:sz="4" w:space="0" w:color="auto"/>
                  <w:left w:val="single" w:sz="4" w:space="0" w:color="auto"/>
                  <w:bottom w:val="nil"/>
                  <w:right w:val="single" w:sz="4" w:space="0" w:color="auto"/>
                </w:tcBorders>
              </w:tcPr>
            </w:tcPrChange>
          </w:tcPr>
          <w:p w14:paraId="2C3512F7" w14:textId="77777777" w:rsidR="008F1ACD" w:rsidRDefault="008F1ACD" w:rsidP="008F1ACD">
            <w:pPr>
              <w:pStyle w:val="TAC"/>
              <w:rPr>
                <w:ins w:id="548" w:author="JOH, Nokia" w:date="2021-05-31T14:27:00Z"/>
                <w:rFonts w:cs="Arial"/>
              </w:rPr>
            </w:pPr>
          </w:p>
        </w:tc>
        <w:tc>
          <w:tcPr>
            <w:tcW w:w="2977" w:type="dxa"/>
            <w:tcBorders>
              <w:top w:val="single" w:sz="4" w:space="0" w:color="auto"/>
              <w:left w:val="single" w:sz="4" w:space="0" w:color="auto"/>
              <w:bottom w:val="single" w:sz="4" w:space="0" w:color="auto"/>
              <w:right w:val="single" w:sz="4" w:space="0" w:color="auto"/>
            </w:tcBorders>
            <w:tcPrChange w:id="549" w:author="JOH, Nokia" w:date="2021-05-31T14:28:00Z">
              <w:tcPr>
                <w:tcW w:w="2977" w:type="dxa"/>
                <w:tcBorders>
                  <w:top w:val="single" w:sz="4" w:space="0" w:color="auto"/>
                  <w:left w:val="single" w:sz="4" w:space="0" w:color="auto"/>
                  <w:bottom w:val="single" w:sz="4" w:space="0" w:color="auto"/>
                  <w:right w:val="single" w:sz="4" w:space="0" w:color="auto"/>
                </w:tcBorders>
              </w:tcPr>
            </w:tcPrChange>
          </w:tcPr>
          <w:p w14:paraId="0B256853" w14:textId="41239BDA" w:rsidR="008F1ACD" w:rsidRDefault="008F1ACD" w:rsidP="008F1ACD">
            <w:pPr>
              <w:pStyle w:val="TAC"/>
              <w:rPr>
                <w:ins w:id="550" w:author="JOH, Nokia" w:date="2021-05-31T14:27:00Z"/>
                <w:rFonts w:eastAsia="Malgun Gothic" w:cs="Arial"/>
                <w:szCs w:val="18"/>
                <w:lang w:eastAsia="ko-KR"/>
              </w:rPr>
            </w:pPr>
            <w:ins w:id="551" w:author="JOH, Nokia" w:date="2021-05-31T14:27:00Z">
              <w:r>
                <w:rPr>
                  <w:rFonts w:cs="Arial"/>
                </w:rPr>
                <w:t>40</w:t>
              </w:r>
            </w:ins>
          </w:p>
        </w:tc>
        <w:tc>
          <w:tcPr>
            <w:tcW w:w="2977" w:type="dxa"/>
            <w:tcBorders>
              <w:top w:val="single" w:sz="4" w:space="0" w:color="auto"/>
              <w:left w:val="single" w:sz="4" w:space="0" w:color="auto"/>
              <w:bottom w:val="single" w:sz="4" w:space="0" w:color="auto"/>
              <w:right w:val="single" w:sz="4" w:space="0" w:color="auto"/>
            </w:tcBorders>
            <w:tcPrChange w:id="552" w:author="JOH, Nokia" w:date="2021-05-31T14:28:00Z">
              <w:tcPr>
                <w:tcW w:w="2977" w:type="dxa"/>
                <w:tcBorders>
                  <w:top w:val="single" w:sz="4" w:space="0" w:color="auto"/>
                  <w:left w:val="single" w:sz="4" w:space="0" w:color="auto"/>
                  <w:bottom w:val="single" w:sz="4" w:space="0" w:color="auto"/>
                  <w:right w:val="single" w:sz="4" w:space="0" w:color="auto"/>
                </w:tcBorders>
              </w:tcPr>
            </w:tcPrChange>
          </w:tcPr>
          <w:p w14:paraId="351FDC6B" w14:textId="0E1EC4D4" w:rsidR="008F1ACD" w:rsidRDefault="008F1ACD" w:rsidP="008F1ACD">
            <w:pPr>
              <w:pStyle w:val="TAC"/>
              <w:rPr>
                <w:ins w:id="553" w:author="JOH, Nokia" w:date="2021-05-31T14:27:00Z"/>
                <w:lang w:eastAsia="ja-JP"/>
              </w:rPr>
            </w:pPr>
            <w:ins w:id="554" w:author="JOH, Nokia" w:date="2021-05-31T14:27:00Z">
              <w:r>
                <w:rPr>
                  <w:rFonts w:cs="Arial"/>
                  <w:szCs w:val="18"/>
                </w:rPr>
                <w:t>0.5</w:t>
              </w:r>
            </w:ins>
          </w:p>
        </w:tc>
      </w:tr>
      <w:tr w:rsidR="008F1ACD" w14:paraId="17E2923C" w14:textId="77777777" w:rsidTr="005F2AE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55" w:author="JOH, Nokia" w:date="2021-05-31T14: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556" w:author="JOH, Nokia" w:date="2021-05-31T14:27:00Z"/>
          <w:trPrChange w:id="557" w:author="JOH, Nokia" w:date="2021-05-31T14:28:00Z">
            <w:trPr>
              <w:trHeight w:val="187"/>
              <w:jc w:val="center"/>
            </w:trPr>
          </w:trPrChange>
        </w:trPr>
        <w:tc>
          <w:tcPr>
            <w:tcW w:w="2263" w:type="dxa"/>
            <w:tcBorders>
              <w:top w:val="nil"/>
              <w:left w:val="single" w:sz="4" w:space="0" w:color="auto"/>
              <w:bottom w:val="nil"/>
              <w:right w:val="single" w:sz="4" w:space="0" w:color="auto"/>
            </w:tcBorders>
            <w:tcPrChange w:id="558" w:author="JOH, Nokia" w:date="2021-05-31T14:28:00Z">
              <w:tcPr>
                <w:tcW w:w="2263" w:type="dxa"/>
                <w:tcBorders>
                  <w:top w:val="single" w:sz="4" w:space="0" w:color="auto"/>
                  <w:left w:val="single" w:sz="4" w:space="0" w:color="auto"/>
                  <w:bottom w:val="nil"/>
                  <w:right w:val="single" w:sz="4" w:space="0" w:color="auto"/>
                </w:tcBorders>
              </w:tcPr>
            </w:tcPrChange>
          </w:tcPr>
          <w:p w14:paraId="35981208" w14:textId="77777777" w:rsidR="008F1ACD" w:rsidRDefault="008F1ACD" w:rsidP="008F1ACD">
            <w:pPr>
              <w:pStyle w:val="TAC"/>
              <w:rPr>
                <w:ins w:id="559" w:author="JOH, Nokia" w:date="2021-05-31T14:27:00Z"/>
                <w:rFonts w:cs="Arial"/>
              </w:rPr>
            </w:pPr>
          </w:p>
        </w:tc>
        <w:tc>
          <w:tcPr>
            <w:tcW w:w="2977" w:type="dxa"/>
            <w:tcBorders>
              <w:top w:val="single" w:sz="4" w:space="0" w:color="auto"/>
              <w:left w:val="single" w:sz="4" w:space="0" w:color="auto"/>
              <w:bottom w:val="single" w:sz="4" w:space="0" w:color="auto"/>
              <w:right w:val="single" w:sz="4" w:space="0" w:color="auto"/>
            </w:tcBorders>
            <w:tcPrChange w:id="560" w:author="JOH, Nokia" w:date="2021-05-31T14:28:00Z">
              <w:tcPr>
                <w:tcW w:w="2977" w:type="dxa"/>
                <w:tcBorders>
                  <w:top w:val="single" w:sz="4" w:space="0" w:color="auto"/>
                  <w:left w:val="single" w:sz="4" w:space="0" w:color="auto"/>
                  <w:bottom w:val="single" w:sz="4" w:space="0" w:color="auto"/>
                  <w:right w:val="single" w:sz="4" w:space="0" w:color="auto"/>
                </w:tcBorders>
              </w:tcPr>
            </w:tcPrChange>
          </w:tcPr>
          <w:p w14:paraId="25F89938" w14:textId="4D71A932" w:rsidR="008F1ACD" w:rsidRDefault="008F1ACD" w:rsidP="008F1ACD">
            <w:pPr>
              <w:pStyle w:val="TAC"/>
              <w:rPr>
                <w:ins w:id="561" w:author="JOH, Nokia" w:date="2021-05-31T14:27:00Z"/>
                <w:rFonts w:eastAsia="Malgun Gothic" w:cs="Arial"/>
                <w:szCs w:val="18"/>
                <w:lang w:eastAsia="ko-KR"/>
              </w:rPr>
            </w:pPr>
            <w:ins w:id="562" w:author="JOH, Nokia" w:date="2021-05-31T14:27:00Z">
              <w:r>
                <w:rPr>
                  <w:rFonts w:cs="Arial"/>
                </w:rPr>
                <w:t>n78</w:t>
              </w:r>
            </w:ins>
          </w:p>
        </w:tc>
        <w:tc>
          <w:tcPr>
            <w:tcW w:w="2977" w:type="dxa"/>
            <w:tcBorders>
              <w:top w:val="single" w:sz="4" w:space="0" w:color="auto"/>
              <w:left w:val="single" w:sz="4" w:space="0" w:color="auto"/>
              <w:bottom w:val="single" w:sz="4" w:space="0" w:color="auto"/>
              <w:right w:val="single" w:sz="4" w:space="0" w:color="auto"/>
            </w:tcBorders>
            <w:tcPrChange w:id="563" w:author="JOH, Nokia" w:date="2021-05-31T14:28:00Z">
              <w:tcPr>
                <w:tcW w:w="2977" w:type="dxa"/>
                <w:tcBorders>
                  <w:top w:val="single" w:sz="4" w:space="0" w:color="auto"/>
                  <w:left w:val="single" w:sz="4" w:space="0" w:color="auto"/>
                  <w:bottom w:val="single" w:sz="4" w:space="0" w:color="auto"/>
                  <w:right w:val="single" w:sz="4" w:space="0" w:color="auto"/>
                </w:tcBorders>
              </w:tcPr>
            </w:tcPrChange>
          </w:tcPr>
          <w:p w14:paraId="4D1ACACA" w14:textId="1C74B523" w:rsidR="008F1ACD" w:rsidRDefault="008F1ACD" w:rsidP="008F1ACD">
            <w:pPr>
              <w:pStyle w:val="TAC"/>
              <w:rPr>
                <w:ins w:id="564" w:author="JOH, Nokia" w:date="2021-05-31T14:27:00Z"/>
                <w:lang w:eastAsia="ja-JP"/>
              </w:rPr>
            </w:pPr>
            <w:ins w:id="565" w:author="JOH, Nokia" w:date="2021-05-31T14:27:00Z">
              <w:r>
                <w:rPr>
                  <w:rFonts w:cs="Arial"/>
                </w:rPr>
                <w:t>0.8</w:t>
              </w:r>
            </w:ins>
          </w:p>
        </w:tc>
      </w:tr>
      <w:tr w:rsidR="00965FF4" w14:paraId="34CD77D5"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79A3E49F" w14:textId="418D13D0" w:rsidR="00A36382" w:rsidRPr="00A36382" w:rsidRDefault="00965FF4" w:rsidP="00A36382">
            <w:pPr>
              <w:pStyle w:val="TAC"/>
              <w:rPr>
                <w:rFonts w:cs="Arial"/>
              </w:rPr>
            </w:pPr>
            <w:r>
              <w:rPr>
                <w:rFonts w:cs="Arial"/>
                <w:szCs w:val="16"/>
                <w:lang w:eastAsia="zh-CN"/>
              </w:rPr>
              <w:t>DC_1-3-28</w:t>
            </w:r>
            <w:del w:id="566" w:author="JOH, Nokia" w:date="2021-05-31T14:25:00Z">
              <w:r w:rsidDel="00EC3411">
                <w:rPr>
                  <w:rFonts w:cs="Arial"/>
                  <w:szCs w:val="16"/>
                  <w:lang w:eastAsia="zh-CN"/>
                </w:rPr>
                <w:delText>_</w:delText>
              </w:r>
            </w:del>
            <w:ins w:id="567" w:author="JOH, Nokia" w:date="2021-05-31T14:25:00Z">
              <w:r w:rsidR="00EC3411">
                <w:rPr>
                  <w:rFonts w:cs="Arial"/>
                  <w:szCs w:val="16"/>
                  <w:lang w:eastAsia="zh-CN"/>
                </w:rPr>
                <w:t>_</w:t>
              </w:r>
            </w:ins>
            <w:r>
              <w:rPr>
                <w:rFonts w:cs="Arial"/>
                <w:szCs w:val="16"/>
                <w:lang w:eastAsia="zh-CN"/>
              </w:rPr>
              <w:t>n40-n78</w:t>
            </w:r>
          </w:p>
        </w:tc>
        <w:tc>
          <w:tcPr>
            <w:tcW w:w="2977" w:type="dxa"/>
            <w:tcBorders>
              <w:top w:val="single" w:sz="4" w:space="0" w:color="auto"/>
              <w:left w:val="single" w:sz="4" w:space="0" w:color="auto"/>
              <w:bottom w:val="single" w:sz="4" w:space="0" w:color="auto"/>
              <w:right w:val="single" w:sz="4" w:space="0" w:color="auto"/>
            </w:tcBorders>
            <w:hideMark/>
          </w:tcPr>
          <w:p w14:paraId="1F86A053" w14:textId="77777777" w:rsidR="00965FF4" w:rsidRDefault="00965FF4">
            <w:pPr>
              <w:pStyle w:val="TAC"/>
              <w:rPr>
                <w:rFonts w:cs="Arial"/>
                <w:szCs w:val="18"/>
                <w:lang w:eastAsia="ja-JP"/>
              </w:rPr>
            </w:pPr>
            <w:r>
              <w:rPr>
                <w:rFonts w:eastAsia="Malgun Gothic" w:cs="Arial"/>
                <w:szCs w:val="18"/>
                <w:lang w:eastAsia="ko-KR"/>
              </w:rPr>
              <w:t>1</w:t>
            </w:r>
          </w:p>
        </w:tc>
        <w:tc>
          <w:tcPr>
            <w:tcW w:w="2977" w:type="dxa"/>
            <w:tcBorders>
              <w:top w:val="single" w:sz="4" w:space="0" w:color="auto"/>
              <w:left w:val="single" w:sz="4" w:space="0" w:color="auto"/>
              <w:bottom w:val="single" w:sz="4" w:space="0" w:color="auto"/>
              <w:right w:val="single" w:sz="4" w:space="0" w:color="auto"/>
            </w:tcBorders>
            <w:hideMark/>
          </w:tcPr>
          <w:p w14:paraId="0AC14DAC" w14:textId="77777777" w:rsidR="00965FF4" w:rsidRDefault="00965FF4">
            <w:pPr>
              <w:pStyle w:val="TAC"/>
              <w:rPr>
                <w:rFonts w:eastAsia="Malgun Gothic"/>
              </w:rPr>
            </w:pPr>
            <w:r>
              <w:rPr>
                <w:lang w:eastAsia="ja-JP"/>
              </w:rPr>
              <w:t>0.5</w:t>
            </w:r>
          </w:p>
        </w:tc>
      </w:tr>
      <w:tr w:rsidR="00965FF4" w14:paraId="7DE6D284" w14:textId="77777777" w:rsidTr="00965FF4">
        <w:trPr>
          <w:trHeight w:val="187"/>
          <w:jc w:val="center"/>
        </w:trPr>
        <w:tc>
          <w:tcPr>
            <w:tcW w:w="2263" w:type="dxa"/>
            <w:tcBorders>
              <w:top w:val="nil"/>
              <w:left w:val="single" w:sz="4" w:space="0" w:color="auto"/>
              <w:bottom w:val="nil"/>
              <w:right w:val="single" w:sz="4" w:space="0" w:color="auto"/>
            </w:tcBorders>
          </w:tcPr>
          <w:p w14:paraId="497AF0A2"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0C6E50EB" w14:textId="77777777" w:rsidR="00965FF4" w:rsidRDefault="00965FF4">
            <w:pPr>
              <w:pStyle w:val="TAC"/>
              <w:rPr>
                <w:rFonts w:cs="Arial"/>
                <w:szCs w:val="18"/>
                <w:lang w:eastAsia="ja-JP"/>
              </w:rPr>
            </w:pPr>
            <w:r>
              <w:rPr>
                <w:rFonts w:eastAsia="Malgun Gothic" w:cs="Arial"/>
                <w:szCs w:val="18"/>
                <w:lang w:eastAsia="ko-KR"/>
              </w:rPr>
              <w:t>3</w:t>
            </w:r>
          </w:p>
        </w:tc>
        <w:tc>
          <w:tcPr>
            <w:tcW w:w="2977" w:type="dxa"/>
            <w:tcBorders>
              <w:top w:val="single" w:sz="4" w:space="0" w:color="auto"/>
              <w:left w:val="single" w:sz="4" w:space="0" w:color="auto"/>
              <w:bottom w:val="single" w:sz="4" w:space="0" w:color="auto"/>
              <w:right w:val="single" w:sz="4" w:space="0" w:color="auto"/>
            </w:tcBorders>
            <w:hideMark/>
          </w:tcPr>
          <w:p w14:paraId="7F230795" w14:textId="77777777" w:rsidR="00965FF4" w:rsidRDefault="00965FF4">
            <w:pPr>
              <w:pStyle w:val="TAC"/>
              <w:rPr>
                <w:rFonts w:eastAsia="Malgun Gothic"/>
              </w:rPr>
            </w:pPr>
            <w:r>
              <w:rPr>
                <w:lang w:eastAsia="ja-JP"/>
              </w:rPr>
              <w:t>0.6</w:t>
            </w:r>
          </w:p>
        </w:tc>
      </w:tr>
      <w:tr w:rsidR="00965FF4" w14:paraId="5BA263E2" w14:textId="77777777" w:rsidTr="00965FF4">
        <w:trPr>
          <w:trHeight w:val="187"/>
          <w:jc w:val="center"/>
        </w:trPr>
        <w:tc>
          <w:tcPr>
            <w:tcW w:w="2263" w:type="dxa"/>
            <w:tcBorders>
              <w:top w:val="nil"/>
              <w:left w:val="single" w:sz="4" w:space="0" w:color="auto"/>
              <w:bottom w:val="nil"/>
              <w:right w:val="single" w:sz="4" w:space="0" w:color="auto"/>
            </w:tcBorders>
          </w:tcPr>
          <w:p w14:paraId="1B2707AB"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435DEC62" w14:textId="77777777" w:rsidR="00965FF4" w:rsidRDefault="00965FF4">
            <w:pPr>
              <w:pStyle w:val="TAC"/>
              <w:rPr>
                <w:rFonts w:cs="Arial"/>
                <w:szCs w:val="18"/>
                <w:lang w:eastAsia="ja-JP"/>
              </w:rPr>
            </w:pPr>
            <w:r>
              <w:rPr>
                <w:rFonts w:eastAsia="Malgun Gothic" w:cs="Arial"/>
                <w:szCs w:val="18"/>
                <w:lang w:eastAsia="ko-KR"/>
              </w:rPr>
              <w:t>28</w:t>
            </w:r>
          </w:p>
        </w:tc>
        <w:tc>
          <w:tcPr>
            <w:tcW w:w="2977" w:type="dxa"/>
            <w:tcBorders>
              <w:top w:val="single" w:sz="4" w:space="0" w:color="auto"/>
              <w:left w:val="single" w:sz="4" w:space="0" w:color="auto"/>
              <w:bottom w:val="single" w:sz="4" w:space="0" w:color="auto"/>
              <w:right w:val="single" w:sz="4" w:space="0" w:color="auto"/>
            </w:tcBorders>
            <w:hideMark/>
          </w:tcPr>
          <w:p w14:paraId="05424D76" w14:textId="77777777" w:rsidR="00965FF4" w:rsidRDefault="00965FF4">
            <w:pPr>
              <w:pStyle w:val="TAC"/>
              <w:rPr>
                <w:rFonts w:eastAsia="Malgun Gothic"/>
              </w:rPr>
            </w:pPr>
            <w:r>
              <w:rPr>
                <w:lang w:eastAsia="ja-JP"/>
              </w:rPr>
              <w:t>0.5</w:t>
            </w:r>
          </w:p>
        </w:tc>
      </w:tr>
      <w:tr w:rsidR="00965FF4" w14:paraId="0D44117B" w14:textId="77777777" w:rsidTr="00965FF4">
        <w:trPr>
          <w:trHeight w:val="187"/>
          <w:jc w:val="center"/>
        </w:trPr>
        <w:tc>
          <w:tcPr>
            <w:tcW w:w="2263" w:type="dxa"/>
            <w:tcBorders>
              <w:top w:val="nil"/>
              <w:left w:val="single" w:sz="4" w:space="0" w:color="auto"/>
              <w:bottom w:val="nil"/>
              <w:right w:val="single" w:sz="4" w:space="0" w:color="auto"/>
            </w:tcBorders>
          </w:tcPr>
          <w:p w14:paraId="7FDEC1E5"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1FC16481" w14:textId="77777777" w:rsidR="00965FF4" w:rsidRDefault="00965FF4">
            <w:pPr>
              <w:pStyle w:val="TAC"/>
              <w:rPr>
                <w:rFonts w:cs="Arial"/>
                <w:szCs w:val="18"/>
                <w:lang w:eastAsia="ja-JP"/>
              </w:rPr>
            </w:pPr>
            <w:r>
              <w:rPr>
                <w:rFonts w:cs="Arial"/>
              </w:rPr>
              <w:t>n40</w:t>
            </w:r>
          </w:p>
        </w:tc>
        <w:tc>
          <w:tcPr>
            <w:tcW w:w="2977" w:type="dxa"/>
            <w:tcBorders>
              <w:top w:val="single" w:sz="4" w:space="0" w:color="auto"/>
              <w:left w:val="single" w:sz="4" w:space="0" w:color="auto"/>
              <w:bottom w:val="single" w:sz="4" w:space="0" w:color="auto"/>
              <w:right w:val="single" w:sz="4" w:space="0" w:color="auto"/>
            </w:tcBorders>
            <w:hideMark/>
          </w:tcPr>
          <w:p w14:paraId="59397B82" w14:textId="77777777" w:rsidR="00965FF4" w:rsidRDefault="00965FF4">
            <w:pPr>
              <w:pStyle w:val="TAC"/>
              <w:rPr>
                <w:rFonts w:eastAsia="Malgun Gothic"/>
              </w:rPr>
            </w:pPr>
            <w:r>
              <w:rPr>
                <w:szCs w:val="18"/>
                <w:lang w:eastAsia="ja-JP"/>
              </w:rPr>
              <w:t>0.3</w:t>
            </w:r>
            <w:r>
              <w:rPr>
                <w:szCs w:val="18"/>
                <w:vertAlign w:val="superscript"/>
                <w:lang w:eastAsia="ja-JP"/>
              </w:rPr>
              <w:t>5</w:t>
            </w:r>
          </w:p>
        </w:tc>
      </w:tr>
      <w:tr w:rsidR="00965FF4" w14:paraId="17950EB4"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075F5AB4"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702755A6" w14:textId="77777777" w:rsidR="00965FF4" w:rsidRDefault="00965FF4">
            <w:pPr>
              <w:pStyle w:val="TAC"/>
              <w:rPr>
                <w:rFonts w:cs="Arial"/>
                <w:szCs w:val="18"/>
                <w:lang w:eastAsia="ja-JP"/>
              </w:rPr>
            </w:pPr>
            <w:r>
              <w:rPr>
                <w:rFonts w:cs="Arial"/>
              </w:rPr>
              <w:t>n78</w:t>
            </w:r>
          </w:p>
        </w:tc>
        <w:tc>
          <w:tcPr>
            <w:tcW w:w="2977" w:type="dxa"/>
            <w:tcBorders>
              <w:top w:val="single" w:sz="4" w:space="0" w:color="auto"/>
              <w:left w:val="single" w:sz="4" w:space="0" w:color="auto"/>
              <w:bottom w:val="single" w:sz="4" w:space="0" w:color="auto"/>
              <w:right w:val="single" w:sz="4" w:space="0" w:color="auto"/>
            </w:tcBorders>
            <w:hideMark/>
          </w:tcPr>
          <w:p w14:paraId="300DAC3B" w14:textId="77777777" w:rsidR="00965FF4" w:rsidRDefault="00965FF4">
            <w:pPr>
              <w:pStyle w:val="TAC"/>
              <w:rPr>
                <w:rFonts w:eastAsia="Malgun Gothic"/>
              </w:rPr>
            </w:pPr>
            <w:r>
              <w:rPr>
                <w:szCs w:val="18"/>
                <w:lang w:eastAsia="ja-JP"/>
              </w:rPr>
              <w:t>0.8</w:t>
            </w:r>
            <w:r>
              <w:rPr>
                <w:szCs w:val="18"/>
                <w:vertAlign w:val="superscript"/>
                <w:lang w:eastAsia="ja-JP"/>
              </w:rPr>
              <w:t>5</w:t>
            </w:r>
          </w:p>
        </w:tc>
      </w:tr>
      <w:tr w:rsidR="00965FF4" w14:paraId="31BE304C"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4C61DCDE" w14:textId="77777777" w:rsidR="00965FF4" w:rsidRDefault="00965FF4">
            <w:pPr>
              <w:pStyle w:val="TAC"/>
              <w:rPr>
                <w:rFonts w:eastAsia="Malgun Gothic" w:cs="Arial"/>
                <w:lang w:eastAsia="ko-KR"/>
              </w:rPr>
            </w:pPr>
            <w:r>
              <w:rPr>
                <w:rFonts w:cs="Arial"/>
                <w:szCs w:val="18"/>
              </w:rPr>
              <w:t>DC_1-3-</w:t>
            </w:r>
            <w:r>
              <w:rPr>
                <w:rFonts w:cs="Arial"/>
                <w:szCs w:val="18"/>
                <w:lang w:eastAsia="ja-JP"/>
              </w:rPr>
              <w:t>28-42</w:t>
            </w:r>
            <w:r>
              <w:rPr>
                <w:rFonts w:cs="Arial"/>
                <w:szCs w:val="18"/>
              </w:rPr>
              <w:t>_n77</w:t>
            </w:r>
          </w:p>
        </w:tc>
        <w:tc>
          <w:tcPr>
            <w:tcW w:w="2977" w:type="dxa"/>
            <w:tcBorders>
              <w:top w:val="single" w:sz="4" w:space="0" w:color="auto"/>
              <w:left w:val="single" w:sz="4" w:space="0" w:color="auto"/>
              <w:bottom w:val="single" w:sz="4" w:space="0" w:color="auto"/>
              <w:right w:val="single" w:sz="4" w:space="0" w:color="auto"/>
            </w:tcBorders>
            <w:hideMark/>
          </w:tcPr>
          <w:p w14:paraId="61630371" w14:textId="77777777" w:rsidR="00965FF4" w:rsidRDefault="00965FF4">
            <w:pPr>
              <w:pStyle w:val="TAC"/>
              <w:rPr>
                <w:rFonts w:eastAsia="Malgun Gothic" w:cs="Arial"/>
                <w:lang w:eastAsia="ko-KR"/>
              </w:rPr>
            </w:pPr>
            <w:r>
              <w:rPr>
                <w:lang w:eastAsia="ja-JP"/>
              </w:rPr>
              <w:t>1</w:t>
            </w:r>
          </w:p>
        </w:tc>
        <w:tc>
          <w:tcPr>
            <w:tcW w:w="2977" w:type="dxa"/>
            <w:tcBorders>
              <w:top w:val="single" w:sz="4" w:space="0" w:color="auto"/>
              <w:left w:val="single" w:sz="4" w:space="0" w:color="auto"/>
              <w:bottom w:val="single" w:sz="4" w:space="0" w:color="auto"/>
              <w:right w:val="single" w:sz="4" w:space="0" w:color="auto"/>
            </w:tcBorders>
            <w:hideMark/>
          </w:tcPr>
          <w:p w14:paraId="2E87FB3D" w14:textId="77777777" w:rsidR="00965FF4" w:rsidRDefault="00965FF4">
            <w:pPr>
              <w:pStyle w:val="TAC"/>
              <w:rPr>
                <w:rFonts w:eastAsia="Malgun Gothic" w:cs="Arial"/>
                <w:lang w:eastAsia="ko-KR"/>
              </w:rPr>
            </w:pPr>
            <w:r>
              <w:rPr>
                <w:lang w:eastAsia="ja-JP"/>
              </w:rPr>
              <w:t>0.6</w:t>
            </w:r>
          </w:p>
        </w:tc>
      </w:tr>
      <w:tr w:rsidR="00965FF4" w14:paraId="04570FF0" w14:textId="77777777" w:rsidTr="00965FF4">
        <w:trPr>
          <w:trHeight w:val="187"/>
          <w:jc w:val="center"/>
        </w:trPr>
        <w:tc>
          <w:tcPr>
            <w:tcW w:w="2263" w:type="dxa"/>
            <w:tcBorders>
              <w:top w:val="nil"/>
              <w:left w:val="single" w:sz="4" w:space="0" w:color="auto"/>
              <w:bottom w:val="nil"/>
              <w:right w:val="single" w:sz="4" w:space="0" w:color="auto"/>
            </w:tcBorders>
          </w:tcPr>
          <w:p w14:paraId="684FA4FB"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52791510" w14:textId="77777777" w:rsidR="00965FF4" w:rsidRDefault="00965FF4">
            <w:pPr>
              <w:pStyle w:val="TAC"/>
              <w:rPr>
                <w:rFonts w:eastAsia="Malgun Gothic" w:cs="Arial"/>
                <w:lang w:eastAsia="ko-KR"/>
              </w:rPr>
            </w:pPr>
            <w:r>
              <w:rPr>
                <w:lang w:eastAsia="ja-JP"/>
              </w:rPr>
              <w:t>3</w:t>
            </w:r>
          </w:p>
        </w:tc>
        <w:tc>
          <w:tcPr>
            <w:tcW w:w="2977" w:type="dxa"/>
            <w:tcBorders>
              <w:top w:val="single" w:sz="4" w:space="0" w:color="auto"/>
              <w:left w:val="single" w:sz="4" w:space="0" w:color="auto"/>
              <w:bottom w:val="single" w:sz="4" w:space="0" w:color="auto"/>
              <w:right w:val="single" w:sz="4" w:space="0" w:color="auto"/>
            </w:tcBorders>
            <w:hideMark/>
          </w:tcPr>
          <w:p w14:paraId="0A29E587" w14:textId="77777777" w:rsidR="00965FF4" w:rsidRDefault="00965FF4">
            <w:pPr>
              <w:pStyle w:val="TAC"/>
              <w:rPr>
                <w:rFonts w:eastAsia="Malgun Gothic" w:cs="Arial"/>
                <w:lang w:eastAsia="ko-KR"/>
              </w:rPr>
            </w:pPr>
            <w:r>
              <w:rPr>
                <w:lang w:eastAsia="ja-JP"/>
              </w:rPr>
              <w:t>0.6</w:t>
            </w:r>
          </w:p>
        </w:tc>
      </w:tr>
      <w:tr w:rsidR="00965FF4" w14:paraId="01949088" w14:textId="77777777" w:rsidTr="00965FF4">
        <w:trPr>
          <w:trHeight w:val="187"/>
          <w:jc w:val="center"/>
        </w:trPr>
        <w:tc>
          <w:tcPr>
            <w:tcW w:w="2263" w:type="dxa"/>
            <w:tcBorders>
              <w:top w:val="nil"/>
              <w:left w:val="single" w:sz="4" w:space="0" w:color="auto"/>
              <w:bottom w:val="nil"/>
              <w:right w:val="single" w:sz="4" w:space="0" w:color="auto"/>
            </w:tcBorders>
          </w:tcPr>
          <w:p w14:paraId="1B0B1DE4"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1486740B" w14:textId="77777777" w:rsidR="00965FF4" w:rsidRDefault="00965FF4">
            <w:pPr>
              <w:pStyle w:val="TAC"/>
              <w:rPr>
                <w:rFonts w:eastAsia="Malgun Gothic" w:cs="Arial"/>
                <w:lang w:eastAsia="ko-KR"/>
              </w:rPr>
            </w:pPr>
            <w:r>
              <w:rPr>
                <w:lang w:eastAsia="ja-JP"/>
              </w:rPr>
              <w:t>28</w:t>
            </w:r>
          </w:p>
        </w:tc>
        <w:tc>
          <w:tcPr>
            <w:tcW w:w="2977" w:type="dxa"/>
            <w:tcBorders>
              <w:top w:val="single" w:sz="4" w:space="0" w:color="auto"/>
              <w:left w:val="single" w:sz="4" w:space="0" w:color="auto"/>
              <w:bottom w:val="single" w:sz="4" w:space="0" w:color="auto"/>
              <w:right w:val="single" w:sz="4" w:space="0" w:color="auto"/>
            </w:tcBorders>
            <w:hideMark/>
          </w:tcPr>
          <w:p w14:paraId="051E9707" w14:textId="77777777" w:rsidR="00965FF4" w:rsidRDefault="00965FF4">
            <w:pPr>
              <w:pStyle w:val="TAC"/>
              <w:rPr>
                <w:rFonts w:eastAsia="Malgun Gothic" w:cs="Arial"/>
                <w:lang w:eastAsia="ko-KR"/>
              </w:rPr>
            </w:pPr>
            <w:r>
              <w:rPr>
                <w:lang w:eastAsia="ja-JP"/>
              </w:rPr>
              <w:t>0.6</w:t>
            </w:r>
          </w:p>
        </w:tc>
      </w:tr>
      <w:tr w:rsidR="00965FF4" w14:paraId="71E7E555" w14:textId="77777777" w:rsidTr="00965FF4">
        <w:trPr>
          <w:trHeight w:val="187"/>
          <w:jc w:val="center"/>
        </w:trPr>
        <w:tc>
          <w:tcPr>
            <w:tcW w:w="2263" w:type="dxa"/>
            <w:tcBorders>
              <w:top w:val="nil"/>
              <w:left w:val="single" w:sz="4" w:space="0" w:color="auto"/>
              <w:bottom w:val="nil"/>
              <w:right w:val="single" w:sz="4" w:space="0" w:color="auto"/>
            </w:tcBorders>
          </w:tcPr>
          <w:p w14:paraId="3B797298"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3D2E0C1C" w14:textId="77777777" w:rsidR="00965FF4" w:rsidRDefault="00965FF4">
            <w:pPr>
              <w:pStyle w:val="TAC"/>
              <w:rPr>
                <w:rFonts w:eastAsia="Malgun Gothic" w:cs="Arial"/>
                <w:lang w:eastAsia="ko-KR"/>
              </w:rPr>
            </w:pPr>
            <w:r>
              <w:rPr>
                <w:lang w:eastAsia="ja-JP"/>
              </w:rPr>
              <w:t>42</w:t>
            </w:r>
          </w:p>
        </w:tc>
        <w:tc>
          <w:tcPr>
            <w:tcW w:w="2977" w:type="dxa"/>
            <w:tcBorders>
              <w:top w:val="single" w:sz="4" w:space="0" w:color="auto"/>
              <w:left w:val="single" w:sz="4" w:space="0" w:color="auto"/>
              <w:bottom w:val="single" w:sz="4" w:space="0" w:color="auto"/>
              <w:right w:val="single" w:sz="4" w:space="0" w:color="auto"/>
            </w:tcBorders>
            <w:hideMark/>
          </w:tcPr>
          <w:p w14:paraId="2A9359C7" w14:textId="77777777" w:rsidR="00965FF4" w:rsidRDefault="00965FF4">
            <w:pPr>
              <w:pStyle w:val="TAC"/>
              <w:rPr>
                <w:rFonts w:eastAsia="Malgun Gothic" w:cs="Arial"/>
                <w:lang w:eastAsia="ko-KR"/>
              </w:rPr>
            </w:pPr>
            <w:r>
              <w:rPr>
                <w:lang w:eastAsia="ja-JP"/>
              </w:rPr>
              <w:t>0.8</w:t>
            </w:r>
          </w:p>
        </w:tc>
      </w:tr>
      <w:tr w:rsidR="00965FF4" w14:paraId="2FA03573"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6855D700"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40261535" w14:textId="77777777" w:rsidR="00965FF4" w:rsidRDefault="00965FF4">
            <w:pPr>
              <w:pStyle w:val="TAC"/>
              <w:rPr>
                <w:rFonts w:eastAsia="Malgun Gothic" w:cs="Arial"/>
                <w:lang w:eastAsia="ko-KR"/>
              </w:rPr>
            </w:pPr>
            <w:r>
              <w:rPr>
                <w:lang w:eastAsia="ja-JP"/>
              </w:rPr>
              <w:t>n77</w:t>
            </w:r>
          </w:p>
        </w:tc>
        <w:tc>
          <w:tcPr>
            <w:tcW w:w="2977" w:type="dxa"/>
            <w:tcBorders>
              <w:top w:val="single" w:sz="4" w:space="0" w:color="auto"/>
              <w:left w:val="single" w:sz="4" w:space="0" w:color="auto"/>
              <w:bottom w:val="single" w:sz="4" w:space="0" w:color="auto"/>
              <w:right w:val="single" w:sz="4" w:space="0" w:color="auto"/>
            </w:tcBorders>
            <w:hideMark/>
          </w:tcPr>
          <w:p w14:paraId="100875E9" w14:textId="77777777" w:rsidR="00965FF4" w:rsidRDefault="00965FF4">
            <w:pPr>
              <w:pStyle w:val="TAC"/>
              <w:rPr>
                <w:rFonts w:eastAsia="Malgun Gothic" w:cs="Arial"/>
                <w:lang w:eastAsia="ko-KR"/>
              </w:rPr>
            </w:pPr>
            <w:r>
              <w:rPr>
                <w:lang w:eastAsia="ja-JP"/>
              </w:rPr>
              <w:t>0.8</w:t>
            </w:r>
          </w:p>
        </w:tc>
      </w:tr>
      <w:tr w:rsidR="00965FF4" w14:paraId="012DE3F9"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302F5365" w14:textId="77777777" w:rsidR="00965FF4" w:rsidRDefault="00965FF4">
            <w:pPr>
              <w:pStyle w:val="TAC"/>
              <w:rPr>
                <w:rFonts w:eastAsia="Malgun Gothic" w:cs="Arial"/>
                <w:lang w:eastAsia="ko-KR"/>
              </w:rPr>
            </w:pPr>
            <w:r>
              <w:rPr>
                <w:rFonts w:cs="Arial"/>
                <w:szCs w:val="18"/>
              </w:rPr>
              <w:t>DC_1-3-</w:t>
            </w:r>
            <w:r>
              <w:rPr>
                <w:rFonts w:cs="Arial"/>
                <w:szCs w:val="18"/>
                <w:lang w:eastAsia="ja-JP"/>
              </w:rPr>
              <w:t>28-42</w:t>
            </w:r>
            <w:r>
              <w:rPr>
                <w:rFonts w:cs="Arial"/>
                <w:szCs w:val="18"/>
              </w:rPr>
              <w:t>_n78</w:t>
            </w:r>
          </w:p>
        </w:tc>
        <w:tc>
          <w:tcPr>
            <w:tcW w:w="2977" w:type="dxa"/>
            <w:tcBorders>
              <w:top w:val="single" w:sz="4" w:space="0" w:color="auto"/>
              <w:left w:val="single" w:sz="4" w:space="0" w:color="auto"/>
              <w:bottom w:val="single" w:sz="4" w:space="0" w:color="auto"/>
              <w:right w:val="single" w:sz="4" w:space="0" w:color="auto"/>
            </w:tcBorders>
            <w:hideMark/>
          </w:tcPr>
          <w:p w14:paraId="229F22A2" w14:textId="77777777" w:rsidR="00965FF4" w:rsidRDefault="00965FF4">
            <w:pPr>
              <w:pStyle w:val="TAC"/>
              <w:rPr>
                <w:rFonts w:eastAsia="Malgun Gothic" w:cs="Arial"/>
                <w:lang w:eastAsia="ko-KR"/>
              </w:rPr>
            </w:pPr>
            <w:r>
              <w:rPr>
                <w:lang w:eastAsia="ja-JP"/>
              </w:rPr>
              <w:t>1</w:t>
            </w:r>
          </w:p>
        </w:tc>
        <w:tc>
          <w:tcPr>
            <w:tcW w:w="2977" w:type="dxa"/>
            <w:tcBorders>
              <w:top w:val="single" w:sz="4" w:space="0" w:color="auto"/>
              <w:left w:val="single" w:sz="4" w:space="0" w:color="auto"/>
              <w:bottom w:val="single" w:sz="4" w:space="0" w:color="auto"/>
              <w:right w:val="single" w:sz="4" w:space="0" w:color="auto"/>
            </w:tcBorders>
            <w:hideMark/>
          </w:tcPr>
          <w:p w14:paraId="4E006BA1" w14:textId="77777777" w:rsidR="00965FF4" w:rsidRDefault="00965FF4">
            <w:pPr>
              <w:pStyle w:val="TAC"/>
              <w:rPr>
                <w:rFonts w:eastAsia="Malgun Gothic" w:cs="Arial"/>
                <w:lang w:eastAsia="ko-KR"/>
              </w:rPr>
            </w:pPr>
            <w:r>
              <w:rPr>
                <w:lang w:eastAsia="ja-JP"/>
              </w:rPr>
              <w:t>0.6</w:t>
            </w:r>
          </w:p>
        </w:tc>
      </w:tr>
      <w:tr w:rsidR="00965FF4" w14:paraId="6CA2CAE2" w14:textId="77777777" w:rsidTr="00965FF4">
        <w:trPr>
          <w:trHeight w:val="187"/>
          <w:jc w:val="center"/>
        </w:trPr>
        <w:tc>
          <w:tcPr>
            <w:tcW w:w="2263" w:type="dxa"/>
            <w:tcBorders>
              <w:top w:val="nil"/>
              <w:left w:val="single" w:sz="4" w:space="0" w:color="auto"/>
              <w:bottom w:val="nil"/>
              <w:right w:val="single" w:sz="4" w:space="0" w:color="auto"/>
            </w:tcBorders>
          </w:tcPr>
          <w:p w14:paraId="588F6AD2"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1101F04E" w14:textId="77777777" w:rsidR="00965FF4" w:rsidRDefault="00965FF4">
            <w:pPr>
              <w:pStyle w:val="TAC"/>
              <w:rPr>
                <w:rFonts w:eastAsia="Malgun Gothic" w:cs="Arial"/>
                <w:lang w:eastAsia="ko-KR"/>
              </w:rPr>
            </w:pPr>
            <w:r>
              <w:rPr>
                <w:lang w:eastAsia="ja-JP"/>
              </w:rPr>
              <w:t>3</w:t>
            </w:r>
          </w:p>
        </w:tc>
        <w:tc>
          <w:tcPr>
            <w:tcW w:w="2977" w:type="dxa"/>
            <w:tcBorders>
              <w:top w:val="single" w:sz="4" w:space="0" w:color="auto"/>
              <w:left w:val="single" w:sz="4" w:space="0" w:color="auto"/>
              <w:bottom w:val="single" w:sz="4" w:space="0" w:color="auto"/>
              <w:right w:val="single" w:sz="4" w:space="0" w:color="auto"/>
            </w:tcBorders>
            <w:hideMark/>
          </w:tcPr>
          <w:p w14:paraId="126CA280" w14:textId="77777777" w:rsidR="00965FF4" w:rsidRDefault="00965FF4">
            <w:pPr>
              <w:pStyle w:val="TAC"/>
              <w:rPr>
                <w:rFonts w:eastAsia="Malgun Gothic" w:cs="Arial"/>
                <w:lang w:eastAsia="ko-KR"/>
              </w:rPr>
            </w:pPr>
            <w:r>
              <w:rPr>
                <w:lang w:eastAsia="ja-JP"/>
              </w:rPr>
              <w:t>0.6</w:t>
            </w:r>
          </w:p>
        </w:tc>
      </w:tr>
      <w:tr w:rsidR="00965FF4" w14:paraId="4C5F301F" w14:textId="77777777" w:rsidTr="00965FF4">
        <w:trPr>
          <w:trHeight w:val="187"/>
          <w:jc w:val="center"/>
        </w:trPr>
        <w:tc>
          <w:tcPr>
            <w:tcW w:w="2263" w:type="dxa"/>
            <w:tcBorders>
              <w:top w:val="nil"/>
              <w:left w:val="single" w:sz="4" w:space="0" w:color="auto"/>
              <w:bottom w:val="nil"/>
              <w:right w:val="single" w:sz="4" w:space="0" w:color="auto"/>
            </w:tcBorders>
          </w:tcPr>
          <w:p w14:paraId="3C4E3DC2"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20A4067B" w14:textId="77777777" w:rsidR="00965FF4" w:rsidRDefault="00965FF4">
            <w:pPr>
              <w:pStyle w:val="TAC"/>
              <w:rPr>
                <w:rFonts w:eastAsia="Malgun Gothic" w:cs="Arial"/>
                <w:lang w:eastAsia="ko-KR"/>
              </w:rPr>
            </w:pPr>
            <w:r>
              <w:rPr>
                <w:lang w:eastAsia="ja-JP"/>
              </w:rPr>
              <w:t>28</w:t>
            </w:r>
          </w:p>
        </w:tc>
        <w:tc>
          <w:tcPr>
            <w:tcW w:w="2977" w:type="dxa"/>
            <w:tcBorders>
              <w:top w:val="single" w:sz="4" w:space="0" w:color="auto"/>
              <w:left w:val="single" w:sz="4" w:space="0" w:color="auto"/>
              <w:bottom w:val="single" w:sz="4" w:space="0" w:color="auto"/>
              <w:right w:val="single" w:sz="4" w:space="0" w:color="auto"/>
            </w:tcBorders>
            <w:hideMark/>
          </w:tcPr>
          <w:p w14:paraId="4F996FB4" w14:textId="77777777" w:rsidR="00965FF4" w:rsidRDefault="00965FF4">
            <w:pPr>
              <w:pStyle w:val="TAC"/>
              <w:rPr>
                <w:rFonts w:eastAsia="Malgun Gothic" w:cs="Arial"/>
                <w:lang w:eastAsia="ko-KR"/>
              </w:rPr>
            </w:pPr>
            <w:r>
              <w:rPr>
                <w:lang w:eastAsia="ja-JP"/>
              </w:rPr>
              <w:t>0.6</w:t>
            </w:r>
          </w:p>
        </w:tc>
      </w:tr>
      <w:tr w:rsidR="00965FF4" w14:paraId="1A362E72" w14:textId="77777777" w:rsidTr="00965FF4">
        <w:trPr>
          <w:trHeight w:val="187"/>
          <w:jc w:val="center"/>
        </w:trPr>
        <w:tc>
          <w:tcPr>
            <w:tcW w:w="2263" w:type="dxa"/>
            <w:tcBorders>
              <w:top w:val="nil"/>
              <w:left w:val="single" w:sz="4" w:space="0" w:color="auto"/>
              <w:bottom w:val="nil"/>
              <w:right w:val="single" w:sz="4" w:space="0" w:color="auto"/>
            </w:tcBorders>
          </w:tcPr>
          <w:p w14:paraId="7AC5E608"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1516B9C5" w14:textId="77777777" w:rsidR="00965FF4" w:rsidRDefault="00965FF4">
            <w:pPr>
              <w:pStyle w:val="TAC"/>
              <w:rPr>
                <w:rFonts w:eastAsia="Malgun Gothic" w:cs="Arial"/>
                <w:lang w:eastAsia="ko-KR"/>
              </w:rPr>
            </w:pPr>
            <w:r>
              <w:rPr>
                <w:lang w:eastAsia="ja-JP"/>
              </w:rPr>
              <w:t>42</w:t>
            </w:r>
          </w:p>
        </w:tc>
        <w:tc>
          <w:tcPr>
            <w:tcW w:w="2977" w:type="dxa"/>
            <w:tcBorders>
              <w:top w:val="single" w:sz="4" w:space="0" w:color="auto"/>
              <w:left w:val="single" w:sz="4" w:space="0" w:color="auto"/>
              <w:bottom w:val="single" w:sz="4" w:space="0" w:color="auto"/>
              <w:right w:val="single" w:sz="4" w:space="0" w:color="auto"/>
            </w:tcBorders>
            <w:hideMark/>
          </w:tcPr>
          <w:p w14:paraId="23E16D98" w14:textId="77777777" w:rsidR="00965FF4" w:rsidRDefault="00965FF4">
            <w:pPr>
              <w:pStyle w:val="TAC"/>
              <w:rPr>
                <w:rFonts w:eastAsia="Malgun Gothic" w:cs="Arial"/>
                <w:lang w:eastAsia="ko-KR"/>
              </w:rPr>
            </w:pPr>
            <w:r>
              <w:rPr>
                <w:lang w:eastAsia="ja-JP"/>
              </w:rPr>
              <w:t>0.8</w:t>
            </w:r>
          </w:p>
        </w:tc>
      </w:tr>
      <w:tr w:rsidR="00965FF4" w14:paraId="05F357C1"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2BA0972B"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4AD41899" w14:textId="77777777" w:rsidR="00965FF4" w:rsidRDefault="00965FF4">
            <w:pPr>
              <w:pStyle w:val="TAC"/>
              <w:rPr>
                <w:rFonts w:eastAsia="Malgun Gothic" w:cs="Arial"/>
                <w:lang w:eastAsia="ko-KR"/>
              </w:rPr>
            </w:pPr>
            <w:r>
              <w:rPr>
                <w:lang w:eastAsia="ja-JP"/>
              </w:rPr>
              <w:t>n78</w:t>
            </w:r>
          </w:p>
        </w:tc>
        <w:tc>
          <w:tcPr>
            <w:tcW w:w="2977" w:type="dxa"/>
            <w:tcBorders>
              <w:top w:val="single" w:sz="4" w:space="0" w:color="auto"/>
              <w:left w:val="single" w:sz="4" w:space="0" w:color="auto"/>
              <w:bottom w:val="single" w:sz="4" w:space="0" w:color="auto"/>
              <w:right w:val="single" w:sz="4" w:space="0" w:color="auto"/>
            </w:tcBorders>
            <w:hideMark/>
          </w:tcPr>
          <w:p w14:paraId="45C08677" w14:textId="77777777" w:rsidR="00965FF4" w:rsidRDefault="00965FF4">
            <w:pPr>
              <w:pStyle w:val="TAC"/>
              <w:rPr>
                <w:rFonts w:eastAsia="Malgun Gothic" w:cs="Arial"/>
                <w:lang w:eastAsia="ko-KR"/>
              </w:rPr>
            </w:pPr>
            <w:r>
              <w:rPr>
                <w:lang w:eastAsia="ja-JP"/>
              </w:rPr>
              <w:t>0.8</w:t>
            </w:r>
          </w:p>
        </w:tc>
      </w:tr>
      <w:tr w:rsidR="00965FF4" w14:paraId="6B19CD31"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637A3664" w14:textId="77777777" w:rsidR="00965FF4" w:rsidRDefault="00965FF4">
            <w:pPr>
              <w:pStyle w:val="TAC"/>
              <w:rPr>
                <w:rFonts w:eastAsia="Malgun Gothic" w:cs="Arial"/>
                <w:lang w:eastAsia="ko-KR"/>
              </w:rPr>
            </w:pPr>
            <w:r>
              <w:rPr>
                <w:rFonts w:cs="Arial"/>
                <w:szCs w:val="18"/>
              </w:rPr>
              <w:t>DC_1-3-</w:t>
            </w:r>
            <w:r>
              <w:rPr>
                <w:rFonts w:cs="Arial"/>
                <w:szCs w:val="18"/>
                <w:lang w:eastAsia="ja-JP"/>
              </w:rPr>
              <w:t>28-42</w:t>
            </w:r>
            <w:r>
              <w:rPr>
                <w:rFonts w:cs="Arial"/>
                <w:szCs w:val="18"/>
              </w:rPr>
              <w:t>_n79</w:t>
            </w:r>
          </w:p>
        </w:tc>
        <w:tc>
          <w:tcPr>
            <w:tcW w:w="2977" w:type="dxa"/>
            <w:tcBorders>
              <w:top w:val="single" w:sz="4" w:space="0" w:color="auto"/>
              <w:left w:val="single" w:sz="4" w:space="0" w:color="auto"/>
              <w:bottom w:val="single" w:sz="4" w:space="0" w:color="auto"/>
              <w:right w:val="single" w:sz="4" w:space="0" w:color="auto"/>
            </w:tcBorders>
            <w:hideMark/>
          </w:tcPr>
          <w:p w14:paraId="62858BC5" w14:textId="77777777" w:rsidR="00965FF4" w:rsidRDefault="00965FF4">
            <w:pPr>
              <w:pStyle w:val="TAC"/>
              <w:rPr>
                <w:rFonts w:eastAsia="Malgun Gothic" w:cs="Arial"/>
                <w:lang w:eastAsia="ko-KR"/>
              </w:rPr>
            </w:pPr>
            <w:r>
              <w:rPr>
                <w:lang w:eastAsia="ja-JP"/>
              </w:rPr>
              <w:t>1</w:t>
            </w:r>
          </w:p>
        </w:tc>
        <w:tc>
          <w:tcPr>
            <w:tcW w:w="2977" w:type="dxa"/>
            <w:tcBorders>
              <w:top w:val="single" w:sz="4" w:space="0" w:color="auto"/>
              <w:left w:val="single" w:sz="4" w:space="0" w:color="auto"/>
              <w:bottom w:val="single" w:sz="4" w:space="0" w:color="auto"/>
              <w:right w:val="single" w:sz="4" w:space="0" w:color="auto"/>
            </w:tcBorders>
            <w:hideMark/>
          </w:tcPr>
          <w:p w14:paraId="384FDE8E" w14:textId="77777777" w:rsidR="00965FF4" w:rsidRDefault="00965FF4">
            <w:pPr>
              <w:pStyle w:val="TAC"/>
              <w:rPr>
                <w:rFonts w:eastAsia="Malgun Gothic" w:cs="Arial"/>
                <w:lang w:eastAsia="ko-KR"/>
              </w:rPr>
            </w:pPr>
            <w:r>
              <w:rPr>
                <w:lang w:eastAsia="ja-JP"/>
              </w:rPr>
              <w:t>0.6</w:t>
            </w:r>
          </w:p>
        </w:tc>
      </w:tr>
      <w:tr w:rsidR="00965FF4" w14:paraId="38642AFD" w14:textId="77777777" w:rsidTr="00965FF4">
        <w:trPr>
          <w:trHeight w:val="187"/>
          <w:jc w:val="center"/>
        </w:trPr>
        <w:tc>
          <w:tcPr>
            <w:tcW w:w="2263" w:type="dxa"/>
            <w:tcBorders>
              <w:top w:val="nil"/>
              <w:left w:val="single" w:sz="4" w:space="0" w:color="auto"/>
              <w:bottom w:val="nil"/>
              <w:right w:val="single" w:sz="4" w:space="0" w:color="auto"/>
            </w:tcBorders>
          </w:tcPr>
          <w:p w14:paraId="57E1C84F"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0BCE741E" w14:textId="77777777" w:rsidR="00965FF4" w:rsidRDefault="00965FF4">
            <w:pPr>
              <w:pStyle w:val="TAC"/>
              <w:rPr>
                <w:rFonts w:eastAsia="Malgun Gothic" w:cs="Arial"/>
                <w:lang w:eastAsia="ko-KR"/>
              </w:rPr>
            </w:pPr>
            <w:r>
              <w:rPr>
                <w:lang w:eastAsia="ja-JP"/>
              </w:rPr>
              <w:t>3</w:t>
            </w:r>
          </w:p>
        </w:tc>
        <w:tc>
          <w:tcPr>
            <w:tcW w:w="2977" w:type="dxa"/>
            <w:tcBorders>
              <w:top w:val="single" w:sz="4" w:space="0" w:color="auto"/>
              <w:left w:val="single" w:sz="4" w:space="0" w:color="auto"/>
              <w:bottom w:val="single" w:sz="4" w:space="0" w:color="auto"/>
              <w:right w:val="single" w:sz="4" w:space="0" w:color="auto"/>
            </w:tcBorders>
            <w:hideMark/>
          </w:tcPr>
          <w:p w14:paraId="0A494837" w14:textId="77777777" w:rsidR="00965FF4" w:rsidRDefault="00965FF4">
            <w:pPr>
              <w:pStyle w:val="TAC"/>
              <w:rPr>
                <w:rFonts w:eastAsia="Malgun Gothic" w:cs="Arial"/>
                <w:lang w:eastAsia="ko-KR"/>
              </w:rPr>
            </w:pPr>
            <w:r>
              <w:rPr>
                <w:lang w:eastAsia="ja-JP"/>
              </w:rPr>
              <w:t>0.6</w:t>
            </w:r>
          </w:p>
        </w:tc>
      </w:tr>
      <w:tr w:rsidR="00965FF4" w14:paraId="6072E66E" w14:textId="77777777" w:rsidTr="00965FF4">
        <w:trPr>
          <w:trHeight w:val="187"/>
          <w:jc w:val="center"/>
        </w:trPr>
        <w:tc>
          <w:tcPr>
            <w:tcW w:w="2263" w:type="dxa"/>
            <w:tcBorders>
              <w:top w:val="nil"/>
              <w:left w:val="single" w:sz="4" w:space="0" w:color="auto"/>
              <w:bottom w:val="nil"/>
              <w:right w:val="single" w:sz="4" w:space="0" w:color="auto"/>
            </w:tcBorders>
          </w:tcPr>
          <w:p w14:paraId="75D210E9"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16DFB528" w14:textId="77777777" w:rsidR="00965FF4" w:rsidRDefault="00965FF4">
            <w:pPr>
              <w:pStyle w:val="TAC"/>
              <w:rPr>
                <w:rFonts w:eastAsia="Malgun Gothic" w:cs="Arial"/>
                <w:lang w:eastAsia="ko-KR"/>
              </w:rPr>
            </w:pPr>
            <w:r>
              <w:rPr>
                <w:lang w:eastAsia="ja-JP"/>
              </w:rPr>
              <w:t>28</w:t>
            </w:r>
          </w:p>
        </w:tc>
        <w:tc>
          <w:tcPr>
            <w:tcW w:w="2977" w:type="dxa"/>
            <w:tcBorders>
              <w:top w:val="single" w:sz="4" w:space="0" w:color="auto"/>
              <w:left w:val="single" w:sz="4" w:space="0" w:color="auto"/>
              <w:bottom w:val="single" w:sz="4" w:space="0" w:color="auto"/>
              <w:right w:val="single" w:sz="4" w:space="0" w:color="auto"/>
            </w:tcBorders>
            <w:hideMark/>
          </w:tcPr>
          <w:p w14:paraId="1F357269" w14:textId="77777777" w:rsidR="00965FF4" w:rsidRDefault="00965FF4">
            <w:pPr>
              <w:pStyle w:val="TAC"/>
              <w:rPr>
                <w:rFonts w:eastAsia="Malgun Gothic" w:cs="Arial"/>
                <w:lang w:eastAsia="ko-KR"/>
              </w:rPr>
            </w:pPr>
            <w:r>
              <w:rPr>
                <w:lang w:eastAsia="ja-JP"/>
              </w:rPr>
              <w:t>0.6</w:t>
            </w:r>
          </w:p>
        </w:tc>
      </w:tr>
      <w:tr w:rsidR="00965FF4" w14:paraId="6C76CEAD" w14:textId="77777777" w:rsidTr="005B6E4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68" w:author="JOH, Nokia" w:date="2021-06-01T09: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569" w:author="JOH, Nokia" w:date="2021-06-01T09:26:00Z">
            <w:trPr>
              <w:trHeight w:val="187"/>
              <w:jc w:val="center"/>
            </w:trPr>
          </w:trPrChange>
        </w:trPr>
        <w:tc>
          <w:tcPr>
            <w:tcW w:w="2263" w:type="dxa"/>
            <w:tcBorders>
              <w:top w:val="nil"/>
              <w:left w:val="single" w:sz="4" w:space="0" w:color="auto"/>
              <w:bottom w:val="single" w:sz="4" w:space="0" w:color="auto"/>
              <w:right w:val="single" w:sz="4" w:space="0" w:color="auto"/>
            </w:tcBorders>
            <w:tcPrChange w:id="570" w:author="JOH, Nokia" w:date="2021-06-01T09:26:00Z">
              <w:tcPr>
                <w:tcW w:w="2263" w:type="dxa"/>
                <w:tcBorders>
                  <w:top w:val="nil"/>
                  <w:left w:val="single" w:sz="4" w:space="0" w:color="auto"/>
                  <w:bottom w:val="single" w:sz="4" w:space="0" w:color="auto"/>
                  <w:right w:val="single" w:sz="4" w:space="0" w:color="auto"/>
                </w:tcBorders>
              </w:tcPr>
            </w:tcPrChange>
          </w:tcPr>
          <w:p w14:paraId="32FF0452"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Change w:id="571" w:author="JOH, Nokia" w:date="2021-06-01T09:26:00Z">
              <w:tcPr>
                <w:tcW w:w="2977" w:type="dxa"/>
                <w:tcBorders>
                  <w:top w:val="single" w:sz="4" w:space="0" w:color="auto"/>
                  <w:left w:val="single" w:sz="4" w:space="0" w:color="auto"/>
                  <w:bottom w:val="single" w:sz="4" w:space="0" w:color="auto"/>
                  <w:right w:val="single" w:sz="4" w:space="0" w:color="auto"/>
                </w:tcBorders>
                <w:hideMark/>
              </w:tcPr>
            </w:tcPrChange>
          </w:tcPr>
          <w:p w14:paraId="7C558904" w14:textId="77777777" w:rsidR="00965FF4" w:rsidRDefault="00965FF4">
            <w:pPr>
              <w:pStyle w:val="TAC"/>
              <w:rPr>
                <w:rFonts w:eastAsia="Malgun Gothic" w:cs="Arial"/>
                <w:lang w:eastAsia="ko-KR"/>
              </w:rPr>
            </w:pPr>
            <w:r>
              <w:rPr>
                <w:lang w:eastAsia="ja-JP"/>
              </w:rPr>
              <w:t>42</w:t>
            </w:r>
          </w:p>
        </w:tc>
        <w:tc>
          <w:tcPr>
            <w:tcW w:w="2977" w:type="dxa"/>
            <w:tcBorders>
              <w:top w:val="single" w:sz="4" w:space="0" w:color="auto"/>
              <w:left w:val="single" w:sz="4" w:space="0" w:color="auto"/>
              <w:bottom w:val="single" w:sz="4" w:space="0" w:color="auto"/>
              <w:right w:val="single" w:sz="4" w:space="0" w:color="auto"/>
            </w:tcBorders>
            <w:hideMark/>
            <w:tcPrChange w:id="572" w:author="JOH, Nokia" w:date="2021-06-01T09:26:00Z">
              <w:tcPr>
                <w:tcW w:w="2977" w:type="dxa"/>
                <w:tcBorders>
                  <w:top w:val="single" w:sz="4" w:space="0" w:color="auto"/>
                  <w:left w:val="single" w:sz="4" w:space="0" w:color="auto"/>
                  <w:bottom w:val="single" w:sz="4" w:space="0" w:color="auto"/>
                  <w:right w:val="single" w:sz="4" w:space="0" w:color="auto"/>
                </w:tcBorders>
                <w:hideMark/>
              </w:tcPr>
            </w:tcPrChange>
          </w:tcPr>
          <w:p w14:paraId="78764660" w14:textId="77777777" w:rsidR="00965FF4" w:rsidRDefault="00965FF4">
            <w:pPr>
              <w:pStyle w:val="TAC"/>
              <w:rPr>
                <w:rFonts w:eastAsia="Malgun Gothic" w:cs="Arial"/>
                <w:lang w:eastAsia="ko-KR"/>
              </w:rPr>
            </w:pPr>
            <w:r>
              <w:rPr>
                <w:lang w:eastAsia="ja-JP"/>
              </w:rPr>
              <w:t>0.8</w:t>
            </w:r>
          </w:p>
        </w:tc>
      </w:tr>
      <w:tr w:rsidR="00965FF4" w14:paraId="256BDA50" w14:textId="77777777" w:rsidTr="005B6E4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73" w:author="JOH, Nokia" w:date="2021-06-01T09: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574" w:author="JOH, Nokia" w:date="2021-06-01T09:26:00Z">
            <w:trPr>
              <w:trHeight w:val="187"/>
              <w:jc w:val="center"/>
            </w:trPr>
          </w:trPrChange>
        </w:trPr>
        <w:tc>
          <w:tcPr>
            <w:tcW w:w="2263" w:type="dxa"/>
            <w:tcBorders>
              <w:top w:val="single" w:sz="4" w:space="0" w:color="auto"/>
              <w:left w:val="single" w:sz="4" w:space="0" w:color="auto"/>
              <w:bottom w:val="nil"/>
              <w:right w:val="single" w:sz="4" w:space="0" w:color="auto"/>
            </w:tcBorders>
            <w:vAlign w:val="center"/>
            <w:hideMark/>
            <w:tcPrChange w:id="575" w:author="JOH, Nokia" w:date="2021-06-01T09:26:00Z">
              <w:tcPr>
                <w:tcW w:w="2263" w:type="dxa"/>
                <w:tcBorders>
                  <w:top w:val="nil"/>
                  <w:left w:val="single" w:sz="4" w:space="0" w:color="auto"/>
                  <w:bottom w:val="single" w:sz="4" w:space="0" w:color="auto"/>
                  <w:right w:val="single" w:sz="4" w:space="0" w:color="auto"/>
                </w:tcBorders>
                <w:vAlign w:val="center"/>
                <w:hideMark/>
              </w:tcPr>
            </w:tcPrChange>
          </w:tcPr>
          <w:p w14:paraId="24E3C227" w14:textId="77777777" w:rsidR="00965FF4" w:rsidRPr="005B6E41" w:rsidRDefault="00965FF4">
            <w:pPr>
              <w:pStyle w:val="TAC"/>
              <w:rPr>
                <w:lang w:val="en-US"/>
              </w:rPr>
            </w:pPr>
            <w:r>
              <w:rPr>
                <w:lang w:val="en-US"/>
              </w:rPr>
              <w:t>DC_1-3_n28-n77-n79</w:t>
            </w:r>
          </w:p>
        </w:tc>
        <w:tc>
          <w:tcPr>
            <w:tcW w:w="2977" w:type="dxa"/>
            <w:tcBorders>
              <w:top w:val="single" w:sz="4" w:space="0" w:color="auto"/>
              <w:left w:val="single" w:sz="4" w:space="0" w:color="auto"/>
              <w:bottom w:val="single" w:sz="4" w:space="0" w:color="auto"/>
              <w:right w:val="single" w:sz="4" w:space="0" w:color="auto"/>
            </w:tcBorders>
            <w:vAlign w:val="center"/>
            <w:hideMark/>
            <w:tcPrChange w:id="576" w:author="JOH, Nokia" w:date="2021-06-01T09:26: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509C1D05" w14:textId="77777777" w:rsidR="00965FF4" w:rsidRDefault="00965FF4">
            <w:pPr>
              <w:pStyle w:val="TAC"/>
              <w:rPr>
                <w:rFonts w:eastAsia="Yu Mincho"/>
                <w:lang w:eastAsia="ja-JP"/>
              </w:rPr>
            </w:pPr>
            <w:r>
              <w:rPr>
                <w:lang w:val="en-US" w:eastAsia="ja-JP"/>
              </w:rPr>
              <w:t>1</w:t>
            </w:r>
          </w:p>
        </w:tc>
        <w:tc>
          <w:tcPr>
            <w:tcW w:w="2977" w:type="dxa"/>
            <w:tcBorders>
              <w:top w:val="single" w:sz="4" w:space="0" w:color="auto"/>
              <w:left w:val="single" w:sz="4" w:space="0" w:color="auto"/>
              <w:bottom w:val="single" w:sz="4" w:space="0" w:color="auto"/>
              <w:right w:val="single" w:sz="4" w:space="0" w:color="auto"/>
            </w:tcBorders>
            <w:vAlign w:val="center"/>
            <w:hideMark/>
            <w:tcPrChange w:id="577" w:author="JOH, Nokia" w:date="2021-06-01T09:26: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10123444" w14:textId="77777777" w:rsidR="00965FF4" w:rsidRDefault="00965FF4">
            <w:pPr>
              <w:pStyle w:val="TAC"/>
              <w:rPr>
                <w:rFonts w:eastAsia="Yu Mincho"/>
                <w:lang w:eastAsia="ja-JP"/>
              </w:rPr>
            </w:pPr>
            <w:r>
              <w:rPr>
                <w:rFonts w:eastAsia="Yu Mincho" w:cs="Arial"/>
                <w:lang w:eastAsia="ja-JP"/>
              </w:rPr>
              <w:t>0.6</w:t>
            </w:r>
          </w:p>
        </w:tc>
      </w:tr>
      <w:tr w:rsidR="00965FF4" w14:paraId="3BA8D58D" w14:textId="77777777" w:rsidTr="005B6E4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78" w:author="JOH, Nokia" w:date="2021-06-01T09: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579" w:author="JOH, Nokia" w:date="2021-06-01T09:26:00Z">
            <w:trPr>
              <w:trHeight w:val="187"/>
              <w:jc w:val="center"/>
            </w:trPr>
          </w:trPrChange>
        </w:trPr>
        <w:tc>
          <w:tcPr>
            <w:tcW w:w="0" w:type="auto"/>
            <w:tcBorders>
              <w:top w:val="nil"/>
              <w:left w:val="single" w:sz="4" w:space="0" w:color="auto"/>
              <w:bottom w:val="nil"/>
              <w:right w:val="single" w:sz="4" w:space="0" w:color="auto"/>
            </w:tcBorders>
            <w:vAlign w:val="center"/>
            <w:hideMark/>
            <w:tcPrChange w:id="580" w:author="JOH, Nokia" w:date="2021-06-01T09:26: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35A2FF16" w14:textId="77777777" w:rsidR="00965FF4" w:rsidRPr="005B6E41" w:rsidRDefault="00965FF4" w:rsidP="005B6E41">
            <w:pPr>
              <w:pStyle w:val="TAC"/>
              <w:rPr>
                <w:lang w:val="en-US"/>
              </w:rPr>
              <w:pPrChange w:id="581" w:author="JOH, Nokia" w:date="2021-06-01T09:27:00Z">
                <w:pPr>
                  <w:spacing w:after="0"/>
                </w:pPr>
              </w:pPrChange>
            </w:pPr>
          </w:p>
        </w:tc>
        <w:tc>
          <w:tcPr>
            <w:tcW w:w="2977" w:type="dxa"/>
            <w:tcBorders>
              <w:top w:val="single" w:sz="4" w:space="0" w:color="auto"/>
              <w:left w:val="single" w:sz="4" w:space="0" w:color="auto"/>
              <w:bottom w:val="single" w:sz="4" w:space="0" w:color="auto"/>
              <w:right w:val="single" w:sz="4" w:space="0" w:color="auto"/>
            </w:tcBorders>
            <w:vAlign w:val="center"/>
            <w:hideMark/>
            <w:tcPrChange w:id="582" w:author="JOH, Nokia" w:date="2021-06-01T09:26: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4920C888" w14:textId="77777777" w:rsidR="00965FF4" w:rsidRDefault="00965FF4">
            <w:pPr>
              <w:pStyle w:val="TAC"/>
              <w:rPr>
                <w:rFonts w:eastAsia="Yu Mincho"/>
                <w:lang w:eastAsia="ja-JP"/>
              </w:rPr>
            </w:pPr>
            <w:r>
              <w:rPr>
                <w:rFonts w:eastAsia="Yu Mincho"/>
                <w:lang w:val="en-US" w:eastAsia="ja-JP"/>
              </w:rPr>
              <w:t>3</w:t>
            </w:r>
          </w:p>
        </w:tc>
        <w:tc>
          <w:tcPr>
            <w:tcW w:w="2977" w:type="dxa"/>
            <w:tcBorders>
              <w:top w:val="single" w:sz="4" w:space="0" w:color="auto"/>
              <w:left w:val="single" w:sz="4" w:space="0" w:color="auto"/>
              <w:bottom w:val="single" w:sz="4" w:space="0" w:color="auto"/>
              <w:right w:val="single" w:sz="4" w:space="0" w:color="auto"/>
            </w:tcBorders>
            <w:vAlign w:val="center"/>
            <w:hideMark/>
            <w:tcPrChange w:id="583" w:author="JOH, Nokia" w:date="2021-06-01T09:26: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09B9E592" w14:textId="77777777" w:rsidR="00965FF4" w:rsidRDefault="00965FF4">
            <w:pPr>
              <w:pStyle w:val="TAC"/>
              <w:rPr>
                <w:rFonts w:eastAsia="Yu Mincho"/>
                <w:lang w:eastAsia="ja-JP"/>
              </w:rPr>
            </w:pPr>
            <w:r>
              <w:rPr>
                <w:rFonts w:eastAsia="Yu Mincho" w:cs="Arial"/>
                <w:lang w:eastAsia="ja-JP"/>
              </w:rPr>
              <w:t>0.6</w:t>
            </w:r>
          </w:p>
        </w:tc>
      </w:tr>
      <w:tr w:rsidR="00965FF4" w14:paraId="1989B46E" w14:textId="77777777" w:rsidTr="005B6E4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84" w:author="JOH, Nokia" w:date="2021-06-01T09: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585" w:author="JOH, Nokia" w:date="2021-06-01T09:26:00Z">
            <w:trPr>
              <w:trHeight w:val="187"/>
              <w:jc w:val="center"/>
            </w:trPr>
          </w:trPrChange>
        </w:trPr>
        <w:tc>
          <w:tcPr>
            <w:tcW w:w="0" w:type="auto"/>
            <w:tcBorders>
              <w:top w:val="nil"/>
              <w:left w:val="single" w:sz="4" w:space="0" w:color="auto"/>
              <w:bottom w:val="nil"/>
              <w:right w:val="single" w:sz="4" w:space="0" w:color="auto"/>
            </w:tcBorders>
            <w:vAlign w:val="center"/>
            <w:hideMark/>
            <w:tcPrChange w:id="586" w:author="JOH, Nokia" w:date="2021-06-01T09:26: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57154EF3" w14:textId="77777777" w:rsidR="00965FF4" w:rsidRPr="005B6E41" w:rsidRDefault="00965FF4" w:rsidP="005B6E41">
            <w:pPr>
              <w:pStyle w:val="TAC"/>
              <w:rPr>
                <w:lang w:val="en-US"/>
              </w:rPr>
              <w:pPrChange w:id="587" w:author="JOH, Nokia" w:date="2021-06-01T09:27:00Z">
                <w:pPr>
                  <w:spacing w:after="0"/>
                </w:pPr>
              </w:pPrChange>
            </w:pPr>
          </w:p>
        </w:tc>
        <w:tc>
          <w:tcPr>
            <w:tcW w:w="2977" w:type="dxa"/>
            <w:tcBorders>
              <w:top w:val="single" w:sz="4" w:space="0" w:color="auto"/>
              <w:left w:val="single" w:sz="4" w:space="0" w:color="auto"/>
              <w:bottom w:val="single" w:sz="4" w:space="0" w:color="auto"/>
              <w:right w:val="single" w:sz="4" w:space="0" w:color="auto"/>
            </w:tcBorders>
            <w:vAlign w:val="center"/>
            <w:hideMark/>
            <w:tcPrChange w:id="588" w:author="JOH, Nokia" w:date="2021-06-01T09:26: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67829A1D" w14:textId="77777777" w:rsidR="00965FF4" w:rsidRDefault="00965FF4">
            <w:pPr>
              <w:pStyle w:val="TAC"/>
              <w:rPr>
                <w:rFonts w:eastAsia="Yu Mincho"/>
                <w:lang w:eastAsia="ja-JP"/>
              </w:rPr>
            </w:pPr>
            <w:r>
              <w:rPr>
                <w:rFonts w:eastAsiaTheme="minorEastAsia"/>
                <w:lang w:val="en-US" w:eastAsia="ja-JP"/>
              </w:rPr>
              <w:t>n28</w:t>
            </w:r>
          </w:p>
        </w:tc>
        <w:tc>
          <w:tcPr>
            <w:tcW w:w="2977" w:type="dxa"/>
            <w:tcBorders>
              <w:top w:val="single" w:sz="4" w:space="0" w:color="auto"/>
              <w:left w:val="single" w:sz="4" w:space="0" w:color="auto"/>
              <w:bottom w:val="single" w:sz="4" w:space="0" w:color="auto"/>
              <w:right w:val="single" w:sz="4" w:space="0" w:color="auto"/>
            </w:tcBorders>
            <w:vAlign w:val="center"/>
            <w:hideMark/>
            <w:tcPrChange w:id="589" w:author="JOH, Nokia" w:date="2021-06-01T09:26: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185F4293" w14:textId="77777777" w:rsidR="00965FF4" w:rsidRDefault="00965FF4">
            <w:pPr>
              <w:pStyle w:val="TAC"/>
              <w:rPr>
                <w:rFonts w:eastAsia="Yu Mincho"/>
                <w:lang w:eastAsia="ja-JP"/>
              </w:rPr>
            </w:pPr>
            <w:r>
              <w:rPr>
                <w:rFonts w:eastAsia="Yu Mincho" w:cs="Arial"/>
                <w:lang w:eastAsia="ja-JP"/>
              </w:rPr>
              <w:t>0.6</w:t>
            </w:r>
          </w:p>
        </w:tc>
      </w:tr>
      <w:tr w:rsidR="00965FF4" w14:paraId="5E62752C" w14:textId="77777777" w:rsidTr="005B6E4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90" w:author="JOH, Nokia" w:date="2021-06-01T09: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591" w:author="JOH, Nokia" w:date="2021-06-01T09:26:00Z">
            <w:trPr>
              <w:trHeight w:val="187"/>
              <w:jc w:val="center"/>
            </w:trPr>
          </w:trPrChange>
        </w:trPr>
        <w:tc>
          <w:tcPr>
            <w:tcW w:w="0" w:type="auto"/>
            <w:tcBorders>
              <w:top w:val="nil"/>
              <w:left w:val="single" w:sz="4" w:space="0" w:color="auto"/>
              <w:bottom w:val="nil"/>
              <w:right w:val="single" w:sz="4" w:space="0" w:color="auto"/>
            </w:tcBorders>
            <w:vAlign w:val="center"/>
            <w:hideMark/>
            <w:tcPrChange w:id="592" w:author="JOH, Nokia" w:date="2021-06-01T09:26: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52DBAE2F" w14:textId="77777777" w:rsidR="00965FF4" w:rsidRPr="005B6E41" w:rsidRDefault="00965FF4" w:rsidP="005B6E41">
            <w:pPr>
              <w:pStyle w:val="TAC"/>
              <w:rPr>
                <w:lang w:val="en-US"/>
              </w:rPr>
              <w:pPrChange w:id="593" w:author="JOH, Nokia" w:date="2021-06-01T09:27:00Z">
                <w:pPr>
                  <w:spacing w:after="0"/>
                </w:pPr>
              </w:pPrChange>
            </w:pPr>
          </w:p>
        </w:tc>
        <w:tc>
          <w:tcPr>
            <w:tcW w:w="2977" w:type="dxa"/>
            <w:tcBorders>
              <w:top w:val="single" w:sz="4" w:space="0" w:color="auto"/>
              <w:left w:val="single" w:sz="4" w:space="0" w:color="auto"/>
              <w:bottom w:val="single" w:sz="4" w:space="0" w:color="auto"/>
              <w:right w:val="single" w:sz="4" w:space="0" w:color="auto"/>
            </w:tcBorders>
            <w:vAlign w:val="center"/>
            <w:hideMark/>
            <w:tcPrChange w:id="594" w:author="JOH, Nokia" w:date="2021-06-01T09:26: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50B63330" w14:textId="77777777" w:rsidR="00965FF4" w:rsidRDefault="00965FF4">
            <w:pPr>
              <w:pStyle w:val="TAC"/>
              <w:rPr>
                <w:rFonts w:eastAsia="Yu Mincho"/>
                <w:lang w:eastAsia="ja-JP"/>
              </w:rPr>
            </w:pPr>
            <w:r>
              <w:rPr>
                <w:lang w:val="en-US" w:eastAsia="ja-JP"/>
              </w:rPr>
              <w:t>n77</w:t>
            </w:r>
          </w:p>
        </w:tc>
        <w:tc>
          <w:tcPr>
            <w:tcW w:w="2977" w:type="dxa"/>
            <w:tcBorders>
              <w:top w:val="single" w:sz="4" w:space="0" w:color="auto"/>
              <w:left w:val="single" w:sz="4" w:space="0" w:color="auto"/>
              <w:bottom w:val="single" w:sz="4" w:space="0" w:color="auto"/>
              <w:right w:val="single" w:sz="4" w:space="0" w:color="auto"/>
            </w:tcBorders>
            <w:vAlign w:val="center"/>
            <w:hideMark/>
            <w:tcPrChange w:id="595" w:author="JOH, Nokia" w:date="2021-06-01T09:26: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78D6AAC6" w14:textId="77777777" w:rsidR="00965FF4" w:rsidRDefault="00965FF4">
            <w:pPr>
              <w:pStyle w:val="TAC"/>
              <w:rPr>
                <w:rFonts w:eastAsia="Yu Mincho"/>
                <w:lang w:eastAsia="ja-JP"/>
              </w:rPr>
            </w:pPr>
            <w:r>
              <w:rPr>
                <w:rFonts w:eastAsia="Yu Mincho" w:cs="Arial"/>
                <w:lang w:eastAsia="ja-JP"/>
              </w:rPr>
              <w:t>0.8</w:t>
            </w:r>
          </w:p>
        </w:tc>
      </w:tr>
      <w:tr w:rsidR="00965FF4" w14:paraId="409B6259" w14:textId="77777777" w:rsidTr="005B6E4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96" w:author="JOH, Nokia" w:date="2021-06-01T09:3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597" w:author="JOH, Nokia" w:date="2021-06-01T09:30:00Z">
            <w:trPr>
              <w:trHeight w:val="187"/>
              <w:jc w:val="center"/>
            </w:trPr>
          </w:trPrChange>
        </w:trPr>
        <w:tc>
          <w:tcPr>
            <w:tcW w:w="0" w:type="auto"/>
            <w:tcBorders>
              <w:top w:val="nil"/>
              <w:left w:val="single" w:sz="4" w:space="0" w:color="auto"/>
              <w:bottom w:val="single" w:sz="4" w:space="0" w:color="auto"/>
              <w:right w:val="single" w:sz="4" w:space="0" w:color="auto"/>
            </w:tcBorders>
            <w:vAlign w:val="center"/>
            <w:hideMark/>
            <w:tcPrChange w:id="598" w:author="JOH, Nokia" w:date="2021-06-01T0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023613F2" w14:textId="77777777" w:rsidR="00965FF4" w:rsidRPr="005B6E41" w:rsidRDefault="00965FF4" w:rsidP="005B6E41">
            <w:pPr>
              <w:pStyle w:val="TAC"/>
              <w:rPr>
                <w:lang w:val="en-US"/>
              </w:rPr>
              <w:pPrChange w:id="599" w:author="JOH, Nokia" w:date="2021-06-01T09:27:00Z">
                <w:pPr>
                  <w:spacing w:after="0"/>
                </w:pPr>
              </w:pPrChange>
            </w:pPr>
          </w:p>
        </w:tc>
        <w:tc>
          <w:tcPr>
            <w:tcW w:w="2977" w:type="dxa"/>
            <w:tcBorders>
              <w:top w:val="single" w:sz="4" w:space="0" w:color="auto"/>
              <w:left w:val="single" w:sz="4" w:space="0" w:color="auto"/>
              <w:bottom w:val="single" w:sz="4" w:space="0" w:color="auto"/>
              <w:right w:val="single" w:sz="4" w:space="0" w:color="auto"/>
            </w:tcBorders>
            <w:vAlign w:val="center"/>
            <w:hideMark/>
            <w:tcPrChange w:id="600" w:author="JOH, Nokia" w:date="2021-06-01T09:30: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6FA7E129" w14:textId="77777777" w:rsidR="00965FF4" w:rsidRDefault="00965FF4">
            <w:pPr>
              <w:pStyle w:val="TAC"/>
              <w:rPr>
                <w:rFonts w:eastAsia="Yu Mincho"/>
                <w:lang w:eastAsia="ja-JP"/>
              </w:rPr>
            </w:pPr>
            <w:r>
              <w:rPr>
                <w:lang w:val="en-US" w:eastAsia="ja-JP"/>
              </w:rPr>
              <w:t>n79</w:t>
            </w:r>
          </w:p>
        </w:tc>
        <w:tc>
          <w:tcPr>
            <w:tcW w:w="2977" w:type="dxa"/>
            <w:tcBorders>
              <w:top w:val="single" w:sz="4" w:space="0" w:color="auto"/>
              <w:left w:val="single" w:sz="4" w:space="0" w:color="auto"/>
              <w:bottom w:val="single" w:sz="4" w:space="0" w:color="auto"/>
              <w:right w:val="single" w:sz="4" w:space="0" w:color="auto"/>
            </w:tcBorders>
            <w:hideMark/>
            <w:tcPrChange w:id="601" w:author="JOH, Nokia" w:date="2021-06-01T09:30:00Z">
              <w:tcPr>
                <w:tcW w:w="2977" w:type="dxa"/>
                <w:tcBorders>
                  <w:top w:val="single" w:sz="4" w:space="0" w:color="auto"/>
                  <w:left w:val="single" w:sz="4" w:space="0" w:color="auto"/>
                  <w:bottom w:val="single" w:sz="4" w:space="0" w:color="auto"/>
                  <w:right w:val="single" w:sz="4" w:space="0" w:color="auto"/>
                </w:tcBorders>
                <w:hideMark/>
              </w:tcPr>
            </w:tcPrChange>
          </w:tcPr>
          <w:p w14:paraId="1675CF38" w14:textId="77777777" w:rsidR="00965FF4" w:rsidRDefault="00965FF4">
            <w:pPr>
              <w:pStyle w:val="TAC"/>
              <w:rPr>
                <w:rFonts w:eastAsia="Yu Mincho"/>
                <w:lang w:eastAsia="ja-JP"/>
              </w:rPr>
            </w:pPr>
            <w:r>
              <w:rPr>
                <w:rFonts w:eastAsia="Yu Mincho"/>
                <w:lang w:val="en-US" w:eastAsia="ja-JP"/>
              </w:rPr>
              <w:t>0.5</w:t>
            </w:r>
          </w:p>
        </w:tc>
      </w:tr>
      <w:tr w:rsidR="00965FF4" w14:paraId="6EBF0C01" w14:textId="77777777" w:rsidTr="005B6E4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02" w:author="JOH, Nokia" w:date="2021-06-01T09:3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603" w:author="JOH, Nokia" w:date="2021-06-01T09:30:00Z">
            <w:trPr>
              <w:trHeight w:val="187"/>
              <w:jc w:val="center"/>
            </w:trPr>
          </w:trPrChange>
        </w:trPr>
        <w:tc>
          <w:tcPr>
            <w:tcW w:w="2263" w:type="dxa"/>
            <w:tcBorders>
              <w:top w:val="single" w:sz="4" w:space="0" w:color="auto"/>
              <w:left w:val="single" w:sz="4" w:space="0" w:color="auto"/>
              <w:bottom w:val="nil"/>
              <w:right w:val="single" w:sz="4" w:space="0" w:color="auto"/>
            </w:tcBorders>
            <w:vAlign w:val="center"/>
            <w:hideMark/>
            <w:tcPrChange w:id="604" w:author="JOH, Nokia" w:date="2021-06-01T09:30:00Z">
              <w:tcPr>
                <w:tcW w:w="2263" w:type="dxa"/>
                <w:tcBorders>
                  <w:top w:val="single" w:sz="4" w:space="0" w:color="auto"/>
                  <w:left w:val="single" w:sz="4" w:space="0" w:color="auto"/>
                  <w:bottom w:val="single" w:sz="4" w:space="0" w:color="auto"/>
                  <w:right w:val="single" w:sz="4" w:space="0" w:color="auto"/>
                </w:tcBorders>
                <w:vAlign w:val="center"/>
                <w:hideMark/>
              </w:tcPr>
            </w:tcPrChange>
          </w:tcPr>
          <w:p w14:paraId="2418C35B" w14:textId="77777777" w:rsidR="00965FF4" w:rsidRPr="005B6E41" w:rsidRDefault="00965FF4">
            <w:pPr>
              <w:pStyle w:val="TAC"/>
              <w:rPr>
                <w:lang w:val="en-US"/>
              </w:rPr>
            </w:pPr>
            <w:r>
              <w:rPr>
                <w:lang w:val="en-US"/>
              </w:rPr>
              <w:t>DC_1-3_n28-n78-n79</w:t>
            </w:r>
          </w:p>
        </w:tc>
        <w:tc>
          <w:tcPr>
            <w:tcW w:w="2977" w:type="dxa"/>
            <w:tcBorders>
              <w:top w:val="single" w:sz="4" w:space="0" w:color="auto"/>
              <w:left w:val="single" w:sz="4" w:space="0" w:color="auto"/>
              <w:bottom w:val="single" w:sz="4" w:space="0" w:color="auto"/>
              <w:right w:val="single" w:sz="4" w:space="0" w:color="auto"/>
            </w:tcBorders>
            <w:vAlign w:val="center"/>
            <w:hideMark/>
            <w:tcPrChange w:id="605" w:author="JOH, Nokia" w:date="2021-06-01T09:30: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650B376C" w14:textId="77777777" w:rsidR="00965FF4" w:rsidRDefault="00965FF4">
            <w:pPr>
              <w:pStyle w:val="TAC"/>
              <w:rPr>
                <w:rFonts w:eastAsia="Yu Mincho"/>
                <w:lang w:eastAsia="ja-JP"/>
              </w:rPr>
            </w:pPr>
            <w:r>
              <w:rPr>
                <w:lang w:val="en-US" w:eastAsia="ja-JP"/>
              </w:rPr>
              <w:t>1</w:t>
            </w:r>
          </w:p>
        </w:tc>
        <w:tc>
          <w:tcPr>
            <w:tcW w:w="2977" w:type="dxa"/>
            <w:tcBorders>
              <w:top w:val="single" w:sz="4" w:space="0" w:color="auto"/>
              <w:left w:val="single" w:sz="4" w:space="0" w:color="auto"/>
              <w:bottom w:val="single" w:sz="4" w:space="0" w:color="auto"/>
              <w:right w:val="single" w:sz="4" w:space="0" w:color="auto"/>
            </w:tcBorders>
            <w:vAlign w:val="center"/>
            <w:hideMark/>
            <w:tcPrChange w:id="606" w:author="JOH, Nokia" w:date="2021-06-01T09:30: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7A5A215E" w14:textId="77777777" w:rsidR="00965FF4" w:rsidRDefault="00965FF4">
            <w:pPr>
              <w:pStyle w:val="TAC"/>
              <w:rPr>
                <w:rFonts w:eastAsia="Yu Mincho"/>
                <w:lang w:eastAsia="ja-JP"/>
              </w:rPr>
            </w:pPr>
            <w:r>
              <w:rPr>
                <w:rFonts w:eastAsia="Yu Mincho" w:cs="Arial"/>
                <w:lang w:eastAsia="ja-JP"/>
              </w:rPr>
              <w:t>0.3</w:t>
            </w:r>
          </w:p>
        </w:tc>
      </w:tr>
      <w:tr w:rsidR="00965FF4" w14:paraId="5B5C991B" w14:textId="77777777" w:rsidTr="005B6E4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07" w:author="JOH, Nokia" w:date="2021-06-01T09:3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608" w:author="JOH, Nokia" w:date="2021-06-01T09:30:00Z">
            <w:trPr>
              <w:trHeight w:val="187"/>
              <w:jc w:val="center"/>
            </w:trPr>
          </w:trPrChange>
        </w:trPr>
        <w:tc>
          <w:tcPr>
            <w:tcW w:w="0" w:type="auto"/>
            <w:tcBorders>
              <w:top w:val="nil"/>
              <w:left w:val="single" w:sz="4" w:space="0" w:color="auto"/>
              <w:bottom w:val="nil"/>
              <w:right w:val="single" w:sz="4" w:space="0" w:color="auto"/>
            </w:tcBorders>
            <w:vAlign w:val="center"/>
            <w:hideMark/>
            <w:tcPrChange w:id="609" w:author="JOH, Nokia" w:date="2021-06-01T0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323C821E" w14:textId="77777777" w:rsidR="00965FF4" w:rsidRPr="005B6E41" w:rsidRDefault="00965FF4" w:rsidP="005B6E41">
            <w:pPr>
              <w:pStyle w:val="TAC"/>
              <w:rPr>
                <w:lang w:val="en-US"/>
              </w:rPr>
              <w:pPrChange w:id="610" w:author="JOH, Nokia" w:date="2021-06-01T09:30:00Z">
                <w:pPr>
                  <w:spacing w:after="0"/>
                </w:pPr>
              </w:pPrChange>
            </w:pPr>
          </w:p>
        </w:tc>
        <w:tc>
          <w:tcPr>
            <w:tcW w:w="2977" w:type="dxa"/>
            <w:tcBorders>
              <w:top w:val="single" w:sz="4" w:space="0" w:color="auto"/>
              <w:left w:val="single" w:sz="4" w:space="0" w:color="auto"/>
              <w:bottom w:val="single" w:sz="4" w:space="0" w:color="auto"/>
              <w:right w:val="single" w:sz="4" w:space="0" w:color="auto"/>
            </w:tcBorders>
            <w:vAlign w:val="center"/>
            <w:hideMark/>
            <w:tcPrChange w:id="611" w:author="JOH, Nokia" w:date="2021-06-01T09:30: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56588733" w14:textId="77777777" w:rsidR="00965FF4" w:rsidRDefault="00965FF4">
            <w:pPr>
              <w:pStyle w:val="TAC"/>
              <w:rPr>
                <w:rFonts w:eastAsia="Yu Mincho"/>
                <w:lang w:eastAsia="ja-JP"/>
              </w:rPr>
            </w:pPr>
            <w:r>
              <w:rPr>
                <w:rFonts w:eastAsia="Yu Mincho"/>
                <w:lang w:val="en-US" w:eastAsia="ja-JP"/>
              </w:rPr>
              <w:t>3</w:t>
            </w:r>
          </w:p>
        </w:tc>
        <w:tc>
          <w:tcPr>
            <w:tcW w:w="2977" w:type="dxa"/>
            <w:tcBorders>
              <w:top w:val="single" w:sz="4" w:space="0" w:color="auto"/>
              <w:left w:val="single" w:sz="4" w:space="0" w:color="auto"/>
              <w:bottom w:val="single" w:sz="4" w:space="0" w:color="auto"/>
              <w:right w:val="single" w:sz="4" w:space="0" w:color="auto"/>
            </w:tcBorders>
            <w:vAlign w:val="center"/>
            <w:hideMark/>
            <w:tcPrChange w:id="612" w:author="JOH, Nokia" w:date="2021-06-01T09:30: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1D478240" w14:textId="77777777" w:rsidR="00965FF4" w:rsidRDefault="00965FF4">
            <w:pPr>
              <w:pStyle w:val="TAC"/>
              <w:rPr>
                <w:rFonts w:eastAsia="Yu Mincho"/>
                <w:lang w:eastAsia="ja-JP"/>
              </w:rPr>
            </w:pPr>
            <w:r>
              <w:rPr>
                <w:rFonts w:eastAsia="Yu Mincho" w:cs="Arial"/>
                <w:lang w:eastAsia="ja-JP"/>
              </w:rPr>
              <w:t>0.6</w:t>
            </w:r>
          </w:p>
        </w:tc>
      </w:tr>
      <w:tr w:rsidR="00965FF4" w14:paraId="5F6854EA" w14:textId="77777777" w:rsidTr="005B6E4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13" w:author="JOH, Nokia" w:date="2021-06-01T09:3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614" w:author="JOH, Nokia" w:date="2021-06-01T09:30:00Z">
            <w:trPr>
              <w:trHeight w:val="187"/>
              <w:jc w:val="center"/>
            </w:trPr>
          </w:trPrChange>
        </w:trPr>
        <w:tc>
          <w:tcPr>
            <w:tcW w:w="0" w:type="auto"/>
            <w:tcBorders>
              <w:top w:val="nil"/>
              <w:left w:val="single" w:sz="4" w:space="0" w:color="auto"/>
              <w:bottom w:val="nil"/>
              <w:right w:val="single" w:sz="4" w:space="0" w:color="auto"/>
            </w:tcBorders>
            <w:vAlign w:val="center"/>
            <w:hideMark/>
            <w:tcPrChange w:id="615" w:author="JOH, Nokia" w:date="2021-06-01T0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0A6A8212" w14:textId="77777777" w:rsidR="00965FF4" w:rsidRPr="005B6E41" w:rsidRDefault="00965FF4" w:rsidP="005B6E41">
            <w:pPr>
              <w:pStyle w:val="TAC"/>
              <w:rPr>
                <w:lang w:val="en-US"/>
              </w:rPr>
              <w:pPrChange w:id="616" w:author="JOH, Nokia" w:date="2021-06-01T09:30:00Z">
                <w:pPr>
                  <w:spacing w:after="0"/>
                </w:pPr>
              </w:pPrChange>
            </w:pPr>
          </w:p>
        </w:tc>
        <w:tc>
          <w:tcPr>
            <w:tcW w:w="2977" w:type="dxa"/>
            <w:tcBorders>
              <w:top w:val="single" w:sz="4" w:space="0" w:color="auto"/>
              <w:left w:val="single" w:sz="4" w:space="0" w:color="auto"/>
              <w:bottom w:val="single" w:sz="4" w:space="0" w:color="auto"/>
              <w:right w:val="single" w:sz="4" w:space="0" w:color="auto"/>
            </w:tcBorders>
            <w:vAlign w:val="center"/>
            <w:hideMark/>
            <w:tcPrChange w:id="617" w:author="JOH, Nokia" w:date="2021-06-01T09:30: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330C972D" w14:textId="77777777" w:rsidR="00965FF4" w:rsidRDefault="00965FF4">
            <w:pPr>
              <w:pStyle w:val="TAC"/>
              <w:rPr>
                <w:rFonts w:eastAsia="Yu Mincho"/>
                <w:lang w:eastAsia="ja-JP"/>
              </w:rPr>
            </w:pPr>
            <w:r>
              <w:rPr>
                <w:rFonts w:eastAsiaTheme="minorEastAsia"/>
                <w:lang w:val="en-US" w:eastAsia="ja-JP"/>
              </w:rPr>
              <w:t>n28</w:t>
            </w:r>
          </w:p>
        </w:tc>
        <w:tc>
          <w:tcPr>
            <w:tcW w:w="2977" w:type="dxa"/>
            <w:tcBorders>
              <w:top w:val="single" w:sz="4" w:space="0" w:color="auto"/>
              <w:left w:val="single" w:sz="4" w:space="0" w:color="auto"/>
              <w:bottom w:val="single" w:sz="4" w:space="0" w:color="auto"/>
              <w:right w:val="single" w:sz="4" w:space="0" w:color="auto"/>
            </w:tcBorders>
            <w:vAlign w:val="center"/>
            <w:hideMark/>
            <w:tcPrChange w:id="618" w:author="JOH, Nokia" w:date="2021-06-01T09:30: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05105A64" w14:textId="77777777" w:rsidR="00965FF4" w:rsidRDefault="00965FF4">
            <w:pPr>
              <w:pStyle w:val="TAC"/>
              <w:rPr>
                <w:rFonts w:eastAsia="Yu Mincho"/>
                <w:lang w:eastAsia="ja-JP"/>
              </w:rPr>
            </w:pPr>
            <w:r>
              <w:rPr>
                <w:rFonts w:eastAsia="Yu Mincho" w:cs="Arial"/>
                <w:lang w:eastAsia="ja-JP"/>
              </w:rPr>
              <w:t>0.6</w:t>
            </w:r>
          </w:p>
        </w:tc>
      </w:tr>
      <w:tr w:rsidR="00965FF4" w14:paraId="0095566A" w14:textId="77777777" w:rsidTr="005B6E4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19" w:author="JOH, Nokia" w:date="2021-06-01T09:3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620" w:author="JOH, Nokia" w:date="2021-06-01T09:30:00Z">
            <w:trPr>
              <w:trHeight w:val="187"/>
              <w:jc w:val="center"/>
            </w:trPr>
          </w:trPrChange>
        </w:trPr>
        <w:tc>
          <w:tcPr>
            <w:tcW w:w="0" w:type="auto"/>
            <w:tcBorders>
              <w:top w:val="nil"/>
              <w:left w:val="single" w:sz="4" w:space="0" w:color="auto"/>
              <w:bottom w:val="nil"/>
              <w:right w:val="single" w:sz="4" w:space="0" w:color="auto"/>
            </w:tcBorders>
            <w:vAlign w:val="center"/>
            <w:hideMark/>
            <w:tcPrChange w:id="621" w:author="JOH, Nokia" w:date="2021-06-01T0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408E83C1" w14:textId="77777777" w:rsidR="00965FF4" w:rsidRPr="005B6E41" w:rsidRDefault="00965FF4" w:rsidP="005B6E41">
            <w:pPr>
              <w:pStyle w:val="TAC"/>
              <w:rPr>
                <w:lang w:val="en-US"/>
              </w:rPr>
              <w:pPrChange w:id="622" w:author="JOH, Nokia" w:date="2021-06-01T09:30:00Z">
                <w:pPr>
                  <w:spacing w:after="0"/>
                </w:pPr>
              </w:pPrChange>
            </w:pPr>
          </w:p>
        </w:tc>
        <w:tc>
          <w:tcPr>
            <w:tcW w:w="2977" w:type="dxa"/>
            <w:tcBorders>
              <w:top w:val="single" w:sz="4" w:space="0" w:color="auto"/>
              <w:left w:val="single" w:sz="4" w:space="0" w:color="auto"/>
              <w:bottom w:val="single" w:sz="4" w:space="0" w:color="auto"/>
              <w:right w:val="single" w:sz="4" w:space="0" w:color="auto"/>
            </w:tcBorders>
            <w:vAlign w:val="center"/>
            <w:hideMark/>
            <w:tcPrChange w:id="623" w:author="JOH, Nokia" w:date="2021-06-01T09:30: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3661486C" w14:textId="77777777" w:rsidR="00965FF4" w:rsidRDefault="00965FF4">
            <w:pPr>
              <w:pStyle w:val="TAC"/>
              <w:rPr>
                <w:rFonts w:eastAsia="Yu Mincho"/>
                <w:lang w:eastAsia="ja-JP"/>
              </w:rPr>
            </w:pPr>
            <w:r>
              <w:rPr>
                <w:lang w:val="en-US" w:eastAsia="ja-JP"/>
              </w:rPr>
              <w:t>n78</w:t>
            </w:r>
          </w:p>
        </w:tc>
        <w:tc>
          <w:tcPr>
            <w:tcW w:w="2977" w:type="dxa"/>
            <w:tcBorders>
              <w:top w:val="single" w:sz="4" w:space="0" w:color="auto"/>
              <w:left w:val="single" w:sz="4" w:space="0" w:color="auto"/>
              <w:bottom w:val="single" w:sz="4" w:space="0" w:color="auto"/>
              <w:right w:val="single" w:sz="4" w:space="0" w:color="auto"/>
            </w:tcBorders>
            <w:vAlign w:val="center"/>
            <w:hideMark/>
            <w:tcPrChange w:id="624" w:author="JOH, Nokia" w:date="2021-06-01T09:30: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4D2431BF" w14:textId="77777777" w:rsidR="00965FF4" w:rsidRDefault="00965FF4">
            <w:pPr>
              <w:pStyle w:val="TAC"/>
              <w:rPr>
                <w:rFonts w:eastAsia="Yu Mincho"/>
                <w:lang w:eastAsia="ja-JP"/>
              </w:rPr>
            </w:pPr>
            <w:r>
              <w:rPr>
                <w:rFonts w:eastAsia="Yu Mincho" w:cs="Arial"/>
                <w:lang w:eastAsia="ja-JP"/>
              </w:rPr>
              <w:t>0.8</w:t>
            </w:r>
          </w:p>
        </w:tc>
      </w:tr>
      <w:tr w:rsidR="00965FF4" w14:paraId="17273DB6" w14:textId="77777777" w:rsidTr="005B6E4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25" w:author="JOH, Nokia" w:date="2021-06-01T09:3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626" w:author="JOH, Nokia" w:date="2021-06-01T09:30:00Z">
            <w:trPr>
              <w:trHeight w:val="187"/>
              <w:jc w:val="center"/>
            </w:trPr>
          </w:trPrChange>
        </w:trPr>
        <w:tc>
          <w:tcPr>
            <w:tcW w:w="0" w:type="auto"/>
            <w:tcBorders>
              <w:top w:val="nil"/>
              <w:left w:val="single" w:sz="4" w:space="0" w:color="auto"/>
              <w:bottom w:val="single" w:sz="4" w:space="0" w:color="auto"/>
              <w:right w:val="single" w:sz="4" w:space="0" w:color="auto"/>
            </w:tcBorders>
            <w:vAlign w:val="center"/>
            <w:hideMark/>
            <w:tcPrChange w:id="627" w:author="JOH, Nokia" w:date="2021-06-01T0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7C20D4CE" w14:textId="77777777" w:rsidR="00965FF4" w:rsidRPr="005B6E41" w:rsidRDefault="00965FF4" w:rsidP="005B6E41">
            <w:pPr>
              <w:pStyle w:val="TAC"/>
              <w:rPr>
                <w:lang w:val="en-US"/>
              </w:rPr>
              <w:pPrChange w:id="628" w:author="JOH, Nokia" w:date="2021-06-01T09:30:00Z">
                <w:pPr>
                  <w:spacing w:after="0"/>
                </w:pPr>
              </w:pPrChange>
            </w:pPr>
          </w:p>
        </w:tc>
        <w:tc>
          <w:tcPr>
            <w:tcW w:w="2977" w:type="dxa"/>
            <w:tcBorders>
              <w:top w:val="single" w:sz="4" w:space="0" w:color="auto"/>
              <w:left w:val="single" w:sz="4" w:space="0" w:color="auto"/>
              <w:bottom w:val="single" w:sz="4" w:space="0" w:color="auto"/>
              <w:right w:val="single" w:sz="4" w:space="0" w:color="auto"/>
            </w:tcBorders>
            <w:vAlign w:val="center"/>
            <w:hideMark/>
            <w:tcPrChange w:id="629" w:author="JOH, Nokia" w:date="2021-06-01T09:30: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1290DACD" w14:textId="77777777" w:rsidR="00965FF4" w:rsidRDefault="00965FF4">
            <w:pPr>
              <w:pStyle w:val="TAC"/>
              <w:rPr>
                <w:rFonts w:eastAsia="Yu Mincho"/>
                <w:lang w:eastAsia="ja-JP"/>
              </w:rPr>
            </w:pPr>
            <w:r>
              <w:rPr>
                <w:lang w:val="en-US" w:eastAsia="ja-JP"/>
              </w:rPr>
              <w:t>n79</w:t>
            </w:r>
          </w:p>
        </w:tc>
        <w:tc>
          <w:tcPr>
            <w:tcW w:w="2977" w:type="dxa"/>
            <w:tcBorders>
              <w:top w:val="single" w:sz="4" w:space="0" w:color="auto"/>
              <w:left w:val="single" w:sz="4" w:space="0" w:color="auto"/>
              <w:bottom w:val="single" w:sz="4" w:space="0" w:color="auto"/>
              <w:right w:val="single" w:sz="4" w:space="0" w:color="auto"/>
            </w:tcBorders>
            <w:hideMark/>
            <w:tcPrChange w:id="630" w:author="JOH, Nokia" w:date="2021-06-01T09:30:00Z">
              <w:tcPr>
                <w:tcW w:w="2977" w:type="dxa"/>
                <w:tcBorders>
                  <w:top w:val="single" w:sz="4" w:space="0" w:color="auto"/>
                  <w:left w:val="single" w:sz="4" w:space="0" w:color="auto"/>
                  <w:bottom w:val="single" w:sz="4" w:space="0" w:color="auto"/>
                  <w:right w:val="single" w:sz="4" w:space="0" w:color="auto"/>
                </w:tcBorders>
                <w:hideMark/>
              </w:tcPr>
            </w:tcPrChange>
          </w:tcPr>
          <w:p w14:paraId="5A26A225" w14:textId="77777777" w:rsidR="00965FF4" w:rsidRDefault="00965FF4">
            <w:pPr>
              <w:pStyle w:val="TAC"/>
              <w:rPr>
                <w:rFonts w:eastAsia="Yu Mincho"/>
                <w:lang w:eastAsia="ja-JP"/>
              </w:rPr>
            </w:pPr>
            <w:r>
              <w:rPr>
                <w:rFonts w:eastAsia="Yu Mincho"/>
                <w:lang w:val="en-US" w:eastAsia="ja-JP"/>
              </w:rPr>
              <w:t>0.5</w:t>
            </w:r>
          </w:p>
        </w:tc>
      </w:tr>
      <w:tr w:rsidR="00965FF4" w14:paraId="13A345BC" w14:textId="77777777" w:rsidTr="005B6E4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31" w:author="JOH, Nokia" w:date="2021-06-01T09:3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632" w:author="JOH, Nokia" w:date="2021-06-01T09:30:00Z">
            <w:trPr>
              <w:trHeight w:val="187"/>
              <w:jc w:val="center"/>
            </w:trPr>
          </w:trPrChange>
        </w:trPr>
        <w:tc>
          <w:tcPr>
            <w:tcW w:w="2263" w:type="dxa"/>
            <w:tcBorders>
              <w:top w:val="single" w:sz="4" w:space="0" w:color="auto"/>
              <w:left w:val="single" w:sz="4" w:space="0" w:color="auto"/>
              <w:bottom w:val="nil"/>
              <w:right w:val="single" w:sz="4" w:space="0" w:color="auto"/>
            </w:tcBorders>
            <w:hideMark/>
            <w:tcPrChange w:id="633" w:author="JOH, Nokia" w:date="2021-06-01T09:30:00Z">
              <w:tcPr>
                <w:tcW w:w="2263" w:type="dxa"/>
                <w:tcBorders>
                  <w:top w:val="single" w:sz="4" w:space="0" w:color="auto"/>
                  <w:left w:val="single" w:sz="4" w:space="0" w:color="auto"/>
                  <w:bottom w:val="nil"/>
                  <w:right w:val="single" w:sz="4" w:space="0" w:color="auto"/>
                </w:tcBorders>
                <w:hideMark/>
              </w:tcPr>
            </w:tcPrChange>
          </w:tcPr>
          <w:p w14:paraId="5777218B" w14:textId="77777777" w:rsidR="00965FF4" w:rsidRDefault="00965FF4">
            <w:pPr>
              <w:pStyle w:val="TAC"/>
              <w:rPr>
                <w:rFonts w:eastAsia="Malgun Gothic"/>
                <w:lang w:eastAsia="ko-KR"/>
              </w:rPr>
            </w:pPr>
            <w:r>
              <w:rPr>
                <w:lang w:eastAsia="ja-JP"/>
              </w:rPr>
              <w:t>DC_1-3-41_n3-n41</w:t>
            </w:r>
          </w:p>
        </w:tc>
        <w:tc>
          <w:tcPr>
            <w:tcW w:w="2977" w:type="dxa"/>
            <w:tcBorders>
              <w:top w:val="single" w:sz="4" w:space="0" w:color="auto"/>
              <w:left w:val="single" w:sz="4" w:space="0" w:color="auto"/>
              <w:bottom w:val="single" w:sz="4" w:space="0" w:color="auto"/>
              <w:right w:val="single" w:sz="4" w:space="0" w:color="auto"/>
            </w:tcBorders>
            <w:hideMark/>
            <w:tcPrChange w:id="634" w:author="JOH, Nokia" w:date="2021-06-01T09:30:00Z">
              <w:tcPr>
                <w:tcW w:w="2977" w:type="dxa"/>
                <w:tcBorders>
                  <w:top w:val="single" w:sz="4" w:space="0" w:color="auto"/>
                  <w:left w:val="single" w:sz="4" w:space="0" w:color="auto"/>
                  <w:bottom w:val="single" w:sz="4" w:space="0" w:color="auto"/>
                  <w:right w:val="single" w:sz="4" w:space="0" w:color="auto"/>
                </w:tcBorders>
                <w:hideMark/>
              </w:tcPr>
            </w:tcPrChange>
          </w:tcPr>
          <w:p w14:paraId="104EB4B4" w14:textId="77777777" w:rsidR="00965FF4" w:rsidRDefault="00965FF4">
            <w:pPr>
              <w:pStyle w:val="TAC"/>
              <w:rPr>
                <w:rFonts w:eastAsia="SimSun"/>
                <w:lang w:eastAsia="ja-JP"/>
              </w:rPr>
            </w:pPr>
            <w:r>
              <w:rPr>
                <w:rFonts w:eastAsia="Yu Mincho"/>
                <w:lang w:eastAsia="ja-JP"/>
              </w:rPr>
              <w:t>1</w:t>
            </w:r>
          </w:p>
        </w:tc>
        <w:tc>
          <w:tcPr>
            <w:tcW w:w="2977" w:type="dxa"/>
            <w:tcBorders>
              <w:top w:val="single" w:sz="4" w:space="0" w:color="auto"/>
              <w:left w:val="single" w:sz="4" w:space="0" w:color="auto"/>
              <w:bottom w:val="single" w:sz="4" w:space="0" w:color="auto"/>
              <w:right w:val="single" w:sz="4" w:space="0" w:color="auto"/>
            </w:tcBorders>
            <w:hideMark/>
            <w:tcPrChange w:id="635" w:author="JOH, Nokia" w:date="2021-06-01T09:30:00Z">
              <w:tcPr>
                <w:tcW w:w="2977" w:type="dxa"/>
                <w:tcBorders>
                  <w:top w:val="single" w:sz="4" w:space="0" w:color="auto"/>
                  <w:left w:val="single" w:sz="4" w:space="0" w:color="auto"/>
                  <w:bottom w:val="single" w:sz="4" w:space="0" w:color="auto"/>
                  <w:right w:val="single" w:sz="4" w:space="0" w:color="auto"/>
                </w:tcBorders>
                <w:hideMark/>
              </w:tcPr>
            </w:tcPrChange>
          </w:tcPr>
          <w:p w14:paraId="367723C0" w14:textId="77777777" w:rsidR="00965FF4" w:rsidRDefault="00965FF4">
            <w:pPr>
              <w:pStyle w:val="TAC"/>
              <w:rPr>
                <w:lang w:eastAsia="ja-JP"/>
              </w:rPr>
            </w:pPr>
            <w:r>
              <w:rPr>
                <w:rFonts w:eastAsia="Yu Mincho"/>
                <w:lang w:eastAsia="ja-JP"/>
              </w:rPr>
              <w:t>0.</w:t>
            </w:r>
            <w:r>
              <w:rPr>
                <w:rFonts w:eastAsia="DengXian"/>
                <w:lang w:eastAsia="zh-CN"/>
              </w:rPr>
              <w:t>5</w:t>
            </w:r>
          </w:p>
        </w:tc>
      </w:tr>
      <w:tr w:rsidR="00965FF4" w14:paraId="53877706" w14:textId="77777777" w:rsidTr="00965FF4">
        <w:trPr>
          <w:trHeight w:val="187"/>
          <w:jc w:val="center"/>
        </w:trPr>
        <w:tc>
          <w:tcPr>
            <w:tcW w:w="2263" w:type="dxa"/>
            <w:tcBorders>
              <w:top w:val="nil"/>
              <w:left w:val="single" w:sz="4" w:space="0" w:color="auto"/>
              <w:bottom w:val="nil"/>
              <w:right w:val="single" w:sz="4" w:space="0" w:color="auto"/>
            </w:tcBorders>
          </w:tcPr>
          <w:p w14:paraId="79B6ED9F"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79C6F308" w14:textId="77777777" w:rsidR="00965FF4" w:rsidRDefault="00965FF4">
            <w:pPr>
              <w:pStyle w:val="TAC"/>
              <w:rPr>
                <w:rFonts w:eastAsia="SimSun"/>
                <w:lang w:eastAsia="ja-JP"/>
              </w:rPr>
            </w:pPr>
            <w:r>
              <w:rPr>
                <w:rFonts w:eastAsia="DengXian"/>
                <w:lang w:eastAsia="zh-CN"/>
              </w:rPr>
              <w:t>3</w:t>
            </w:r>
          </w:p>
        </w:tc>
        <w:tc>
          <w:tcPr>
            <w:tcW w:w="2977" w:type="dxa"/>
            <w:tcBorders>
              <w:top w:val="single" w:sz="4" w:space="0" w:color="auto"/>
              <w:left w:val="single" w:sz="4" w:space="0" w:color="auto"/>
              <w:bottom w:val="single" w:sz="4" w:space="0" w:color="auto"/>
              <w:right w:val="single" w:sz="4" w:space="0" w:color="auto"/>
            </w:tcBorders>
            <w:hideMark/>
          </w:tcPr>
          <w:p w14:paraId="606666ED" w14:textId="77777777" w:rsidR="00965FF4" w:rsidRDefault="00965FF4">
            <w:pPr>
              <w:pStyle w:val="TAC"/>
              <w:rPr>
                <w:lang w:eastAsia="ja-JP"/>
              </w:rPr>
            </w:pPr>
            <w:r>
              <w:rPr>
                <w:rFonts w:eastAsia="Yu Mincho"/>
                <w:lang w:eastAsia="ja-JP"/>
              </w:rPr>
              <w:t>0.</w:t>
            </w:r>
            <w:r>
              <w:rPr>
                <w:rFonts w:eastAsia="DengXian"/>
                <w:lang w:eastAsia="zh-CN"/>
              </w:rPr>
              <w:t>5</w:t>
            </w:r>
          </w:p>
        </w:tc>
      </w:tr>
      <w:tr w:rsidR="00965FF4" w14:paraId="194D8040" w14:textId="77777777" w:rsidTr="00965FF4">
        <w:trPr>
          <w:trHeight w:val="187"/>
          <w:jc w:val="center"/>
        </w:trPr>
        <w:tc>
          <w:tcPr>
            <w:tcW w:w="2263" w:type="dxa"/>
            <w:tcBorders>
              <w:top w:val="nil"/>
              <w:left w:val="single" w:sz="4" w:space="0" w:color="auto"/>
              <w:bottom w:val="nil"/>
              <w:right w:val="single" w:sz="4" w:space="0" w:color="auto"/>
            </w:tcBorders>
          </w:tcPr>
          <w:p w14:paraId="0EEE14B9"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5E9DB421" w14:textId="77777777" w:rsidR="00965FF4" w:rsidRDefault="00965FF4">
            <w:pPr>
              <w:pStyle w:val="TAC"/>
              <w:rPr>
                <w:rFonts w:eastAsia="SimSun"/>
                <w:lang w:eastAsia="ja-JP"/>
              </w:rPr>
            </w:pPr>
            <w:r>
              <w:rPr>
                <w:lang w:eastAsia="zh-CN"/>
              </w:rPr>
              <w:t>4</w:t>
            </w:r>
            <w:r>
              <w:rPr>
                <w:rFonts w:eastAsia="DengXian"/>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6314354C" w14:textId="77777777" w:rsidR="00965FF4" w:rsidRDefault="00965FF4">
            <w:pPr>
              <w:pStyle w:val="TAC"/>
              <w:rPr>
                <w:lang w:eastAsia="ja-JP"/>
              </w:rPr>
            </w:pPr>
            <w:r>
              <w:rPr>
                <w:rFonts w:eastAsia="Yu Mincho"/>
                <w:lang w:eastAsia="ja-JP"/>
              </w:rPr>
              <w:t>0.</w:t>
            </w:r>
            <w:r>
              <w:rPr>
                <w:rFonts w:eastAsia="DengXian"/>
                <w:lang w:eastAsia="zh-CN"/>
              </w:rPr>
              <w:t>3</w:t>
            </w:r>
            <w:r>
              <w:rPr>
                <w:rFonts w:eastAsia="DengXian"/>
                <w:vertAlign w:val="superscript"/>
                <w:lang w:eastAsia="zh-CN"/>
              </w:rPr>
              <w:t>3</w:t>
            </w:r>
            <w:r>
              <w:rPr>
                <w:rFonts w:eastAsia="DengXian"/>
                <w:lang w:eastAsia="zh-CN"/>
              </w:rPr>
              <w:t>/0.8</w:t>
            </w:r>
            <w:r>
              <w:rPr>
                <w:rFonts w:eastAsia="DengXian"/>
                <w:vertAlign w:val="superscript"/>
                <w:lang w:eastAsia="zh-CN"/>
              </w:rPr>
              <w:t>4</w:t>
            </w:r>
          </w:p>
        </w:tc>
      </w:tr>
      <w:tr w:rsidR="00965FF4" w14:paraId="656D0070" w14:textId="77777777" w:rsidTr="00965FF4">
        <w:trPr>
          <w:trHeight w:val="187"/>
          <w:jc w:val="center"/>
        </w:trPr>
        <w:tc>
          <w:tcPr>
            <w:tcW w:w="2263" w:type="dxa"/>
            <w:tcBorders>
              <w:top w:val="nil"/>
              <w:left w:val="single" w:sz="4" w:space="0" w:color="auto"/>
              <w:bottom w:val="nil"/>
              <w:right w:val="single" w:sz="4" w:space="0" w:color="auto"/>
            </w:tcBorders>
          </w:tcPr>
          <w:p w14:paraId="4D3DD058"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576EA98B" w14:textId="77777777" w:rsidR="00965FF4" w:rsidRDefault="00965FF4">
            <w:pPr>
              <w:pStyle w:val="TAC"/>
              <w:rPr>
                <w:rFonts w:eastAsia="SimSun"/>
                <w:lang w:eastAsia="ja-JP"/>
              </w:rPr>
            </w:pPr>
            <w:r>
              <w:rPr>
                <w:rFonts w:eastAsia="DengXian"/>
                <w:bCs/>
                <w:lang w:eastAsia="zh-CN"/>
              </w:rPr>
              <w:t>n3</w:t>
            </w:r>
          </w:p>
        </w:tc>
        <w:tc>
          <w:tcPr>
            <w:tcW w:w="2977" w:type="dxa"/>
            <w:tcBorders>
              <w:top w:val="single" w:sz="4" w:space="0" w:color="auto"/>
              <w:left w:val="single" w:sz="4" w:space="0" w:color="auto"/>
              <w:bottom w:val="single" w:sz="4" w:space="0" w:color="auto"/>
              <w:right w:val="single" w:sz="4" w:space="0" w:color="auto"/>
            </w:tcBorders>
            <w:hideMark/>
          </w:tcPr>
          <w:p w14:paraId="4B6B10B6" w14:textId="77777777" w:rsidR="00965FF4" w:rsidRDefault="00965FF4">
            <w:pPr>
              <w:pStyle w:val="TAC"/>
              <w:rPr>
                <w:lang w:eastAsia="ja-JP"/>
              </w:rPr>
            </w:pPr>
            <w:r>
              <w:rPr>
                <w:rFonts w:eastAsia="DengXian"/>
                <w:bCs/>
                <w:lang w:eastAsia="zh-CN"/>
              </w:rPr>
              <w:t>0.5</w:t>
            </w:r>
          </w:p>
        </w:tc>
      </w:tr>
      <w:tr w:rsidR="00965FF4" w14:paraId="6628DDE5"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21B6BF3A"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7AD2D52E" w14:textId="77777777" w:rsidR="00965FF4" w:rsidRDefault="00965FF4">
            <w:pPr>
              <w:pStyle w:val="TAC"/>
              <w:rPr>
                <w:rFonts w:eastAsia="SimSun"/>
                <w:lang w:eastAsia="ja-JP"/>
              </w:rPr>
            </w:pPr>
            <w:r>
              <w:rPr>
                <w:rFonts w:eastAsia="DengXian"/>
                <w:bCs/>
                <w:lang w:eastAsia="zh-CN"/>
              </w:rPr>
              <w:t>n41</w:t>
            </w:r>
          </w:p>
        </w:tc>
        <w:tc>
          <w:tcPr>
            <w:tcW w:w="2977" w:type="dxa"/>
            <w:tcBorders>
              <w:top w:val="single" w:sz="4" w:space="0" w:color="auto"/>
              <w:left w:val="single" w:sz="4" w:space="0" w:color="auto"/>
              <w:bottom w:val="single" w:sz="4" w:space="0" w:color="auto"/>
              <w:right w:val="single" w:sz="4" w:space="0" w:color="auto"/>
            </w:tcBorders>
            <w:hideMark/>
          </w:tcPr>
          <w:p w14:paraId="05493FFF" w14:textId="77777777" w:rsidR="00965FF4" w:rsidRDefault="00965FF4">
            <w:pPr>
              <w:pStyle w:val="TAC"/>
              <w:rPr>
                <w:lang w:eastAsia="ja-JP"/>
              </w:rPr>
            </w:pPr>
            <w:r>
              <w:rPr>
                <w:rFonts w:eastAsia="Yu Mincho"/>
                <w:lang w:eastAsia="ja-JP"/>
              </w:rPr>
              <w:t>0.</w:t>
            </w:r>
            <w:r>
              <w:rPr>
                <w:rFonts w:eastAsia="DengXian"/>
                <w:lang w:eastAsia="zh-CN"/>
              </w:rPr>
              <w:t>3</w:t>
            </w:r>
            <w:r>
              <w:rPr>
                <w:rFonts w:eastAsia="DengXian"/>
                <w:vertAlign w:val="superscript"/>
                <w:lang w:eastAsia="zh-CN"/>
              </w:rPr>
              <w:t>3</w:t>
            </w:r>
            <w:r>
              <w:rPr>
                <w:rFonts w:eastAsia="DengXian"/>
                <w:lang w:eastAsia="zh-CN"/>
              </w:rPr>
              <w:t>/0.8</w:t>
            </w:r>
            <w:r>
              <w:rPr>
                <w:rFonts w:eastAsia="DengXian"/>
                <w:vertAlign w:val="superscript"/>
                <w:lang w:eastAsia="zh-CN"/>
              </w:rPr>
              <w:t>4</w:t>
            </w:r>
          </w:p>
        </w:tc>
      </w:tr>
      <w:tr w:rsidR="00965FF4" w14:paraId="2906E108"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48D5863D" w14:textId="77777777" w:rsidR="00965FF4" w:rsidRDefault="00965FF4">
            <w:pPr>
              <w:pStyle w:val="TAC"/>
              <w:rPr>
                <w:rFonts w:eastAsia="Malgun Gothic"/>
                <w:lang w:eastAsia="ko-KR"/>
              </w:rPr>
            </w:pPr>
            <w:r>
              <w:rPr>
                <w:lang w:eastAsia="ja-JP"/>
              </w:rPr>
              <w:t>DC_1-3-41_n3-n77</w:t>
            </w:r>
          </w:p>
        </w:tc>
        <w:tc>
          <w:tcPr>
            <w:tcW w:w="2977" w:type="dxa"/>
            <w:tcBorders>
              <w:top w:val="single" w:sz="4" w:space="0" w:color="auto"/>
              <w:left w:val="single" w:sz="4" w:space="0" w:color="auto"/>
              <w:bottom w:val="single" w:sz="4" w:space="0" w:color="auto"/>
              <w:right w:val="single" w:sz="4" w:space="0" w:color="auto"/>
            </w:tcBorders>
            <w:hideMark/>
          </w:tcPr>
          <w:p w14:paraId="428BA927" w14:textId="77777777" w:rsidR="00965FF4" w:rsidRDefault="00965FF4">
            <w:pPr>
              <w:pStyle w:val="TAC"/>
              <w:rPr>
                <w:rFonts w:eastAsia="SimSun"/>
                <w:lang w:eastAsia="ja-JP"/>
              </w:rPr>
            </w:pPr>
            <w:r>
              <w:rPr>
                <w:rFonts w:eastAsia="Yu Mincho"/>
                <w:lang w:eastAsia="ja-JP"/>
              </w:rPr>
              <w:t>1</w:t>
            </w:r>
          </w:p>
        </w:tc>
        <w:tc>
          <w:tcPr>
            <w:tcW w:w="2977" w:type="dxa"/>
            <w:tcBorders>
              <w:top w:val="single" w:sz="4" w:space="0" w:color="auto"/>
              <w:left w:val="single" w:sz="4" w:space="0" w:color="auto"/>
              <w:bottom w:val="single" w:sz="4" w:space="0" w:color="auto"/>
              <w:right w:val="single" w:sz="4" w:space="0" w:color="auto"/>
            </w:tcBorders>
            <w:hideMark/>
          </w:tcPr>
          <w:p w14:paraId="02E51297" w14:textId="77777777" w:rsidR="00965FF4" w:rsidRDefault="00965FF4">
            <w:pPr>
              <w:pStyle w:val="TAC"/>
              <w:rPr>
                <w:lang w:eastAsia="ja-JP"/>
              </w:rPr>
            </w:pPr>
            <w:r>
              <w:rPr>
                <w:rFonts w:eastAsia="MS Mincho"/>
                <w:bCs/>
              </w:rPr>
              <w:t>0</w:t>
            </w:r>
            <w:r>
              <w:rPr>
                <w:rFonts w:eastAsia="DengXian"/>
                <w:bCs/>
                <w:lang w:eastAsia="zh-CN"/>
              </w:rPr>
              <w:t>.6</w:t>
            </w:r>
          </w:p>
        </w:tc>
      </w:tr>
      <w:tr w:rsidR="00965FF4" w14:paraId="7C934ACE" w14:textId="77777777" w:rsidTr="00965FF4">
        <w:trPr>
          <w:trHeight w:val="187"/>
          <w:jc w:val="center"/>
        </w:trPr>
        <w:tc>
          <w:tcPr>
            <w:tcW w:w="2263" w:type="dxa"/>
            <w:tcBorders>
              <w:top w:val="nil"/>
              <w:left w:val="single" w:sz="4" w:space="0" w:color="auto"/>
              <w:bottom w:val="nil"/>
              <w:right w:val="single" w:sz="4" w:space="0" w:color="auto"/>
            </w:tcBorders>
          </w:tcPr>
          <w:p w14:paraId="07F3AFE7"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2AAFD9AE" w14:textId="77777777" w:rsidR="00965FF4" w:rsidRDefault="00965FF4">
            <w:pPr>
              <w:pStyle w:val="TAC"/>
              <w:rPr>
                <w:rFonts w:eastAsia="SimSun"/>
                <w:lang w:eastAsia="ja-JP"/>
              </w:rPr>
            </w:pPr>
            <w:r>
              <w:rPr>
                <w:rFonts w:eastAsia="DengXian"/>
                <w:lang w:eastAsia="zh-CN"/>
              </w:rPr>
              <w:t>3</w:t>
            </w:r>
          </w:p>
        </w:tc>
        <w:tc>
          <w:tcPr>
            <w:tcW w:w="2977" w:type="dxa"/>
            <w:tcBorders>
              <w:top w:val="single" w:sz="4" w:space="0" w:color="auto"/>
              <w:left w:val="single" w:sz="4" w:space="0" w:color="auto"/>
              <w:bottom w:val="single" w:sz="4" w:space="0" w:color="auto"/>
              <w:right w:val="single" w:sz="4" w:space="0" w:color="auto"/>
            </w:tcBorders>
            <w:hideMark/>
          </w:tcPr>
          <w:p w14:paraId="373EBADC" w14:textId="77777777" w:rsidR="00965FF4" w:rsidRDefault="00965FF4">
            <w:pPr>
              <w:pStyle w:val="TAC"/>
              <w:rPr>
                <w:lang w:eastAsia="ja-JP"/>
              </w:rPr>
            </w:pPr>
            <w:r>
              <w:rPr>
                <w:rFonts w:eastAsia="MS Mincho"/>
                <w:bCs/>
              </w:rPr>
              <w:t>0</w:t>
            </w:r>
            <w:r>
              <w:rPr>
                <w:rFonts w:eastAsia="DengXian"/>
                <w:bCs/>
                <w:lang w:eastAsia="zh-CN"/>
              </w:rPr>
              <w:t>.6</w:t>
            </w:r>
          </w:p>
        </w:tc>
      </w:tr>
      <w:tr w:rsidR="00965FF4" w14:paraId="12BA79EA" w14:textId="77777777" w:rsidTr="00965FF4">
        <w:trPr>
          <w:trHeight w:val="187"/>
          <w:jc w:val="center"/>
        </w:trPr>
        <w:tc>
          <w:tcPr>
            <w:tcW w:w="2263" w:type="dxa"/>
            <w:tcBorders>
              <w:top w:val="nil"/>
              <w:left w:val="single" w:sz="4" w:space="0" w:color="auto"/>
              <w:bottom w:val="nil"/>
              <w:right w:val="single" w:sz="4" w:space="0" w:color="auto"/>
            </w:tcBorders>
          </w:tcPr>
          <w:p w14:paraId="39A9CC94"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421A1A77" w14:textId="77777777" w:rsidR="00965FF4" w:rsidRDefault="00965FF4">
            <w:pPr>
              <w:pStyle w:val="TAC"/>
              <w:rPr>
                <w:rFonts w:eastAsia="SimSun"/>
                <w:lang w:eastAsia="ja-JP"/>
              </w:rPr>
            </w:pPr>
            <w:r>
              <w:rPr>
                <w:lang w:eastAsia="zh-CN"/>
              </w:rPr>
              <w:t>4</w:t>
            </w:r>
            <w:r>
              <w:rPr>
                <w:rFonts w:eastAsia="DengXian"/>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7E7612C1" w14:textId="77777777" w:rsidR="00965FF4" w:rsidRDefault="00965FF4">
            <w:pPr>
              <w:pStyle w:val="TAC"/>
              <w:rPr>
                <w:lang w:eastAsia="ja-JP"/>
              </w:rPr>
            </w:pPr>
            <w:r>
              <w:rPr>
                <w:rFonts w:eastAsia="DengXian"/>
                <w:bCs/>
                <w:lang w:eastAsia="zh-CN"/>
              </w:rPr>
              <w:t>0.5</w:t>
            </w:r>
          </w:p>
        </w:tc>
      </w:tr>
      <w:tr w:rsidR="00965FF4" w14:paraId="3C3E2FBE" w14:textId="77777777" w:rsidTr="00965FF4">
        <w:trPr>
          <w:trHeight w:val="187"/>
          <w:jc w:val="center"/>
        </w:trPr>
        <w:tc>
          <w:tcPr>
            <w:tcW w:w="2263" w:type="dxa"/>
            <w:tcBorders>
              <w:top w:val="nil"/>
              <w:left w:val="single" w:sz="4" w:space="0" w:color="auto"/>
              <w:bottom w:val="nil"/>
              <w:right w:val="single" w:sz="4" w:space="0" w:color="auto"/>
            </w:tcBorders>
          </w:tcPr>
          <w:p w14:paraId="16E3CCF8"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3C3AFA18" w14:textId="77777777" w:rsidR="00965FF4" w:rsidRDefault="00965FF4">
            <w:pPr>
              <w:pStyle w:val="TAC"/>
              <w:rPr>
                <w:rFonts w:eastAsia="SimSun"/>
                <w:lang w:eastAsia="ja-JP"/>
              </w:rPr>
            </w:pPr>
            <w:r>
              <w:rPr>
                <w:rFonts w:eastAsia="DengXian"/>
                <w:bCs/>
                <w:lang w:eastAsia="zh-CN"/>
              </w:rPr>
              <w:t>n3</w:t>
            </w:r>
          </w:p>
        </w:tc>
        <w:tc>
          <w:tcPr>
            <w:tcW w:w="2977" w:type="dxa"/>
            <w:tcBorders>
              <w:top w:val="single" w:sz="4" w:space="0" w:color="auto"/>
              <w:left w:val="single" w:sz="4" w:space="0" w:color="auto"/>
              <w:bottom w:val="single" w:sz="4" w:space="0" w:color="auto"/>
              <w:right w:val="single" w:sz="4" w:space="0" w:color="auto"/>
            </w:tcBorders>
            <w:hideMark/>
          </w:tcPr>
          <w:p w14:paraId="3D9946CE" w14:textId="77777777" w:rsidR="00965FF4" w:rsidRDefault="00965FF4">
            <w:pPr>
              <w:pStyle w:val="TAC"/>
              <w:rPr>
                <w:lang w:eastAsia="ja-JP"/>
              </w:rPr>
            </w:pPr>
            <w:r>
              <w:rPr>
                <w:rFonts w:eastAsia="DengXian"/>
                <w:bCs/>
                <w:lang w:eastAsia="zh-CN"/>
              </w:rPr>
              <w:t>0.6</w:t>
            </w:r>
          </w:p>
        </w:tc>
      </w:tr>
      <w:tr w:rsidR="00965FF4" w14:paraId="56C74895"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38BA5CDF"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6089B079" w14:textId="77777777" w:rsidR="00965FF4" w:rsidRDefault="00965FF4">
            <w:pPr>
              <w:pStyle w:val="TAC"/>
              <w:rPr>
                <w:rFonts w:eastAsia="SimSun"/>
                <w:lang w:eastAsia="ja-JP"/>
              </w:rPr>
            </w:pPr>
            <w:r>
              <w:rPr>
                <w:rFonts w:eastAsia="DengXian"/>
                <w:bCs/>
                <w:lang w:eastAsia="zh-CN"/>
              </w:rPr>
              <w:t>n77</w:t>
            </w:r>
          </w:p>
        </w:tc>
        <w:tc>
          <w:tcPr>
            <w:tcW w:w="2977" w:type="dxa"/>
            <w:tcBorders>
              <w:top w:val="single" w:sz="4" w:space="0" w:color="auto"/>
              <w:left w:val="single" w:sz="4" w:space="0" w:color="auto"/>
              <w:bottom w:val="single" w:sz="4" w:space="0" w:color="auto"/>
              <w:right w:val="single" w:sz="4" w:space="0" w:color="auto"/>
            </w:tcBorders>
            <w:hideMark/>
          </w:tcPr>
          <w:p w14:paraId="1D440D84" w14:textId="77777777" w:rsidR="00965FF4" w:rsidRDefault="00965FF4">
            <w:pPr>
              <w:pStyle w:val="TAC"/>
              <w:rPr>
                <w:lang w:eastAsia="ja-JP"/>
              </w:rPr>
            </w:pPr>
            <w:r>
              <w:rPr>
                <w:rFonts w:eastAsia="DengXian"/>
                <w:bCs/>
                <w:lang w:eastAsia="zh-CN"/>
              </w:rPr>
              <w:t>0.8</w:t>
            </w:r>
          </w:p>
        </w:tc>
      </w:tr>
      <w:tr w:rsidR="00965FF4" w14:paraId="2AD0ACC4"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36386ED8" w14:textId="77777777" w:rsidR="00965FF4" w:rsidRDefault="00965FF4">
            <w:pPr>
              <w:pStyle w:val="TAC"/>
              <w:rPr>
                <w:rFonts w:eastAsia="Malgun Gothic"/>
                <w:lang w:eastAsia="ko-KR"/>
              </w:rPr>
            </w:pPr>
            <w:r>
              <w:rPr>
                <w:lang w:eastAsia="ja-JP"/>
              </w:rPr>
              <w:t>DC_1-3-41_n3-n78</w:t>
            </w:r>
          </w:p>
        </w:tc>
        <w:tc>
          <w:tcPr>
            <w:tcW w:w="2977" w:type="dxa"/>
            <w:tcBorders>
              <w:top w:val="single" w:sz="4" w:space="0" w:color="auto"/>
              <w:left w:val="single" w:sz="4" w:space="0" w:color="auto"/>
              <w:bottom w:val="single" w:sz="4" w:space="0" w:color="auto"/>
              <w:right w:val="single" w:sz="4" w:space="0" w:color="auto"/>
            </w:tcBorders>
            <w:hideMark/>
          </w:tcPr>
          <w:p w14:paraId="2E0131D5" w14:textId="77777777" w:rsidR="00965FF4" w:rsidRDefault="00965FF4">
            <w:pPr>
              <w:pStyle w:val="TAC"/>
              <w:rPr>
                <w:rFonts w:eastAsia="SimSun"/>
                <w:lang w:eastAsia="ja-JP"/>
              </w:rPr>
            </w:pPr>
            <w:r>
              <w:rPr>
                <w:rFonts w:eastAsia="Yu Mincho"/>
                <w:lang w:eastAsia="ja-JP"/>
              </w:rPr>
              <w:t>1</w:t>
            </w:r>
          </w:p>
        </w:tc>
        <w:tc>
          <w:tcPr>
            <w:tcW w:w="2977" w:type="dxa"/>
            <w:tcBorders>
              <w:top w:val="single" w:sz="4" w:space="0" w:color="auto"/>
              <w:left w:val="single" w:sz="4" w:space="0" w:color="auto"/>
              <w:bottom w:val="single" w:sz="4" w:space="0" w:color="auto"/>
              <w:right w:val="single" w:sz="4" w:space="0" w:color="auto"/>
            </w:tcBorders>
            <w:hideMark/>
          </w:tcPr>
          <w:p w14:paraId="7EE1784A" w14:textId="77777777" w:rsidR="00965FF4" w:rsidRDefault="00965FF4">
            <w:pPr>
              <w:pStyle w:val="TAC"/>
              <w:rPr>
                <w:lang w:eastAsia="ja-JP"/>
              </w:rPr>
            </w:pPr>
            <w:r>
              <w:rPr>
                <w:rFonts w:eastAsia="MS Mincho"/>
                <w:bCs/>
              </w:rPr>
              <w:t>0</w:t>
            </w:r>
            <w:r>
              <w:rPr>
                <w:rFonts w:eastAsia="DengXian"/>
                <w:bCs/>
                <w:lang w:eastAsia="zh-CN"/>
              </w:rPr>
              <w:t>.6</w:t>
            </w:r>
          </w:p>
        </w:tc>
      </w:tr>
      <w:tr w:rsidR="00965FF4" w14:paraId="3B6B0538" w14:textId="77777777" w:rsidTr="00965FF4">
        <w:trPr>
          <w:trHeight w:val="187"/>
          <w:jc w:val="center"/>
        </w:trPr>
        <w:tc>
          <w:tcPr>
            <w:tcW w:w="2263" w:type="dxa"/>
            <w:tcBorders>
              <w:top w:val="nil"/>
              <w:left w:val="single" w:sz="4" w:space="0" w:color="auto"/>
              <w:bottom w:val="nil"/>
              <w:right w:val="single" w:sz="4" w:space="0" w:color="auto"/>
            </w:tcBorders>
          </w:tcPr>
          <w:p w14:paraId="228094AD"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39D4708A" w14:textId="77777777" w:rsidR="00965FF4" w:rsidRDefault="00965FF4">
            <w:pPr>
              <w:pStyle w:val="TAC"/>
              <w:rPr>
                <w:rFonts w:eastAsia="SimSun"/>
                <w:lang w:eastAsia="ja-JP"/>
              </w:rPr>
            </w:pPr>
            <w:r>
              <w:rPr>
                <w:rFonts w:eastAsia="DengXian"/>
                <w:lang w:eastAsia="zh-CN"/>
              </w:rPr>
              <w:t>3</w:t>
            </w:r>
          </w:p>
        </w:tc>
        <w:tc>
          <w:tcPr>
            <w:tcW w:w="2977" w:type="dxa"/>
            <w:tcBorders>
              <w:top w:val="single" w:sz="4" w:space="0" w:color="auto"/>
              <w:left w:val="single" w:sz="4" w:space="0" w:color="auto"/>
              <w:bottom w:val="single" w:sz="4" w:space="0" w:color="auto"/>
              <w:right w:val="single" w:sz="4" w:space="0" w:color="auto"/>
            </w:tcBorders>
            <w:hideMark/>
          </w:tcPr>
          <w:p w14:paraId="25EE20BF" w14:textId="77777777" w:rsidR="00965FF4" w:rsidRDefault="00965FF4">
            <w:pPr>
              <w:pStyle w:val="TAC"/>
              <w:rPr>
                <w:lang w:eastAsia="ja-JP"/>
              </w:rPr>
            </w:pPr>
            <w:r>
              <w:rPr>
                <w:rFonts w:eastAsia="MS Mincho"/>
                <w:bCs/>
              </w:rPr>
              <w:t>0</w:t>
            </w:r>
            <w:r>
              <w:rPr>
                <w:rFonts w:eastAsia="DengXian"/>
                <w:bCs/>
                <w:lang w:eastAsia="zh-CN"/>
              </w:rPr>
              <w:t>.6</w:t>
            </w:r>
          </w:p>
        </w:tc>
      </w:tr>
      <w:tr w:rsidR="00965FF4" w14:paraId="04699D9B" w14:textId="77777777" w:rsidTr="00965FF4">
        <w:trPr>
          <w:trHeight w:val="187"/>
          <w:jc w:val="center"/>
        </w:trPr>
        <w:tc>
          <w:tcPr>
            <w:tcW w:w="2263" w:type="dxa"/>
            <w:tcBorders>
              <w:top w:val="nil"/>
              <w:left w:val="single" w:sz="4" w:space="0" w:color="auto"/>
              <w:bottom w:val="nil"/>
              <w:right w:val="single" w:sz="4" w:space="0" w:color="auto"/>
            </w:tcBorders>
          </w:tcPr>
          <w:p w14:paraId="13B41A46"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7F60BC9A" w14:textId="77777777" w:rsidR="00965FF4" w:rsidRDefault="00965FF4">
            <w:pPr>
              <w:pStyle w:val="TAC"/>
              <w:rPr>
                <w:rFonts w:eastAsia="SimSun"/>
                <w:lang w:eastAsia="ja-JP"/>
              </w:rPr>
            </w:pPr>
            <w:r>
              <w:rPr>
                <w:lang w:eastAsia="zh-CN"/>
              </w:rPr>
              <w:t>4</w:t>
            </w:r>
            <w:r>
              <w:rPr>
                <w:rFonts w:eastAsia="DengXian"/>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3D306398" w14:textId="77777777" w:rsidR="00965FF4" w:rsidRDefault="00965FF4">
            <w:pPr>
              <w:pStyle w:val="TAC"/>
              <w:rPr>
                <w:lang w:eastAsia="ja-JP"/>
              </w:rPr>
            </w:pPr>
            <w:r>
              <w:rPr>
                <w:rFonts w:eastAsia="DengXian"/>
                <w:bCs/>
                <w:lang w:eastAsia="zh-CN"/>
              </w:rPr>
              <w:t>0.5</w:t>
            </w:r>
          </w:p>
        </w:tc>
      </w:tr>
      <w:tr w:rsidR="00965FF4" w14:paraId="1295BD41" w14:textId="77777777" w:rsidTr="00965FF4">
        <w:trPr>
          <w:trHeight w:val="187"/>
          <w:jc w:val="center"/>
        </w:trPr>
        <w:tc>
          <w:tcPr>
            <w:tcW w:w="2263" w:type="dxa"/>
            <w:tcBorders>
              <w:top w:val="nil"/>
              <w:left w:val="single" w:sz="4" w:space="0" w:color="auto"/>
              <w:bottom w:val="nil"/>
              <w:right w:val="single" w:sz="4" w:space="0" w:color="auto"/>
            </w:tcBorders>
          </w:tcPr>
          <w:p w14:paraId="62CFFF8D"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608B9F8F" w14:textId="77777777" w:rsidR="00965FF4" w:rsidRDefault="00965FF4">
            <w:pPr>
              <w:pStyle w:val="TAC"/>
              <w:rPr>
                <w:rFonts w:eastAsia="SimSun"/>
                <w:lang w:eastAsia="ja-JP"/>
              </w:rPr>
            </w:pPr>
            <w:r>
              <w:rPr>
                <w:rFonts w:eastAsia="DengXian"/>
                <w:bCs/>
                <w:lang w:eastAsia="zh-CN"/>
              </w:rPr>
              <w:t>n3</w:t>
            </w:r>
          </w:p>
        </w:tc>
        <w:tc>
          <w:tcPr>
            <w:tcW w:w="2977" w:type="dxa"/>
            <w:tcBorders>
              <w:top w:val="single" w:sz="4" w:space="0" w:color="auto"/>
              <w:left w:val="single" w:sz="4" w:space="0" w:color="auto"/>
              <w:bottom w:val="single" w:sz="4" w:space="0" w:color="auto"/>
              <w:right w:val="single" w:sz="4" w:space="0" w:color="auto"/>
            </w:tcBorders>
            <w:hideMark/>
          </w:tcPr>
          <w:p w14:paraId="67751AE5" w14:textId="77777777" w:rsidR="00965FF4" w:rsidRDefault="00965FF4">
            <w:pPr>
              <w:pStyle w:val="TAC"/>
              <w:rPr>
                <w:lang w:eastAsia="ja-JP"/>
              </w:rPr>
            </w:pPr>
            <w:r>
              <w:rPr>
                <w:rFonts w:eastAsia="DengXian"/>
                <w:bCs/>
                <w:lang w:eastAsia="zh-CN"/>
              </w:rPr>
              <w:t>0.6</w:t>
            </w:r>
          </w:p>
        </w:tc>
      </w:tr>
      <w:tr w:rsidR="00965FF4" w14:paraId="05D17B0D"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158A15F9"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6D799D23" w14:textId="77777777" w:rsidR="00965FF4" w:rsidRDefault="00965FF4">
            <w:pPr>
              <w:pStyle w:val="TAC"/>
              <w:rPr>
                <w:rFonts w:eastAsia="SimSun"/>
                <w:lang w:eastAsia="ja-JP"/>
              </w:rPr>
            </w:pPr>
            <w:r>
              <w:rPr>
                <w:rFonts w:eastAsia="DengXian"/>
                <w:bCs/>
                <w:lang w:eastAsia="zh-CN"/>
              </w:rPr>
              <w:t>n78</w:t>
            </w:r>
          </w:p>
        </w:tc>
        <w:tc>
          <w:tcPr>
            <w:tcW w:w="2977" w:type="dxa"/>
            <w:tcBorders>
              <w:top w:val="single" w:sz="4" w:space="0" w:color="auto"/>
              <w:left w:val="single" w:sz="4" w:space="0" w:color="auto"/>
              <w:bottom w:val="single" w:sz="4" w:space="0" w:color="auto"/>
              <w:right w:val="single" w:sz="4" w:space="0" w:color="auto"/>
            </w:tcBorders>
            <w:hideMark/>
          </w:tcPr>
          <w:p w14:paraId="6D8E43F2" w14:textId="77777777" w:rsidR="00965FF4" w:rsidRDefault="00965FF4">
            <w:pPr>
              <w:pStyle w:val="TAC"/>
              <w:rPr>
                <w:lang w:eastAsia="ja-JP"/>
              </w:rPr>
            </w:pPr>
            <w:r>
              <w:rPr>
                <w:rFonts w:eastAsia="DengXian"/>
                <w:bCs/>
                <w:lang w:eastAsia="zh-CN"/>
              </w:rPr>
              <w:t>0.8</w:t>
            </w:r>
          </w:p>
        </w:tc>
      </w:tr>
      <w:tr w:rsidR="00965FF4" w14:paraId="67014276" w14:textId="77777777" w:rsidTr="00965FF4">
        <w:trPr>
          <w:trHeight w:val="187"/>
          <w:jc w:val="center"/>
        </w:trPr>
        <w:tc>
          <w:tcPr>
            <w:tcW w:w="2263" w:type="dxa"/>
            <w:tcBorders>
              <w:top w:val="nil"/>
              <w:left w:val="single" w:sz="4" w:space="0" w:color="auto"/>
              <w:bottom w:val="nil"/>
              <w:right w:val="single" w:sz="4" w:space="0" w:color="auto"/>
            </w:tcBorders>
            <w:hideMark/>
          </w:tcPr>
          <w:p w14:paraId="506A56FF" w14:textId="77777777" w:rsidR="00965FF4" w:rsidRDefault="00965FF4">
            <w:pPr>
              <w:pStyle w:val="TAC"/>
              <w:rPr>
                <w:rFonts w:eastAsia="Malgun Gothic"/>
                <w:lang w:eastAsia="ko-KR"/>
              </w:rPr>
            </w:pPr>
            <w:r>
              <w:t>DC_1-3-41_n28-n41</w:t>
            </w:r>
          </w:p>
        </w:tc>
        <w:tc>
          <w:tcPr>
            <w:tcW w:w="2977" w:type="dxa"/>
            <w:tcBorders>
              <w:top w:val="single" w:sz="4" w:space="0" w:color="auto"/>
              <w:left w:val="single" w:sz="4" w:space="0" w:color="auto"/>
              <w:bottom w:val="single" w:sz="4" w:space="0" w:color="auto"/>
              <w:right w:val="single" w:sz="4" w:space="0" w:color="auto"/>
            </w:tcBorders>
            <w:hideMark/>
          </w:tcPr>
          <w:p w14:paraId="1A985419" w14:textId="77777777" w:rsidR="00965FF4" w:rsidRDefault="00965FF4">
            <w:pPr>
              <w:pStyle w:val="TAC"/>
              <w:rPr>
                <w:rFonts w:eastAsia="SimSun"/>
                <w:lang w:eastAsia="ja-JP"/>
              </w:rPr>
            </w:pPr>
            <w:r>
              <w:t>1</w:t>
            </w:r>
          </w:p>
        </w:tc>
        <w:tc>
          <w:tcPr>
            <w:tcW w:w="2977" w:type="dxa"/>
            <w:tcBorders>
              <w:top w:val="single" w:sz="4" w:space="0" w:color="auto"/>
              <w:left w:val="single" w:sz="4" w:space="0" w:color="auto"/>
              <w:bottom w:val="single" w:sz="4" w:space="0" w:color="auto"/>
              <w:right w:val="single" w:sz="4" w:space="0" w:color="auto"/>
            </w:tcBorders>
            <w:hideMark/>
          </w:tcPr>
          <w:p w14:paraId="60DF064B" w14:textId="77777777" w:rsidR="00965FF4" w:rsidRDefault="00965FF4">
            <w:pPr>
              <w:pStyle w:val="TAC"/>
              <w:rPr>
                <w:lang w:eastAsia="ja-JP"/>
              </w:rPr>
            </w:pPr>
            <w:r>
              <w:t>0.3</w:t>
            </w:r>
          </w:p>
        </w:tc>
      </w:tr>
      <w:tr w:rsidR="00965FF4" w14:paraId="10EC1DBF" w14:textId="77777777" w:rsidTr="00965FF4">
        <w:trPr>
          <w:trHeight w:val="187"/>
          <w:jc w:val="center"/>
        </w:trPr>
        <w:tc>
          <w:tcPr>
            <w:tcW w:w="2263" w:type="dxa"/>
            <w:tcBorders>
              <w:top w:val="nil"/>
              <w:left w:val="single" w:sz="4" w:space="0" w:color="auto"/>
              <w:bottom w:val="nil"/>
              <w:right w:val="single" w:sz="4" w:space="0" w:color="auto"/>
            </w:tcBorders>
          </w:tcPr>
          <w:p w14:paraId="365F9331"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0B9E8EFA" w14:textId="77777777" w:rsidR="00965FF4" w:rsidRDefault="00965FF4">
            <w:pPr>
              <w:pStyle w:val="TAC"/>
              <w:rPr>
                <w:rFonts w:eastAsia="SimSun"/>
                <w:lang w:eastAsia="ja-JP"/>
              </w:rPr>
            </w:pPr>
            <w:r>
              <w:t>3</w:t>
            </w:r>
          </w:p>
        </w:tc>
        <w:tc>
          <w:tcPr>
            <w:tcW w:w="2977" w:type="dxa"/>
            <w:tcBorders>
              <w:top w:val="single" w:sz="4" w:space="0" w:color="auto"/>
              <w:left w:val="single" w:sz="4" w:space="0" w:color="auto"/>
              <w:bottom w:val="single" w:sz="4" w:space="0" w:color="auto"/>
              <w:right w:val="single" w:sz="4" w:space="0" w:color="auto"/>
            </w:tcBorders>
            <w:hideMark/>
          </w:tcPr>
          <w:p w14:paraId="5CDFCDEE" w14:textId="77777777" w:rsidR="00965FF4" w:rsidRDefault="00965FF4">
            <w:pPr>
              <w:pStyle w:val="TAC"/>
              <w:rPr>
                <w:lang w:eastAsia="ja-JP"/>
              </w:rPr>
            </w:pPr>
            <w:r>
              <w:t>0.3</w:t>
            </w:r>
          </w:p>
        </w:tc>
      </w:tr>
      <w:tr w:rsidR="00965FF4" w14:paraId="22145C57" w14:textId="77777777" w:rsidTr="00965FF4">
        <w:trPr>
          <w:trHeight w:val="187"/>
          <w:jc w:val="center"/>
        </w:trPr>
        <w:tc>
          <w:tcPr>
            <w:tcW w:w="2263" w:type="dxa"/>
            <w:tcBorders>
              <w:top w:val="nil"/>
              <w:left w:val="single" w:sz="4" w:space="0" w:color="auto"/>
              <w:bottom w:val="nil"/>
              <w:right w:val="single" w:sz="4" w:space="0" w:color="auto"/>
            </w:tcBorders>
          </w:tcPr>
          <w:p w14:paraId="4D3DECA5"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5BAC61FD" w14:textId="77777777" w:rsidR="00965FF4" w:rsidRDefault="00965FF4">
            <w:pPr>
              <w:pStyle w:val="TAC"/>
              <w:rPr>
                <w:rFonts w:eastAsia="SimSun"/>
                <w:lang w:eastAsia="ja-JP"/>
              </w:rPr>
            </w:pPr>
            <w:r>
              <w:t>41</w:t>
            </w:r>
          </w:p>
        </w:tc>
        <w:tc>
          <w:tcPr>
            <w:tcW w:w="2977" w:type="dxa"/>
            <w:tcBorders>
              <w:top w:val="single" w:sz="4" w:space="0" w:color="auto"/>
              <w:left w:val="single" w:sz="4" w:space="0" w:color="auto"/>
              <w:bottom w:val="single" w:sz="4" w:space="0" w:color="auto"/>
              <w:right w:val="single" w:sz="4" w:space="0" w:color="auto"/>
            </w:tcBorders>
            <w:hideMark/>
          </w:tcPr>
          <w:p w14:paraId="7F37FDE6" w14:textId="77777777" w:rsidR="00965FF4" w:rsidRDefault="00965FF4">
            <w:pPr>
              <w:pStyle w:val="TAC"/>
              <w:rPr>
                <w:lang w:eastAsia="ja-JP"/>
              </w:rPr>
            </w:pPr>
            <w:r>
              <w:rPr>
                <w:rFonts w:eastAsia="Yu Mincho"/>
                <w:lang w:eastAsia="ja-JP"/>
              </w:rPr>
              <w:t>0.</w:t>
            </w:r>
            <w:r>
              <w:rPr>
                <w:rFonts w:eastAsia="DengXian"/>
                <w:lang w:eastAsia="zh-CN"/>
              </w:rPr>
              <w:t>3</w:t>
            </w:r>
            <w:r>
              <w:rPr>
                <w:rFonts w:eastAsia="DengXian"/>
                <w:vertAlign w:val="superscript"/>
                <w:lang w:eastAsia="zh-CN"/>
              </w:rPr>
              <w:t>3</w:t>
            </w:r>
            <w:r>
              <w:rPr>
                <w:rFonts w:eastAsia="DengXian"/>
                <w:lang w:eastAsia="zh-CN"/>
              </w:rPr>
              <w:t>/0.8</w:t>
            </w:r>
            <w:r>
              <w:rPr>
                <w:rFonts w:eastAsia="DengXian"/>
                <w:vertAlign w:val="superscript"/>
                <w:lang w:eastAsia="zh-CN"/>
              </w:rPr>
              <w:t>4</w:t>
            </w:r>
          </w:p>
        </w:tc>
      </w:tr>
      <w:tr w:rsidR="00965FF4" w14:paraId="4813CF50" w14:textId="77777777" w:rsidTr="00965FF4">
        <w:trPr>
          <w:trHeight w:val="187"/>
          <w:jc w:val="center"/>
        </w:trPr>
        <w:tc>
          <w:tcPr>
            <w:tcW w:w="2263" w:type="dxa"/>
            <w:tcBorders>
              <w:top w:val="nil"/>
              <w:left w:val="single" w:sz="4" w:space="0" w:color="auto"/>
              <w:bottom w:val="nil"/>
              <w:right w:val="single" w:sz="4" w:space="0" w:color="auto"/>
            </w:tcBorders>
          </w:tcPr>
          <w:p w14:paraId="02272BC8"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33C757A5" w14:textId="77777777" w:rsidR="00965FF4" w:rsidRDefault="00965FF4">
            <w:pPr>
              <w:pStyle w:val="TAC"/>
              <w:rPr>
                <w:rFonts w:eastAsia="SimSun"/>
                <w:lang w:eastAsia="ja-JP"/>
              </w:rPr>
            </w:pPr>
            <w:r>
              <w:t>n28</w:t>
            </w:r>
          </w:p>
        </w:tc>
        <w:tc>
          <w:tcPr>
            <w:tcW w:w="2977" w:type="dxa"/>
            <w:tcBorders>
              <w:top w:val="single" w:sz="4" w:space="0" w:color="auto"/>
              <w:left w:val="single" w:sz="4" w:space="0" w:color="auto"/>
              <w:bottom w:val="single" w:sz="4" w:space="0" w:color="auto"/>
              <w:right w:val="single" w:sz="4" w:space="0" w:color="auto"/>
            </w:tcBorders>
            <w:hideMark/>
          </w:tcPr>
          <w:p w14:paraId="017A336F" w14:textId="77777777" w:rsidR="00965FF4" w:rsidRDefault="00965FF4">
            <w:pPr>
              <w:pStyle w:val="TAC"/>
              <w:rPr>
                <w:lang w:eastAsia="ja-JP"/>
              </w:rPr>
            </w:pPr>
            <w:r>
              <w:t>0.6</w:t>
            </w:r>
          </w:p>
        </w:tc>
      </w:tr>
      <w:tr w:rsidR="00965FF4" w14:paraId="6D7FE7E9"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3B050D6D"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4BE0D9FA" w14:textId="77777777" w:rsidR="00965FF4" w:rsidRDefault="00965FF4">
            <w:pPr>
              <w:pStyle w:val="TAC"/>
              <w:rPr>
                <w:rFonts w:eastAsia="SimSun"/>
                <w:lang w:eastAsia="ja-JP"/>
              </w:rPr>
            </w:pPr>
            <w:r>
              <w:t>n41</w:t>
            </w:r>
          </w:p>
        </w:tc>
        <w:tc>
          <w:tcPr>
            <w:tcW w:w="2977" w:type="dxa"/>
            <w:tcBorders>
              <w:top w:val="single" w:sz="4" w:space="0" w:color="auto"/>
              <w:left w:val="single" w:sz="4" w:space="0" w:color="auto"/>
              <w:bottom w:val="single" w:sz="4" w:space="0" w:color="auto"/>
              <w:right w:val="single" w:sz="4" w:space="0" w:color="auto"/>
            </w:tcBorders>
            <w:hideMark/>
          </w:tcPr>
          <w:p w14:paraId="0C171B53" w14:textId="77777777" w:rsidR="00965FF4" w:rsidRDefault="00965FF4">
            <w:pPr>
              <w:pStyle w:val="TAC"/>
              <w:rPr>
                <w:lang w:eastAsia="ja-JP"/>
              </w:rPr>
            </w:pPr>
            <w:r>
              <w:rPr>
                <w:rFonts w:eastAsia="Yu Mincho"/>
                <w:lang w:eastAsia="ja-JP"/>
              </w:rPr>
              <w:t>0.</w:t>
            </w:r>
            <w:r>
              <w:rPr>
                <w:rFonts w:eastAsia="DengXian"/>
                <w:lang w:eastAsia="zh-CN"/>
              </w:rPr>
              <w:t>3</w:t>
            </w:r>
            <w:r>
              <w:rPr>
                <w:rFonts w:eastAsia="DengXian"/>
                <w:vertAlign w:val="superscript"/>
                <w:lang w:eastAsia="zh-CN"/>
              </w:rPr>
              <w:t>3</w:t>
            </w:r>
            <w:r>
              <w:rPr>
                <w:rFonts w:eastAsia="DengXian"/>
                <w:lang w:eastAsia="zh-CN"/>
              </w:rPr>
              <w:t>/0.8</w:t>
            </w:r>
            <w:r>
              <w:rPr>
                <w:rFonts w:eastAsia="DengXian"/>
                <w:vertAlign w:val="superscript"/>
                <w:lang w:eastAsia="zh-CN"/>
              </w:rPr>
              <w:t>4</w:t>
            </w:r>
          </w:p>
        </w:tc>
      </w:tr>
      <w:tr w:rsidR="00965FF4" w14:paraId="77764743"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5EF0CEA7" w14:textId="77777777" w:rsidR="00965FF4" w:rsidRDefault="00965FF4">
            <w:pPr>
              <w:pStyle w:val="TAC"/>
              <w:rPr>
                <w:rFonts w:eastAsia="Malgun Gothic" w:cs="Arial"/>
                <w:lang w:eastAsia="ko-KR"/>
              </w:rPr>
            </w:pPr>
            <w:r>
              <w:rPr>
                <w:rFonts w:cs="Arial"/>
                <w:szCs w:val="18"/>
                <w:lang w:eastAsia="ja-JP"/>
              </w:rPr>
              <w:t>DC_1-3-41_n28-n77</w:t>
            </w:r>
          </w:p>
        </w:tc>
        <w:tc>
          <w:tcPr>
            <w:tcW w:w="2977" w:type="dxa"/>
            <w:tcBorders>
              <w:top w:val="single" w:sz="4" w:space="0" w:color="auto"/>
              <w:left w:val="single" w:sz="4" w:space="0" w:color="auto"/>
              <w:bottom w:val="single" w:sz="4" w:space="0" w:color="auto"/>
              <w:right w:val="single" w:sz="4" w:space="0" w:color="auto"/>
            </w:tcBorders>
            <w:hideMark/>
          </w:tcPr>
          <w:p w14:paraId="5734C3FE" w14:textId="77777777" w:rsidR="00965FF4" w:rsidRDefault="00965FF4">
            <w:pPr>
              <w:pStyle w:val="TAC"/>
              <w:rPr>
                <w:rFonts w:eastAsia="SimSun"/>
                <w:lang w:eastAsia="ja-JP"/>
              </w:rPr>
            </w:pPr>
            <w:r>
              <w:rPr>
                <w:rFonts w:eastAsia="Yu Mincho" w:cs="Arial"/>
                <w:lang w:eastAsia="ja-JP"/>
              </w:rPr>
              <w:t>1</w:t>
            </w:r>
          </w:p>
        </w:tc>
        <w:tc>
          <w:tcPr>
            <w:tcW w:w="2977" w:type="dxa"/>
            <w:tcBorders>
              <w:top w:val="single" w:sz="4" w:space="0" w:color="auto"/>
              <w:left w:val="single" w:sz="4" w:space="0" w:color="auto"/>
              <w:bottom w:val="single" w:sz="4" w:space="0" w:color="auto"/>
              <w:right w:val="single" w:sz="4" w:space="0" w:color="auto"/>
            </w:tcBorders>
            <w:hideMark/>
          </w:tcPr>
          <w:p w14:paraId="1E4FD39F" w14:textId="77777777" w:rsidR="00965FF4" w:rsidRDefault="00965FF4">
            <w:pPr>
              <w:pStyle w:val="TAC"/>
              <w:rPr>
                <w:lang w:eastAsia="ja-JP"/>
              </w:rPr>
            </w:pPr>
            <w:r>
              <w:rPr>
                <w:rFonts w:eastAsia="Yu Mincho" w:cs="Arial"/>
                <w:lang w:eastAsia="ja-JP"/>
              </w:rPr>
              <w:t>0.</w:t>
            </w:r>
            <w:r>
              <w:rPr>
                <w:rFonts w:eastAsia="DengXian" w:cs="Arial"/>
                <w:lang w:eastAsia="zh-CN"/>
              </w:rPr>
              <w:t>6</w:t>
            </w:r>
          </w:p>
        </w:tc>
      </w:tr>
      <w:tr w:rsidR="00965FF4" w14:paraId="786396E4" w14:textId="77777777" w:rsidTr="00965FF4">
        <w:trPr>
          <w:trHeight w:val="187"/>
          <w:jc w:val="center"/>
        </w:trPr>
        <w:tc>
          <w:tcPr>
            <w:tcW w:w="2263" w:type="dxa"/>
            <w:tcBorders>
              <w:top w:val="nil"/>
              <w:left w:val="single" w:sz="4" w:space="0" w:color="auto"/>
              <w:bottom w:val="nil"/>
              <w:right w:val="single" w:sz="4" w:space="0" w:color="auto"/>
            </w:tcBorders>
          </w:tcPr>
          <w:p w14:paraId="0F98C0A4"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72230B3F" w14:textId="77777777" w:rsidR="00965FF4" w:rsidRDefault="00965FF4">
            <w:pPr>
              <w:pStyle w:val="TAC"/>
              <w:rPr>
                <w:rFonts w:eastAsia="SimSun"/>
                <w:lang w:eastAsia="ja-JP"/>
              </w:rPr>
            </w:pPr>
            <w:r>
              <w:rPr>
                <w:rFonts w:eastAsia="DengXian" w:cs="Arial"/>
                <w:lang w:eastAsia="zh-CN"/>
              </w:rPr>
              <w:t>3</w:t>
            </w:r>
          </w:p>
        </w:tc>
        <w:tc>
          <w:tcPr>
            <w:tcW w:w="2977" w:type="dxa"/>
            <w:tcBorders>
              <w:top w:val="single" w:sz="4" w:space="0" w:color="auto"/>
              <w:left w:val="single" w:sz="4" w:space="0" w:color="auto"/>
              <w:bottom w:val="single" w:sz="4" w:space="0" w:color="auto"/>
              <w:right w:val="single" w:sz="4" w:space="0" w:color="auto"/>
            </w:tcBorders>
            <w:hideMark/>
          </w:tcPr>
          <w:p w14:paraId="45736E84" w14:textId="77777777" w:rsidR="00965FF4" w:rsidRDefault="00965FF4">
            <w:pPr>
              <w:pStyle w:val="TAC"/>
              <w:rPr>
                <w:lang w:eastAsia="ja-JP"/>
              </w:rPr>
            </w:pPr>
            <w:r>
              <w:rPr>
                <w:rFonts w:eastAsia="Yu Mincho" w:cs="Arial"/>
                <w:lang w:eastAsia="ja-JP"/>
              </w:rPr>
              <w:t>0.</w:t>
            </w:r>
            <w:r>
              <w:rPr>
                <w:rFonts w:eastAsia="DengXian" w:cs="Arial"/>
                <w:lang w:eastAsia="zh-CN"/>
              </w:rPr>
              <w:t>6</w:t>
            </w:r>
          </w:p>
        </w:tc>
      </w:tr>
      <w:tr w:rsidR="00965FF4" w14:paraId="6F98A3EE" w14:textId="77777777" w:rsidTr="00965FF4">
        <w:trPr>
          <w:trHeight w:val="187"/>
          <w:jc w:val="center"/>
        </w:trPr>
        <w:tc>
          <w:tcPr>
            <w:tcW w:w="2263" w:type="dxa"/>
            <w:tcBorders>
              <w:top w:val="nil"/>
              <w:left w:val="single" w:sz="4" w:space="0" w:color="auto"/>
              <w:bottom w:val="nil"/>
              <w:right w:val="single" w:sz="4" w:space="0" w:color="auto"/>
            </w:tcBorders>
          </w:tcPr>
          <w:p w14:paraId="1FA099F9"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nil"/>
              <w:right w:val="single" w:sz="4" w:space="0" w:color="auto"/>
            </w:tcBorders>
            <w:hideMark/>
          </w:tcPr>
          <w:p w14:paraId="6F3FA3B8" w14:textId="77777777" w:rsidR="00965FF4" w:rsidRDefault="00965FF4">
            <w:pPr>
              <w:pStyle w:val="TAC"/>
              <w:rPr>
                <w:rFonts w:eastAsia="SimSun"/>
                <w:lang w:eastAsia="ja-JP"/>
              </w:rPr>
            </w:pPr>
            <w:r>
              <w:rPr>
                <w:rFonts w:cs="Arial"/>
                <w:lang w:eastAsia="zh-CN"/>
              </w:rPr>
              <w:t>4</w:t>
            </w:r>
            <w:r>
              <w:rPr>
                <w:rFonts w:eastAsia="DengXian" w:cs="Arial"/>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7778C7DF" w14:textId="77777777" w:rsidR="00965FF4" w:rsidRDefault="00965FF4">
            <w:pPr>
              <w:pStyle w:val="TAC"/>
              <w:rPr>
                <w:lang w:eastAsia="ja-JP"/>
              </w:rPr>
            </w:pPr>
            <w:r>
              <w:rPr>
                <w:rFonts w:eastAsia="Yu Mincho"/>
                <w:lang w:eastAsia="ja-JP"/>
              </w:rPr>
              <w:t>0.</w:t>
            </w:r>
            <w:r>
              <w:rPr>
                <w:lang w:eastAsia="zh-CN"/>
              </w:rPr>
              <w:t>3</w:t>
            </w:r>
            <w:r>
              <w:rPr>
                <w:vertAlign w:val="superscript"/>
                <w:lang w:eastAsia="zh-CN"/>
              </w:rPr>
              <w:t>3</w:t>
            </w:r>
            <w:r>
              <w:t>/</w:t>
            </w:r>
            <w:r>
              <w:rPr>
                <w:lang w:eastAsia="zh-CN"/>
              </w:rPr>
              <w:t>0.8</w:t>
            </w:r>
            <w:r>
              <w:rPr>
                <w:vertAlign w:val="superscript"/>
                <w:lang w:eastAsia="zh-CN"/>
              </w:rPr>
              <w:t>4</w:t>
            </w:r>
          </w:p>
        </w:tc>
      </w:tr>
      <w:tr w:rsidR="00965FF4" w14:paraId="57F6A6A8" w14:textId="77777777" w:rsidTr="00965FF4">
        <w:trPr>
          <w:trHeight w:val="187"/>
          <w:jc w:val="center"/>
        </w:trPr>
        <w:tc>
          <w:tcPr>
            <w:tcW w:w="2263" w:type="dxa"/>
            <w:tcBorders>
              <w:top w:val="nil"/>
              <w:left w:val="single" w:sz="4" w:space="0" w:color="auto"/>
              <w:bottom w:val="nil"/>
              <w:right w:val="single" w:sz="4" w:space="0" w:color="auto"/>
            </w:tcBorders>
          </w:tcPr>
          <w:p w14:paraId="4DD5CD48"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1E312BAF" w14:textId="77777777" w:rsidR="00965FF4" w:rsidRDefault="00965FF4">
            <w:pPr>
              <w:pStyle w:val="TAC"/>
              <w:rPr>
                <w:rFonts w:eastAsia="SimSun"/>
                <w:lang w:eastAsia="ja-JP"/>
              </w:rPr>
            </w:pPr>
            <w:r>
              <w:rPr>
                <w:rFonts w:eastAsia="DengXian" w:cs="Arial"/>
                <w:lang w:eastAsia="zh-CN"/>
              </w:rPr>
              <w:t>n28</w:t>
            </w:r>
          </w:p>
        </w:tc>
        <w:tc>
          <w:tcPr>
            <w:tcW w:w="2977" w:type="dxa"/>
            <w:tcBorders>
              <w:top w:val="single" w:sz="4" w:space="0" w:color="auto"/>
              <w:left w:val="single" w:sz="4" w:space="0" w:color="auto"/>
              <w:bottom w:val="single" w:sz="4" w:space="0" w:color="auto"/>
              <w:right w:val="single" w:sz="4" w:space="0" w:color="auto"/>
            </w:tcBorders>
            <w:hideMark/>
          </w:tcPr>
          <w:p w14:paraId="5F659AF6" w14:textId="77777777" w:rsidR="00965FF4" w:rsidRDefault="00965FF4">
            <w:pPr>
              <w:pStyle w:val="TAC"/>
              <w:rPr>
                <w:lang w:eastAsia="ja-JP"/>
              </w:rPr>
            </w:pPr>
            <w:r>
              <w:rPr>
                <w:rFonts w:eastAsia="Yu Mincho" w:cs="Arial"/>
                <w:lang w:eastAsia="ja-JP"/>
              </w:rPr>
              <w:t>0.</w:t>
            </w:r>
            <w:r>
              <w:rPr>
                <w:rFonts w:eastAsia="DengXian" w:cs="Arial"/>
                <w:lang w:eastAsia="zh-CN"/>
              </w:rPr>
              <w:t>5</w:t>
            </w:r>
          </w:p>
        </w:tc>
      </w:tr>
      <w:tr w:rsidR="00965FF4" w14:paraId="068C2B6D"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2C646C53"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239C7835" w14:textId="77777777" w:rsidR="00965FF4" w:rsidRDefault="00965FF4">
            <w:pPr>
              <w:pStyle w:val="TAC"/>
              <w:rPr>
                <w:rFonts w:eastAsia="SimSun"/>
                <w:lang w:eastAsia="ja-JP"/>
              </w:rPr>
            </w:pPr>
            <w:r>
              <w:rPr>
                <w:rFonts w:eastAsia="Yu Mincho" w:cs="Arial"/>
                <w:lang w:eastAsia="ja-JP"/>
              </w:rPr>
              <w:t>n77</w:t>
            </w:r>
          </w:p>
        </w:tc>
        <w:tc>
          <w:tcPr>
            <w:tcW w:w="2977" w:type="dxa"/>
            <w:tcBorders>
              <w:top w:val="single" w:sz="4" w:space="0" w:color="auto"/>
              <w:left w:val="single" w:sz="4" w:space="0" w:color="auto"/>
              <w:bottom w:val="single" w:sz="4" w:space="0" w:color="auto"/>
              <w:right w:val="single" w:sz="4" w:space="0" w:color="auto"/>
            </w:tcBorders>
            <w:hideMark/>
          </w:tcPr>
          <w:p w14:paraId="44BC4ABE" w14:textId="77777777" w:rsidR="00965FF4" w:rsidRDefault="00965FF4">
            <w:pPr>
              <w:pStyle w:val="TAC"/>
              <w:rPr>
                <w:lang w:eastAsia="ja-JP"/>
              </w:rPr>
            </w:pPr>
            <w:r>
              <w:rPr>
                <w:rFonts w:eastAsia="DengXian" w:cs="Arial"/>
                <w:lang w:eastAsia="zh-CN"/>
              </w:rPr>
              <w:t>0.8</w:t>
            </w:r>
          </w:p>
        </w:tc>
      </w:tr>
      <w:tr w:rsidR="00965FF4" w14:paraId="610661C7"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4A6AA440" w14:textId="77777777" w:rsidR="00965FF4" w:rsidRDefault="00965FF4">
            <w:pPr>
              <w:pStyle w:val="TAC"/>
              <w:rPr>
                <w:rFonts w:eastAsia="Malgun Gothic" w:cs="Arial"/>
                <w:lang w:eastAsia="ko-KR"/>
              </w:rPr>
            </w:pPr>
            <w:r>
              <w:rPr>
                <w:rFonts w:cs="Arial"/>
                <w:szCs w:val="18"/>
                <w:lang w:eastAsia="ja-JP"/>
              </w:rPr>
              <w:t>DC_1-3-41_n28-n78</w:t>
            </w:r>
          </w:p>
        </w:tc>
        <w:tc>
          <w:tcPr>
            <w:tcW w:w="2977" w:type="dxa"/>
            <w:tcBorders>
              <w:top w:val="single" w:sz="4" w:space="0" w:color="auto"/>
              <w:left w:val="single" w:sz="4" w:space="0" w:color="auto"/>
              <w:bottom w:val="single" w:sz="4" w:space="0" w:color="auto"/>
              <w:right w:val="single" w:sz="4" w:space="0" w:color="auto"/>
            </w:tcBorders>
            <w:hideMark/>
          </w:tcPr>
          <w:p w14:paraId="782C192B" w14:textId="77777777" w:rsidR="00965FF4" w:rsidRDefault="00965FF4">
            <w:pPr>
              <w:pStyle w:val="TAC"/>
              <w:rPr>
                <w:rFonts w:eastAsia="SimSun"/>
                <w:lang w:eastAsia="ja-JP"/>
              </w:rPr>
            </w:pPr>
            <w:r>
              <w:rPr>
                <w:rFonts w:eastAsia="Yu Mincho" w:cs="Arial"/>
                <w:lang w:eastAsia="ja-JP"/>
              </w:rPr>
              <w:t>1</w:t>
            </w:r>
          </w:p>
        </w:tc>
        <w:tc>
          <w:tcPr>
            <w:tcW w:w="2977" w:type="dxa"/>
            <w:tcBorders>
              <w:top w:val="single" w:sz="4" w:space="0" w:color="auto"/>
              <w:left w:val="single" w:sz="4" w:space="0" w:color="auto"/>
              <w:bottom w:val="single" w:sz="4" w:space="0" w:color="auto"/>
              <w:right w:val="single" w:sz="4" w:space="0" w:color="auto"/>
            </w:tcBorders>
            <w:hideMark/>
          </w:tcPr>
          <w:p w14:paraId="4ECE725E" w14:textId="77777777" w:rsidR="00965FF4" w:rsidRDefault="00965FF4">
            <w:pPr>
              <w:pStyle w:val="TAC"/>
              <w:rPr>
                <w:lang w:eastAsia="ja-JP"/>
              </w:rPr>
            </w:pPr>
            <w:r>
              <w:rPr>
                <w:rFonts w:eastAsia="Yu Mincho" w:cs="Arial"/>
                <w:lang w:eastAsia="ja-JP"/>
              </w:rPr>
              <w:t>0.</w:t>
            </w:r>
            <w:r>
              <w:rPr>
                <w:rFonts w:eastAsia="DengXian" w:cs="Arial"/>
                <w:lang w:eastAsia="zh-CN"/>
              </w:rPr>
              <w:t>5</w:t>
            </w:r>
          </w:p>
        </w:tc>
      </w:tr>
      <w:tr w:rsidR="00965FF4" w14:paraId="0C300FA1" w14:textId="77777777" w:rsidTr="00965FF4">
        <w:trPr>
          <w:trHeight w:val="187"/>
          <w:jc w:val="center"/>
        </w:trPr>
        <w:tc>
          <w:tcPr>
            <w:tcW w:w="2263" w:type="dxa"/>
            <w:tcBorders>
              <w:top w:val="nil"/>
              <w:left w:val="single" w:sz="4" w:space="0" w:color="auto"/>
              <w:bottom w:val="nil"/>
              <w:right w:val="single" w:sz="4" w:space="0" w:color="auto"/>
            </w:tcBorders>
          </w:tcPr>
          <w:p w14:paraId="4CE20322"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159F0226" w14:textId="77777777" w:rsidR="00965FF4" w:rsidRDefault="00965FF4">
            <w:pPr>
              <w:pStyle w:val="TAC"/>
              <w:rPr>
                <w:rFonts w:eastAsia="SimSun"/>
                <w:lang w:eastAsia="ja-JP"/>
              </w:rPr>
            </w:pPr>
            <w:r>
              <w:rPr>
                <w:rFonts w:eastAsia="DengXian" w:cs="Arial"/>
                <w:lang w:eastAsia="zh-CN"/>
              </w:rPr>
              <w:t>3</w:t>
            </w:r>
          </w:p>
        </w:tc>
        <w:tc>
          <w:tcPr>
            <w:tcW w:w="2977" w:type="dxa"/>
            <w:tcBorders>
              <w:top w:val="single" w:sz="4" w:space="0" w:color="auto"/>
              <w:left w:val="single" w:sz="4" w:space="0" w:color="auto"/>
              <w:bottom w:val="single" w:sz="4" w:space="0" w:color="auto"/>
              <w:right w:val="single" w:sz="4" w:space="0" w:color="auto"/>
            </w:tcBorders>
            <w:hideMark/>
          </w:tcPr>
          <w:p w14:paraId="10223AA2" w14:textId="77777777" w:rsidR="00965FF4" w:rsidRDefault="00965FF4">
            <w:pPr>
              <w:pStyle w:val="TAC"/>
              <w:rPr>
                <w:lang w:eastAsia="ja-JP"/>
              </w:rPr>
            </w:pPr>
            <w:r>
              <w:rPr>
                <w:rFonts w:eastAsia="Yu Mincho" w:cs="Arial"/>
                <w:lang w:eastAsia="ja-JP"/>
              </w:rPr>
              <w:t>0.</w:t>
            </w:r>
            <w:r>
              <w:rPr>
                <w:rFonts w:eastAsia="DengXian" w:cs="Arial"/>
                <w:lang w:eastAsia="zh-CN"/>
              </w:rPr>
              <w:t>6</w:t>
            </w:r>
          </w:p>
        </w:tc>
      </w:tr>
      <w:tr w:rsidR="00965FF4" w14:paraId="20A92F84" w14:textId="77777777" w:rsidTr="00965FF4">
        <w:trPr>
          <w:trHeight w:val="187"/>
          <w:jc w:val="center"/>
        </w:trPr>
        <w:tc>
          <w:tcPr>
            <w:tcW w:w="2263" w:type="dxa"/>
            <w:tcBorders>
              <w:top w:val="nil"/>
              <w:left w:val="single" w:sz="4" w:space="0" w:color="auto"/>
              <w:bottom w:val="nil"/>
              <w:right w:val="single" w:sz="4" w:space="0" w:color="auto"/>
            </w:tcBorders>
          </w:tcPr>
          <w:p w14:paraId="2AD43E80"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nil"/>
              <w:right w:val="single" w:sz="4" w:space="0" w:color="auto"/>
            </w:tcBorders>
            <w:hideMark/>
          </w:tcPr>
          <w:p w14:paraId="2B6E7205" w14:textId="77777777" w:rsidR="00965FF4" w:rsidRDefault="00965FF4">
            <w:pPr>
              <w:pStyle w:val="TAC"/>
              <w:rPr>
                <w:rFonts w:eastAsia="SimSun"/>
                <w:lang w:eastAsia="ja-JP"/>
              </w:rPr>
            </w:pPr>
            <w:r>
              <w:rPr>
                <w:rFonts w:cs="Arial"/>
                <w:lang w:eastAsia="zh-CN"/>
              </w:rPr>
              <w:t>4</w:t>
            </w:r>
            <w:r>
              <w:rPr>
                <w:rFonts w:eastAsia="DengXian" w:cs="Arial"/>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4718E22A" w14:textId="77777777" w:rsidR="00965FF4" w:rsidRDefault="00965FF4">
            <w:pPr>
              <w:pStyle w:val="TAC"/>
              <w:rPr>
                <w:lang w:eastAsia="ja-JP"/>
              </w:rPr>
            </w:pPr>
            <w:r>
              <w:rPr>
                <w:rFonts w:eastAsia="Yu Mincho"/>
                <w:lang w:eastAsia="ja-JP"/>
              </w:rPr>
              <w:t>0.</w:t>
            </w:r>
            <w:r>
              <w:rPr>
                <w:lang w:eastAsia="zh-CN"/>
              </w:rPr>
              <w:t>3</w:t>
            </w:r>
            <w:r>
              <w:rPr>
                <w:vertAlign w:val="superscript"/>
                <w:lang w:eastAsia="zh-CN"/>
              </w:rPr>
              <w:t>3</w:t>
            </w:r>
            <w:r>
              <w:t>/</w:t>
            </w:r>
            <w:r>
              <w:rPr>
                <w:lang w:eastAsia="zh-CN"/>
              </w:rPr>
              <w:t>0.8</w:t>
            </w:r>
            <w:r>
              <w:rPr>
                <w:vertAlign w:val="superscript"/>
                <w:lang w:eastAsia="zh-CN"/>
              </w:rPr>
              <w:t>4</w:t>
            </w:r>
          </w:p>
        </w:tc>
      </w:tr>
      <w:tr w:rsidR="00965FF4" w14:paraId="47D4E45B" w14:textId="77777777" w:rsidTr="00965FF4">
        <w:trPr>
          <w:trHeight w:val="187"/>
          <w:jc w:val="center"/>
        </w:trPr>
        <w:tc>
          <w:tcPr>
            <w:tcW w:w="2263" w:type="dxa"/>
            <w:tcBorders>
              <w:top w:val="nil"/>
              <w:left w:val="single" w:sz="4" w:space="0" w:color="auto"/>
              <w:bottom w:val="nil"/>
              <w:right w:val="single" w:sz="4" w:space="0" w:color="auto"/>
            </w:tcBorders>
          </w:tcPr>
          <w:p w14:paraId="15908EA8"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65BD833E" w14:textId="77777777" w:rsidR="00965FF4" w:rsidRDefault="00965FF4">
            <w:pPr>
              <w:pStyle w:val="TAC"/>
              <w:rPr>
                <w:rFonts w:eastAsia="SimSun"/>
                <w:lang w:eastAsia="ja-JP"/>
              </w:rPr>
            </w:pPr>
            <w:r>
              <w:rPr>
                <w:rFonts w:eastAsia="DengXian" w:cs="Arial"/>
                <w:lang w:eastAsia="zh-CN"/>
              </w:rPr>
              <w:t>n28</w:t>
            </w:r>
          </w:p>
        </w:tc>
        <w:tc>
          <w:tcPr>
            <w:tcW w:w="2977" w:type="dxa"/>
            <w:tcBorders>
              <w:top w:val="single" w:sz="4" w:space="0" w:color="auto"/>
              <w:left w:val="single" w:sz="4" w:space="0" w:color="auto"/>
              <w:bottom w:val="single" w:sz="4" w:space="0" w:color="auto"/>
              <w:right w:val="single" w:sz="4" w:space="0" w:color="auto"/>
            </w:tcBorders>
            <w:hideMark/>
          </w:tcPr>
          <w:p w14:paraId="3260D4EA" w14:textId="77777777" w:rsidR="00965FF4" w:rsidRDefault="00965FF4">
            <w:pPr>
              <w:pStyle w:val="TAC"/>
              <w:rPr>
                <w:lang w:eastAsia="ja-JP"/>
              </w:rPr>
            </w:pPr>
            <w:r>
              <w:rPr>
                <w:rFonts w:eastAsia="Yu Mincho" w:cs="Arial"/>
                <w:lang w:eastAsia="ja-JP"/>
              </w:rPr>
              <w:t>0.</w:t>
            </w:r>
            <w:r>
              <w:rPr>
                <w:rFonts w:eastAsia="DengXian" w:cs="Arial"/>
                <w:lang w:eastAsia="zh-CN"/>
              </w:rPr>
              <w:t>5</w:t>
            </w:r>
          </w:p>
        </w:tc>
      </w:tr>
      <w:tr w:rsidR="00965FF4" w14:paraId="70EED532"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4D495E9C"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12BF6190" w14:textId="77777777" w:rsidR="00965FF4" w:rsidRDefault="00965FF4">
            <w:pPr>
              <w:pStyle w:val="TAC"/>
              <w:rPr>
                <w:rFonts w:eastAsia="SimSun"/>
                <w:lang w:eastAsia="ja-JP"/>
              </w:rPr>
            </w:pPr>
            <w:r>
              <w:rPr>
                <w:rFonts w:eastAsia="Yu Mincho" w:cs="Arial"/>
                <w:lang w:eastAsia="ja-JP"/>
              </w:rPr>
              <w:t>n78</w:t>
            </w:r>
          </w:p>
        </w:tc>
        <w:tc>
          <w:tcPr>
            <w:tcW w:w="2977" w:type="dxa"/>
            <w:tcBorders>
              <w:top w:val="single" w:sz="4" w:space="0" w:color="auto"/>
              <w:left w:val="single" w:sz="4" w:space="0" w:color="auto"/>
              <w:bottom w:val="single" w:sz="4" w:space="0" w:color="auto"/>
              <w:right w:val="single" w:sz="4" w:space="0" w:color="auto"/>
            </w:tcBorders>
            <w:hideMark/>
          </w:tcPr>
          <w:p w14:paraId="530E9173" w14:textId="77777777" w:rsidR="00965FF4" w:rsidRDefault="00965FF4">
            <w:pPr>
              <w:pStyle w:val="TAC"/>
              <w:rPr>
                <w:lang w:eastAsia="ja-JP"/>
              </w:rPr>
            </w:pPr>
            <w:r>
              <w:rPr>
                <w:rFonts w:eastAsia="DengXian" w:cs="Arial"/>
                <w:lang w:eastAsia="zh-CN"/>
              </w:rPr>
              <w:t>0.8</w:t>
            </w:r>
          </w:p>
        </w:tc>
      </w:tr>
      <w:tr w:rsidR="00965FF4" w14:paraId="1EAC3AFC" w14:textId="77777777" w:rsidTr="00965FF4">
        <w:trPr>
          <w:trHeight w:val="187"/>
          <w:jc w:val="center"/>
        </w:trPr>
        <w:tc>
          <w:tcPr>
            <w:tcW w:w="2263" w:type="dxa"/>
            <w:tcBorders>
              <w:top w:val="nil"/>
              <w:left w:val="single" w:sz="4" w:space="0" w:color="auto"/>
              <w:bottom w:val="nil"/>
              <w:right w:val="single" w:sz="4" w:space="0" w:color="auto"/>
            </w:tcBorders>
            <w:hideMark/>
          </w:tcPr>
          <w:p w14:paraId="1575D900" w14:textId="77777777" w:rsidR="00965FF4" w:rsidRDefault="00965FF4">
            <w:pPr>
              <w:pStyle w:val="TAC"/>
              <w:rPr>
                <w:rFonts w:eastAsia="Malgun Gothic"/>
                <w:lang w:eastAsia="ko-KR"/>
              </w:rPr>
            </w:pPr>
            <w:r>
              <w:rPr>
                <w:lang w:eastAsia="ja-JP"/>
              </w:rPr>
              <w:t>DC_1-3-41_n41-n77</w:t>
            </w:r>
          </w:p>
        </w:tc>
        <w:tc>
          <w:tcPr>
            <w:tcW w:w="2977" w:type="dxa"/>
            <w:tcBorders>
              <w:top w:val="single" w:sz="4" w:space="0" w:color="auto"/>
              <w:left w:val="single" w:sz="4" w:space="0" w:color="auto"/>
              <w:bottom w:val="single" w:sz="4" w:space="0" w:color="auto"/>
              <w:right w:val="single" w:sz="4" w:space="0" w:color="auto"/>
            </w:tcBorders>
            <w:hideMark/>
          </w:tcPr>
          <w:p w14:paraId="651295F6" w14:textId="77777777" w:rsidR="00965FF4" w:rsidRDefault="00965FF4">
            <w:pPr>
              <w:pStyle w:val="TAC"/>
              <w:rPr>
                <w:rFonts w:eastAsia="Yu Mincho"/>
                <w:lang w:eastAsia="ja-JP"/>
              </w:rPr>
            </w:pPr>
            <w:r>
              <w:rPr>
                <w:rFonts w:eastAsia="DengXian"/>
                <w:bCs/>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150FEAB7" w14:textId="77777777" w:rsidR="00965FF4" w:rsidRDefault="00965FF4">
            <w:pPr>
              <w:pStyle w:val="TAC"/>
              <w:rPr>
                <w:rFonts w:eastAsia="DengXian"/>
                <w:lang w:eastAsia="zh-CN"/>
              </w:rPr>
            </w:pPr>
            <w:r>
              <w:rPr>
                <w:rFonts w:eastAsia="MS Mincho"/>
                <w:bCs/>
              </w:rPr>
              <w:t>0</w:t>
            </w:r>
            <w:r>
              <w:rPr>
                <w:rFonts w:eastAsia="DengXian"/>
                <w:bCs/>
                <w:lang w:eastAsia="zh-CN"/>
              </w:rPr>
              <w:t>.6</w:t>
            </w:r>
          </w:p>
        </w:tc>
      </w:tr>
      <w:tr w:rsidR="00965FF4" w14:paraId="437E981D" w14:textId="77777777" w:rsidTr="00965FF4">
        <w:trPr>
          <w:trHeight w:val="187"/>
          <w:jc w:val="center"/>
        </w:trPr>
        <w:tc>
          <w:tcPr>
            <w:tcW w:w="2263" w:type="dxa"/>
            <w:tcBorders>
              <w:top w:val="nil"/>
              <w:left w:val="single" w:sz="4" w:space="0" w:color="auto"/>
              <w:bottom w:val="nil"/>
              <w:right w:val="single" w:sz="4" w:space="0" w:color="auto"/>
            </w:tcBorders>
          </w:tcPr>
          <w:p w14:paraId="505F9A7B"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7EB63EB7" w14:textId="77777777" w:rsidR="00965FF4" w:rsidRDefault="00965FF4">
            <w:pPr>
              <w:pStyle w:val="TAC"/>
              <w:rPr>
                <w:rFonts w:eastAsia="Yu Mincho"/>
                <w:lang w:eastAsia="ja-JP"/>
              </w:rPr>
            </w:pPr>
            <w:r>
              <w:rPr>
                <w:rFonts w:eastAsia="DengXian"/>
                <w:bCs/>
                <w:lang w:eastAsia="zh-CN"/>
              </w:rPr>
              <w:t>3</w:t>
            </w:r>
          </w:p>
        </w:tc>
        <w:tc>
          <w:tcPr>
            <w:tcW w:w="2977" w:type="dxa"/>
            <w:tcBorders>
              <w:top w:val="single" w:sz="4" w:space="0" w:color="auto"/>
              <w:left w:val="single" w:sz="4" w:space="0" w:color="auto"/>
              <w:bottom w:val="single" w:sz="4" w:space="0" w:color="auto"/>
              <w:right w:val="single" w:sz="4" w:space="0" w:color="auto"/>
            </w:tcBorders>
            <w:hideMark/>
          </w:tcPr>
          <w:p w14:paraId="3090F11C" w14:textId="77777777" w:rsidR="00965FF4" w:rsidRDefault="00965FF4">
            <w:pPr>
              <w:pStyle w:val="TAC"/>
              <w:rPr>
                <w:rFonts w:eastAsia="DengXian"/>
                <w:lang w:eastAsia="zh-CN"/>
              </w:rPr>
            </w:pPr>
            <w:r>
              <w:rPr>
                <w:rFonts w:eastAsia="MS Mincho"/>
                <w:bCs/>
              </w:rPr>
              <w:t>0</w:t>
            </w:r>
            <w:r>
              <w:rPr>
                <w:rFonts w:eastAsia="DengXian"/>
                <w:bCs/>
                <w:lang w:eastAsia="zh-CN"/>
              </w:rPr>
              <w:t>.6</w:t>
            </w:r>
          </w:p>
        </w:tc>
      </w:tr>
      <w:tr w:rsidR="00965FF4" w14:paraId="449556B8" w14:textId="77777777" w:rsidTr="00965FF4">
        <w:trPr>
          <w:trHeight w:val="187"/>
          <w:jc w:val="center"/>
        </w:trPr>
        <w:tc>
          <w:tcPr>
            <w:tcW w:w="2263" w:type="dxa"/>
            <w:tcBorders>
              <w:top w:val="nil"/>
              <w:left w:val="single" w:sz="4" w:space="0" w:color="auto"/>
              <w:bottom w:val="nil"/>
              <w:right w:val="single" w:sz="4" w:space="0" w:color="auto"/>
            </w:tcBorders>
          </w:tcPr>
          <w:p w14:paraId="6A9E5B50"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5821F08A" w14:textId="77777777" w:rsidR="00965FF4" w:rsidRDefault="00965FF4">
            <w:pPr>
              <w:pStyle w:val="TAC"/>
              <w:rPr>
                <w:rFonts w:eastAsia="Yu Mincho"/>
                <w:lang w:eastAsia="ja-JP"/>
              </w:rPr>
            </w:pPr>
            <w:r>
              <w:rPr>
                <w:rFonts w:eastAsia="DengXian"/>
                <w:bCs/>
                <w:lang w:eastAsia="zh-CN"/>
              </w:rPr>
              <w:t>41</w:t>
            </w:r>
          </w:p>
        </w:tc>
        <w:tc>
          <w:tcPr>
            <w:tcW w:w="2977" w:type="dxa"/>
            <w:tcBorders>
              <w:top w:val="single" w:sz="4" w:space="0" w:color="auto"/>
              <w:left w:val="single" w:sz="4" w:space="0" w:color="auto"/>
              <w:bottom w:val="single" w:sz="4" w:space="0" w:color="auto"/>
              <w:right w:val="single" w:sz="4" w:space="0" w:color="auto"/>
            </w:tcBorders>
            <w:hideMark/>
          </w:tcPr>
          <w:p w14:paraId="2915CE3A" w14:textId="77777777" w:rsidR="00965FF4" w:rsidRDefault="00965FF4">
            <w:pPr>
              <w:pStyle w:val="TAC"/>
              <w:rPr>
                <w:rFonts w:eastAsia="DengXian"/>
                <w:lang w:eastAsia="zh-CN"/>
              </w:rPr>
            </w:pPr>
            <w:r>
              <w:rPr>
                <w:rFonts w:eastAsia="DengXian"/>
                <w:bCs/>
                <w:lang w:eastAsia="zh-CN"/>
              </w:rPr>
              <w:t>0.5</w:t>
            </w:r>
          </w:p>
        </w:tc>
      </w:tr>
      <w:tr w:rsidR="00965FF4" w14:paraId="1C73C1BD" w14:textId="77777777" w:rsidTr="00965FF4">
        <w:trPr>
          <w:trHeight w:val="187"/>
          <w:jc w:val="center"/>
        </w:trPr>
        <w:tc>
          <w:tcPr>
            <w:tcW w:w="2263" w:type="dxa"/>
            <w:tcBorders>
              <w:top w:val="nil"/>
              <w:left w:val="single" w:sz="4" w:space="0" w:color="auto"/>
              <w:bottom w:val="nil"/>
              <w:right w:val="single" w:sz="4" w:space="0" w:color="auto"/>
            </w:tcBorders>
          </w:tcPr>
          <w:p w14:paraId="302CADE8"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3D1867B0" w14:textId="77777777" w:rsidR="00965FF4" w:rsidRDefault="00965FF4">
            <w:pPr>
              <w:pStyle w:val="TAC"/>
              <w:rPr>
                <w:rFonts w:eastAsia="Yu Mincho"/>
                <w:lang w:eastAsia="ja-JP"/>
              </w:rPr>
            </w:pPr>
            <w:r>
              <w:rPr>
                <w:rFonts w:eastAsia="DengXian"/>
                <w:bCs/>
                <w:lang w:eastAsia="zh-CN"/>
              </w:rPr>
              <w:t>n41</w:t>
            </w:r>
          </w:p>
        </w:tc>
        <w:tc>
          <w:tcPr>
            <w:tcW w:w="2977" w:type="dxa"/>
            <w:tcBorders>
              <w:top w:val="single" w:sz="4" w:space="0" w:color="auto"/>
              <w:left w:val="single" w:sz="4" w:space="0" w:color="auto"/>
              <w:bottom w:val="single" w:sz="4" w:space="0" w:color="auto"/>
              <w:right w:val="single" w:sz="4" w:space="0" w:color="auto"/>
            </w:tcBorders>
            <w:hideMark/>
          </w:tcPr>
          <w:p w14:paraId="6C4E8C93" w14:textId="77777777" w:rsidR="00965FF4" w:rsidRDefault="00965FF4">
            <w:pPr>
              <w:pStyle w:val="TAC"/>
              <w:rPr>
                <w:rFonts w:eastAsia="DengXian"/>
                <w:lang w:eastAsia="zh-CN"/>
              </w:rPr>
            </w:pPr>
            <w:r>
              <w:rPr>
                <w:rFonts w:eastAsia="DengXian"/>
                <w:bCs/>
                <w:lang w:eastAsia="zh-CN"/>
              </w:rPr>
              <w:t>0.5</w:t>
            </w:r>
          </w:p>
        </w:tc>
      </w:tr>
      <w:tr w:rsidR="00965FF4" w14:paraId="13B48AA9"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1FDC3D83"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5F3099DD" w14:textId="77777777" w:rsidR="00965FF4" w:rsidRDefault="00965FF4">
            <w:pPr>
              <w:pStyle w:val="TAC"/>
              <w:rPr>
                <w:rFonts w:eastAsia="Yu Mincho"/>
                <w:lang w:eastAsia="ja-JP"/>
              </w:rPr>
            </w:pPr>
            <w:r>
              <w:rPr>
                <w:rFonts w:eastAsia="DengXian"/>
                <w:bCs/>
                <w:lang w:eastAsia="zh-CN"/>
              </w:rPr>
              <w:t>n77</w:t>
            </w:r>
          </w:p>
        </w:tc>
        <w:tc>
          <w:tcPr>
            <w:tcW w:w="2977" w:type="dxa"/>
            <w:tcBorders>
              <w:top w:val="single" w:sz="4" w:space="0" w:color="auto"/>
              <w:left w:val="single" w:sz="4" w:space="0" w:color="auto"/>
              <w:bottom w:val="single" w:sz="4" w:space="0" w:color="auto"/>
              <w:right w:val="single" w:sz="4" w:space="0" w:color="auto"/>
            </w:tcBorders>
            <w:hideMark/>
          </w:tcPr>
          <w:p w14:paraId="668B93DE" w14:textId="77777777" w:rsidR="00965FF4" w:rsidRDefault="00965FF4">
            <w:pPr>
              <w:pStyle w:val="TAC"/>
              <w:rPr>
                <w:rFonts w:eastAsia="DengXian"/>
                <w:lang w:eastAsia="zh-CN"/>
              </w:rPr>
            </w:pPr>
            <w:r>
              <w:rPr>
                <w:rFonts w:eastAsia="DengXian"/>
                <w:bCs/>
                <w:lang w:eastAsia="zh-CN"/>
              </w:rPr>
              <w:t>0.8</w:t>
            </w:r>
          </w:p>
        </w:tc>
      </w:tr>
      <w:tr w:rsidR="00965FF4" w14:paraId="47E4A136" w14:textId="77777777" w:rsidTr="00965FF4">
        <w:trPr>
          <w:trHeight w:val="187"/>
          <w:jc w:val="center"/>
        </w:trPr>
        <w:tc>
          <w:tcPr>
            <w:tcW w:w="2263" w:type="dxa"/>
            <w:tcBorders>
              <w:top w:val="nil"/>
              <w:left w:val="single" w:sz="4" w:space="0" w:color="auto"/>
              <w:bottom w:val="nil"/>
              <w:right w:val="single" w:sz="4" w:space="0" w:color="auto"/>
            </w:tcBorders>
            <w:hideMark/>
          </w:tcPr>
          <w:p w14:paraId="10383529" w14:textId="77777777" w:rsidR="00965FF4" w:rsidRDefault="00965FF4">
            <w:pPr>
              <w:pStyle w:val="TAC"/>
              <w:rPr>
                <w:rFonts w:eastAsia="Malgun Gothic"/>
                <w:lang w:eastAsia="ko-KR"/>
              </w:rPr>
            </w:pPr>
            <w:r>
              <w:rPr>
                <w:lang w:eastAsia="ja-JP"/>
              </w:rPr>
              <w:t>DC_1-3-41_n41-n78</w:t>
            </w:r>
          </w:p>
        </w:tc>
        <w:tc>
          <w:tcPr>
            <w:tcW w:w="2977" w:type="dxa"/>
            <w:tcBorders>
              <w:top w:val="single" w:sz="4" w:space="0" w:color="auto"/>
              <w:left w:val="single" w:sz="4" w:space="0" w:color="auto"/>
              <w:bottom w:val="single" w:sz="4" w:space="0" w:color="auto"/>
              <w:right w:val="single" w:sz="4" w:space="0" w:color="auto"/>
            </w:tcBorders>
            <w:hideMark/>
          </w:tcPr>
          <w:p w14:paraId="575C2F79" w14:textId="77777777" w:rsidR="00965FF4" w:rsidRDefault="00965FF4">
            <w:pPr>
              <w:pStyle w:val="TAC"/>
              <w:rPr>
                <w:rFonts w:eastAsia="Yu Mincho"/>
                <w:lang w:eastAsia="ja-JP"/>
              </w:rPr>
            </w:pPr>
            <w:r>
              <w:rPr>
                <w:rFonts w:eastAsia="DengXian"/>
                <w:bCs/>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06961D09" w14:textId="77777777" w:rsidR="00965FF4" w:rsidRDefault="00965FF4">
            <w:pPr>
              <w:pStyle w:val="TAC"/>
              <w:rPr>
                <w:rFonts w:eastAsia="DengXian"/>
                <w:lang w:eastAsia="zh-CN"/>
              </w:rPr>
            </w:pPr>
            <w:r>
              <w:rPr>
                <w:rFonts w:eastAsia="MS Mincho"/>
                <w:bCs/>
              </w:rPr>
              <w:t>0</w:t>
            </w:r>
            <w:r>
              <w:rPr>
                <w:rFonts w:eastAsia="DengXian"/>
                <w:bCs/>
                <w:lang w:eastAsia="zh-CN"/>
              </w:rPr>
              <w:t>.6</w:t>
            </w:r>
          </w:p>
        </w:tc>
      </w:tr>
      <w:tr w:rsidR="00965FF4" w14:paraId="3FB32017" w14:textId="77777777" w:rsidTr="00965FF4">
        <w:trPr>
          <w:trHeight w:val="187"/>
          <w:jc w:val="center"/>
        </w:trPr>
        <w:tc>
          <w:tcPr>
            <w:tcW w:w="2263" w:type="dxa"/>
            <w:tcBorders>
              <w:top w:val="nil"/>
              <w:left w:val="single" w:sz="4" w:space="0" w:color="auto"/>
              <w:bottom w:val="nil"/>
              <w:right w:val="single" w:sz="4" w:space="0" w:color="auto"/>
            </w:tcBorders>
          </w:tcPr>
          <w:p w14:paraId="29095E46"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67726C1C" w14:textId="77777777" w:rsidR="00965FF4" w:rsidRDefault="00965FF4">
            <w:pPr>
              <w:pStyle w:val="TAC"/>
              <w:rPr>
                <w:rFonts w:eastAsia="Yu Mincho"/>
                <w:lang w:eastAsia="ja-JP"/>
              </w:rPr>
            </w:pPr>
            <w:r>
              <w:rPr>
                <w:rFonts w:eastAsia="DengXian"/>
                <w:bCs/>
                <w:lang w:eastAsia="zh-CN"/>
              </w:rPr>
              <w:t>3</w:t>
            </w:r>
          </w:p>
        </w:tc>
        <w:tc>
          <w:tcPr>
            <w:tcW w:w="2977" w:type="dxa"/>
            <w:tcBorders>
              <w:top w:val="single" w:sz="4" w:space="0" w:color="auto"/>
              <w:left w:val="single" w:sz="4" w:space="0" w:color="auto"/>
              <w:bottom w:val="single" w:sz="4" w:space="0" w:color="auto"/>
              <w:right w:val="single" w:sz="4" w:space="0" w:color="auto"/>
            </w:tcBorders>
            <w:hideMark/>
          </w:tcPr>
          <w:p w14:paraId="2BAA4F5B" w14:textId="77777777" w:rsidR="00965FF4" w:rsidRDefault="00965FF4">
            <w:pPr>
              <w:pStyle w:val="TAC"/>
              <w:rPr>
                <w:rFonts w:eastAsia="DengXian"/>
                <w:lang w:eastAsia="zh-CN"/>
              </w:rPr>
            </w:pPr>
            <w:r>
              <w:rPr>
                <w:rFonts w:eastAsia="MS Mincho"/>
                <w:bCs/>
              </w:rPr>
              <w:t>0</w:t>
            </w:r>
            <w:r>
              <w:rPr>
                <w:rFonts w:eastAsia="DengXian"/>
                <w:bCs/>
                <w:lang w:eastAsia="zh-CN"/>
              </w:rPr>
              <w:t>.6</w:t>
            </w:r>
          </w:p>
        </w:tc>
      </w:tr>
      <w:tr w:rsidR="00965FF4" w14:paraId="431270B0" w14:textId="77777777" w:rsidTr="00965FF4">
        <w:trPr>
          <w:trHeight w:val="187"/>
          <w:jc w:val="center"/>
        </w:trPr>
        <w:tc>
          <w:tcPr>
            <w:tcW w:w="2263" w:type="dxa"/>
            <w:tcBorders>
              <w:top w:val="nil"/>
              <w:left w:val="single" w:sz="4" w:space="0" w:color="auto"/>
              <w:bottom w:val="nil"/>
              <w:right w:val="single" w:sz="4" w:space="0" w:color="auto"/>
            </w:tcBorders>
          </w:tcPr>
          <w:p w14:paraId="55E2D783"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7A72AF87" w14:textId="77777777" w:rsidR="00965FF4" w:rsidRDefault="00965FF4">
            <w:pPr>
              <w:pStyle w:val="TAC"/>
              <w:rPr>
                <w:rFonts w:eastAsia="Yu Mincho"/>
                <w:lang w:eastAsia="ja-JP"/>
              </w:rPr>
            </w:pPr>
            <w:r>
              <w:rPr>
                <w:rFonts w:eastAsia="DengXian"/>
                <w:bCs/>
                <w:lang w:eastAsia="zh-CN"/>
              </w:rPr>
              <w:t>41</w:t>
            </w:r>
          </w:p>
        </w:tc>
        <w:tc>
          <w:tcPr>
            <w:tcW w:w="2977" w:type="dxa"/>
            <w:tcBorders>
              <w:top w:val="single" w:sz="4" w:space="0" w:color="auto"/>
              <w:left w:val="single" w:sz="4" w:space="0" w:color="auto"/>
              <w:bottom w:val="single" w:sz="4" w:space="0" w:color="auto"/>
              <w:right w:val="single" w:sz="4" w:space="0" w:color="auto"/>
            </w:tcBorders>
            <w:hideMark/>
          </w:tcPr>
          <w:p w14:paraId="1CC4C050" w14:textId="77777777" w:rsidR="00965FF4" w:rsidRDefault="00965FF4">
            <w:pPr>
              <w:pStyle w:val="TAC"/>
              <w:rPr>
                <w:rFonts w:eastAsia="DengXian"/>
                <w:lang w:eastAsia="zh-CN"/>
              </w:rPr>
            </w:pPr>
            <w:r>
              <w:rPr>
                <w:rFonts w:eastAsia="DengXian"/>
                <w:bCs/>
                <w:lang w:eastAsia="zh-CN"/>
              </w:rPr>
              <w:t>0.5</w:t>
            </w:r>
          </w:p>
        </w:tc>
      </w:tr>
      <w:tr w:rsidR="00965FF4" w14:paraId="212B641A" w14:textId="77777777" w:rsidTr="00965FF4">
        <w:trPr>
          <w:trHeight w:val="187"/>
          <w:jc w:val="center"/>
        </w:trPr>
        <w:tc>
          <w:tcPr>
            <w:tcW w:w="2263" w:type="dxa"/>
            <w:tcBorders>
              <w:top w:val="nil"/>
              <w:left w:val="single" w:sz="4" w:space="0" w:color="auto"/>
              <w:bottom w:val="nil"/>
              <w:right w:val="single" w:sz="4" w:space="0" w:color="auto"/>
            </w:tcBorders>
          </w:tcPr>
          <w:p w14:paraId="3579EF8C"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21E79F02" w14:textId="77777777" w:rsidR="00965FF4" w:rsidRDefault="00965FF4">
            <w:pPr>
              <w:pStyle w:val="TAC"/>
              <w:rPr>
                <w:rFonts w:eastAsia="Yu Mincho"/>
                <w:lang w:eastAsia="ja-JP"/>
              </w:rPr>
            </w:pPr>
            <w:r>
              <w:rPr>
                <w:rFonts w:eastAsia="DengXian"/>
                <w:bCs/>
                <w:lang w:eastAsia="zh-CN"/>
              </w:rPr>
              <w:t>n41</w:t>
            </w:r>
          </w:p>
        </w:tc>
        <w:tc>
          <w:tcPr>
            <w:tcW w:w="2977" w:type="dxa"/>
            <w:tcBorders>
              <w:top w:val="single" w:sz="4" w:space="0" w:color="auto"/>
              <w:left w:val="single" w:sz="4" w:space="0" w:color="auto"/>
              <w:bottom w:val="single" w:sz="4" w:space="0" w:color="auto"/>
              <w:right w:val="single" w:sz="4" w:space="0" w:color="auto"/>
            </w:tcBorders>
            <w:hideMark/>
          </w:tcPr>
          <w:p w14:paraId="4DCBDEB3" w14:textId="77777777" w:rsidR="00965FF4" w:rsidRDefault="00965FF4">
            <w:pPr>
              <w:pStyle w:val="TAC"/>
              <w:rPr>
                <w:rFonts w:eastAsia="DengXian"/>
                <w:lang w:eastAsia="zh-CN"/>
              </w:rPr>
            </w:pPr>
            <w:r>
              <w:rPr>
                <w:rFonts w:eastAsia="DengXian"/>
                <w:bCs/>
                <w:lang w:eastAsia="zh-CN"/>
              </w:rPr>
              <w:t>0.5</w:t>
            </w:r>
          </w:p>
        </w:tc>
      </w:tr>
      <w:tr w:rsidR="00965FF4" w14:paraId="324BC6CF"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18AC0294"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19EBA609" w14:textId="77777777" w:rsidR="00965FF4" w:rsidRDefault="00965FF4">
            <w:pPr>
              <w:pStyle w:val="TAC"/>
              <w:rPr>
                <w:rFonts w:eastAsia="Yu Mincho"/>
                <w:lang w:eastAsia="ja-JP"/>
              </w:rPr>
            </w:pPr>
            <w:r>
              <w:rPr>
                <w:rFonts w:eastAsia="DengXian"/>
                <w:bCs/>
                <w:lang w:eastAsia="zh-CN"/>
              </w:rPr>
              <w:t>n78</w:t>
            </w:r>
          </w:p>
        </w:tc>
        <w:tc>
          <w:tcPr>
            <w:tcW w:w="2977" w:type="dxa"/>
            <w:tcBorders>
              <w:top w:val="single" w:sz="4" w:space="0" w:color="auto"/>
              <w:left w:val="single" w:sz="4" w:space="0" w:color="auto"/>
              <w:bottom w:val="single" w:sz="4" w:space="0" w:color="auto"/>
              <w:right w:val="single" w:sz="4" w:space="0" w:color="auto"/>
            </w:tcBorders>
            <w:hideMark/>
          </w:tcPr>
          <w:p w14:paraId="004D5894" w14:textId="77777777" w:rsidR="00965FF4" w:rsidRDefault="00965FF4">
            <w:pPr>
              <w:pStyle w:val="TAC"/>
              <w:rPr>
                <w:rFonts w:eastAsia="DengXian"/>
                <w:lang w:eastAsia="zh-CN"/>
              </w:rPr>
            </w:pPr>
            <w:r>
              <w:rPr>
                <w:rFonts w:eastAsia="DengXian"/>
                <w:bCs/>
                <w:lang w:eastAsia="zh-CN"/>
              </w:rPr>
              <w:t>0.8</w:t>
            </w:r>
          </w:p>
        </w:tc>
      </w:tr>
      <w:tr w:rsidR="00965FF4" w14:paraId="21A9128D"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2016D103" w14:textId="77777777" w:rsidR="00965FF4" w:rsidRDefault="00965FF4">
            <w:pPr>
              <w:pStyle w:val="TAC"/>
              <w:rPr>
                <w:rFonts w:eastAsia="SimSun" w:cs="Arial"/>
                <w:lang w:eastAsia="ja-JP"/>
              </w:rPr>
            </w:pPr>
            <w:r>
              <w:t>DC_</w:t>
            </w:r>
            <w:r>
              <w:rPr>
                <w:lang w:eastAsia="ja-JP"/>
              </w:rPr>
              <w:t>1-3-41</w:t>
            </w:r>
            <w:r>
              <w:t>-</w:t>
            </w:r>
            <w:r>
              <w:rPr>
                <w:lang w:eastAsia="ja-JP"/>
              </w:rPr>
              <w:t>42_n77</w:t>
            </w:r>
          </w:p>
        </w:tc>
        <w:tc>
          <w:tcPr>
            <w:tcW w:w="2977" w:type="dxa"/>
            <w:tcBorders>
              <w:top w:val="single" w:sz="4" w:space="0" w:color="auto"/>
              <w:left w:val="single" w:sz="4" w:space="0" w:color="auto"/>
              <w:bottom w:val="single" w:sz="4" w:space="0" w:color="auto"/>
              <w:right w:val="single" w:sz="4" w:space="0" w:color="auto"/>
            </w:tcBorders>
            <w:hideMark/>
          </w:tcPr>
          <w:p w14:paraId="265D31D7" w14:textId="77777777" w:rsidR="00965FF4" w:rsidRDefault="00965FF4">
            <w:pPr>
              <w:pStyle w:val="TAC"/>
              <w:rPr>
                <w:rFonts w:cs="Arial"/>
                <w:lang w:eastAsia="ja-JP"/>
              </w:rPr>
            </w:pPr>
            <w:r>
              <w:rPr>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604DBF19" w14:textId="77777777" w:rsidR="00965FF4" w:rsidRDefault="00965FF4">
            <w:pPr>
              <w:pStyle w:val="TAC"/>
              <w:rPr>
                <w:rFonts w:cs="Arial"/>
                <w:lang w:eastAsia="ja-JP"/>
              </w:rPr>
            </w:pPr>
            <w:r>
              <w:rPr>
                <w:lang w:eastAsia="ja-JP"/>
              </w:rPr>
              <w:t>0.6</w:t>
            </w:r>
          </w:p>
        </w:tc>
      </w:tr>
      <w:tr w:rsidR="00965FF4" w14:paraId="7DE6DFAC" w14:textId="77777777" w:rsidTr="00965FF4">
        <w:trPr>
          <w:trHeight w:val="187"/>
          <w:jc w:val="center"/>
        </w:trPr>
        <w:tc>
          <w:tcPr>
            <w:tcW w:w="2263" w:type="dxa"/>
            <w:tcBorders>
              <w:top w:val="nil"/>
              <w:left w:val="single" w:sz="4" w:space="0" w:color="auto"/>
              <w:bottom w:val="nil"/>
              <w:right w:val="single" w:sz="4" w:space="0" w:color="auto"/>
            </w:tcBorders>
          </w:tcPr>
          <w:p w14:paraId="6E397759"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DA48027" w14:textId="77777777" w:rsidR="00965FF4" w:rsidRDefault="00965FF4">
            <w:pPr>
              <w:pStyle w:val="TAC"/>
              <w:rPr>
                <w:rFonts w:cs="Arial"/>
                <w:lang w:eastAsia="ja-JP"/>
              </w:rPr>
            </w:pPr>
            <w:r>
              <w:rPr>
                <w:lang w:eastAsia="ja-JP"/>
              </w:rPr>
              <w:t>3</w:t>
            </w:r>
          </w:p>
        </w:tc>
        <w:tc>
          <w:tcPr>
            <w:tcW w:w="2977" w:type="dxa"/>
            <w:tcBorders>
              <w:top w:val="single" w:sz="4" w:space="0" w:color="auto"/>
              <w:left w:val="single" w:sz="4" w:space="0" w:color="auto"/>
              <w:bottom w:val="single" w:sz="4" w:space="0" w:color="auto"/>
              <w:right w:val="single" w:sz="4" w:space="0" w:color="auto"/>
            </w:tcBorders>
            <w:hideMark/>
          </w:tcPr>
          <w:p w14:paraId="1AD52486" w14:textId="77777777" w:rsidR="00965FF4" w:rsidRDefault="00965FF4">
            <w:pPr>
              <w:pStyle w:val="TAC"/>
              <w:rPr>
                <w:rFonts w:cs="Arial"/>
                <w:lang w:eastAsia="ja-JP"/>
              </w:rPr>
            </w:pPr>
            <w:r>
              <w:rPr>
                <w:lang w:eastAsia="ja-JP"/>
              </w:rPr>
              <w:t>0.6</w:t>
            </w:r>
          </w:p>
        </w:tc>
      </w:tr>
      <w:tr w:rsidR="00965FF4" w14:paraId="4B301796" w14:textId="77777777" w:rsidTr="00965FF4">
        <w:trPr>
          <w:trHeight w:val="187"/>
          <w:jc w:val="center"/>
        </w:trPr>
        <w:tc>
          <w:tcPr>
            <w:tcW w:w="2263" w:type="dxa"/>
            <w:tcBorders>
              <w:top w:val="nil"/>
              <w:left w:val="single" w:sz="4" w:space="0" w:color="auto"/>
              <w:bottom w:val="nil"/>
              <w:right w:val="single" w:sz="4" w:space="0" w:color="auto"/>
            </w:tcBorders>
          </w:tcPr>
          <w:p w14:paraId="1D1FD621"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69666137" w14:textId="77777777" w:rsidR="00965FF4" w:rsidRDefault="00965FF4">
            <w:pPr>
              <w:pStyle w:val="TAC"/>
              <w:rPr>
                <w:rFonts w:cs="Arial"/>
                <w:lang w:eastAsia="ja-JP"/>
              </w:rPr>
            </w:pPr>
            <w:r>
              <w:rPr>
                <w:lang w:eastAsia="ja-JP"/>
              </w:rPr>
              <w:t>41</w:t>
            </w:r>
          </w:p>
        </w:tc>
        <w:tc>
          <w:tcPr>
            <w:tcW w:w="2977" w:type="dxa"/>
            <w:tcBorders>
              <w:top w:val="single" w:sz="4" w:space="0" w:color="auto"/>
              <w:left w:val="single" w:sz="4" w:space="0" w:color="auto"/>
              <w:bottom w:val="single" w:sz="4" w:space="0" w:color="auto"/>
              <w:right w:val="single" w:sz="4" w:space="0" w:color="auto"/>
            </w:tcBorders>
            <w:hideMark/>
          </w:tcPr>
          <w:p w14:paraId="17AC61C9" w14:textId="77777777" w:rsidR="00965FF4" w:rsidRDefault="00965FF4">
            <w:pPr>
              <w:pStyle w:val="TAC"/>
              <w:rPr>
                <w:rFonts w:cs="Arial"/>
                <w:lang w:eastAsia="ja-JP"/>
              </w:rPr>
            </w:pPr>
            <w:r>
              <w:rPr>
                <w:lang w:eastAsia="ja-JP"/>
              </w:rPr>
              <w:t>0.5</w:t>
            </w:r>
          </w:p>
        </w:tc>
      </w:tr>
      <w:tr w:rsidR="00965FF4" w14:paraId="3C07EA3C" w14:textId="77777777" w:rsidTr="00965FF4">
        <w:trPr>
          <w:trHeight w:val="187"/>
          <w:jc w:val="center"/>
        </w:trPr>
        <w:tc>
          <w:tcPr>
            <w:tcW w:w="2263" w:type="dxa"/>
            <w:tcBorders>
              <w:top w:val="nil"/>
              <w:left w:val="single" w:sz="4" w:space="0" w:color="auto"/>
              <w:bottom w:val="nil"/>
              <w:right w:val="single" w:sz="4" w:space="0" w:color="auto"/>
            </w:tcBorders>
          </w:tcPr>
          <w:p w14:paraId="0F05BED8"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6A7726C7" w14:textId="77777777" w:rsidR="00965FF4" w:rsidRDefault="00965FF4">
            <w:pPr>
              <w:pStyle w:val="TAC"/>
              <w:rPr>
                <w:rFonts w:cs="Arial"/>
                <w:lang w:eastAsia="ja-JP"/>
              </w:rPr>
            </w:pPr>
            <w:r>
              <w:rPr>
                <w:lang w:eastAsia="ja-JP"/>
              </w:rPr>
              <w:t>42</w:t>
            </w:r>
          </w:p>
        </w:tc>
        <w:tc>
          <w:tcPr>
            <w:tcW w:w="2977" w:type="dxa"/>
            <w:tcBorders>
              <w:top w:val="single" w:sz="4" w:space="0" w:color="auto"/>
              <w:left w:val="single" w:sz="4" w:space="0" w:color="auto"/>
              <w:bottom w:val="single" w:sz="4" w:space="0" w:color="auto"/>
              <w:right w:val="single" w:sz="4" w:space="0" w:color="auto"/>
            </w:tcBorders>
            <w:hideMark/>
          </w:tcPr>
          <w:p w14:paraId="781796FA" w14:textId="77777777" w:rsidR="00965FF4" w:rsidRDefault="00965FF4">
            <w:pPr>
              <w:pStyle w:val="TAC"/>
              <w:rPr>
                <w:rFonts w:cs="Arial"/>
                <w:lang w:eastAsia="ja-JP"/>
              </w:rPr>
            </w:pPr>
            <w:r>
              <w:rPr>
                <w:lang w:eastAsia="ja-JP"/>
              </w:rPr>
              <w:t>0.8</w:t>
            </w:r>
          </w:p>
        </w:tc>
      </w:tr>
      <w:tr w:rsidR="00965FF4" w14:paraId="52FBEDAA"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16B1CB8D"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3DDAAC33" w14:textId="77777777" w:rsidR="00965FF4" w:rsidRDefault="00965FF4">
            <w:pPr>
              <w:pStyle w:val="TAC"/>
              <w:rPr>
                <w:rFonts w:cs="Arial"/>
                <w:lang w:eastAsia="ja-JP"/>
              </w:rPr>
            </w:pPr>
            <w:r>
              <w:rPr>
                <w:lang w:eastAsia="ja-JP"/>
              </w:rPr>
              <w:t>n77</w:t>
            </w:r>
          </w:p>
        </w:tc>
        <w:tc>
          <w:tcPr>
            <w:tcW w:w="2977" w:type="dxa"/>
            <w:tcBorders>
              <w:top w:val="single" w:sz="4" w:space="0" w:color="auto"/>
              <w:left w:val="single" w:sz="4" w:space="0" w:color="auto"/>
              <w:bottom w:val="single" w:sz="4" w:space="0" w:color="auto"/>
              <w:right w:val="single" w:sz="4" w:space="0" w:color="auto"/>
            </w:tcBorders>
            <w:hideMark/>
          </w:tcPr>
          <w:p w14:paraId="090D016A" w14:textId="77777777" w:rsidR="00965FF4" w:rsidRDefault="00965FF4">
            <w:pPr>
              <w:pStyle w:val="TAC"/>
              <w:rPr>
                <w:rFonts w:cs="Arial"/>
                <w:lang w:eastAsia="ja-JP"/>
              </w:rPr>
            </w:pPr>
            <w:r>
              <w:rPr>
                <w:lang w:eastAsia="ja-JP"/>
              </w:rPr>
              <w:t>0.8</w:t>
            </w:r>
          </w:p>
        </w:tc>
      </w:tr>
      <w:tr w:rsidR="00965FF4" w14:paraId="65AD573B"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25D96867" w14:textId="77777777" w:rsidR="00965FF4" w:rsidRDefault="00965FF4">
            <w:pPr>
              <w:pStyle w:val="TAC"/>
              <w:rPr>
                <w:rFonts w:cs="Arial"/>
                <w:lang w:eastAsia="ja-JP"/>
              </w:rPr>
            </w:pPr>
            <w:r>
              <w:t>DC_</w:t>
            </w:r>
            <w:r>
              <w:rPr>
                <w:lang w:eastAsia="ja-JP"/>
              </w:rPr>
              <w:t>1-3-41</w:t>
            </w:r>
            <w:r>
              <w:t>-</w:t>
            </w:r>
            <w:r>
              <w:rPr>
                <w:lang w:eastAsia="ja-JP"/>
              </w:rPr>
              <w:t>42_n78</w:t>
            </w:r>
          </w:p>
        </w:tc>
        <w:tc>
          <w:tcPr>
            <w:tcW w:w="2977" w:type="dxa"/>
            <w:tcBorders>
              <w:top w:val="single" w:sz="4" w:space="0" w:color="auto"/>
              <w:left w:val="single" w:sz="4" w:space="0" w:color="auto"/>
              <w:bottom w:val="single" w:sz="4" w:space="0" w:color="auto"/>
              <w:right w:val="single" w:sz="4" w:space="0" w:color="auto"/>
            </w:tcBorders>
            <w:hideMark/>
          </w:tcPr>
          <w:p w14:paraId="20870280" w14:textId="77777777" w:rsidR="00965FF4" w:rsidRDefault="00965FF4">
            <w:pPr>
              <w:pStyle w:val="TAC"/>
              <w:rPr>
                <w:rFonts w:cs="Arial"/>
                <w:lang w:eastAsia="ja-JP"/>
              </w:rPr>
            </w:pPr>
            <w:r>
              <w:rPr>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76779C1F" w14:textId="77777777" w:rsidR="00965FF4" w:rsidRDefault="00965FF4">
            <w:pPr>
              <w:pStyle w:val="TAC"/>
              <w:rPr>
                <w:rFonts w:cs="Arial"/>
                <w:lang w:eastAsia="ja-JP"/>
              </w:rPr>
            </w:pPr>
            <w:r>
              <w:rPr>
                <w:lang w:eastAsia="ja-JP"/>
              </w:rPr>
              <w:t>0.6</w:t>
            </w:r>
          </w:p>
        </w:tc>
      </w:tr>
      <w:tr w:rsidR="00965FF4" w14:paraId="6F5B7943" w14:textId="77777777" w:rsidTr="00965FF4">
        <w:trPr>
          <w:trHeight w:val="187"/>
          <w:jc w:val="center"/>
        </w:trPr>
        <w:tc>
          <w:tcPr>
            <w:tcW w:w="2263" w:type="dxa"/>
            <w:tcBorders>
              <w:top w:val="nil"/>
              <w:left w:val="single" w:sz="4" w:space="0" w:color="auto"/>
              <w:bottom w:val="nil"/>
              <w:right w:val="single" w:sz="4" w:space="0" w:color="auto"/>
            </w:tcBorders>
          </w:tcPr>
          <w:p w14:paraId="45F869F2"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660537E3" w14:textId="77777777" w:rsidR="00965FF4" w:rsidRDefault="00965FF4">
            <w:pPr>
              <w:pStyle w:val="TAC"/>
              <w:rPr>
                <w:rFonts w:cs="Arial"/>
                <w:lang w:eastAsia="ja-JP"/>
              </w:rPr>
            </w:pPr>
            <w:r>
              <w:rPr>
                <w:lang w:eastAsia="ja-JP"/>
              </w:rPr>
              <w:t>3</w:t>
            </w:r>
          </w:p>
        </w:tc>
        <w:tc>
          <w:tcPr>
            <w:tcW w:w="2977" w:type="dxa"/>
            <w:tcBorders>
              <w:top w:val="single" w:sz="4" w:space="0" w:color="auto"/>
              <w:left w:val="single" w:sz="4" w:space="0" w:color="auto"/>
              <w:bottom w:val="single" w:sz="4" w:space="0" w:color="auto"/>
              <w:right w:val="single" w:sz="4" w:space="0" w:color="auto"/>
            </w:tcBorders>
            <w:hideMark/>
          </w:tcPr>
          <w:p w14:paraId="713DEA89" w14:textId="77777777" w:rsidR="00965FF4" w:rsidRDefault="00965FF4">
            <w:pPr>
              <w:pStyle w:val="TAC"/>
              <w:rPr>
                <w:rFonts w:cs="Arial"/>
                <w:lang w:eastAsia="ja-JP"/>
              </w:rPr>
            </w:pPr>
            <w:r>
              <w:rPr>
                <w:lang w:eastAsia="ja-JP"/>
              </w:rPr>
              <w:t>0.6</w:t>
            </w:r>
          </w:p>
        </w:tc>
      </w:tr>
      <w:tr w:rsidR="00965FF4" w14:paraId="1A5DF097" w14:textId="77777777" w:rsidTr="00965FF4">
        <w:trPr>
          <w:trHeight w:val="187"/>
          <w:jc w:val="center"/>
        </w:trPr>
        <w:tc>
          <w:tcPr>
            <w:tcW w:w="2263" w:type="dxa"/>
            <w:tcBorders>
              <w:top w:val="nil"/>
              <w:left w:val="single" w:sz="4" w:space="0" w:color="auto"/>
              <w:bottom w:val="nil"/>
              <w:right w:val="single" w:sz="4" w:space="0" w:color="auto"/>
            </w:tcBorders>
          </w:tcPr>
          <w:p w14:paraId="2347E3F8"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180178D6" w14:textId="77777777" w:rsidR="00965FF4" w:rsidRDefault="00965FF4">
            <w:pPr>
              <w:pStyle w:val="TAC"/>
              <w:rPr>
                <w:rFonts w:cs="Arial"/>
                <w:lang w:eastAsia="ja-JP"/>
              </w:rPr>
            </w:pPr>
            <w:r>
              <w:rPr>
                <w:lang w:eastAsia="ja-JP"/>
              </w:rPr>
              <w:t>41</w:t>
            </w:r>
          </w:p>
        </w:tc>
        <w:tc>
          <w:tcPr>
            <w:tcW w:w="2977" w:type="dxa"/>
            <w:tcBorders>
              <w:top w:val="single" w:sz="4" w:space="0" w:color="auto"/>
              <w:left w:val="single" w:sz="4" w:space="0" w:color="auto"/>
              <w:bottom w:val="single" w:sz="4" w:space="0" w:color="auto"/>
              <w:right w:val="single" w:sz="4" w:space="0" w:color="auto"/>
            </w:tcBorders>
            <w:hideMark/>
          </w:tcPr>
          <w:p w14:paraId="0B85781F" w14:textId="77777777" w:rsidR="00965FF4" w:rsidRDefault="00965FF4">
            <w:pPr>
              <w:pStyle w:val="TAC"/>
              <w:rPr>
                <w:rFonts w:cs="Arial"/>
                <w:lang w:eastAsia="ja-JP"/>
              </w:rPr>
            </w:pPr>
            <w:r>
              <w:rPr>
                <w:lang w:eastAsia="ja-JP"/>
              </w:rPr>
              <w:t>0.5</w:t>
            </w:r>
          </w:p>
        </w:tc>
      </w:tr>
      <w:tr w:rsidR="00965FF4" w14:paraId="13C03543" w14:textId="77777777" w:rsidTr="00965FF4">
        <w:trPr>
          <w:trHeight w:val="187"/>
          <w:jc w:val="center"/>
        </w:trPr>
        <w:tc>
          <w:tcPr>
            <w:tcW w:w="2263" w:type="dxa"/>
            <w:tcBorders>
              <w:top w:val="nil"/>
              <w:left w:val="single" w:sz="4" w:space="0" w:color="auto"/>
              <w:bottom w:val="nil"/>
              <w:right w:val="single" w:sz="4" w:space="0" w:color="auto"/>
            </w:tcBorders>
          </w:tcPr>
          <w:p w14:paraId="20E39498"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55C8467C" w14:textId="77777777" w:rsidR="00965FF4" w:rsidRDefault="00965FF4">
            <w:pPr>
              <w:pStyle w:val="TAC"/>
              <w:rPr>
                <w:rFonts w:cs="Arial"/>
                <w:lang w:eastAsia="ja-JP"/>
              </w:rPr>
            </w:pPr>
            <w:r>
              <w:rPr>
                <w:lang w:eastAsia="ja-JP"/>
              </w:rPr>
              <w:t>42</w:t>
            </w:r>
          </w:p>
        </w:tc>
        <w:tc>
          <w:tcPr>
            <w:tcW w:w="2977" w:type="dxa"/>
            <w:tcBorders>
              <w:top w:val="single" w:sz="4" w:space="0" w:color="auto"/>
              <w:left w:val="single" w:sz="4" w:space="0" w:color="auto"/>
              <w:bottom w:val="single" w:sz="4" w:space="0" w:color="auto"/>
              <w:right w:val="single" w:sz="4" w:space="0" w:color="auto"/>
            </w:tcBorders>
            <w:hideMark/>
          </w:tcPr>
          <w:p w14:paraId="7F44F6E2" w14:textId="77777777" w:rsidR="00965FF4" w:rsidRDefault="00965FF4">
            <w:pPr>
              <w:pStyle w:val="TAC"/>
              <w:rPr>
                <w:rFonts w:cs="Arial"/>
                <w:lang w:eastAsia="ja-JP"/>
              </w:rPr>
            </w:pPr>
            <w:r>
              <w:rPr>
                <w:lang w:eastAsia="ja-JP"/>
              </w:rPr>
              <w:t>0.8</w:t>
            </w:r>
          </w:p>
        </w:tc>
      </w:tr>
      <w:tr w:rsidR="00965FF4" w14:paraId="2D8627E5"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4FC81A3D"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4AA37A44" w14:textId="77777777" w:rsidR="00965FF4" w:rsidRDefault="00965FF4">
            <w:pPr>
              <w:pStyle w:val="TAC"/>
              <w:rPr>
                <w:rFonts w:cs="Arial"/>
                <w:lang w:eastAsia="ja-JP"/>
              </w:rPr>
            </w:pPr>
            <w:r>
              <w:rPr>
                <w:lang w:eastAsia="ja-JP"/>
              </w:rPr>
              <w:t>n78</w:t>
            </w:r>
          </w:p>
        </w:tc>
        <w:tc>
          <w:tcPr>
            <w:tcW w:w="2977" w:type="dxa"/>
            <w:tcBorders>
              <w:top w:val="single" w:sz="4" w:space="0" w:color="auto"/>
              <w:left w:val="single" w:sz="4" w:space="0" w:color="auto"/>
              <w:bottom w:val="single" w:sz="4" w:space="0" w:color="auto"/>
              <w:right w:val="single" w:sz="4" w:space="0" w:color="auto"/>
            </w:tcBorders>
            <w:hideMark/>
          </w:tcPr>
          <w:p w14:paraId="7C964FF3" w14:textId="77777777" w:rsidR="00965FF4" w:rsidRDefault="00965FF4">
            <w:pPr>
              <w:pStyle w:val="TAC"/>
              <w:rPr>
                <w:rFonts w:cs="Arial"/>
                <w:lang w:eastAsia="ja-JP"/>
              </w:rPr>
            </w:pPr>
            <w:r>
              <w:rPr>
                <w:lang w:eastAsia="ja-JP"/>
              </w:rPr>
              <w:t>0.8</w:t>
            </w:r>
          </w:p>
        </w:tc>
      </w:tr>
      <w:tr w:rsidR="00965FF4" w14:paraId="557C6DD0"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0EB55788" w14:textId="77777777" w:rsidR="00965FF4" w:rsidRDefault="00965FF4">
            <w:pPr>
              <w:pStyle w:val="TAC"/>
              <w:rPr>
                <w:rFonts w:cs="Arial"/>
                <w:lang w:eastAsia="ja-JP"/>
              </w:rPr>
            </w:pPr>
            <w:r>
              <w:t>DC_</w:t>
            </w:r>
            <w:r>
              <w:rPr>
                <w:lang w:eastAsia="ja-JP"/>
              </w:rPr>
              <w:t>1-3-41</w:t>
            </w:r>
            <w:r>
              <w:t>-</w:t>
            </w:r>
            <w:r>
              <w:rPr>
                <w:lang w:eastAsia="ja-JP"/>
              </w:rPr>
              <w:t>42_n79</w:t>
            </w:r>
          </w:p>
        </w:tc>
        <w:tc>
          <w:tcPr>
            <w:tcW w:w="2977" w:type="dxa"/>
            <w:tcBorders>
              <w:top w:val="single" w:sz="4" w:space="0" w:color="auto"/>
              <w:left w:val="single" w:sz="4" w:space="0" w:color="auto"/>
              <w:bottom w:val="single" w:sz="4" w:space="0" w:color="auto"/>
              <w:right w:val="single" w:sz="4" w:space="0" w:color="auto"/>
            </w:tcBorders>
            <w:hideMark/>
          </w:tcPr>
          <w:p w14:paraId="5DEBBFFD" w14:textId="77777777" w:rsidR="00965FF4" w:rsidRDefault="00965FF4">
            <w:pPr>
              <w:pStyle w:val="TAC"/>
              <w:rPr>
                <w:rFonts w:cs="Arial"/>
                <w:lang w:eastAsia="ja-JP"/>
              </w:rPr>
            </w:pPr>
            <w:r>
              <w:rPr>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383146F8" w14:textId="77777777" w:rsidR="00965FF4" w:rsidRDefault="00965FF4">
            <w:pPr>
              <w:pStyle w:val="TAC"/>
              <w:rPr>
                <w:rFonts w:cs="Arial"/>
                <w:lang w:eastAsia="ja-JP"/>
              </w:rPr>
            </w:pPr>
            <w:r>
              <w:rPr>
                <w:lang w:eastAsia="ja-JP"/>
              </w:rPr>
              <w:t>0.6</w:t>
            </w:r>
          </w:p>
        </w:tc>
      </w:tr>
      <w:tr w:rsidR="00965FF4" w14:paraId="2D963687" w14:textId="77777777" w:rsidTr="00965FF4">
        <w:trPr>
          <w:trHeight w:val="187"/>
          <w:jc w:val="center"/>
        </w:trPr>
        <w:tc>
          <w:tcPr>
            <w:tcW w:w="2263" w:type="dxa"/>
            <w:tcBorders>
              <w:top w:val="nil"/>
              <w:left w:val="single" w:sz="4" w:space="0" w:color="auto"/>
              <w:bottom w:val="nil"/>
              <w:right w:val="single" w:sz="4" w:space="0" w:color="auto"/>
            </w:tcBorders>
          </w:tcPr>
          <w:p w14:paraId="218D969C"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4FD7B48A" w14:textId="77777777" w:rsidR="00965FF4" w:rsidRDefault="00965FF4">
            <w:pPr>
              <w:pStyle w:val="TAC"/>
              <w:rPr>
                <w:rFonts w:cs="Arial"/>
                <w:lang w:eastAsia="ja-JP"/>
              </w:rPr>
            </w:pPr>
            <w:r>
              <w:rPr>
                <w:lang w:eastAsia="ja-JP"/>
              </w:rPr>
              <w:t>3</w:t>
            </w:r>
          </w:p>
        </w:tc>
        <w:tc>
          <w:tcPr>
            <w:tcW w:w="2977" w:type="dxa"/>
            <w:tcBorders>
              <w:top w:val="single" w:sz="4" w:space="0" w:color="auto"/>
              <w:left w:val="single" w:sz="4" w:space="0" w:color="auto"/>
              <w:bottom w:val="single" w:sz="4" w:space="0" w:color="auto"/>
              <w:right w:val="single" w:sz="4" w:space="0" w:color="auto"/>
            </w:tcBorders>
            <w:hideMark/>
          </w:tcPr>
          <w:p w14:paraId="2135F21E" w14:textId="77777777" w:rsidR="00965FF4" w:rsidRDefault="00965FF4">
            <w:pPr>
              <w:pStyle w:val="TAC"/>
              <w:rPr>
                <w:rFonts w:cs="Arial"/>
                <w:lang w:eastAsia="ja-JP"/>
              </w:rPr>
            </w:pPr>
            <w:r>
              <w:rPr>
                <w:lang w:eastAsia="ja-JP"/>
              </w:rPr>
              <w:t>0.6</w:t>
            </w:r>
          </w:p>
        </w:tc>
      </w:tr>
      <w:tr w:rsidR="00965FF4" w14:paraId="02977499" w14:textId="77777777" w:rsidTr="00965FF4">
        <w:trPr>
          <w:trHeight w:val="187"/>
          <w:jc w:val="center"/>
        </w:trPr>
        <w:tc>
          <w:tcPr>
            <w:tcW w:w="2263" w:type="dxa"/>
            <w:tcBorders>
              <w:top w:val="nil"/>
              <w:left w:val="single" w:sz="4" w:space="0" w:color="auto"/>
              <w:bottom w:val="nil"/>
              <w:right w:val="single" w:sz="4" w:space="0" w:color="auto"/>
            </w:tcBorders>
          </w:tcPr>
          <w:p w14:paraId="76B69369"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55421017" w14:textId="77777777" w:rsidR="00965FF4" w:rsidRDefault="00965FF4">
            <w:pPr>
              <w:pStyle w:val="TAC"/>
              <w:rPr>
                <w:rFonts w:cs="Arial"/>
                <w:lang w:eastAsia="ja-JP"/>
              </w:rPr>
            </w:pPr>
            <w:r>
              <w:rPr>
                <w:lang w:eastAsia="ja-JP"/>
              </w:rPr>
              <w:t>41</w:t>
            </w:r>
          </w:p>
        </w:tc>
        <w:tc>
          <w:tcPr>
            <w:tcW w:w="2977" w:type="dxa"/>
            <w:tcBorders>
              <w:top w:val="single" w:sz="4" w:space="0" w:color="auto"/>
              <w:left w:val="single" w:sz="4" w:space="0" w:color="auto"/>
              <w:bottom w:val="single" w:sz="4" w:space="0" w:color="auto"/>
              <w:right w:val="single" w:sz="4" w:space="0" w:color="auto"/>
            </w:tcBorders>
            <w:hideMark/>
          </w:tcPr>
          <w:p w14:paraId="62702064" w14:textId="77777777" w:rsidR="00965FF4" w:rsidRDefault="00965FF4">
            <w:pPr>
              <w:pStyle w:val="TAC"/>
              <w:rPr>
                <w:rFonts w:cs="Arial"/>
                <w:lang w:eastAsia="ja-JP"/>
              </w:rPr>
            </w:pPr>
            <w:r>
              <w:rPr>
                <w:lang w:eastAsia="ja-JP"/>
              </w:rPr>
              <w:t>0.5</w:t>
            </w:r>
          </w:p>
        </w:tc>
      </w:tr>
      <w:tr w:rsidR="00965FF4" w14:paraId="09A78661"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0760C403"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64C63F0" w14:textId="77777777" w:rsidR="00965FF4" w:rsidRDefault="00965FF4">
            <w:pPr>
              <w:pStyle w:val="TAC"/>
              <w:rPr>
                <w:rFonts w:cs="Arial"/>
                <w:lang w:eastAsia="ja-JP"/>
              </w:rPr>
            </w:pPr>
            <w:r>
              <w:rPr>
                <w:lang w:eastAsia="ja-JP"/>
              </w:rPr>
              <w:t>42</w:t>
            </w:r>
          </w:p>
        </w:tc>
        <w:tc>
          <w:tcPr>
            <w:tcW w:w="2977" w:type="dxa"/>
            <w:tcBorders>
              <w:top w:val="single" w:sz="4" w:space="0" w:color="auto"/>
              <w:left w:val="single" w:sz="4" w:space="0" w:color="auto"/>
              <w:bottom w:val="single" w:sz="4" w:space="0" w:color="auto"/>
              <w:right w:val="single" w:sz="4" w:space="0" w:color="auto"/>
            </w:tcBorders>
            <w:hideMark/>
          </w:tcPr>
          <w:p w14:paraId="5BA2A52D" w14:textId="77777777" w:rsidR="00965FF4" w:rsidRDefault="00965FF4">
            <w:pPr>
              <w:pStyle w:val="TAC"/>
              <w:rPr>
                <w:rFonts w:cs="Arial"/>
                <w:lang w:eastAsia="ja-JP"/>
              </w:rPr>
            </w:pPr>
            <w:r>
              <w:rPr>
                <w:lang w:eastAsia="ja-JP"/>
              </w:rPr>
              <w:t>0.8</w:t>
            </w:r>
          </w:p>
        </w:tc>
      </w:tr>
      <w:tr w:rsidR="00965FF4" w14:paraId="6E1ACA51" w14:textId="77777777" w:rsidTr="00965FF4">
        <w:trPr>
          <w:trHeight w:val="187"/>
          <w:jc w:val="center"/>
        </w:trPr>
        <w:tc>
          <w:tcPr>
            <w:tcW w:w="2263" w:type="dxa"/>
            <w:tcBorders>
              <w:top w:val="single" w:sz="4" w:space="0" w:color="auto"/>
              <w:left w:val="single" w:sz="4" w:space="0" w:color="auto"/>
              <w:bottom w:val="nil"/>
              <w:right w:val="single" w:sz="4" w:space="0" w:color="auto"/>
            </w:tcBorders>
            <w:vAlign w:val="center"/>
            <w:hideMark/>
          </w:tcPr>
          <w:p w14:paraId="7ADAFCEB" w14:textId="77777777" w:rsidR="00965FF4" w:rsidRDefault="00965FF4">
            <w:pPr>
              <w:pStyle w:val="TAC"/>
              <w:rPr>
                <w:rFonts w:cs="Arial"/>
              </w:rPr>
            </w:pPr>
            <w:r>
              <w:t>DC_1-3-42_n28-n77</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E25C0BA" w14:textId="77777777" w:rsidR="00965FF4" w:rsidRDefault="00965FF4">
            <w:pPr>
              <w:pStyle w:val="TAC"/>
            </w:pPr>
            <w: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95F7510" w14:textId="77777777" w:rsidR="00965FF4" w:rsidRDefault="00965FF4">
            <w:pPr>
              <w:pStyle w:val="TAC"/>
            </w:pPr>
            <w:r>
              <w:t>0.6</w:t>
            </w:r>
          </w:p>
        </w:tc>
      </w:tr>
      <w:tr w:rsidR="00965FF4" w14:paraId="1D61B888"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14D067A9"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A2576F8" w14:textId="77777777" w:rsidR="00965FF4" w:rsidRDefault="00965FF4">
            <w:pPr>
              <w:pStyle w:val="TAC"/>
            </w:pPr>
            <w:r>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A51C0E4" w14:textId="77777777" w:rsidR="00965FF4" w:rsidRDefault="00965FF4">
            <w:pPr>
              <w:pStyle w:val="TAC"/>
            </w:pPr>
            <w:r>
              <w:t>0.6</w:t>
            </w:r>
          </w:p>
        </w:tc>
      </w:tr>
      <w:tr w:rsidR="00965FF4" w14:paraId="345E6187"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48F0FABE"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FD033D9" w14:textId="77777777" w:rsidR="00965FF4" w:rsidRDefault="00965FF4">
            <w:pPr>
              <w:pStyle w:val="TAC"/>
            </w:pPr>
            <w:r>
              <w:t>42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161EA17" w14:textId="77777777" w:rsidR="00965FF4" w:rsidRDefault="00965FF4">
            <w:pPr>
              <w:pStyle w:val="TAC"/>
            </w:pPr>
            <w:r>
              <w:t>0.8</w:t>
            </w:r>
          </w:p>
        </w:tc>
      </w:tr>
      <w:tr w:rsidR="00965FF4" w14:paraId="102150B9"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23D04479"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7DF93ED" w14:textId="77777777" w:rsidR="00965FF4" w:rsidRDefault="00965FF4">
            <w:pPr>
              <w:pStyle w:val="TAC"/>
            </w:pPr>
            <w:r>
              <w:t>n28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73AA6E4" w14:textId="77777777" w:rsidR="00965FF4" w:rsidRDefault="00965FF4">
            <w:pPr>
              <w:pStyle w:val="TAC"/>
            </w:pPr>
            <w:r>
              <w:t>0.8</w:t>
            </w:r>
          </w:p>
        </w:tc>
      </w:tr>
      <w:tr w:rsidR="00965FF4" w14:paraId="3A55B9DC" w14:textId="77777777" w:rsidTr="00965FF4">
        <w:trPr>
          <w:trHeight w:val="187"/>
          <w:jc w:val="center"/>
        </w:trPr>
        <w:tc>
          <w:tcPr>
            <w:tcW w:w="2263" w:type="dxa"/>
            <w:tcBorders>
              <w:top w:val="nil"/>
              <w:left w:val="single" w:sz="4" w:space="0" w:color="auto"/>
              <w:bottom w:val="single" w:sz="4" w:space="0" w:color="auto"/>
              <w:right w:val="single" w:sz="4" w:space="0" w:color="auto"/>
            </w:tcBorders>
            <w:vAlign w:val="center"/>
          </w:tcPr>
          <w:p w14:paraId="69227F27"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B74F2FA" w14:textId="77777777" w:rsidR="00965FF4" w:rsidRDefault="00965FF4">
            <w:pPr>
              <w:pStyle w:val="TAC"/>
            </w:pPr>
            <w:r>
              <w:t>n77</w:t>
            </w:r>
          </w:p>
        </w:tc>
        <w:tc>
          <w:tcPr>
            <w:tcW w:w="2977" w:type="dxa"/>
            <w:tcBorders>
              <w:top w:val="single" w:sz="4" w:space="0" w:color="auto"/>
              <w:left w:val="single" w:sz="4" w:space="0" w:color="auto"/>
              <w:bottom w:val="single" w:sz="4" w:space="0" w:color="auto"/>
              <w:right w:val="single" w:sz="4" w:space="0" w:color="auto"/>
            </w:tcBorders>
            <w:hideMark/>
          </w:tcPr>
          <w:p w14:paraId="009A4BAC" w14:textId="77777777" w:rsidR="00965FF4" w:rsidRDefault="00965FF4">
            <w:pPr>
              <w:pStyle w:val="TAC"/>
            </w:pPr>
            <w:r>
              <w:t>0.8</w:t>
            </w:r>
          </w:p>
        </w:tc>
      </w:tr>
      <w:tr w:rsidR="00965FF4" w14:paraId="1F1AAB3C" w14:textId="77777777" w:rsidTr="00965FF4">
        <w:trPr>
          <w:trHeight w:val="187"/>
          <w:jc w:val="center"/>
        </w:trPr>
        <w:tc>
          <w:tcPr>
            <w:tcW w:w="2263" w:type="dxa"/>
            <w:tcBorders>
              <w:top w:val="nil"/>
              <w:left w:val="single" w:sz="4" w:space="0" w:color="auto"/>
              <w:bottom w:val="nil"/>
              <w:right w:val="single" w:sz="4" w:space="0" w:color="auto"/>
            </w:tcBorders>
            <w:hideMark/>
          </w:tcPr>
          <w:p w14:paraId="05C8057E" w14:textId="77777777" w:rsidR="00965FF4" w:rsidRDefault="00965FF4">
            <w:pPr>
              <w:pStyle w:val="TAC"/>
              <w:rPr>
                <w:lang w:eastAsia="sv-SE"/>
              </w:rPr>
            </w:pPr>
            <w:r>
              <w:rPr>
                <w:lang w:eastAsia="sv-SE"/>
              </w:rPr>
              <w:t>DC_1-7-8-20_n78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587662C" w14:textId="77777777" w:rsidR="00965FF4" w:rsidRDefault="00965FF4">
            <w:pPr>
              <w:pStyle w:val="TAC"/>
              <w:rPr>
                <w:rFonts w:eastAsia="Malgun Gothic"/>
                <w:lang w:eastAsia="ko-KR"/>
              </w:rPr>
            </w:pPr>
            <w:r>
              <w:rPr>
                <w:rFonts w:eastAsia="Malgun Gothic" w:cs="Arial"/>
                <w:lang w:eastAsia="ko-KR"/>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667970E" w14:textId="77777777" w:rsidR="00965FF4" w:rsidRDefault="00965FF4">
            <w:pPr>
              <w:pStyle w:val="TAC"/>
              <w:rPr>
                <w:rFonts w:eastAsia="Malgun Gothic"/>
                <w:lang w:eastAsia="ko-KR"/>
              </w:rPr>
            </w:pPr>
            <w:r>
              <w:rPr>
                <w:rFonts w:eastAsia="Malgun Gothic" w:cs="Arial"/>
                <w:lang w:eastAsia="ko-KR"/>
              </w:rPr>
              <w:t>0.6</w:t>
            </w:r>
          </w:p>
        </w:tc>
      </w:tr>
      <w:tr w:rsidR="00965FF4" w14:paraId="3D4B4457" w14:textId="77777777" w:rsidTr="00965FF4">
        <w:trPr>
          <w:trHeight w:val="187"/>
          <w:jc w:val="center"/>
        </w:trPr>
        <w:tc>
          <w:tcPr>
            <w:tcW w:w="2263" w:type="dxa"/>
            <w:tcBorders>
              <w:top w:val="nil"/>
              <w:left w:val="single" w:sz="4" w:space="0" w:color="auto"/>
              <w:bottom w:val="nil"/>
              <w:right w:val="single" w:sz="4" w:space="0" w:color="auto"/>
            </w:tcBorders>
          </w:tcPr>
          <w:p w14:paraId="5D27EAA5" w14:textId="77777777" w:rsidR="00965FF4" w:rsidRDefault="00965FF4">
            <w:pPr>
              <w:pStyle w:val="TAC"/>
              <w:rPr>
                <w:rFonts w:eastAsia="SimSun"/>
                <w:lang w:eastAsia="sv-SE"/>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F61B194" w14:textId="77777777" w:rsidR="00965FF4" w:rsidRDefault="00965FF4">
            <w:pPr>
              <w:pStyle w:val="TAC"/>
              <w:rPr>
                <w:rFonts w:eastAsia="Malgun Gothic"/>
                <w:lang w:eastAsia="ko-KR"/>
              </w:rPr>
            </w:pPr>
            <w:r>
              <w:rPr>
                <w:rFonts w:eastAsia="Malgun Gothic" w:cs="Arial"/>
                <w:lang w:eastAsia="ko-KR"/>
              </w:rPr>
              <w:t>7</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1E65B59" w14:textId="77777777" w:rsidR="00965FF4" w:rsidRDefault="00965FF4">
            <w:pPr>
              <w:pStyle w:val="TAC"/>
              <w:rPr>
                <w:rFonts w:eastAsia="Malgun Gothic"/>
                <w:lang w:eastAsia="ko-KR"/>
              </w:rPr>
            </w:pPr>
            <w:r>
              <w:rPr>
                <w:rFonts w:eastAsia="Malgun Gothic" w:cs="Arial"/>
                <w:lang w:eastAsia="ko-KR"/>
              </w:rPr>
              <w:t>0.7</w:t>
            </w:r>
          </w:p>
        </w:tc>
      </w:tr>
      <w:tr w:rsidR="00965FF4" w14:paraId="5607A214" w14:textId="77777777" w:rsidTr="00965FF4">
        <w:trPr>
          <w:trHeight w:val="187"/>
          <w:jc w:val="center"/>
        </w:trPr>
        <w:tc>
          <w:tcPr>
            <w:tcW w:w="2263" w:type="dxa"/>
            <w:tcBorders>
              <w:top w:val="nil"/>
              <w:left w:val="single" w:sz="4" w:space="0" w:color="auto"/>
              <w:bottom w:val="nil"/>
              <w:right w:val="single" w:sz="4" w:space="0" w:color="auto"/>
            </w:tcBorders>
          </w:tcPr>
          <w:p w14:paraId="0B89A3BC" w14:textId="77777777" w:rsidR="00965FF4" w:rsidRDefault="00965FF4">
            <w:pPr>
              <w:pStyle w:val="TAC"/>
              <w:rPr>
                <w:rFonts w:eastAsia="SimSun"/>
                <w:lang w:eastAsia="sv-SE"/>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A5B2CE1" w14:textId="77777777" w:rsidR="00965FF4" w:rsidRDefault="00965FF4">
            <w:pPr>
              <w:pStyle w:val="TAC"/>
              <w:rPr>
                <w:rFonts w:eastAsia="Malgun Gothic"/>
                <w:lang w:eastAsia="ko-KR"/>
              </w:rPr>
            </w:pPr>
            <w:r>
              <w:rPr>
                <w:rFonts w:eastAsia="Malgun Gothic" w:cs="Arial"/>
                <w:lang w:eastAsia="ko-KR"/>
              </w:rPr>
              <w:t>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6D57573" w14:textId="77777777" w:rsidR="00965FF4" w:rsidRDefault="00965FF4">
            <w:pPr>
              <w:pStyle w:val="TAC"/>
              <w:rPr>
                <w:rFonts w:eastAsia="Malgun Gothic"/>
                <w:lang w:eastAsia="ko-KR"/>
              </w:rPr>
            </w:pPr>
            <w:r>
              <w:rPr>
                <w:rFonts w:eastAsia="Malgun Gothic" w:cs="Arial"/>
                <w:lang w:eastAsia="ko-KR"/>
              </w:rPr>
              <w:t>0.6</w:t>
            </w:r>
          </w:p>
        </w:tc>
      </w:tr>
      <w:tr w:rsidR="00965FF4" w14:paraId="53064EE3" w14:textId="77777777" w:rsidTr="00965FF4">
        <w:trPr>
          <w:trHeight w:val="187"/>
          <w:jc w:val="center"/>
        </w:trPr>
        <w:tc>
          <w:tcPr>
            <w:tcW w:w="2263" w:type="dxa"/>
            <w:tcBorders>
              <w:top w:val="nil"/>
              <w:left w:val="single" w:sz="4" w:space="0" w:color="auto"/>
              <w:bottom w:val="nil"/>
              <w:right w:val="single" w:sz="4" w:space="0" w:color="auto"/>
            </w:tcBorders>
          </w:tcPr>
          <w:p w14:paraId="7DE1C948" w14:textId="77777777" w:rsidR="00965FF4" w:rsidRDefault="00965FF4">
            <w:pPr>
              <w:pStyle w:val="TAC"/>
              <w:rPr>
                <w:rFonts w:eastAsia="SimSun"/>
                <w:lang w:eastAsia="sv-SE"/>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9F3BE33" w14:textId="77777777" w:rsidR="00965FF4" w:rsidRDefault="00965FF4">
            <w:pPr>
              <w:pStyle w:val="TAC"/>
              <w:rPr>
                <w:rFonts w:eastAsia="Malgun Gothic"/>
                <w:lang w:eastAsia="ko-KR"/>
              </w:rPr>
            </w:pPr>
            <w:r>
              <w:rPr>
                <w:rFonts w:eastAsia="Malgun Gothic" w:cs="Arial"/>
                <w:lang w:eastAsia="ko-KR"/>
              </w:rPr>
              <w:t>20</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6D48BDB" w14:textId="77777777" w:rsidR="00965FF4" w:rsidRDefault="00965FF4">
            <w:pPr>
              <w:pStyle w:val="TAC"/>
              <w:rPr>
                <w:rFonts w:eastAsia="Malgun Gothic"/>
                <w:lang w:eastAsia="ko-KR"/>
              </w:rPr>
            </w:pPr>
            <w:r>
              <w:rPr>
                <w:rFonts w:eastAsia="Malgun Gothic" w:cs="Arial"/>
                <w:lang w:eastAsia="ko-KR"/>
              </w:rPr>
              <w:t>0.6</w:t>
            </w:r>
          </w:p>
        </w:tc>
      </w:tr>
      <w:tr w:rsidR="00965FF4" w14:paraId="15BE4B28"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340D3DE5" w14:textId="77777777" w:rsidR="00965FF4" w:rsidRDefault="00965FF4">
            <w:pPr>
              <w:pStyle w:val="TAC"/>
              <w:rPr>
                <w:rFonts w:eastAsia="SimSun"/>
                <w:lang w:eastAsia="sv-SE"/>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B0C5573" w14:textId="77777777" w:rsidR="00965FF4" w:rsidRDefault="00965FF4">
            <w:pPr>
              <w:pStyle w:val="TAC"/>
              <w:rPr>
                <w:rFonts w:eastAsia="Malgun Gothic"/>
                <w:lang w:eastAsia="ko-KR"/>
              </w:rPr>
            </w:pPr>
            <w:r>
              <w:rPr>
                <w:rFonts w:cs="Arial"/>
                <w:lang w:eastAsia="ja-JP"/>
              </w:rPr>
              <w:t>n78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337261F" w14:textId="77777777" w:rsidR="00965FF4" w:rsidRDefault="00965FF4">
            <w:pPr>
              <w:pStyle w:val="TAC"/>
              <w:rPr>
                <w:rFonts w:eastAsia="Malgun Gothic"/>
                <w:lang w:eastAsia="ko-KR"/>
              </w:rPr>
            </w:pPr>
            <w:r>
              <w:rPr>
                <w:rFonts w:eastAsia="Malgun Gothic" w:cs="Arial"/>
                <w:lang w:eastAsia="ko-KR"/>
              </w:rPr>
              <w:t>0.8</w:t>
            </w:r>
          </w:p>
        </w:tc>
      </w:tr>
      <w:tr w:rsidR="00965FF4" w14:paraId="65A0D754" w14:textId="77777777" w:rsidTr="00965FF4">
        <w:trPr>
          <w:trHeight w:val="187"/>
          <w:jc w:val="center"/>
        </w:trPr>
        <w:tc>
          <w:tcPr>
            <w:tcW w:w="2263" w:type="dxa"/>
            <w:tcBorders>
              <w:top w:val="single" w:sz="4" w:space="0" w:color="auto"/>
              <w:left w:val="single" w:sz="4" w:space="0" w:color="auto"/>
              <w:bottom w:val="nil"/>
              <w:right w:val="single" w:sz="4" w:space="0" w:color="auto"/>
            </w:tcBorders>
            <w:vAlign w:val="center"/>
            <w:hideMark/>
          </w:tcPr>
          <w:p w14:paraId="4055F37B" w14:textId="77777777" w:rsidR="00965FF4" w:rsidRDefault="00965FF4">
            <w:pPr>
              <w:pStyle w:val="TAC"/>
              <w:rPr>
                <w:rFonts w:eastAsia="SimSun" w:cs="Arial"/>
              </w:rPr>
            </w:pPr>
            <w:r>
              <w:rPr>
                <w:rFonts w:cs="Arial"/>
              </w:rPr>
              <w:t>DC_1-7-8_n28-n78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C6A8722" w14:textId="77777777" w:rsidR="00965FF4" w:rsidRDefault="00965FF4">
            <w:pPr>
              <w:pStyle w:val="TAC"/>
            </w:pPr>
            <w:r>
              <w:rPr>
                <w:rFonts w:cs="Arial"/>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5DCEE7D6" w14:textId="77777777" w:rsidR="00965FF4" w:rsidRDefault="00965FF4">
            <w:pPr>
              <w:pStyle w:val="TAC"/>
            </w:pPr>
            <w:r>
              <w:rPr>
                <w:rFonts w:cs="Arial"/>
                <w:lang w:eastAsia="zh-CN"/>
              </w:rPr>
              <w:t>0.6</w:t>
            </w:r>
          </w:p>
        </w:tc>
      </w:tr>
      <w:tr w:rsidR="00965FF4" w14:paraId="2661DB09"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6671A281"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0742BC5" w14:textId="77777777" w:rsidR="00965FF4" w:rsidRDefault="00965FF4">
            <w:pPr>
              <w:pStyle w:val="TAC"/>
            </w:pPr>
            <w:r>
              <w:rPr>
                <w:rFonts w:cs="Arial"/>
                <w:lang w:eastAsia="zh-CN"/>
              </w:rPr>
              <w:t>7</w:t>
            </w:r>
          </w:p>
        </w:tc>
        <w:tc>
          <w:tcPr>
            <w:tcW w:w="2977" w:type="dxa"/>
            <w:tcBorders>
              <w:top w:val="single" w:sz="4" w:space="0" w:color="auto"/>
              <w:left w:val="single" w:sz="4" w:space="0" w:color="auto"/>
              <w:bottom w:val="single" w:sz="4" w:space="0" w:color="auto"/>
              <w:right w:val="single" w:sz="4" w:space="0" w:color="auto"/>
            </w:tcBorders>
            <w:hideMark/>
          </w:tcPr>
          <w:p w14:paraId="73BFF689" w14:textId="77777777" w:rsidR="00965FF4" w:rsidRDefault="00965FF4">
            <w:pPr>
              <w:pStyle w:val="TAC"/>
            </w:pPr>
            <w:r>
              <w:rPr>
                <w:rFonts w:cs="Arial"/>
                <w:lang w:eastAsia="zh-CN"/>
              </w:rPr>
              <w:t>0.6</w:t>
            </w:r>
          </w:p>
        </w:tc>
      </w:tr>
      <w:tr w:rsidR="00965FF4" w14:paraId="28F9BA50"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131CA617"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D1C6E36" w14:textId="77777777" w:rsidR="00965FF4" w:rsidRDefault="00965FF4">
            <w:pPr>
              <w:pStyle w:val="TAC"/>
            </w:pPr>
            <w:r>
              <w:rPr>
                <w:rFonts w:cs="Arial"/>
                <w:lang w:eastAsia="zh-CN"/>
              </w:rPr>
              <w:t>8</w:t>
            </w:r>
          </w:p>
        </w:tc>
        <w:tc>
          <w:tcPr>
            <w:tcW w:w="2977" w:type="dxa"/>
            <w:tcBorders>
              <w:top w:val="single" w:sz="4" w:space="0" w:color="auto"/>
              <w:left w:val="single" w:sz="4" w:space="0" w:color="auto"/>
              <w:bottom w:val="single" w:sz="4" w:space="0" w:color="auto"/>
              <w:right w:val="single" w:sz="4" w:space="0" w:color="auto"/>
            </w:tcBorders>
            <w:hideMark/>
          </w:tcPr>
          <w:p w14:paraId="56BCEDC0" w14:textId="77777777" w:rsidR="00965FF4" w:rsidRDefault="00965FF4">
            <w:pPr>
              <w:pStyle w:val="TAC"/>
            </w:pPr>
            <w:r>
              <w:rPr>
                <w:rFonts w:cs="Arial"/>
                <w:lang w:eastAsia="zh-CN"/>
              </w:rPr>
              <w:t>0.6</w:t>
            </w:r>
          </w:p>
        </w:tc>
      </w:tr>
      <w:tr w:rsidR="00965FF4" w14:paraId="2C4C1C8A"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0F6D678E"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32A79EA" w14:textId="77777777" w:rsidR="00965FF4" w:rsidRDefault="00965FF4">
            <w:pPr>
              <w:pStyle w:val="TAC"/>
            </w:pPr>
            <w:r>
              <w:rPr>
                <w:rFonts w:cs="Arial"/>
                <w:lang w:eastAsia="zh-CN"/>
              </w:rPr>
              <w:t>n28</w:t>
            </w:r>
          </w:p>
        </w:tc>
        <w:tc>
          <w:tcPr>
            <w:tcW w:w="2977" w:type="dxa"/>
            <w:tcBorders>
              <w:top w:val="single" w:sz="4" w:space="0" w:color="auto"/>
              <w:left w:val="single" w:sz="4" w:space="0" w:color="auto"/>
              <w:bottom w:val="single" w:sz="4" w:space="0" w:color="auto"/>
              <w:right w:val="single" w:sz="4" w:space="0" w:color="auto"/>
            </w:tcBorders>
            <w:hideMark/>
          </w:tcPr>
          <w:p w14:paraId="3F940337" w14:textId="77777777" w:rsidR="00965FF4" w:rsidRDefault="00965FF4">
            <w:pPr>
              <w:pStyle w:val="TAC"/>
            </w:pPr>
            <w:r>
              <w:rPr>
                <w:rFonts w:cs="Arial"/>
                <w:lang w:eastAsia="zh-CN"/>
              </w:rPr>
              <w:t>0.6</w:t>
            </w:r>
          </w:p>
        </w:tc>
      </w:tr>
      <w:tr w:rsidR="00965FF4" w14:paraId="13529FFB" w14:textId="77777777" w:rsidTr="00965FF4">
        <w:trPr>
          <w:trHeight w:val="187"/>
          <w:jc w:val="center"/>
        </w:trPr>
        <w:tc>
          <w:tcPr>
            <w:tcW w:w="2263" w:type="dxa"/>
            <w:tcBorders>
              <w:top w:val="nil"/>
              <w:left w:val="single" w:sz="4" w:space="0" w:color="auto"/>
              <w:bottom w:val="single" w:sz="4" w:space="0" w:color="auto"/>
              <w:right w:val="single" w:sz="4" w:space="0" w:color="auto"/>
            </w:tcBorders>
            <w:vAlign w:val="center"/>
          </w:tcPr>
          <w:p w14:paraId="7EEF9F83"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9C76C6F" w14:textId="77777777" w:rsidR="00965FF4" w:rsidRDefault="00965FF4">
            <w:pPr>
              <w:pStyle w:val="TAC"/>
            </w:pPr>
            <w:r>
              <w:rPr>
                <w:rFonts w:cs="Arial"/>
                <w:lang w:eastAsia="zh-CN"/>
              </w:rPr>
              <w:t>n78</w:t>
            </w:r>
          </w:p>
        </w:tc>
        <w:tc>
          <w:tcPr>
            <w:tcW w:w="2977" w:type="dxa"/>
            <w:tcBorders>
              <w:top w:val="single" w:sz="4" w:space="0" w:color="auto"/>
              <w:left w:val="single" w:sz="4" w:space="0" w:color="auto"/>
              <w:bottom w:val="single" w:sz="4" w:space="0" w:color="auto"/>
              <w:right w:val="single" w:sz="4" w:space="0" w:color="auto"/>
            </w:tcBorders>
            <w:hideMark/>
          </w:tcPr>
          <w:p w14:paraId="0297C44E" w14:textId="77777777" w:rsidR="00965FF4" w:rsidRDefault="00965FF4">
            <w:pPr>
              <w:pStyle w:val="TAC"/>
            </w:pPr>
            <w:r>
              <w:rPr>
                <w:rFonts w:cs="Arial"/>
                <w:lang w:eastAsia="zh-CN"/>
              </w:rPr>
              <w:t>0.8</w:t>
            </w:r>
          </w:p>
        </w:tc>
      </w:tr>
      <w:tr w:rsidR="00965FF4" w14:paraId="14C39F2B" w14:textId="77777777" w:rsidTr="00965FF4">
        <w:trPr>
          <w:trHeight w:val="187"/>
          <w:jc w:val="center"/>
        </w:trPr>
        <w:tc>
          <w:tcPr>
            <w:tcW w:w="2263" w:type="dxa"/>
            <w:tcBorders>
              <w:top w:val="nil"/>
              <w:left w:val="single" w:sz="4" w:space="0" w:color="auto"/>
              <w:bottom w:val="nil"/>
              <w:right w:val="single" w:sz="4" w:space="0" w:color="auto"/>
            </w:tcBorders>
            <w:hideMark/>
          </w:tcPr>
          <w:p w14:paraId="63D02A23" w14:textId="77777777" w:rsidR="00965FF4" w:rsidRDefault="00965FF4">
            <w:pPr>
              <w:pStyle w:val="TAC"/>
              <w:rPr>
                <w:lang w:eastAsia="ja-JP"/>
              </w:rPr>
            </w:pPr>
            <w:r>
              <w:rPr>
                <w:lang w:eastAsia="sv-SE"/>
              </w:rPr>
              <w:t>DC_1-7-8-40_n78</w:t>
            </w:r>
          </w:p>
        </w:tc>
        <w:tc>
          <w:tcPr>
            <w:tcW w:w="2977" w:type="dxa"/>
            <w:tcBorders>
              <w:top w:val="single" w:sz="4" w:space="0" w:color="auto"/>
              <w:left w:val="single" w:sz="4" w:space="0" w:color="auto"/>
              <w:bottom w:val="single" w:sz="4" w:space="0" w:color="auto"/>
              <w:right w:val="single" w:sz="4" w:space="0" w:color="auto"/>
            </w:tcBorders>
            <w:hideMark/>
          </w:tcPr>
          <w:p w14:paraId="43ED7C46" w14:textId="77777777" w:rsidR="00965FF4" w:rsidRDefault="00965FF4">
            <w:pPr>
              <w:pStyle w:val="TAC"/>
              <w:rPr>
                <w:lang w:eastAsia="ja-JP"/>
              </w:rPr>
            </w:pPr>
            <w:r>
              <w:rPr>
                <w:rFonts w:eastAsia="Malgun Gothic"/>
                <w:lang w:eastAsia="ko-KR"/>
              </w:rPr>
              <w:t>1</w:t>
            </w:r>
          </w:p>
        </w:tc>
        <w:tc>
          <w:tcPr>
            <w:tcW w:w="2977" w:type="dxa"/>
            <w:tcBorders>
              <w:top w:val="single" w:sz="4" w:space="0" w:color="auto"/>
              <w:left w:val="single" w:sz="4" w:space="0" w:color="auto"/>
              <w:bottom w:val="single" w:sz="4" w:space="0" w:color="auto"/>
              <w:right w:val="single" w:sz="4" w:space="0" w:color="auto"/>
            </w:tcBorders>
            <w:hideMark/>
          </w:tcPr>
          <w:p w14:paraId="08C55111" w14:textId="77777777" w:rsidR="00965FF4" w:rsidRDefault="00965FF4">
            <w:pPr>
              <w:pStyle w:val="TAC"/>
              <w:rPr>
                <w:lang w:eastAsia="ja-JP"/>
              </w:rPr>
            </w:pPr>
            <w:r>
              <w:rPr>
                <w:rFonts w:eastAsia="Malgun Gothic"/>
                <w:lang w:eastAsia="ko-KR"/>
              </w:rPr>
              <w:t>0.6</w:t>
            </w:r>
          </w:p>
        </w:tc>
      </w:tr>
      <w:tr w:rsidR="00965FF4" w14:paraId="35D4059F" w14:textId="77777777" w:rsidTr="00965FF4">
        <w:trPr>
          <w:trHeight w:val="187"/>
          <w:jc w:val="center"/>
        </w:trPr>
        <w:tc>
          <w:tcPr>
            <w:tcW w:w="2263" w:type="dxa"/>
            <w:tcBorders>
              <w:top w:val="nil"/>
              <w:left w:val="single" w:sz="4" w:space="0" w:color="auto"/>
              <w:bottom w:val="nil"/>
              <w:right w:val="single" w:sz="4" w:space="0" w:color="auto"/>
            </w:tcBorders>
          </w:tcPr>
          <w:p w14:paraId="2FBDEB9F" w14:textId="77777777" w:rsidR="00965FF4" w:rsidRDefault="00965FF4">
            <w:pPr>
              <w:pStyle w:val="TAC"/>
              <w:rPr>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404F2AD" w14:textId="77777777" w:rsidR="00965FF4" w:rsidRDefault="00965FF4">
            <w:pPr>
              <w:pStyle w:val="TAC"/>
              <w:rPr>
                <w:lang w:eastAsia="ja-JP"/>
              </w:rPr>
            </w:pPr>
            <w:r>
              <w:rPr>
                <w:rFonts w:eastAsia="Malgun Gothic"/>
                <w:lang w:eastAsia="ko-KR"/>
              </w:rPr>
              <w:t>7</w:t>
            </w:r>
          </w:p>
        </w:tc>
        <w:tc>
          <w:tcPr>
            <w:tcW w:w="2977" w:type="dxa"/>
            <w:tcBorders>
              <w:top w:val="single" w:sz="4" w:space="0" w:color="auto"/>
              <w:left w:val="single" w:sz="4" w:space="0" w:color="auto"/>
              <w:bottom w:val="single" w:sz="4" w:space="0" w:color="auto"/>
              <w:right w:val="single" w:sz="4" w:space="0" w:color="auto"/>
            </w:tcBorders>
            <w:hideMark/>
          </w:tcPr>
          <w:p w14:paraId="6CDEAE5D" w14:textId="77777777" w:rsidR="00965FF4" w:rsidRDefault="00965FF4">
            <w:pPr>
              <w:pStyle w:val="TAC"/>
              <w:rPr>
                <w:lang w:eastAsia="ja-JP"/>
              </w:rPr>
            </w:pPr>
            <w:r>
              <w:rPr>
                <w:rFonts w:eastAsia="Malgun Gothic"/>
                <w:lang w:eastAsia="ko-KR"/>
              </w:rPr>
              <w:t>0.5</w:t>
            </w:r>
          </w:p>
        </w:tc>
      </w:tr>
      <w:tr w:rsidR="00965FF4" w14:paraId="37D0FE1F" w14:textId="77777777" w:rsidTr="00965FF4">
        <w:trPr>
          <w:trHeight w:val="187"/>
          <w:jc w:val="center"/>
        </w:trPr>
        <w:tc>
          <w:tcPr>
            <w:tcW w:w="2263" w:type="dxa"/>
            <w:tcBorders>
              <w:top w:val="nil"/>
              <w:left w:val="single" w:sz="4" w:space="0" w:color="auto"/>
              <w:bottom w:val="nil"/>
              <w:right w:val="single" w:sz="4" w:space="0" w:color="auto"/>
            </w:tcBorders>
          </w:tcPr>
          <w:p w14:paraId="21E86487" w14:textId="77777777" w:rsidR="00965FF4" w:rsidRDefault="00965FF4">
            <w:pPr>
              <w:pStyle w:val="TAC"/>
              <w:rPr>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6B65589F" w14:textId="77777777" w:rsidR="00965FF4" w:rsidRDefault="00965FF4">
            <w:pPr>
              <w:pStyle w:val="TAC"/>
              <w:rPr>
                <w:lang w:eastAsia="ja-JP"/>
              </w:rPr>
            </w:pPr>
            <w:r>
              <w:rPr>
                <w:rFonts w:eastAsia="Malgun Gothic"/>
                <w:lang w:eastAsia="ko-KR"/>
              </w:rPr>
              <w:t>8</w:t>
            </w:r>
          </w:p>
        </w:tc>
        <w:tc>
          <w:tcPr>
            <w:tcW w:w="2977" w:type="dxa"/>
            <w:tcBorders>
              <w:top w:val="single" w:sz="4" w:space="0" w:color="auto"/>
              <w:left w:val="single" w:sz="4" w:space="0" w:color="auto"/>
              <w:bottom w:val="single" w:sz="4" w:space="0" w:color="auto"/>
              <w:right w:val="single" w:sz="4" w:space="0" w:color="auto"/>
            </w:tcBorders>
            <w:hideMark/>
          </w:tcPr>
          <w:p w14:paraId="2A05B3D7" w14:textId="77777777" w:rsidR="00965FF4" w:rsidRDefault="00965FF4">
            <w:pPr>
              <w:pStyle w:val="TAC"/>
              <w:rPr>
                <w:lang w:eastAsia="ja-JP"/>
              </w:rPr>
            </w:pPr>
            <w:r>
              <w:rPr>
                <w:rFonts w:eastAsia="Malgun Gothic"/>
                <w:lang w:eastAsia="ko-KR"/>
              </w:rPr>
              <w:t>0.6</w:t>
            </w:r>
          </w:p>
        </w:tc>
      </w:tr>
      <w:tr w:rsidR="00965FF4" w14:paraId="5565DC2B" w14:textId="77777777" w:rsidTr="00965FF4">
        <w:trPr>
          <w:trHeight w:val="187"/>
          <w:jc w:val="center"/>
        </w:trPr>
        <w:tc>
          <w:tcPr>
            <w:tcW w:w="2263" w:type="dxa"/>
            <w:tcBorders>
              <w:top w:val="nil"/>
              <w:left w:val="single" w:sz="4" w:space="0" w:color="auto"/>
              <w:bottom w:val="nil"/>
              <w:right w:val="single" w:sz="4" w:space="0" w:color="auto"/>
            </w:tcBorders>
          </w:tcPr>
          <w:p w14:paraId="67B1BBE2" w14:textId="77777777" w:rsidR="00965FF4" w:rsidRDefault="00965FF4">
            <w:pPr>
              <w:pStyle w:val="TAC"/>
              <w:rPr>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881B807" w14:textId="77777777" w:rsidR="00965FF4" w:rsidRDefault="00965FF4">
            <w:pPr>
              <w:pStyle w:val="TAC"/>
              <w:rPr>
                <w:lang w:eastAsia="ja-JP"/>
              </w:rPr>
            </w:pPr>
            <w:r>
              <w:rPr>
                <w:rFonts w:eastAsia="Malgun Gothic"/>
                <w:lang w:eastAsia="ko-KR"/>
              </w:rPr>
              <w:t>40</w:t>
            </w:r>
          </w:p>
        </w:tc>
        <w:tc>
          <w:tcPr>
            <w:tcW w:w="2977" w:type="dxa"/>
            <w:tcBorders>
              <w:top w:val="single" w:sz="4" w:space="0" w:color="auto"/>
              <w:left w:val="single" w:sz="4" w:space="0" w:color="auto"/>
              <w:bottom w:val="single" w:sz="4" w:space="0" w:color="auto"/>
              <w:right w:val="single" w:sz="4" w:space="0" w:color="auto"/>
            </w:tcBorders>
            <w:hideMark/>
          </w:tcPr>
          <w:p w14:paraId="137D9FBD" w14:textId="77777777" w:rsidR="00965FF4" w:rsidRDefault="00965FF4">
            <w:pPr>
              <w:pStyle w:val="TAC"/>
              <w:rPr>
                <w:lang w:eastAsia="ja-JP"/>
              </w:rPr>
            </w:pPr>
            <w:r>
              <w:rPr>
                <w:lang w:eastAsia="zh-CN"/>
              </w:rPr>
              <w:t>0.3</w:t>
            </w:r>
            <w:r>
              <w:rPr>
                <w:vertAlign w:val="superscript"/>
                <w:lang w:eastAsia="zh-CN"/>
              </w:rPr>
              <w:t>5</w:t>
            </w:r>
          </w:p>
        </w:tc>
      </w:tr>
      <w:tr w:rsidR="00965FF4" w14:paraId="5DD048FF"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3FBC348A" w14:textId="77777777" w:rsidR="00965FF4" w:rsidRDefault="00965FF4">
            <w:pPr>
              <w:pStyle w:val="TAC"/>
              <w:rPr>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32386095" w14:textId="77777777" w:rsidR="00965FF4" w:rsidRDefault="00965FF4">
            <w:pPr>
              <w:pStyle w:val="TAC"/>
              <w:rPr>
                <w:lang w:eastAsia="ja-JP"/>
              </w:rPr>
            </w:pPr>
            <w:r>
              <w:rPr>
                <w:lang w:eastAsia="ja-JP"/>
              </w:rPr>
              <w:t>n78</w:t>
            </w:r>
          </w:p>
        </w:tc>
        <w:tc>
          <w:tcPr>
            <w:tcW w:w="2977" w:type="dxa"/>
            <w:tcBorders>
              <w:top w:val="single" w:sz="4" w:space="0" w:color="auto"/>
              <w:left w:val="single" w:sz="4" w:space="0" w:color="auto"/>
              <w:bottom w:val="single" w:sz="4" w:space="0" w:color="auto"/>
              <w:right w:val="single" w:sz="4" w:space="0" w:color="auto"/>
            </w:tcBorders>
            <w:hideMark/>
          </w:tcPr>
          <w:p w14:paraId="37DE14CA" w14:textId="77777777" w:rsidR="00965FF4" w:rsidRDefault="00965FF4">
            <w:pPr>
              <w:pStyle w:val="TAC"/>
              <w:rPr>
                <w:lang w:eastAsia="ja-JP"/>
              </w:rPr>
            </w:pPr>
            <w:r>
              <w:rPr>
                <w:lang w:eastAsia="zh-CN"/>
              </w:rPr>
              <w:t>0.8</w:t>
            </w:r>
            <w:r>
              <w:rPr>
                <w:vertAlign w:val="superscript"/>
                <w:lang w:eastAsia="zh-CN"/>
              </w:rPr>
              <w:t>5</w:t>
            </w:r>
          </w:p>
        </w:tc>
      </w:tr>
      <w:tr w:rsidR="00965FF4" w14:paraId="5B1ACC15"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1A8D40A5" w14:textId="77777777" w:rsidR="00965FF4" w:rsidRDefault="00965FF4">
            <w:pPr>
              <w:pStyle w:val="TAC"/>
              <w:rPr>
                <w:rFonts w:cs="Arial"/>
                <w:lang w:eastAsia="ja-JP"/>
              </w:rPr>
            </w:pPr>
            <w:r>
              <w:rPr>
                <w:rFonts w:eastAsia="Malgun Gothic" w:cs="Arial"/>
                <w:lang w:eastAsia="ko-KR"/>
              </w:rPr>
              <w:t>DC_1-7-20_n3-n78</w:t>
            </w:r>
          </w:p>
        </w:tc>
        <w:tc>
          <w:tcPr>
            <w:tcW w:w="2977" w:type="dxa"/>
            <w:tcBorders>
              <w:top w:val="single" w:sz="4" w:space="0" w:color="auto"/>
              <w:left w:val="single" w:sz="4" w:space="0" w:color="auto"/>
              <w:bottom w:val="single" w:sz="4" w:space="0" w:color="auto"/>
              <w:right w:val="single" w:sz="4" w:space="0" w:color="auto"/>
            </w:tcBorders>
            <w:hideMark/>
          </w:tcPr>
          <w:p w14:paraId="37F5C3E5" w14:textId="77777777" w:rsidR="00965FF4" w:rsidRDefault="00965FF4">
            <w:pPr>
              <w:pStyle w:val="TAC"/>
              <w:rPr>
                <w:lang w:eastAsia="ja-JP"/>
              </w:rPr>
            </w:pPr>
            <w:r>
              <w:rPr>
                <w:rFonts w:eastAsia="Malgun Gothic" w:cs="Arial"/>
                <w:lang w:eastAsia="ko-KR"/>
              </w:rPr>
              <w:t>1</w:t>
            </w:r>
          </w:p>
        </w:tc>
        <w:tc>
          <w:tcPr>
            <w:tcW w:w="2977" w:type="dxa"/>
            <w:tcBorders>
              <w:top w:val="single" w:sz="4" w:space="0" w:color="auto"/>
              <w:left w:val="single" w:sz="4" w:space="0" w:color="auto"/>
              <w:bottom w:val="single" w:sz="4" w:space="0" w:color="auto"/>
              <w:right w:val="single" w:sz="4" w:space="0" w:color="auto"/>
            </w:tcBorders>
            <w:hideMark/>
          </w:tcPr>
          <w:p w14:paraId="6A690CBE" w14:textId="77777777" w:rsidR="00965FF4" w:rsidRDefault="00965FF4">
            <w:pPr>
              <w:pStyle w:val="TAC"/>
              <w:rPr>
                <w:lang w:eastAsia="ja-JP"/>
              </w:rPr>
            </w:pPr>
            <w:r>
              <w:rPr>
                <w:rFonts w:eastAsia="Malgun Gothic" w:cs="Arial"/>
                <w:lang w:eastAsia="ko-KR"/>
              </w:rPr>
              <w:t>0.3</w:t>
            </w:r>
          </w:p>
        </w:tc>
      </w:tr>
      <w:tr w:rsidR="00965FF4" w14:paraId="58A01608" w14:textId="77777777" w:rsidTr="00965FF4">
        <w:trPr>
          <w:trHeight w:val="187"/>
          <w:jc w:val="center"/>
        </w:trPr>
        <w:tc>
          <w:tcPr>
            <w:tcW w:w="2263" w:type="dxa"/>
            <w:tcBorders>
              <w:top w:val="nil"/>
              <w:left w:val="single" w:sz="4" w:space="0" w:color="auto"/>
              <w:bottom w:val="nil"/>
              <w:right w:val="single" w:sz="4" w:space="0" w:color="auto"/>
            </w:tcBorders>
          </w:tcPr>
          <w:p w14:paraId="2E143385"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580952C0" w14:textId="77777777" w:rsidR="00965FF4" w:rsidRDefault="00965FF4">
            <w:pPr>
              <w:pStyle w:val="TAC"/>
              <w:rPr>
                <w:lang w:eastAsia="ja-JP"/>
              </w:rPr>
            </w:pPr>
            <w:r>
              <w:rPr>
                <w:rFonts w:eastAsia="Malgun Gothic" w:cs="Arial"/>
                <w:lang w:eastAsia="ko-KR"/>
              </w:rPr>
              <w:t>7</w:t>
            </w:r>
          </w:p>
        </w:tc>
        <w:tc>
          <w:tcPr>
            <w:tcW w:w="2977" w:type="dxa"/>
            <w:tcBorders>
              <w:top w:val="single" w:sz="4" w:space="0" w:color="auto"/>
              <w:left w:val="single" w:sz="4" w:space="0" w:color="auto"/>
              <w:bottom w:val="single" w:sz="4" w:space="0" w:color="auto"/>
              <w:right w:val="single" w:sz="4" w:space="0" w:color="auto"/>
            </w:tcBorders>
            <w:hideMark/>
          </w:tcPr>
          <w:p w14:paraId="78B87CFE" w14:textId="77777777" w:rsidR="00965FF4" w:rsidRDefault="00965FF4">
            <w:pPr>
              <w:pStyle w:val="TAC"/>
              <w:rPr>
                <w:lang w:eastAsia="ja-JP"/>
              </w:rPr>
            </w:pPr>
            <w:r>
              <w:rPr>
                <w:rFonts w:eastAsia="Malgun Gothic" w:cs="Arial"/>
                <w:lang w:eastAsia="ko-KR"/>
              </w:rPr>
              <w:t>0.5</w:t>
            </w:r>
          </w:p>
        </w:tc>
      </w:tr>
      <w:tr w:rsidR="00965FF4" w14:paraId="6C049AC4" w14:textId="77777777" w:rsidTr="00965FF4">
        <w:trPr>
          <w:trHeight w:val="187"/>
          <w:jc w:val="center"/>
        </w:trPr>
        <w:tc>
          <w:tcPr>
            <w:tcW w:w="2263" w:type="dxa"/>
            <w:tcBorders>
              <w:top w:val="nil"/>
              <w:left w:val="single" w:sz="4" w:space="0" w:color="auto"/>
              <w:bottom w:val="nil"/>
              <w:right w:val="single" w:sz="4" w:space="0" w:color="auto"/>
            </w:tcBorders>
          </w:tcPr>
          <w:p w14:paraId="107A1131"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35F247F0" w14:textId="77777777" w:rsidR="00965FF4" w:rsidRDefault="00965FF4">
            <w:pPr>
              <w:pStyle w:val="TAC"/>
              <w:rPr>
                <w:lang w:eastAsia="ja-JP"/>
              </w:rPr>
            </w:pPr>
            <w:r>
              <w:rPr>
                <w:rFonts w:eastAsia="Malgun Gothic" w:cs="Arial"/>
                <w:lang w:eastAsia="ko-KR"/>
              </w:rPr>
              <w:t>20</w:t>
            </w:r>
          </w:p>
        </w:tc>
        <w:tc>
          <w:tcPr>
            <w:tcW w:w="2977" w:type="dxa"/>
            <w:tcBorders>
              <w:top w:val="single" w:sz="4" w:space="0" w:color="auto"/>
              <w:left w:val="single" w:sz="4" w:space="0" w:color="auto"/>
              <w:bottom w:val="single" w:sz="4" w:space="0" w:color="auto"/>
              <w:right w:val="single" w:sz="4" w:space="0" w:color="auto"/>
            </w:tcBorders>
            <w:hideMark/>
          </w:tcPr>
          <w:p w14:paraId="2ABE9270" w14:textId="77777777" w:rsidR="00965FF4" w:rsidRDefault="00965FF4">
            <w:pPr>
              <w:pStyle w:val="TAC"/>
              <w:rPr>
                <w:lang w:eastAsia="ja-JP"/>
              </w:rPr>
            </w:pPr>
            <w:r>
              <w:rPr>
                <w:rFonts w:eastAsia="Malgun Gothic" w:cs="Arial"/>
                <w:lang w:eastAsia="ko-KR"/>
              </w:rPr>
              <w:t>0.6</w:t>
            </w:r>
          </w:p>
        </w:tc>
      </w:tr>
      <w:tr w:rsidR="00965FF4" w14:paraId="794E8159" w14:textId="77777777" w:rsidTr="00965FF4">
        <w:trPr>
          <w:trHeight w:val="187"/>
          <w:jc w:val="center"/>
        </w:trPr>
        <w:tc>
          <w:tcPr>
            <w:tcW w:w="2263" w:type="dxa"/>
            <w:tcBorders>
              <w:top w:val="nil"/>
              <w:left w:val="single" w:sz="4" w:space="0" w:color="auto"/>
              <w:bottom w:val="nil"/>
              <w:right w:val="single" w:sz="4" w:space="0" w:color="auto"/>
            </w:tcBorders>
          </w:tcPr>
          <w:p w14:paraId="07B2475E"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5D68A5DB" w14:textId="77777777" w:rsidR="00965FF4" w:rsidRDefault="00965FF4">
            <w:pPr>
              <w:pStyle w:val="TAC"/>
              <w:rPr>
                <w:lang w:eastAsia="ja-JP"/>
              </w:rPr>
            </w:pPr>
            <w:r>
              <w:rPr>
                <w:rFonts w:eastAsia="Malgun Gothic" w:cs="Arial"/>
                <w:lang w:eastAsia="ko-KR"/>
              </w:rPr>
              <w:t>n3</w:t>
            </w:r>
          </w:p>
        </w:tc>
        <w:tc>
          <w:tcPr>
            <w:tcW w:w="2977" w:type="dxa"/>
            <w:tcBorders>
              <w:top w:val="single" w:sz="4" w:space="0" w:color="auto"/>
              <w:left w:val="single" w:sz="4" w:space="0" w:color="auto"/>
              <w:bottom w:val="single" w:sz="4" w:space="0" w:color="auto"/>
              <w:right w:val="single" w:sz="4" w:space="0" w:color="auto"/>
            </w:tcBorders>
            <w:hideMark/>
          </w:tcPr>
          <w:p w14:paraId="12AFB20E" w14:textId="77777777" w:rsidR="00965FF4" w:rsidRDefault="00965FF4">
            <w:pPr>
              <w:pStyle w:val="TAC"/>
              <w:rPr>
                <w:lang w:eastAsia="ja-JP"/>
              </w:rPr>
            </w:pPr>
            <w:r>
              <w:rPr>
                <w:rFonts w:eastAsia="Malgun Gothic" w:cs="Arial"/>
                <w:lang w:eastAsia="ko-KR"/>
              </w:rPr>
              <w:t>0.5</w:t>
            </w:r>
          </w:p>
        </w:tc>
      </w:tr>
      <w:tr w:rsidR="00965FF4" w14:paraId="6C1D032D"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53C5315C"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4F038457" w14:textId="77777777" w:rsidR="00965FF4" w:rsidRDefault="00965FF4">
            <w:pPr>
              <w:pStyle w:val="TAC"/>
              <w:rPr>
                <w:lang w:eastAsia="ja-JP"/>
              </w:rPr>
            </w:pPr>
            <w:r>
              <w:rPr>
                <w:rFonts w:eastAsia="Malgun Gothic" w:cs="Arial"/>
                <w:lang w:eastAsia="ko-KR"/>
              </w:rPr>
              <w:t>n78</w:t>
            </w:r>
          </w:p>
        </w:tc>
        <w:tc>
          <w:tcPr>
            <w:tcW w:w="2977" w:type="dxa"/>
            <w:tcBorders>
              <w:top w:val="single" w:sz="4" w:space="0" w:color="auto"/>
              <w:left w:val="single" w:sz="4" w:space="0" w:color="auto"/>
              <w:bottom w:val="single" w:sz="4" w:space="0" w:color="auto"/>
              <w:right w:val="single" w:sz="4" w:space="0" w:color="auto"/>
            </w:tcBorders>
            <w:hideMark/>
          </w:tcPr>
          <w:p w14:paraId="54F8E95A" w14:textId="77777777" w:rsidR="00965FF4" w:rsidRDefault="00965FF4">
            <w:pPr>
              <w:pStyle w:val="TAC"/>
              <w:rPr>
                <w:lang w:eastAsia="ja-JP"/>
              </w:rPr>
            </w:pPr>
            <w:r>
              <w:rPr>
                <w:rFonts w:eastAsia="Malgun Gothic" w:cs="Arial"/>
                <w:lang w:eastAsia="ko-KR"/>
              </w:rPr>
              <w:t>0.8</w:t>
            </w:r>
          </w:p>
        </w:tc>
      </w:tr>
      <w:tr w:rsidR="00965FF4" w14:paraId="3EE7982F"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300FBB40" w14:textId="77777777" w:rsidR="00965FF4" w:rsidRDefault="00965FF4">
            <w:pPr>
              <w:pStyle w:val="TAC"/>
              <w:rPr>
                <w:rFonts w:cs="Arial"/>
                <w:lang w:eastAsia="ja-JP"/>
              </w:rPr>
            </w:pPr>
            <w:r>
              <w:rPr>
                <w:rFonts w:eastAsia="Malgun Gothic" w:cs="Arial"/>
                <w:lang w:eastAsia="ko-KR"/>
              </w:rPr>
              <w:t>DC_1-7-20_n28-n78</w:t>
            </w:r>
          </w:p>
        </w:tc>
        <w:tc>
          <w:tcPr>
            <w:tcW w:w="2977" w:type="dxa"/>
            <w:tcBorders>
              <w:top w:val="single" w:sz="4" w:space="0" w:color="auto"/>
              <w:left w:val="single" w:sz="4" w:space="0" w:color="auto"/>
              <w:bottom w:val="single" w:sz="4" w:space="0" w:color="auto"/>
              <w:right w:val="single" w:sz="4" w:space="0" w:color="auto"/>
            </w:tcBorders>
            <w:hideMark/>
          </w:tcPr>
          <w:p w14:paraId="668F6149" w14:textId="77777777" w:rsidR="00965FF4" w:rsidRDefault="00965FF4">
            <w:pPr>
              <w:pStyle w:val="TAC"/>
              <w:rPr>
                <w:rFonts w:cs="Arial"/>
                <w:lang w:eastAsia="ja-JP"/>
              </w:rPr>
            </w:pPr>
            <w:r>
              <w:rPr>
                <w:rFonts w:eastAsia="Malgun Gothic" w:cs="Arial"/>
                <w:lang w:eastAsia="ko-KR"/>
              </w:rPr>
              <w:t>1</w:t>
            </w:r>
          </w:p>
        </w:tc>
        <w:tc>
          <w:tcPr>
            <w:tcW w:w="2977" w:type="dxa"/>
            <w:tcBorders>
              <w:top w:val="single" w:sz="4" w:space="0" w:color="auto"/>
              <w:left w:val="single" w:sz="4" w:space="0" w:color="auto"/>
              <w:bottom w:val="single" w:sz="4" w:space="0" w:color="auto"/>
              <w:right w:val="single" w:sz="4" w:space="0" w:color="auto"/>
            </w:tcBorders>
            <w:hideMark/>
          </w:tcPr>
          <w:p w14:paraId="259421F6" w14:textId="77777777" w:rsidR="00965FF4" w:rsidRDefault="00965FF4">
            <w:pPr>
              <w:pStyle w:val="TAC"/>
              <w:rPr>
                <w:rFonts w:cs="Arial"/>
                <w:lang w:eastAsia="ja-JP"/>
              </w:rPr>
            </w:pPr>
            <w:r>
              <w:rPr>
                <w:rFonts w:eastAsia="Malgun Gothic" w:cs="Arial"/>
                <w:lang w:eastAsia="ko-KR"/>
              </w:rPr>
              <w:t>0.6</w:t>
            </w:r>
          </w:p>
        </w:tc>
      </w:tr>
      <w:tr w:rsidR="00965FF4" w14:paraId="1F251CF7" w14:textId="77777777" w:rsidTr="00965FF4">
        <w:trPr>
          <w:trHeight w:val="187"/>
          <w:jc w:val="center"/>
        </w:trPr>
        <w:tc>
          <w:tcPr>
            <w:tcW w:w="2263" w:type="dxa"/>
            <w:tcBorders>
              <w:top w:val="nil"/>
              <w:left w:val="single" w:sz="4" w:space="0" w:color="auto"/>
              <w:bottom w:val="nil"/>
              <w:right w:val="single" w:sz="4" w:space="0" w:color="auto"/>
            </w:tcBorders>
          </w:tcPr>
          <w:p w14:paraId="55C6174B"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B787861" w14:textId="77777777" w:rsidR="00965FF4" w:rsidRDefault="00965FF4">
            <w:pPr>
              <w:pStyle w:val="TAC"/>
              <w:rPr>
                <w:rFonts w:cs="Arial"/>
                <w:lang w:eastAsia="ja-JP"/>
              </w:rPr>
            </w:pPr>
            <w:r>
              <w:rPr>
                <w:rFonts w:eastAsia="Malgun Gothic" w:cs="Arial"/>
                <w:lang w:eastAsia="ko-KR"/>
              </w:rPr>
              <w:t>7</w:t>
            </w:r>
          </w:p>
        </w:tc>
        <w:tc>
          <w:tcPr>
            <w:tcW w:w="2977" w:type="dxa"/>
            <w:tcBorders>
              <w:top w:val="single" w:sz="4" w:space="0" w:color="auto"/>
              <w:left w:val="single" w:sz="4" w:space="0" w:color="auto"/>
              <w:bottom w:val="single" w:sz="4" w:space="0" w:color="auto"/>
              <w:right w:val="single" w:sz="4" w:space="0" w:color="auto"/>
            </w:tcBorders>
            <w:hideMark/>
          </w:tcPr>
          <w:p w14:paraId="47AEFCCD" w14:textId="77777777" w:rsidR="00965FF4" w:rsidRDefault="00965FF4">
            <w:pPr>
              <w:pStyle w:val="TAC"/>
              <w:rPr>
                <w:rFonts w:cs="Arial"/>
                <w:lang w:eastAsia="ja-JP"/>
              </w:rPr>
            </w:pPr>
            <w:r>
              <w:rPr>
                <w:rFonts w:eastAsia="Malgun Gothic" w:cs="Arial"/>
                <w:lang w:eastAsia="ko-KR"/>
              </w:rPr>
              <w:t>0.7</w:t>
            </w:r>
          </w:p>
        </w:tc>
      </w:tr>
      <w:tr w:rsidR="00965FF4" w14:paraId="7787F93C" w14:textId="77777777" w:rsidTr="00965FF4">
        <w:trPr>
          <w:trHeight w:val="187"/>
          <w:jc w:val="center"/>
        </w:trPr>
        <w:tc>
          <w:tcPr>
            <w:tcW w:w="2263" w:type="dxa"/>
            <w:tcBorders>
              <w:top w:val="nil"/>
              <w:left w:val="single" w:sz="4" w:space="0" w:color="auto"/>
              <w:bottom w:val="nil"/>
              <w:right w:val="single" w:sz="4" w:space="0" w:color="auto"/>
            </w:tcBorders>
          </w:tcPr>
          <w:p w14:paraId="6DD4F70F"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1E16F7A8" w14:textId="77777777" w:rsidR="00965FF4" w:rsidRDefault="00965FF4">
            <w:pPr>
              <w:pStyle w:val="TAC"/>
              <w:rPr>
                <w:rFonts w:cs="Arial"/>
                <w:lang w:eastAsia="ja-JP"/>
              </w:rPr>
            </w:pPr>
            <w:r>
              <w:rPr>
                <w:rFonts w:eastAsia="Malgun Gothic" w:cs="Arial"/>
                <w:lang w:eastAsia="ko-KR"/>
              </w:rPr>
              <w:t>20</w:t>
            </w:r>
          </w:p>
        </w:tc>
        <w:tc>
          <w:tcPr>
            <w:tcW w:w="2977" w:type="dxa"/>
            <w:tcBorders>
              <w:top w:val="single" w:sz="4" w:space="0" w:color="auto"/>
              <w:left w:val="single" w:sz="4" w:space="0" w:color="auto"/>
              <w:bottom w:val="single" w:sz="4" w:space="0" w:color="auto"/>
              <w:right w:val="single" w:sz="4" w:space="0" w:color="auto"/>
            </w:tcBorders>
            <w:hideMark/>
          </w:tcPr>
          <w:p w14:paraId="7227AF96" w14:textId="77777777" w:rsidR="00965FF4" w:rsidRDefault="00965FF4">
            <w:pPr>
              <w:pStyle w:val="TAC"/>
              <w:rPr>
                <w:rFonts w:cs="Arial"/>
                <w:lang w:eastAsia="ja-JP"/>
              </w:rPr>
            </w:pPr>
            <w:r>
              <w:rPr>
                <w:rFonts w:eastAsia="Malgun Gothic" w:cs="Arial"/>
                <w:lang w:eastAsia="ko-KR"/>
              </w:rPr>
              <w:t>0.6</w:t>
            </w:r>
          </w:p>
        </w:tc>
      </w:tr>
      <w:tr w:rsidR="00965FF4" w14:paraId="16837995" w14:textId="77777777" w:rsidTr="00965FF4">
        <w:trPr>
          <w:trHeight w:val="187"/>
          <w:jc w:val="center"/>
        </w:trPr>
        <w:tc>
          <w:tcPr>
            <w:tcW w:w="2263" w:type="dxa"/>
            <w:tcBorders>
              <w:top w:val="nil"/>
              <w:left w:val="single" w:sz="4" w:space="0" w:color="auto"/>
              <w:bottom w:val="nil"/>
              <w:right w:val="single" w:sz="4" w:space="0" w:color="auto"/>
            </w:tcBorders>
          </w:tcPr>
          <w:p w14:paraId="36717ACB"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3A808B4C" w14:textId="77777777" w:rsidR="00965FF4" w:rsidRDefault="00965FF4">
            <w:pPr>
              <w:pStyle w:val="TAC"/>
              <w:rPr>
                <w:rFonts w:cs="Arial"/>
                <w:lang w:eastAsia="ja-JP"/>
              </w:rPr>
            </w:pPr>
            <w:r>
              <w:rPr>
                <w:rFonts w:eastAsia="Malgun Gothic" w:cs="Arial"/>
                <w:lang w:eastAsia="ko-KR"/>
              </w:rPr>
              <w:t>n28</w:t>
            </w:r>
          </w:p>
        </w:tc>
        <w:tc>
          <w:tcPr>
            <w:tcW w:w="2977" w:type="dxa"/>
            <w:tcBorders>
              <w:top w:val="single" w:sz="4" w:space="0" w:color="auto"/>
              <w:left w:val="single" w:sz="4" w:space="0" w:color="auto"/>
              <w:bottom w:val="single" w:sz="4" w:space="0" w:color="auto"/>
              <w:right w:val="single" w:sz="4" w:space="0" w:color="auto"/>
            </w:tcBorders>
            <w:hideMark/>
          </w:tcPr>
          <w:p w14:paraId="706CBC5F" w14:textId="77777777" w:rsidR="00965FF4" w:rsidRDefault="00965FF4">
            <w:pPr>
              <w:pStyle w:val="TAC"/>
              <w:rPr>
                <w:rFonts w:cs="Arial"/>
                <w:lang w:eastAsia="ja-JP"/>
              </w:rPr>
            </w:pPr>
            <w:r>
              <w:rPr>
                <w:rFonts w:eastAsia="Malgun Gothic" w:cs="Arial"/>
                <w:lang w:eastAsia="ko-KR"/>
              </w:rPr>
              <w:t>0.6</w:t>
            </w:r>
          </w:p>
        </w:tc>
      </w:tr>
      <w:tr w:rsidR="00965FF4" w14:paraId="507AECC4"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4CDC005A"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F065184" w14:textId="77777777" w:rsidR="00965FF4" w:rsidRDefault="00965FF4">
            <w:pPr>
              <w:pStyle w:val="TAC"/>
              <w:rPr>
                <w:rFonts w:cs="Arial"/>
                <w:lang w:eastAsia="ja-JP"/>
              </w:rPr>
            </w:pPr>
            <w:r>
              <w:rPr>
                <w:rFonts w:eastAsia="Malgun Gothic" w:cs="Arial"/>
                <w:lang w:eastAsia="ko-KR"/>
              </w:rPr>
              <w:t>n78</w:t>
            </w:r>
          </w:p>
        </w:tc>
        <w:tc>
          <w:tcPr>
            <w:tcW w:w="2977" w:type="dxa"/>
            <w:tcBorders>
              <w:top w:val="single" w:sz="4" w:space="0" w:color="auto"/>
              <w:left w:val="single" w:sz="4" w:space="0" w:color="auto"/>
              <w:bottom w:val="single" w:sz="4" w:space="0" w:color="auto"/>
              <w:right w:val="single" w:sz="4" w:space="0" w:color="auto"/>
            </w:tcBorders>
            <w:hideMark/>
          </w:tcPr>
          <w:p w14:paraId="2072001C" w14:textId="77777777" w:rsidR="00965FF4" w:rsidRDefault="00965FF4">
            <w:pPr>
              <w:pStyle w:val="TAC"/>
              <w:rPr>
                <w:rFonts w:cs="Arial"/>
                <w:lang w:eastAsia="ja-JP"/>
              </w:rPr>
            </w:pPr>
            <w:r>
              <w:rPr>
                <w:rFonts w:eastAsia="Malgun Gothic" w:cs="Arial"/>
                <w:lang w:eastAsia="ko-KR"/>
              </w:rPr>
              <w:t>0.8</w:t>
            </w:r>
          </w:p>
        </w:tc>
      </w:tr>
      <w:tr w:rsidR="00965FF4" w14:paraId="547F8146" w14:textId="77777777" w:rsidTr="00965FF4">
        <w:trPr>
          <w:trHeight w:val="187"/>
          <w:jc w:val="center"/>
        </w:trPr>
        <w:tc>
          <w:tcPr>
            <w:tcW w:w="2263" w:type="dxa"/>
            <w:tcBorders>
              <w:top w:val="nil"/>
              <w:left w:val="single" w:sz="4" w:space="0" w:color="auto"/>
              <w:bottom w:val="nil"/>
              <w:right w:val="single" w:sz="4" w:space="0" w:color="auto"/>
            </w:tcBorders>
            <w:hideMark/>
          </w:tcPr>
          <w:p w14:paraId="16D9F6B2" w14:textId="77777777" w:rsidR="00965FF4" w:rsidRDefault="00965FF4">
            <w:pPr>
              <w:pStyle w:val="TAC"/>
              <w:rPr>
                <w:lang w:eastAsia="ja-JP"/>
              </w:rPr>
            </w:pPr>
            <w:r>
              <w:rPr>
                <w:lang w:eastAsia="sv-SE"/>
              </w:rPr>
              <w:t>DC_1-7-20-32_n28</w:t>
            </w:r>
          </w:p>
        </w:tc>
        <w:tc>
          <w:tcPr>
            <w:tcW w:w="2977" w:type="dxa"/>
            <w:tcBorders>
              <w:top w:val="single" w:sz="4" w:space="0" w:color="auto"/>
              <w:left w:val="single" w:sz="4" w:space="0" w:color="auto"/>
              <w:bottom w:val="single" w:sz="4" w:space="0" w:color="auto"/>
              <w:right w:val="single" w:sz="4" w:space="0" w:color="auto"/>
            </w:tcBorders>
            <w:hideMark/>
          </w:tcPr>
          <w:p w14:paraId="42D9B5D3" w14:textId="77777777" w:rsidR="00965FF4" w:rsidRDefault="00965FF4">
            <w:pPr>
              <w:pStyle w:val="TAC"/>
              <w:rPr>
                <w:rFonts w:eastAsia="Malgun Gothic"/>
                <w:lang w:eastAsia="ko-KR"/>
              </w:rPr>
            </w:pPr>
            <w:r>
              <w:rPr>
                <w:rFonts w:eastAsia="Malgun Gothic"/>
                <w:lang w:eastAsia="ko-KR"/>
              </w:rPr>
              <w:t>1</w:t>
            </w:r>
          </w:p>
        </w:tc>
        <w:tc>
          <w:tcPr>
            <w:tcW w:w="2977" w:type="dxa"/>
            <w:tcBorders>
              <w:top w:val="single" w:sz="4" w:space="0" w:color="auto"/>
              <w:left w:val="single" w:sz="4" w:space="0" w:color="auto"/>
              <w:bottom w:val="single" w:sz="4" w:space="0" w:color="auto"/>
              <w:right w:val="single" w:sz="4" w:space="0" w:color="auto"/>
            </w:tcBorders>
            <w:hideMark/>
          </w:tcPr>
          <w:p w14:paraId="35212B1B" w14:textId="77777777" w:rsidR="00965FF4" w:rsidRDefault="00965FF4">
            <w:pPr>
              <w:pStyle w:val="TAC"/>
              <w:rPr>
                <w:rFonts w:eastAsia="Malgun Gothic"/>
                <w:lang w:eastAsia="ko-KR"/>
              </w:rPr>
            </w:pPr>
            <w:r>
              <w:rPr>
                <w:rFonts w:eastAsia="Malgun Gothic"/>
                <w:lang w:eastAsia="ko-KR"/>
              </w:rPr>
              <w:t>0.5</w:t>
            </w:r>
          </w:p>
        </w:tc>
      </w:tr>
      <w:tr w:rsidR="00965FF4" w14:paraId="3848889E" w14:textId="77777777" w:rsidTr="00965FF4">
        <w:trPr>
          <w:trHeight w:val="187"/>
          <w:jc w:val="center"/>
        </w:trPr>
        <w:tc>
          <w:tcPr>
            <w:tcW w:w="2263" w:type="dxa"/>
            <w:tcBorders>
              <w:top w:val="nil"/>
              <w:left w:val="single" w:sz="4" w:space="0" w:color="auto"/>
              <w:bottom w:val="nil"/>
              <w:right w:val="single" w:sz="4" w:space="0" w:color="auto"/>
            </w:tcBorders>
          </w:tcPr>
          <w:p w14:paraId="3A8F4BCC" w14:textId="77777777" w:rsidR="00965FF4" w:rsidRDefault="00965FF4">
            <w:pPr>
              <w:pStyle w:val="TAC"/>
              <w:rPr>
                <w:rFonts w:eastAsia="SimSun"/>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65BA422" w14:textId="77777777" w:rsidR="00965FF4" w:rsidRDefault="00965FF4">
            <w:pPr>
              <w:pStyle w:val="TAC"/>
              <w:rPr>
                <w:rFonts w:eastAsia="Malgun Gothic"/>
                <w:lang w:eastAsia="ko-KR"/>
              </w:rPr>
            </w:pPr>
            <w:r>
              <w:rPr>
                <w:rFonts w:eastAsia="Malgun Gothic"/>
                <w:lang w:eastAsia="ko-KR"/>
              </w:rPr>
              <w:t>7</w:t>
            </w:r>
          </w:p>
        </w:tc>
        <w:tc>
          <w:tcPr>
            <w:tcW w:w="2977" w:type="dxa"/>
            <w:tcBorders>
              <w:top w:val="single" w:sz="4" w:space="0" w:color="auto"/>
              <w:left w:val="single" w:sz="4" w:space="0" w:color="auto"/>
              <w:bottom w:val="single" w:sz="4" w:space="0" w:color="auto"/>
              <w:right w:val="single" w:sz="4" w:space="0" w:color="auto"/>
            </w:tcBorders>
            <w:hideMark/>
          </w:tcPr>
          <w:p w14:paraId="24B469B8" w14:textId="77777777" w:rsidR="00965FF4" w:rsidRDefault="00965FF4">
            <w:pPr>
              <w:pStyle w:val="TAC"/>
              <w:rPr>
                <w:rFonts w:eastAsia="Malgun Gothic"/>
                <w:lang w:eastAsia="ko-KR"/>
              </w:rPr>
            </w:pPr>
            <w:r>
              <w:rPr>
                <w:rFonts w:eastAsia="Malgun Gothic"/>
                <w:lang w:eastAsia="ko-KR"/>
              </w:rPr>
              <w:t>0.6</w:t>
            </w:r>
          </w:p>
        </w:tc>
      </w:tr>
      <w:tr w:rsidR="00965FF4" w14:paraId="198ADBEC" w14:textId="77777777" w:rsidTr="00965FF4">
        <w:trPr>
          <w:trHeight w:val="187"/>
          <w:jc w:val="center"/>
        </w:trPr>
        <w:tc>
          <w:tcPr>
            <w:tcW w:w="2263" w:type="dxa"/>
            <w:tcBorders>
              <w:top w:val="nil"/>
              <w:left w:val="single" w:sz="4" w:space="0" w:color="auto"/>
              <w:bottom w:val="nil"/>
              <w:right w:val="single" w:sz="4" w:space="0" w:color="auto"/>
            </w:tcBorders>
          </w:tcPr>
          <w:p w14:paraId="51ADE7E5" w14:textId="77777777" w:rsidR="00965FF4" w:rsidRDefault="00965FF4">
            <w:pPr>
              <w:pStyle w:val="TAC"/>
              <w:rPr>
                <w:rFonts w:eastAsia="SimSun"/>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17A61582" w14:textId="77777777" w:rsidR="00965FF4" w:rsidRDefault="00965FF4">
            <w:pPr>
              <w:pStyle w:val="TAC"/>
              <w:rPr>
                <w:rFonts w:eastAsia="Malgun Gothic"/>
                <w:lang w:eastAsia="ko-KR"/>
              </w:rPr>
            </w:pPr>
            <w:r>
              <w:rPr>
                <w:rFonts w:eastAsia="Malgun Gothic"/>
                <w:lang w:eastAsia="ko-KR"/>
              </w:rPr>
              <w:t>20</w:t>
            </w:r>
          </w:p>
        </w:tc>
        <w:tc>
          <w:tcPr>
            <w:tcW w:w="2977" w:type="dxa"/>
            <w:tcBorders>
              <w:top w:val="single" w:sz="4" w:space="0" w:color="auto"/>
              <w:left w:val="single" w:sz="4" w:space="0" w:color="auto"/>
              <w:bottom w:val="single" w:sz="4" w:space="0" w:color="auto"/>
              <w:right w:val="single" w:sz="4" w:space="0" w:color="auto"/>
            </w:tcBorders>
            <w:hideMark/>
          </w:tcPr>
          <w:p w14:paraId="5993E37B" w14:textId="77777777" w:rsidR="00965FF4" w:rsidRDefault="00965FF4">
            <w:pPr>
              <w:pStyle w:val="TAC"/>
              <w:rPr>
                <w:rFonts w:eastAsia="Malgun Gothic"/>
                <w:lang w:eastAsia="ko-KR"/>
              </w:rPr>
            </w:pPr>
            <w:r>
              <w:rPr>
                <w:rFonts w:eastAsia="Malgun Gothic"/>
                <w:lang w:eastAsia="ko-KR"/>
              </w:rPr>
              <w:t>0.6</w:t>
            </w:r>
          </w:p>
        </w:tc>
      </w:tr>
      <w:tr w:rsidR="00965FF4" w14:paraId="61886DF2"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7F23B855" w14:textId="77777777" w:rsidR="00965FF4" w:rsidRDefault="00965FF4">
            <w:pPr>
              <w:pStyle w:val="TAC"/>
              <w:rPr>
                <w:rFonts w:eastAsia="SimSun"/>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18639FA6" w14:textId="77777777" w:rsidR="00965FF4" w:rsidRDefault="00965FF4">
            <w:pPr>
              <w:pStyle w:val="TAC"/>
              <w:rPr>
                <w:rFonts w:eastAsia="Malgun Gothic"/>
                <w:lang w:eastAsia="ko-KR"/>
              </w:rPr>
            </w:pPr>
            <w:r>
              <w:rPr>
                <w:lang w:eastAsia="ja-JP"/>
              </w:rPr>
              <w:t>n28</w:t>
            </w:r>
          </w:p>
        </w:tc>
        <w:tc>
          <w:tcPr>
            <w:tcW w:w="2977" w:type="dxa"/>
            <w:tcBorders>
              <w:top w:val="single" w:sz="4" w:space="0" w:color="auto"/>
              <w:left w:val="single" w:sz="4" w:space="0" w:color="auto"/>
              <w:bottom w:val="single" w:sz="4" w:space="0" w:color="auto"/>
              <w:right w:val="single" w:sz="4" w:space="0" w:color="auto"/>
            </w:tcBorders>
            <w:hideMark/>
          </w:tcPr>
          <w:p w14:paraId="40F06611" w14:textId="77777777" w:rsidR="00965FF4" w:rsidRDefault="00965FF4">
            <w:pPr>
              <w:pStyle w:val="TAC"/>
              <w:rPr>
                <w:rFonts w:eastAsia="Malgun Gothic"/>
                <w:lang w:eastAsia="ko-KR"/>
              </w:rPr>
            </w:pPr>
            <w:r>
              <w:rPr>
                <w:rFonts w:eastAsia="Malgun Gothic"/>
                <w:lang w:eastAsia="ko-KR"/>
              </w:rPr>
              <w:t>0.7</w:t>
            </w:r>
          </w:p>
        </w:tc>
      </w:tr>
      <w:tr w:rsidR="00965FF4" w14:paraId="71047D12" w14:textId="77777777" w:rsidTr="00965FF4">
        <w:trPr>
          <w:trHeight w:val="187"/>
          <w:jc w:val="center"/>
        </w:trPr>
        <w:tc>
          <w:tcPr>
            <w:tcW w:w="2263" w:type="dxa"/>
            <w:tcBorders>
              <w:top w:val="nil"/>
              <w:left w:val="single" w:sz="4" w:space="0" w:color="auto"/>
              <w:bottom w:val="nil"/>
              <w:right w:val="single" w:sz="4" w:space="0" w:color="auto"/>
            </w:tcBorders>
            <w:hideMark/>
          </w:tcPr>
          <w:p w14:paraId="49EEB99A" w14:textId="77777777" w:rsidR="00965FF4" w:rsidRDefault="00965FF4">
            <w:pPr>
              <w:pStyle w:val="TAC"/>
              <w:rPr>
                <w:rFonts w:eastAsia="SimSun"/>
                <w:lang w:eastAsia="ja-JP"/>
              </w:rPr>
            </w:pPr>
            <w:r>
              <w:rPr>
                <w:lang w:eastAsia="sv-SE"/>
              </w:rPr>
              <w:t>DC_1-7-20-32_n78</w:t>
            </w:r>
          </w:p>
        </w:tc>
        <w:tc>
          <w:tcPr>
            <w:tcW w:w="2977" w:type="dxa"/>
            <w:tcBorders>
              <w:top w:val="single" w:sz="4" w:space="0" w:color="auto"/>
              <w:left w:val="single" w:sz="4" w:space="0" w:color="auto"/>
              <w:bottom w:val="single" w:sz="4" w:space="0" w:color="auto"/>
              <w:right w:val="single" w:sz="4" w:space="0" w:color="auto"/>
            </w:tcBorders>
            <w:hideMark/>
          </w:tcPr>
          <w:p w14:paraId="665316DE" w14:textId="77777777" w:rsidR="00965FF4" w:rsidRDefault="00965FF4">
            <w:pPr>
              <w:pStyle w:val="TAC"/>
              <w:rPr>
                <w:rFonts w:eastAsia="Malgun Gothic"/>
                <w:lang w:eastAsia="ko-KR"/>
              </w:rPr>
            </w:pPr>
            <w:r>
              <w:rPr>
                <w:rFonts w:eastAsia="Malgun Gothic"/>
                <w:lang w:eastAsia="ko-KR"/>
              </w:rPr>
              <w:t>1</w:t>
            </w:r>
          </w:p>
        </w:tc>
        <w:tc>
          <w:tcPr>
            <w:tcW w:w="2977" w:type="dxa"/>
            <w:tcBorders>
              <w:top w:val="single" w:sz="4" w:space="0" w:color="auto"/>
              <w:left w:val="single" w:sz="4" w:space="0" w:color="auto"/>
              <w:bottom w:val="single" w:sz="4" w:space="0" w:color="auto"/>
              <w:right w:val="single" w:sz="4" w:space="0" w:color="auto"/>
            </w:tcBorders>
            <w:hideMark/>
          </w:tcPr>
          <w:p w14:paraId="1CA13F42" w14:textId="77777777" w:rsidR="00965FF4" w:rsidRDefault="00965FF4">
            <w:pPr>
              <w:pStyle w:val="TAC"/>
              <w:rPr>
                <w:rFonts w:eastAsia="Malgun Gothic"/>
                <w:lang w:eastAsia="ko-KR"/>
              </w:rPr>
            </w:pPr>
            <w:r>
              <w:rPr>
                <w:rFonts w:eastAsia="MS Mincho"/>
                <w:lang w:eastAsia="ja-JP"/>
              </w:rPr>
              <w:t>0.6</w:t>
            </w:r>
          </w:p>
        </w:tc>
      </w:tr>
      <w:tr w:rsidR="00965FF4" w14:paraId="7104CF34" w14:textId="77777777" w:rsidTr="00965FF4">
        <w:trPr>
          <w:trHeight w:val="187"/>
          <w:jc w:val="center"/>
        </w:trPr>
        <w:tc>
          <w:tcPr>
            <w:tcW w:w="2263" w:type="dxa"/>
            <w:tcBorders>
              <w:top w:val="nil"/>
              <w:left w:val="single" w:sz="4" w:space="0" w:color="auto"/>
              <w:bottom w:val="nil"/>
              <w:right w:val="single" w:sz="4" w:space="0" w:color="auto"/>
            </w:tcBorders>
          </w:tcPr>
          <w:p w14:paraId="543F2149" w14:textId="77777777" w:rsidR="00965FF4" w:rsidRDefault="00965FF4">
            <w:pPr>
              <w:pStyle w:val="TAC"/>
              <w:rPr>
                <w:rFonts w:eastAsia="SimSun"/>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14ECD034" w14:textId="77777777" w:rsidR="00965FF4" w:rsidRDefault="00965FF4">
            <w:pPr>
              <w:pStyle w:val="TAC"/>
              <w:rPr>
                <w:rFonts w:eastAsia="Malgun Gothic"/>
                <w:lang w:eastAsia="ko-KR"/>
              </w:rPr>
            </w:pPr>
            <w:r>
              <w:rPr>
                <w:rFonts w:eastAsia="Malgun Gothic"/>
                <w:lang w:eastAsia="ko-KR"/>
              </w:rPr>
              <w:t>7</w:t>
            </w:r>
          </w:p>
        </w:tc>
        <w:tc>
          <w:tcPr>
            <w:tcW w:w="2977" w:type="dxa"/>
            <w:tcBorders>
              <w:top w:val="single" w:sz="4" w:space="0" w:color="auto"/>
              <w:left w:val="single" w:sz="4" w:space="0" w:color="auto"/>
              <w:bottom w:val="single" w:sz="4" w:space="0" w:color="auto"/>
              <w:right w:val="single" w:sz="4" w:space="0" w:color="auto"/>
            </w:tcBorders>
            <w:hideMark/>
          </w:tcPr>
          <w:p w14:paraId="5BFC16D5" w14:textId="77777777" w:rsidR="00965FF4" w:rsidRDefault="00965FF4">
            <w:pPr>
              <w:pStyle w:val="TAC"/>
              <w:rPr>
                <w:rFonts w:eastAsia="Malgun Gothic"/>
                <w:lang w:eastAsia="ko-KR"/>
              </w:rPr>
            </w:pPr>
            <w:r>
              <w:rPr>
                <w:rFonts w:eastAsia="MS Mincho"/>
                <w:lang w:eastAsia="ja-JP"/>
              </w:rPr>
              <w:t>0.7</w:t>
            </w:r>
          </w:p>
        </w:tc>
      </w:tr>
      <w:tr w:rsidR="00965FF4" w14:paraId="13D6A63D" w14:textId="77777777" w:rsidTr="00965FF4">
        <w:trPr>
          <w:trHeight w:val="187"/>
          <w:jc w:val="center"/>
        </w:trPr>
        <w:tc>
          <w:tcPr>
            <w:tcW w:w="2263" w:type="dxa"/>
            <w:tcBorders>
              <w:top w:val="nil"/>
              <w:left w:val="single" w:sz="4" w:space="0" w:color="auto"/>
              <w:bottom w:val="nil"/>
              <w:right w:val="single" w:sz="4" w:space="0" w:color="auto"/>
            </w:tcBorders>
          </w:tcPr>
          <w:p w14:paraId="608DF852" w14:textId="77777777" w:rsidR="00965FF4" w:rsidRDefault="00965FF4">
            <w:pPr>
              <w:pStyle w:val="TAC"/>
              <w:rPr>
                <w:rFonts w:eastAsia="SimSun"/>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417C5A80" w14:textId="77777777" w:rsidR="00965FF4" w:rsidRDefault="00965FF4">
            <w:pPr>
              <w:pStyle w:val="TAC"/>
              <w:rPr>
                <w:rFonts w:eastAsia="Malgun Gothic"/>
                <w:lang w:eastAsia="ko-KR"/>
              </w:rPr>
            </w:pPr>
            <w:r>
              <w:rPr>
                <w:rFonts w:eastAsia="Malgun Gothic"/>
                <w:lang w:eastAsia="ko-KR"/>
              </w:rPr>
              <w:t>20</w:t>
            </w:r>
          </w:p>
        </w:tc>
        <w:tc>
          <w:tcPr>
            <w:tcW w:w="2977" w:type="dxa"/>
            <w:tcBorders>
              <w:top w:val="single" w:sz="4" w:space="0" w:color="auto"/>
              <w:left w:val="single" w:sz="4" w:space="0" w:color="auto"/>
              <w:bottom w:val="single" w:sz="4" w:space="0" w:color="auto"/>
              <w:right w:val="single" w:sz="4" w:space="0" w:color="auto"/>
            </w:tcBorders>
            <w:hideMark/>
          </w:tcPr>
          <w:p w14:paraId="5AA8ABE0" w14:textId="77777777" w:rsidR="00965FF4" w:rsidRDefault="00965FF4">
            <w:pPr>
              <w:pStyle w:val="TAC"/>
              <w:rPr>
                <w:rFonts w:eastAsia="Malgun Gothic"/>
                <w:lang w:eastAsia="ko-KR"/>
              </w:rPr>
            </w:pPr>
            <w:r>
              <w:rPr>
                <w:rFonts w:eastAsia="MS Mincho"/>
                <w:lang w:eastAsia="ja-JP"/>
              </w:rPr>
              <w:t>0.4</w:t>
            </w:r>
          </w:p>
        </w:tc>
      </w:tr>
      <w:tr w:rsidR="00965FF4" w14:paraId="5D71EA9A"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2CB44149" w14:textId="77777777" w:rsidR="00965FF4" w:rsidRDefault="00965FF4">
            <w:pPr>
              <w:pStyle w:val="TAC"/>
              <w:rPr>
                <w:rFonts w:eastAsia="SimSun"/>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1A39602B" w14:textId="77777777" w:rsidR="00965FF4" w:rsidRDefault="00965FF4">
            <w:pPr>
              <w:pStyle w:val="TAC"/>
              <w:rPr>
                <w:rFonts w:eastAsia="Malgun Gothic"/>
                <w:lang w:eastAsia="ko-KR"/>
              </w:rPr>
            </w:pPr>
            <w:r>
              <w:rPr>
                <w:lang w:eastAsia="ja-JP"/>
              </w:rPr>
              <w:t>n78</w:t>
            </w:r>
          </w:p>
        </w:tc>
        <w:tc>
          <w:tcPr>
            <w:tcW w:w="2977" w:type="dxa"/>
            <w:tcBorders>
              <w:top w:val="single" w:sz="4" w:space="0" w:color="auto"/>
              <w:left w:val="single" w:sz="4" w:space="0" w:color="auto"/>
              <w:bottom w:val="single" w:sz="4" w:space="0" w:color="auto"/>
              <w:right w:val="single" w:sz="4" w:space="0" w:color="auto"/>
            </w:tcBorders>
            <w:hideMark/>
          </w:tcPr>
          <w:p w14:paraId="262B1283" w14:textId="77777777" w:rsidR="00965FF4" w:rsidRDefault="00965FF4">
            <w:pPr>
              <w:pStyle w:val="TAC"/>
              <w:rPr>
                <w:rFonts w:eastAsia="Malgun Gothic"/>
                <w:lang w:eastAsia="ko-KR"/>
              </w:rPr>
            </w:pPr>
            <w:r>
              <w:rPr>
                <w:rFonts w:eastAsia="MS Mincho"/>
                <w:lang w:eastAsia="ja-JP"/>
              </w:rPr>
              <w:t>0.8</w:t>
            </w:r>
          </w:p>
        </w:tc>
      </w:tr>
      <w:tr w:rsidR="00965FF4" w14:paraId="3A6FB146" w14:textId="77777777" w:rsidTr="00965FF4">
        <w:trPr>
          <w:trHeight w:val="187"/>
          <w:jc w:val="center"/>
        </w:trPr>
        <w:tc>
          <w:tcPr>
            <w:tcW w:w="2263" w:type="dxa"/>
            <w:tcBorders>
              <w:top w:val="single" w:sz="4" w:space="0" w:color="auto"/>
              <w:left w:val="single" w:sz="4" w:space="0" w:color="auto"/>
              <w:bottom w:val="nil"/>
              <w:right w:val="single" w:sz="4" w:space="0" w:color="auto"/>
            </w:tcBorders>
            <w:vAlign w:val="center"/>
            <w:hideMark/>
          </w:tcPr>
          <w:p w14:paraId="76420CEE" w14:textId="77777777" w:rsidR="00965FF4" w:rsidRDefault="00965FF4">
            <w:pPr>
              <w:pStyle w:val="TAC"/>
              <w:rPr>
                <w:rFonts w:eastAsia="SimSun" w:cs="Arial"/>
              </w:rPr>
            </w:pPr>
            <w:r>
              <w:t>DC_1-7-28_n3-n78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EF6F162" w14:textId="77777777" w:rsidR="00965FF4" w:rsidRDefault="00965FF4">
            <w:pPr>
              <w:pStyle w:val="TAC"/>
            </w:pPr>
            <w:r>
              <w:rPr>
                <w:lang w:val="sv-SE"/>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2971E3C" w14:textId="77777777" w:rsidR="00965FF4" w:rsidRDefault="00965FF4">
            <w:pPr>
              <w:pStyle w:val="TAC"/>
              <w:rPr>
                <w:rFonts w:eastAsia="Malgun Gothic" w:cs="Arial"/>
                <w:szCs w:val="18"/>
                <w:lang w:eastAsia="ko-KR"/>
              </w:rPr>
            </w:pPr>
            <w:r>
              <w:rPr>
                <w:lang w:val="sv-SE"/>
              </w:rPr>
              <w:t>0.7</w:t>
            </w:r>
          </w:p>
        </w:tc>
      </w:tr>
      <w:tr w:rsidR="00965FF4" w14:paraId="530FE5E3"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69F09D39"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ECC88E5" w14:textId="77777777" w:rsidR="00965FF4" w:rsidRDefault="00965FF4">
            <w:pPr>
              <w:pStyle w:val="TAC"/>
            </w:pPr>
            <w:r>
              <w:rPr>
                <w:lang w:val="sv-SE"/>
              </w:rPr>
              <w:t>7</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7AC9654" w14:textId="77777777" w:rsidR="00965FF4" w:rsidRDefault="00965FF4">
            <w:pPr>
              <w:pStyle w:val="TAC"/>
              <w:rPr>
                <w:rFonts w:eastAsia="Malgun Gothic" w:cs="Arial"/>
                <w:szCs w:val="18"/>
                <w:lang w:eastAsia="ko-KR"/>
              </w:rPr>
            </w:pPr>
            <w:r>
              <w:rPr>
                <w:rFonts w:eastAsia="Malgun Gothic" w:cs="Arial"/>
                <w:szCs w:val="18"/>
                <w:lang w:eastAsia="ko-KR"/>
              </w:rPr>
              <w:t>0.</w:t>
            </w:r>
            <w:r>
              <w:rPr>
                <w:rFonts w:eastAsia="Malgun Gothic" w:cs="Arial"/>
                <w:szCs w:val="18"/>
                <w:lang w:val="sv-SE" w:eastAsia="ko-KR"/>
              </w:rPr>
              <w:t>7</w:t>
            </w:r>
          </w:p>
        </w:tc>
      </w:tr>
      <w:tr w:rsidR="00965FF4" w14:paraId="6D1D734B"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23F31959"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02023AE" w14:textId="77777777" w:rsidR="00965FF4" w:rsidRDefault="00965FF4">
            <w:pPr>
              <w:pStyle w:val="TAC"/>
            </w:pPr>
            <w:r>
              <w:rPr>
                <w:lang w:val="sv-SE"/>
              </w:rPr>
              <w:t>28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C059477" w14:textId="77777777" w:rsidR="00965FF4" w:rsidRDefault="00965FF4">
            <w:pPr>
              <w:pStyle w:val="TAC"/>
              <w:rPr>
                <w:rFonts w:eastAsia="Malgun Gothic" w:cs="Arial"/>
                <w:szCs w:val="18"/>
                <w:lang w:eastAsia="ko-KR"/>
              </w:rPr>
            </w:pPr>
            <w:r>
              <w:rPr>
                <w:rFonts w:eastAsia="Malgun Gothic" w:cs="Arial"/>
                <w:szCs w:val="18"/>
                <w:lang w:eastAsia="ko-KR"/>
              </w:rPr>
              <w:t>0.</w:t>
            </w:r>
            <w:r>
              <w:rPr>
                <w:rFonts w:eastAsia="Malgun Gothic" w:cs="Arial"/>
                <w:szCs w:val="18"/>
                <w:lang w:val="sv-SE" w:eastAsia="ko-KR"/>
              </w:rPr>
              <w:t>6</w:t>
            </w:r>
          </w:p>
        </w:tc>
      </w:tr>
      <w:tr w:rsidR="00965FF4" w14:paraId="2C146E64"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1DDCEAD3"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F296DC1" w14:textId="77777777" w:rsidR="00965FF4" w:rsidRDefault="00965FF4">
            <w:pPr>
              <w:pStyle w:val="TAC"/>
            </w:pPr>
            <w:r>
              <w:rPr>
                <w:lang w:val="sv-SE"/>
              </w:rPr>
              <w:t>n3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3645B6F" w14:textId="77777777" w:rsidR="00965FF4" w:rsidRDefault="00965FF4">
            <w:pPr>
              <w:pStyle w:val="TAC"/>
              <w:rPr>
                <w:rFonts w:eastAsia="Malgun Gothic" w:cs="Arial"/>
                <w:szCs w:val="18"/>
                <w:lang w:eastAsia="ko-KR"/>
              </w:rPr>
            </w:pPr>
            <w:r>
              <w:rPr>
                <w:rFonts w:eastAsia="Malgun Gothic" w:cs="Arial"/>
                <w:szCs w:val="18"/>
                <w:lang w:eastAsia="ko-KR"/>
              </w:rPr>
              <w:t>0.</w:t>
            </w:r>
            <w:r>
              <w:rPr>
                <w:rFonts w:eastAsia="Malgun Gothic" w:cs="Arial"/>
                <w:szCs w:val="18"/>
                <w:lang w:val="sv-SE" w:eastAsia="ko-KR"/>
              </w:rPr>
              <w:t>7</w:t>
            </w:r>
          </w:p>
        </w:tc>
      </w:tr>
      <w:tr w:rsidR="00965FF4" w14:paraId="5A14C44B" w14:textId="77777777" w:rsidTr="00965FF4">
        <w:trPr>
          <w:trHeight w:val="187"/>
          <w:jc w:val="center"/>
        </w:trPr>
        <w:tc>
          <w:tcPr>
            <w:tcW w:w="2263" w:type="dxa"/>
            <w:tcBorders>
              <w:top w:val="nil"/>
              <w:left w:val="single" w:sz="4" w:space="0" w:color="auto"/>
              <w:bottom w:val="single" w:sz="4" w:space="0" w:color="auto"/>
              <w:right w:val="single" w:sz="4" w:space="0" w:color="auto"/>
            </w:tcBorders>
            <w:vAlign w:val="center"/>
          </w:tcPr>
          <w:p w14:paraId="26DBCD98"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96AFCD6" w14:textId="77777777" w:rsidR="00965FF4" w:rsidRDefault="00965FF4">
            <w:pPr>
              <w:pStyle w:val="TAC"/>
            </w:pPr>
            <w:r>
              <w:t>n</w:t>
            </w:r>
            <w:r>
              <w:rPr>
                <w:lang w:val="sv-SE"/>
              </w:rPr>
              <w:t>78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872758E" w14:textId="77777777" w:rsidR="00965FF4" w:rsidRDefault="00965FF4">
            <w:pPr>
              <w:pStyle w:val="TAC"/>
              <w:rPr>
                <w:rFonts w:eastAsia="Malgun Gothic" w:cs="Arial"/>
                <w:szCs w:val="18"/>
                <w:lang w:eastAsia="ko-KR"/>
              </w:rPr>
            </w:pPr>
            <w:r>
              <w:rPr>
                <w:rFonts w:eastAsia="Malgun Gothic" w:cs="Arial"/>
                <w:szCs w:val="18"/>
                <w:lang w:eastAsia="ko-KR"/>
              </w:rPr>
              <w:t>0.</w:t>
            </w:r>
            <w:r>
              <w:rPr>
                <w:rFonts w:eastAsia="Malgun Gothic" w:cs="Arial"/>
                <w:szCs w:val="18"/>
                <w:lang w:val="sv-SE" w:eastAsia="ko-KR"/>
              </w:rPr>
              <w:t>6</w:t>
            </w:r>
          </w:p>
        </w:tc>
      </w:tr>
      <w:tr w:rsidR="00965FF4" w14:paraId="6BEF57AC"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69BB46E3" w14:textId="77777777" w:rsidR="00965FF4" w:rsidRDefault="00965FF4">
            <w:pPr>
              <w:pStyle w:val="TAC"/>
              <w:rPr>
                <w:rFonts w:eastAsia="SimSun" w:cs="Arial"/>
                <w:lang w:eastAsia="ja-JP"/>
              </w:rPr>
            </w:pPr>
            <w:r>
              <w:rPr>
                <w:rFonts w:eastAsia="Malgun Gothic" w:cs="Arial"/>
                <w:szCs w:val="18"/>
                <w:lang w:eastAsia="ko-KR"/>
              </w:rPr>
              <w:t>DC_1-7-28_n7-n78</w:t>
            </w:r>
          </w:p>
        </w:tc>
        <w:tc>
          <w:tcPr>
            <w:tcW w:w="2977" w:type="dxa"/>
            <w:tcBorders>
              <w:top w:val="single" w:sz="4" w:space="0" w:color="auto"/>
              <w:left w:val="single" w:sz="4" w:space="0" w:color="auto"/>
              <w:bottom w:val="single" w:sz="4" w:space="0" w:color="auto"/>
              <w:right w:val="single" w:sz="4" w:space="0" w:color="auto"/>
            </w:tcBorders>
            <w:hideMark/>
          </w:tcPr>
          <w:p w14:paraId="509B63E8" w14:textId="77777777" w:rsidR="00965FF4" w:rsidRDefault="00965FF4">
            <w:pPr>
              <w:pStyle w:val="TAC"/>
              <w:rPr>
                <w:rFonts w:eastAsia="Malgun Gothic" w:cs="Arial"/>
                <w:lang w:eastAsia="ko-KR"/>
              </w:rPr>
            </w:pPr>
            <w:r>
              <w:rPr>
                <w:rFonts w:cs="Arial"/>
                <w:szCs w:val="18"/>
                <w:lang w:eastAsia="ja-JP"/>
              </w:rPr>
              <w:t>1</w:t>
            </w:r>
          </w:p>
        </w:tc>
        <w:tc>
          <w:tcPr>
            <w:tcW w:w="2977" w:type="dxa"/>
            <w:tcBorders>
              <w:top w:val="single" w:sz="4" w:space="0" w:color="auto"/>
              <w:left w:val="single" w:sz="4" w:space="0" w:color="auto"/>
              <w:bottom w:val="single" w:sz="4" w:space="0" w:color="auto"/>
              <w:right w:val="single" w:sz="4" w:space="0" w:color="auto"/>
            </w:tcBorders>
            <w:hideMark/>
          </w:tcPr>
          <w:p w14:paraId="74549544" w14:textId="77777777" w:rsidR="00965FF4" w:rsidRDefault="00965FF4">
            <w:pPr>
              <w:pStyle w:val="TAC"/>
              <w:rPr>
                <w:rFonts w:eastAsia="SimSun"/>
                <w:lang w:eastAsia="ko-KR"/>
              </w:rPr>
            </w:pPr>
            <w:r>
              <w:t>0.6</w:t>
            </w:r>
          </w:p>
        </w:tc>
      </w:tr>
      <w:tr w:rsidR="00965FF4" w14:paraId="6651B668" w14:textId="77777777" w:rsidTr="00965FF4">
        <w:trPr>
          <w:trHeight w:val="187"/>
          <w:jc w:val="center"/>
        </w:trPr>
        <w:tc>
          <w:tcPr>
            <w:tcW w:w="2263" w:type="dxa"/>
            <w:tcBorders>
              <w:top w:val="nil"/>
              <w:left w:val="single" w:sz="4" w:space="0" w:color="auto"/>
              <w:bottom w:val="nil"/>
              <w:right w:val="single" w:sz="4" w:space="0" w:color="auto"/>
            </w:tcBorders>
          </w:tcPr>
          <w:p w14:paraId="580358FE"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1379FDB0" w14:textId="77777777" w:rsidR="00965FF4" w:rsidRDefault="00965FF4">
            <w:pPr>
              <w:pStyle w:val="TAC"/>
              <w:rPr>
                <w:rFonts w:eastAsia="Malgun Gothic" w:cs="Arial"/>
                <w:lang w:eastAsia="ko-KR"/>
              </w:rPr>
            </w:pPr>
            <w:r>
              <w:rPr>
                <w:rFonts w:eastAsia="Malgun Gothic" w:cs="Arial"/>
                <w:szCs w:val="18"/>
                <w:lang w:eastAsia="ko-KR"/>
              </w:rPr>
              <w:t>7</w:t>
            </w:r>
          </w:p>
        </w:tc>
        <w:tc>
          <w:tcPr>
            <w:tcW w:w="2977" w:type="dxa"/>
            <w:tcBorders>
              <w:top w:val="single" w:sz="4" w:space="0" w:color="auto"/>
              <w:left w:val="single" w:sz="4" w:space="0" w:color="auto"/>
              <w:bottom w:val="single" w:sz="4" w:space="0" w:color="auto"/>
              <w:right w:val="single" w:sz="4" w:space="0" w:color="auto"/>
            </w:tcBorders>
            <w:hideMark/>
          </w:tcPr>
          <w:p w14:paraId="4A06149D" w14:textId="77777777" w:rsidR="00965FF4" w:rsidRDefault="00965FF4">
            <w:pPr>
              <w:pStyle w:val="TAC"/>
              <w:rPr>
                <w:rFonts w:eastAsia="SimSun"/>
                <w:lang w:eastAsia="ko-KR"/>
              </w:rPr>
            </w:pPr>
            <w:r>
              <w:t>0.6</w:t>
            </w:r>
          </w:p>
        </w:tc>
      </w:tr>
      <w:tr w:rsidR="00965FF4" w14:paraId="1D56E5EC" w14:textId="77777777" w:rsidTr="00965FF4">
        <w:trPr>
          <w:trHeight w:val="187"/>
          <w:jc w:val="center"/>
        </w:trPr>
        <w:tc>
          <w:tcPr>
            <w:tcW w:w="2263" w:type="dxa"/>
            <w:tcBorders>
              <w:top w:val="nil"/>
              <w:left w:val="single" w:sz="4" w:space="0" w:color="auto"/>
              <w:bottom w:val="nil"/>
              <w:right w:val="single" w:sz="4" w:space="0" w:color="auto"/>
            </w:tcBorders>
          </w:tcPr>
          <w:p w14:paraId="67CF98C8"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2252B2B" w14:textId="77777777" w:rsidR="00965FF4" w:rsidRDefault="00965FF4">
            <w:pPr>
              <w:pStyle w:val="TAC"/>
              <w:rPr>
                <w:rFonts w:eastAsia="Malgun Gothic" w:cs="Arial"/>
                <w:lang w:eastAsia="ko-KR"/>
              </w:rPr>
            </w:pPr>
            <w:r>
              <w:rPr>
                <w:rFonts w:eastAsia="Malgun Gothic" w:cs="Arial"/>
                <w:szCs w:val="18"/>
                <w:lang w:eastAsia="ko-KR"/>
              </w:rPr>
              <w:t>28</w:t>
            </w:r>
          </w:p>
        </w:tc>
        <w:tc>
          <w:tcPr>
            <w:tcW w:w="2977" w:type="dxa"/>
            <w:tcBorders>
              <w:top w:val="single" w:sz="4" w:space="0" w:color="auto"/>
              <w:left w:val="single" w:sz="4" w:space="0" w:color="auto"/>
              <w:bottom w:val="single" w:sz="4" w:space="0" w:color="auto"/>
              <w:right w:val="single" w:sz="4" w:space="0" w:color="auto"/>
            </w:tcBorders>
            <w:hideMark/>
          </w:tcPr>
          <w:p w14:paraId="06F5C36D" w14:textId="77777777" w:rsidR="00965FF4" w:rsidRDefault="00965FF4">
            <w:pPr>
              <w:pStyle w:val="TAC"/>
              <w:rPr>
                <w:rFonts w:eastAsia="SimSun"/>
                <w:lang w:eastAsia="ko-KR"/>
              </w:rPr>
            </w:pPr>
            <w:r>
              <w:t>0.6</w:t>
            </w:r>
          </w:p>
        </w:tc>
      </w:tr>
      <w:tr w:rsidR="00965FF4" w14:paraId="614A81FD" w14:textId="77777777" w:rsidTr="00965FF4">
        <w:trPr>
          <w:trHeight w:val="187"/>
          <w:jc w:val="center"/>
        </w:trPr>
        <w:tc>
          <w:tcPr>
            <w:tcW w:w="2263" w:type="dxa"/>
            <w:tcBorders>
              <w:top w:val="nil"/>
              <w:left w:val="single" w:sz="4" w:space="0" w:color="auto"/>
              <w:bottom w:val="nil"/>
              <w:right w:val="single" w:sz="4" w:space="0" w:color="auto"/>
            </w:tcBorders>
          </w:tcPr>
          <w:p w14:paraId="29BF407D"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919C644" w14:textId="77777777" w:rsidR="00965FF4" w:rsidRDefault="00965FF4">
            <w:pPr>
              <w:pStyle w:val="TAC"/>
              <w:rPr>
                <w:rFonts w:eastAsia="Malgun Gothic" w:cs="Arial"/>
                <w:lang w:eastAsia="ko-KR"/>
              </w:rPr>
            </w:pPr>
            <w:r>
              <w:rPr>
                <w:rFonts w:eastAsia="Malgun Gothic" w:cs="Arial"/>
                <w:szCs w:val="18"/>
                <w:lang w:eastAsia="ko-KR"/>
              </w:rPr>
              <w:t>n7</w:t>
            </w:r>
          </w:p>
        </w:tc>
        <w:tc>
          <w:tcPr>
            <w:tcW w:w="2977" w:type="dxa"/>
            <w:tcBorders>
              <w:top w:val="single" w:sz="4" w:space="0" w:color="auto"/>
              <w:left w:val="single" w:sz="4" w:space="0" w:color="auto"/>
              <w:bottom w:val="single" w:sz="4" w:space="0" w:color="auto"/>
              <w:right w:val="single" w:sz="4" w:space="0" w:color="auto"/>
            </w:tcBorders>
            <w:hideMark/>
          </w:tcPr>
          <w:p w14:paraId="5CD7E3C9" w14:textId="77777777" w:rsidR="00965FF4" w:rsidRDefault="00965FF4">
            <w:pPr>
              <w:pStyle w:val="TAC"/>
              <w:rPr>
                <w:rFonts w:eastAsia="SimSun"/>
                <w:lang w:eastAsia="ko-KR"/>
              </w:rPr>
            </w:pPr>
            <w:r>
              <w:t>0.6</w:t>
            </w:r>
          </w:p>
        </w:tc>
      </w:tr>
      <w:tr w:rsidR="00965FF4" w14:paraId="4EA6D39B"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0269BD4D"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D8FE626" w14:textId="77777777" w:rsidR="00965FF4" w:rsidRDefault="00965FF4">
            <w:pPr>
              <w:pStyle w:val="TAC"/>
              <w:rPr>
                <w:rFonts w:eastAsia="Malgun Gothic" w:cs="Arial"/>
                <w:lang w:eastAsia="ko-KR"/>
              </w:rPr>
            </w:pPr>
            <w:r>
              <w:rPr>
                <w:rFonts w:cs="Arial"/>
                <w:szCs w:val="18"/>
                <w:lang w:eastAsia="ja-JP"/>
              </w:rPr>
              <w:t>n78</w:t>
            </w:r>
          </w:p>
        </w:tc>
        <w:tc>
          <w:tcPr>
            <w:tcW w:w="2977" w:type="dxa"/>
            <w:tcBorders>
              <w:top w:val="single" w:sz="4" w:space="0" w:color="auto"/>
              <w:left w:val="single" w:sz="4" w:space="0" w:color="auto"/>
              <w:bottom w:val="single" w:sz="4" w:space="0" w:color="auto"/>
              <w:right w:val="single" w:sz="4" w:space="0" w:color="auto"/>
            </w:tcBorders>
            <w:hideMark/>
          </w:tcPr>
          <w:p w14:paraId="047D1BF9" w14:textId="77777777" w:rsidR="00965FF4" w:rsidRDefault="00965FF4">
            <w:pPr>
              <w:pStyle w:val="TAC"/>
              <w:rPr>
                <w:rFonts w:eastAsia="SimSun"/>
                <w:lang w:eastAsia="ko-KR"/>
              </w:rPr>
            </w:pPr>
            <w:r>
              <w:t>0.8</w:t>
            </w:r>
          </w:p>
        </w:tc>
      </w:tr>
      <w:tr w:rsidR="00965FF4" w14:paraId="6E71FEE1" w14:textId="77777777" w:rsidTr="00965FF4">
        <w:trPr>
          <w:trHeight w:val="187"/>
          <w:jc w:val="center"/>
        </w:trPr>
        <w:tc>
          <w:tcPr>
            <w:tcW w:w="2263" w:type="dxa"/>
            <w:tcBorders>
              <w:top w:val="nil"/>
              <w:left w:val="single" w:sz="4" w:space="0" w:color="auto"/>
              <w:bottom w:val="nil"/>
              <w:right w:val="single" w:sz="4" w:space="0" w:color="auto"/>
            </w:tcBorders>
            <w:vAlign w:val="center"/>
            <w:hideMark/>
          </w:tcPr>
          <w:p w14:paraId="7110CB54" w14:textId="77777777" w:rsidR="00965FF4" w:rsidRDefault="00965FF4">
            <w:pPr>
              <w:pStyle w:val="TAC"/>
              <w:rPr>
                <w:rFonts w:cs="Arial"/>
                <w:lang w:eastAsia="ja-JP"/>
              </w:rPr>
            </w:pPr>
            <w:r>
              <w:t>DC_1-7-28_n40-n78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C55568B" w14:textId="77777777" w:rsidR="00965FF4" w:rsidRDefault="00965FF4">
            <w:pPr>
              <w:pStyle w:val="TAC"/>
              <w:rPr>
                <w:rFonts w:cs="Arial"/>
                <w:szCs w:val="18"/>
                <w:lang w:eastAsia="ja-JP"/>
              </w:rPr>
            </w:pPr>
            <w: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0E5E43E" w14:textId="77777777" w:rsidR="00965FF4" w:rsidRDefault="00965FF4">
            <w:pPr>
              <w:pStyle w:val="TAC"/>
            </w:pPr>
            <w:r>
              <w:t>0.6</w:t>
            </w:r>
          </w:p>
        </w:tc>
      </w:tr>
      <w:tr w:rsidR="00965FF4" w14:paraId="475D189E"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264BEE35"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9FE3375" w14:textId="77777777" w:rsidR="00965FF4" w:rsidRDefault="00965FF4">
            <w:pPr>
              <w:pStyle w:val="TAC"/>
              <w:rPr>
                <w:rFonts w:cs="Arial"/>
                <w:szCs w:val="18"/>
                <w:lang w:eastAsia="ja-JP"/>
              </w:rPr>
            </w:pPr>
            <w:r>
              <w:t>7</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808DEEE" w14:textId="77777777" w:rsidR="00965FF4" w:rsidRDefault="00965FF4">
            <w:pPr>
              <w:pStyle w:val="TAC"/>
            </w:pPr>
            <w:r>
              <w:rPr>
                <w:rFonts w:eastAsia="Malgun Gothic" w:cs="Arial"/>
                <w:szCs w:val="18"/>
                <w:lang w:eastAsia="ko-KR"/>
              </w:rPr>
              <w:t>0.5</w:t>
            </w:r>
          </w:p>
        </w:tc>
      </w:tr>
      <w:tr w:rsidR="00965FF4" w14:paraId="6B42477A"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59863C2A"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DBEFE23" w14:textId="77777777" w:rsidR="00965FF4" w:rsidRDefault="00965FF4">
            <w:pPr>
              <w:pStyle w:val="TAC"/>
              <w:rPr>
                <w:rFonts w:cs="Arial"/>
                <w:szCs w:val="18"/>
                <w:lang w:eastAsia="ja-JP"/>
              </w:rPr>
            </w:pPr>
            <w:r>
              <w:t>28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3284740" w14:textId="77777777" w:rsidR="00965FF4" w:rsidRDefault="00965FF4">
            <w:pPr>
              <w:pStyle w:val="TAC"/>
            </w:pPr>
            <w:r>
              <w:rPr>
                <w:rFonts w:eastAsia="Malgun Gothic" w:cs="Arial"/>
                <w:szCs w:val="18"/>
                <w:lang w:eastAsia="ko-KR"/>
              </w:rPr>
              <w:t>0.3</w:t>
            </w:r>
          </w:p>
        </w:tc>
      </w:tr>
      <w:tr w:rsidR="00965FF4" w14:paraId="6F0738A7"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68BCFC71"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52D7543" w14:textId="77777777" w:rsidR="00965FF4" w:rsidRDefault="00965FF4">
            <w:pPr>
              <w:pStyle w:val="TAC"/>
              <w:rPr>
                <w:rFonts w:cs="Arial"/>
                <w:szCs w:val="18"/>
                <w:lang w:eastAsia="ja-JP"/>
              </w:rPr>
            </w:pPr>
            <w:r>
              <w:t>n40</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BF848A2" w14:textId="77777777" w:rsidR="00965FF4" w:rsidRDefault="00965FF4">
            <w:pPr>
              <w:pStyle w:val="TAC"/>
            </w:pPr>
            <w:r>
              <w:rPr>
                <w:rFonts w:eastAsia="Malgun Gothic" w:cs="Arial"/>
                <w:szCs w:val="18"/>
                <w:lang w:eastAsia="ko-KR"/>
              </w:rPr>
              <w:t>0.5</w:t>
            </w:r>
          </w:p>
        </w:tc>
      </w:tr>
      <w:tr w:rsidR="00965FF4" w14:paraId="2FB1EC3E" w14:textId="77777777" w:rsidTr="005B6E4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36" w:author="JOH, Nokia" w:date="2021-06-01T09: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637" w:author="JOH, Nokia" w:date="2021-06-01T09:28:00Z">
            <w:trPr>
              <w:trHeight w:val="187"/>
              <w:jc w:val="center"/>
            </w:trPr>
          </w:trPrChange>
        </w:trPr>
        <w:tc>
          <w:tcPr>
            <w:tcW w:w="2263" w:type="dxa"/>
            <w:tcBorders>
              <w:top w:val="nil"/>
              <w:left w:val="single" w:sz="4" w:space="0" w:color="auto"/>
              <w:bottom w:val="single" w:sz="4" w:space="0" w:color="auto"/>
              <w:right w:val="single" w:sz="4" w:space="0" w:color="auto"/>
            </w:tcBorders>
            <w:vAlign w:val="center"/>
            <w:tcPrChange w:id="638" w:author="JOH, Nokia" w:date="2021-06-01T09:28:00Z">
              <w:tcPr>
                <w:tcW w:w="2263" w:type="dxa"/>
                <w:tcBorders>
                  <w:top w:val="nil"/>
                  <w:left w:val="single" w:sz="4" w:space="0" w:color="auto"/>
                  <w:bottom w:val="single" w:sz="4" w:space="0" w:color="auto"/>
                  <w:right w:val="single" w:sz="4" w:space="0" w:color="auto"/>
                </w:tcBorders>
                <w:vAlign w:val="center"/>
              </w:tcPr>
            </w:tcPrChange>
          </w:tcPr>
          <w:p w14:paraId="03155BA7"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Change w:id="639" w:author="JOH, Nokia" w:date="2021-06-01T09:28: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6569C83E" w14:textId="77777777" w:rsidR="00965FF4" w:rsidRDefault="00965FF4">
            <w:pPr>
              <w:pStyle w:val="TAC"/>
              <w:rPr>
                <w:rFonts w:cs="Arial"/>
                <w:szCs w:val="18"/>
                <w:lang w:eastAsia="ja-JP"/>
              </w:rPr>
            </w:pPr>
            <w:r>
              <w:t>n78</w:t>
            </w:r>
          </w:p>
        </w:tc>
        <w:tc>
          <w:tcPr>
            <w:tcW w:w="2977" w:type="dxa"/>
            <w:tcBorders>
              <w:top w:val="single" w:sz="4" w:space="0" w:color="auto"/>
              <w:left w:val="single" w:sz="4" w:space="0" w:color="auto"/>
              <w:bottom w:val="single" w:sz="4" w:space="0" w:color="auto"/>
              <w:right w:val="single" w:sz="4" w:space="0" w:color="auto"/>
            </w:tcBorders>
            <w:vAlign w:val="center"/>
            <w:hideMark/>
            <w:tcPrChange w:id="640" w:author="JOH, Nokia" w:date="2021-06-01T09:28: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2633E3AB" w14:textId="77777777" w:rsidR="00965FF4" w:rsidRDefault="00965FF4">
            <w:pPr>
              <w:pStyle w:val="TAC"/>
            </w:pPr>
            <w:r>
              <w:rPr>
                <w:rFonts w:eastAsia="Malgun Gothic" w:cs="Arial"/>
                <w:szCs w:val="18"/>
                <w:lang w:eastAsia="ko-KR"/>
              </w:rPr>
              <w:t>0.8</w:t>
            </w:r>
          </w:p>
        </w:tc>
      </w:tr>
      <w:tr w:rsidR="00965FF4" w14:paraId="30B8014A" w14:textId="77777777" w:rsidTr="005B6E4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1" w:author="JOH, Nokia" w:date="2021-06-01T09: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642" w:author="JOH, Nokia" w:date="2021-06-01T09:28:00Z">
            <w:trPr>
              <w:trHeight w:val="187"/>
              <w:jc w:val="center"/>
            </w:trPr>
          </w:trPrChange>
        </w:trPr>
        <w:tc>
          <w:tcPr>
            <w:tcW w:w="2263" w:type="dxa"/>
            <w:tcBorders>
              <w:top w:val="single" w:sz="4" w:space="0" w:color="auto"/>
              <w:left w:val="single" w:sz="4" w:space="0" w:color="auto"/>
              <w:bottom w:val="nil"/>
              <w:right w:val="single" w:sz="4" w:space="0" w:color="auto"/>
            </w:tcBorders>
            <w:vAlign w:val="center"/>
            <w:hideMark/>
            <w:tcPrChange w:id="643" w:author="JOH, Nokia" w:date="2021-06-01T09:28:00Z">
              <w:tcPr>
                <w:tcW w:w="2263" w:type="dxa"/>
                <w:tcBorders>
                  <w:top w:val="single" w:sz="4" w:space="0" w:color="auto"/>
                  <w:left w:val="single" w:sz="4" w:space="0" w:color="auto"/>
                  <w:bottom w:val="single" w:sz="4" w:space="0" w:color="auto"/>
                  <w:right w:val="single" w:sz="4" w:space="0" w:color="auto"/>
                </w:tcBorders>
                <w:vAlign w:val="center"/>
                <w:hideMark/>
              </w:tcPr>
            </w:tcPrChange>
          </w:tcPr>
          <w:p w14:paraId="57C0C72F" w14:textId="77777777" w:rsidR="00965FF4" w:rsidRDefault="00965FF4">
            <w:pPr>
              <w:pStyle w:val="TAC"/>
            </w:pPr>
            <w:r>
              <w:t>DC_1-8_n3-n28-n77</w:t>
            </w:r>
          </w:p>
        </w:tc>
        <w:tc>
          <w:tcPr>
            <w:tcW w:w="2977" w:type="dxa"/>
            <w:tcBorders>
              <w:top w:val="single" w:sz="4" w:space="0" w:color="auto"/>
              <w:left w:val="single" w:sz="4" w:space="0" w:color="auto"/>
              <w:bottom w:val="single" w:sz="4" w:space="0" w:color="auto"/>
              <w:right w:val="single" w:sz="4" w:space="0" w:color="auto"/>
            </w:tcBorders>
            <w:vAlign w:val="center"/>
            <w:hideMark/>
            <w:tcPrChange w:id="644" w:author="JOH, Nokia" w:date="2021-06-01T09:28: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19A64CEA" w14:textId="77777777" w:rsidR="00965FF4" w:rsidRDefault="00965FF4">
            <w:pPr>
              <w:pStyle w:val="TAC"/>
            </w:pPr>
            <w:r>
              <w:t>1</w:t>
            </w:r>
          </w:p>
        </w:tc>
        <w:tc>
          <w:tcPr>
            <w:tcW w:w="2977" w:type="dxa"/>
            <w:tcBorders>
              <w:top w:val="single" w:sz="4" w:space="0" w:color="auto"/>
              <w:left w:val="single" w:sz="4" w:space="0" w:color="auto"/>
              <w:bottom w:val="single" w:sz="4" w:space="0" w:color="auto"/>
              <w:right w:val="single" w:sz="4" w:space="0" w:color="auto"/>
            </w:tcBorders>
            <w:vAlign w:val="center"/>
            <w:hideMark/>
            <w:tcPrChange w:id="645" w:author="JOH, Nokia" w:date="2021-06-01T09:28: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1BE163A2" w14:textId="77777777" w:rsidR="00965FF4" w:rsidRDefault="00965FF4">
            <w:pPr>
              <w:pStyle w:val="TAC"/>
            </w:pPr>
            <w:r>
              <w:t>0.6</w:t>
            </w:r>
          </w:p>
        </w:tc>
      </w:tr>
      <w:tr w:rsidR="00965FF4" w14:paraId="20EC51E0" w14:textId="77777777" w:rsidTr="005B6E4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6" w:author="JOH, Nokia" w:date="2021-06-01T09: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647" w:author="JOH, Nokia" w:date="2021-06-01T09:28:00Z">
            <w:trPr>
              <w:trHeight w:val="187"/>
              <w:jc w:val="center"/>
            </w:trPr>
          </w:trPrChange>
        </w:trPr>
        <w:tc>
          <w:tcPr>
            <w:tcW w:w="0" w:type="auto"/>
            <w:tcBorders>
              <w:top w:val="nil"/>
              <w:left w:val="single" w:sz="4" w:space="0" w:color="auto"/>
              <w:bottom w:val="nil"/>
              <w:right w:val="single" w:sz="4" w:space="0" w:color="auto"/>
            </w:tcBorders>
            <w:vAlign w:val="center"/>
            <w:hideMark/>
            <w:tcPrChange w:id="648" w:author="JOH, Nokia" w:date="2021-06-01T09:28: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1E1639A5" w14:textId="77777777" w:rsidR="00965FF4" w:rsidRDefault="00965FF4" w:rsidP="005B6E41">
            <w:pPr>
              <w:pStyle w:val="TAC"/>
              <w:pPrChange w:id="649" w:author="JOH, Nokia" w:date="2021-06-01T09:28:00Z">
                <w:pPr>
                  <w:spacing w:after="0"/>
                </w:pPr>
              </w:pPrChange>
            </w:pPr>
          </w:p>
        </w:tc>
        <w:tc>
          <w:tcPr>
            <w:tcW w:w="2977" w:type="dxa"/>
            <w:tcBorders>
              <w:top w:val="single" w:sz="4" w:space="0" w:color="auto"/>
              <w:left w:val="single" w:sz="4" w:space="0" w:color="auto"/>
              <w:bottom w:val="single" w:sz="4" w:space="0" w:color="auto"/>
              <w:right w:val="single" w:sz="4" w:space="0" w:color="auto"/>
            </w:tcBorders>
            <w:vAlign w:val="center"/>
            <w:hideMark/>
            <w:tcPrChange w:id="650" w:author="JOH, Nokia" w:date="2021-06-01T09:28: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55AE268A" w14:textId="77777777" w:rsidR="00965FF4" w:rsidRDefault="00965FF4">
            <w:pPr>
              <w:pStyle w:val="TAC"/>
            </w:pPr>
            <w:r>
              <w:t>8</w:t>
            </w:r>
          </w:p>
        </w:tc>
        <w:tc>
          <w:tcPr>
            <w:tcW w:w="2977" w:type="dxa"/>
            <w:tcBorders>
              <w:top w:val="single" w:sz="4" w:space="0" w:color="auto"/>
              <w:left w:val="single" w:sz="4" w:space="0" w:color="auto"/>
              <w:bottom w:val="single" w:sz="4" w:space="0" w:color="auto"/>
              <w:right w:val="single" w:sz="4" w:space="0" w:color="auto"/>
            </w:tcBorders>
            <w:vAlign w:val="center"/>
            <w:hideMark/>
            <w:tcPrChange w:id="651" w:author="JOH, Nokia" w:date="2021-06-01T09:28: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15094D6F" w14:textId="77777777" w:rsidR="00965FF4" w:rsidRDefault="00965FF4">
            <w:pPr>
              <w:pStyle w:val="TAC"/>
            </w:pPr>
            <w:r>
              <w:t>0.6</w:t>
            </w:r>
          </w:p>
        </w:tc>
      </w:tr>
      <w:tr w:rsidR="00965FF4" w14:paraId="1CD79D31" w14:textId="77777777" w:rsidTr="005B6E4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52" w:author="JOH, Nokia" w:date="2021-06-01T09: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653" w:author="JOH, Nokia" w:date="2021-06-01T09:28:00Z">
            <w:trPr>
              <w:trHeight w:val="187"/>
              <w:jc w:val="center"/>
            </w:trPr>
          </w:trPrChange>
        </w:trPr>
        <w:tc>
          <w:tcPr>
            <w:tcW w:w="0" w:type="auto"/>
            <w:tcBorders>
              <w:top w:val="nil"/>
              <w:left w:val="single" w:sz="4" w:space="0" w:color="auto"/>
              <w:bottom w:val="nil"/>
              <w:right w:val="single" w:sz="4" w:space="0" w:color="auto"/>
            </w:tcBorders>
            <w:vAlign w:val="center"/>
            <w:hideMark/>
            <w:tcPrChange w:id="654" w:author="JOH, Nokia" w:date="2021-06-01T09:28: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250DBAD8" w14:textId="77777777" w:rsidR="00965FF4" w:rsidRDefault="00965FF4" w:rsidP="005B6E41">
            <w:pPr>
              <w:pStyle w:val="TAC"/>
              <w:pPrChange w:id="655" w:author="JOH, Nokia" w:date="2021-06-01T09:28:00Z">
                <w:pPr>
                  <w:spacing w:after="0"/>
                </w:pPr>
              </w:pPrChange>
            </w:pPr>
          </w:p>
        </w:tc>
        <w:tc>
          <w:tcPr>
            <w:tcW w:w="2977" w:type="dxa"/>
            <w:tcBorders>
              <w:top w:val="single" w:sz="4" w:space="0" w:color="auto"/>
              <w:left w:val="single" w:sz="4" w:space="0" w:color="auto"/>
              <w:bottom w:val="single" w:sz="4" w:space="0" w:color="auto"/>
              <w:right w:val="single" w:sz="4" w:space="0" w:color="auto"/>
            </w:tcBorders>
            <w:vAlign w:val="center"/>
            <w:hideMark/>
            <w:tcPrChange w:id="656" w:author="JOH, Nokia" w:date="2021-06-01T09:28: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1AC5BA5A" w14:textId="77777777" w:rsidR="00965FF4" w:rsidRDefault="00965FF4">
            <w:pPr>
              <w:pStyle w:val="TAC"/>
            </w:pPr>
            <w:r>
              <w:t>n3</w:t>
            </w:r>
          </w:p>
        </w:tc>
        <w:tc>
          <w:tcPr>
            <w:tcW w:w="2977" w:type="dxa"/>
            <w:tcBorders>
              <w:top w:val="single" w:sz="4" w:space="0" w:color="auto"/>
              <w:left w:val="single" w:sz="4" w:space="0" w:color="auto"/>
              <w:bottom w:val="single" w:sz="4" w:space="0" w:color="auto"/>
              <w:right w:val="single" w:sz="4" w:space="0" w:color="auto"/>
            </w:tcBorders>
            <w:vAlign w:val="center"/>
            <w:hideMark/>
            <w:tcPrChange w:id="657" w:author="JOH, Nokia" w:date="2021-06-01T09:28: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2E8AC5EB" w14:textId="77777777" w:rsidR="00965FF4" w:rsidRDefault="00965FF4">
            <w:pPr>
              <w:pStyle w:val="TAC"/>
            </w:pPr>
            <w:r>
              <w:t>0.8</w:t>
            </w:r>
          </w:p>
        </w:tc>
      </w:tr>
      <w:tr w:rsidR="00965FF4" w14:paraId="244B1910" w14:textId="77777777" w:rsidTr="005B6E4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58" w:author="JOH, Nokia" w:date="2021-06-01T09: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659" w:author="JOH, Nokia" w:date="2021-06-01T09:28:00Z">
            <w:trPr>
              <w:trHeight w:val="187"/>
              <w:jc w:val="center"/>
            </w:trPr>
          </w:trPrChange>
        </w:trPr>
        <w:tc>
          <w:tcPr>
            <w:tcW w:w="0" w:type="auto"/>
            <w:tcBorders>
              <w:top w:val="nil"/>
              <w:left w:val="single" w:sz="4" w:space="0" w:color="auto"/>
              <w:bottom w:val="nil"/>
              <w:right w:val="single" w:sz="4" w:space="0" w:color="auto"/>
            </w:tcBorders>
            <w:vAlign w:val="center"/>
            <w:hideMark/>
            <w:tcPrChange w:id="660" w:author="JOH, Nokia" w:date="2021-06-01T09:28: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16B62BF5" w14:textId="77777777" w:rsidR="00965FF4" w:rsidRDefault="00965FF4" w:rsidP="005B6E41">
            <w:pPr>
              <w:pStyle w:val="TAC"/>
              <w:pPrChange w:id="661" w:author="JOH, Nokia" w:date="2021-06-01T09:28:00Z">
                <w:pPr>
                  <w:spacing w:after="0"/>
                </w:pPr>
              </w:pPrChange>
            </w:pPr>
          </w:p>
        </w:tc>
        <w:tc>
          <w:tcPr>
            <w:tcW w:w="2977" w:type="dxa"/>
            <w:tcBorders>
              <w:top w:val="single" w:sz="4" w:space="0" w:color="auto"/>
              <w:left w:val="single" w:sz="4" w:space="0" w:color="auto"/>
              <w:bottom w:val="single" w:sz="4" w:space="0" w:color="auto"/>
              <w:right w:val="single" w:sz="4" w:space="0" w:color="auto"/>
            </w:tcBorders>
            <w:vAlign w:val="center"/>
            <w:hideMark/>
            <w:tcPrChange w:id="662" w:author="JOH, Nokia" w:date="2021-06-01T09:28: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65C11099" w14:textId="77777777" w:rsidR="00965FF4" w:rsidRDefault="00965FF4">
            <w:pPr>
              <w:pStyle w:val="TAC"/>
            </w:pPr>
            <w:r>
              <w:t>n28</w:t>
            </w:r>
          </w:p>
        </w:tc>
        <w:tc>
          <w:tcPr>
            <w:tcW w:w="2977" w:type="dxa"/>
            <w:tcBorders>
              <w:top w:val="single" w:sz="4" w:space="0" w:color="auto"/>
              <w:left w:val="single" w:sz="4" w:space="0" w:color="auto"/>
              <w:bottom w:val="single" w:sz="4" w:space="0" w:color="auto"/>
              <w:right w:val="single" w:sz="4" w:space="0" w:color="auto"/>
            </w:tcBorders>
            <w:vAlign w:val="center"/>
            <w:hideMark/>
            <w:tcPrChange w:id="663" w:author="JOH, Nokia" w:date="2021-06-01T09:28: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3AA69912" w14:textId="77777777" w:rsidR="00965FF4" w:rsidRDefault="00965FF4">
            <w:pPr>
              <w:pStyle w:val="TAC"/>
            </w:pPr>
            <w:r>
              <w:t>0.6</w:t>
            </w:r>
          </w:p>
        </w:tc>
      </w:tr>
      <w:tr w:rsidR="00965FF4" w14:paraId="1100F3AD" w14:textId="77777777" w:rsidTr="005B6E4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64" w:author="JOH, Nokia" w:date="2021-06-01T09: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665" w:author="JOH, Nokia" w:date="2021-06-01T09:28:00Z">
            <w:trPr>
              <w:trHeight w:val="187"/>
              <w:jc w:val="center"/>
            </w:trPr>
          </w:trPrChange>
        </w:trPr>
        <w:tc>
          <w:tcPr>
            <w:tcW w:w="0" w:type="auto"/>
            <w:tcBorders>
              <w:top w:val="nil"/>
              <w:left w:val="single" w:sz="4" w:space="0" w:color="auto"/>
              <w:bottom w:val="single" w:sz="4" w:space="0" w:color="auto"/>
              <w:right w:val="single" w:sz="4" w:space="0" w:color="auto"/>
            </w:tcBorders>
            <w:vAlign w:val="center"/>
            <w:hideMark/>
            <w:tcPrChange w:id="666" w:author="JOH, Nokia" w:date="2021-06-01T09:28:00Z">
              <w:tcPr>
                <w:tcW w:w="0" w:type="auto"/>
                <w:tcBorders>
                  <w:top w:val="single" w:sz="4" w:space="0" w:color="auto"/>
                  <w:left w:val="single" w:sz="4" w:space="0" w:color="auto"/>
                  <w:bottom w:val="nil"/>
                  <w:right w:val="single" w:sz="4" w:space="0" w:color="auto"/>
                </w:tcBorders>
                <w:vAlign w:val="center"/>
                <w:hideMark/>
              </w:tcPr>
            </w:tcPrChange>
          </w:tcPr>
          <w:p w14:paraId="700D4643" w14:textId="77777777" w:rsidR="00965FF4" w:rsidRDefault="00965FF4" w:rsidP="005B6E41">
            <w:pPr>
              <w:pStyle w:val="TAC"/>
              <w:pPrChange w:id="667" w:author="JOH, Nokia" w:date="2021-06-01T09:28:00Z">
                <w:pPr>
                  <w:spacing w:after="0"/>
                </w:pPr>
              </w:pPrChange>
            </w:pPr>
          </w:p>
        </w:tc>
        <w:tc>
          <w:tcPr>
            <w:tcW w:w="2977" w:type="dxa"/>
            <w:tcBorders>
              <w:top w:val="single" w:sz="4" w:space="0" w:color="auto"/>
              <w:left w:val="single" w:sz="4" w:space="0" w:color="auto"/>
              <w:bottom w:val="single" w:sz="4" w:space="0" w:color="auto"/>
              <w:right w:val="single" w:sz="4" w:space="0" w:color="auto"/>
            </w:tcBorders>
            <w:vAlign w:val="center"/>
            <w:hideMark/>
            <w:tcPrChange w:id="668" w:author="JOH, Nokia" w:date="2021-06-01T09:28: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484D752C" w14:textId="77777777" w:rsidR="00965FF4" w:rsidRDefault="00965FF4">
            <w:pPr>
              <w:pStyle w:val="TAC"/>
            </w:pPr>
            <w:r>
              <w:t>n77</w:t>
            </w:r>
          </w:p>
        </w:tc>
        <w:tc>
          <w:tcPr>
            <w:tcW w:w="2977" w:type="dxa"/>
            <w:tcBorders>
              <w:top w:val="single" w:sz="4" w:space="0" w:color="auto"/>
              <w:left w:val="single" w:sz="4" w:space="0" w:color="auto"/>
              <w:bottom w:val="single" w:sz="4" w:space="0" w:color="auto"/>
              <w:right w:val="single" w:sz="4" w:space="0" w:color="auto"/>
            </w:tcBorders>
            <w:hideMark/>
            <w:tcPrChange w:id="669" w:author="JOH, Nokia" w:date="2021-06-01T09:28:00Z">
              <w:tcPr>
                <w:tcW w:w="2977" w:type="dxa"/>
                <w:tcBorders>
                  <w:top w:val="single" w:sz="4" w:space="0" w:color="auto"/>
                  <w:left w:val="single" w:sz="4" w:space="0" w:color="auto"/>
                  <w:bottom w:val="single" w:sz="4" w:space="0" w:color="auto"/>
                  <w:right w:val="single" w:sz="4" w:space="0" w:color="auto"/>
                </w:tcBorders>
                <w:hideMark/>
              </w:tcPr>
            </w:tcPrChange>
          </w:tcPr>
          <w:p w14:paraId="5E94E423" w14:textId="77777777" w:rsidR="00965FF4" w:rsidRDefault="00965FF4">
            <w:pPr>
              <w:pStyle w:val="TAC"/>
            </w:pPr>
            <w:r>
              <w:t>0.8</w:t>
            </w:r>
          </w:p>
        </w:tc>
      </w:tr>
      <w:tr w:rsidR="00965FF4" w14:paraId="7FB27CAE" w14:textId="77777777" w:rsidTr="005B6E4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70" w:author="JOH, Nokia" w:date="2021-06-01T09: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671" w:author="JOH, Nokia" w:date="2021-06-01T09:28:00Z">
            <w:trPr>
              <w:trHeight w:val="187"/>
              <w:jc w:val="center"/>
            </w:trPr>
          </w:trPrChange>
        </w:trPr>
        <w:tc>
          <w:tcPr>
            <w:tcW w:w="2263" w:type="dxa"/>
            <w:tcBorders>
              <w:top w:val="single" w:sz="4" w:space="0" w:color="auto"/>
              <w:left w:val="single" w:sz="4" w:space="0" w:color="auto"/>
              <w:bottom w:val="nil"/>
              <w:right w:val="single" w:sz="4" w:space="0" w:color="auto"/>
            </w:tcBorders>
            <w:vAlign w:val="center"/>
            <w:hideMark/>
            <w:tcPrChange w:id="672" w:author="JOH, Nokia" w:date="2021-06-01T09:28:00Z">
              <w:tcPr>
                <w:tcW w:w="2263" w:type="dxa"/>
                <w:tcBorders>
                  <w:top w:val="single" w:sz="4" w:space="0" w:color="auto"/>
                  <w:left w:val="single" w:sz="4" w:space="0" w:color="auto"/>
                  <w:bottom w:val="nil"/>
                  <w:right w:val="single" w:sz="4" w:space="0" w:color="auto"/>
                </w:tcBorders>
                <w:vAlign w:val="center"/>
                <w:hideMark/>
              </w:tcPr>
            </w:tcPrChange>
          </w:tcPr>
          <w:p w14:paraId="6C90E8F8" w14:textId="77777777" w:rsidR="00965FF4" w:rsidRDefault="00965FF4">
            <w:pPr>
              <w:pStyle w:val="TAC"/>
              <w:rPr>
                <w:rFonts w:cs="Arial"/>
              </w:rPr>
            </w:pPr>
            <w:r>
              <w:t>DC_1-8-11_n3-n28</w:t>
            </w:r>
          </w:p>
        </w:tc>
        <w:tc>
          <w:tcPr>
            <w:tcW w:w="2977" w:type="dxa"/>
            <w:tcBorders>
              <w:top w:val="single" w:sz="4" w:space="0" w:color="auto"/>
              <w:left w:val="single" w:sz="4" w:space="0" w:color="auto"/>
              <w:bottom w:val="single" w:sz="4" w:space="0" w:color="auto"/>
              <w:right w:val="single" w:sz="4" w:space="0" w:color="auto"/>
            </w:tcBorders>
            <w:vAlign w:val="center"/>
            <w:hideMark/>
            <w:tcPrChange w:id="673" w:author="JOH, Nokia" w:date="2021-06-01T09:28: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0E4669FB" w14:textId="77777777" w:rsidR="00965FF4" w:rsidRDefault="00965FF4">
            <w:pPr>
              <w:pStyle w:val="TAC"/>
              <w:rPr>
                <w:rFonts w:cs="Arial"/>
                <w:lang w:eastAsia="ko-KR"/>
              </w:rPr>
            </w:pPr>
            <w:r>
              <w:t>1</w:t>
            </w:r>
          </w:p>
        </w:tc>
        <w:tc>
          <w:tcPr>
            <w:tcW w:w="2977" w:type="dxa"/>
            <w:tcBorders>
              <w:top w:val="single" w:sz="4" w:space="0" w:color="auto"/>
              <w:left w:val="single" w:sz="4" w:space="0" w:color="auto"/>
              <w:bottom w:val="single" w:sz="4" w:space="0" w:color="auto"/>
              <w:right w:val="single" w:sz="4" w:space="0" w:color="auto"/>
            </w:tcBorders>
            <w:vAlign w:val="center"/>
            <w:hideMark/>
            <w:tcPrChange w:id="674" w:author="JOH, Nokia" w:date="2021-06-01T09:28: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3E5C8DA3" w14:textId="77777777" w:rsidR="00965FF4" w:rsidRDefault="00965FF4">
            <w:pPr>
              <w:pStyle w:val="TAC"/>
              <w:rPr>
                <w:rFonts w:cs="Arial"/>
                <w:lang w:eastAsia="ko-KR"/>
              </w:rPr>
            </w:pPr>
            <w:r>
              <w:t>0.3</w:t>
            </w:r>
          </w:p>
        </w:tc>
      </w:tr>
      <w:tr w:rsidR="00965FF4" w14:paraId="4F57EA49"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7D661093"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F96D0DC" w14:textId="77777777" w:rsidR="00965FF4" w:rsidRDefault="00965FF4">
            <w:pPr>
              <w:pStyle w:val="TAC"/>
              <w:rPr>
                <w:rFonts w:cs="Arial"/>
                <w:lang w:eastAsia="ko-KR"/>
              </w:rPr>
            </w:pPr>
            <w:r>
              <w:t>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7D772B1" w14:textId="77777777" w:rsidR="00965FF4" w:rsidRDefault="00965FF4">
            <w:pPr>
              <w:pStyle w:val="TAC"/>
              <w:rPr>
                <w:rFonts w:cs="Arial"/>
                <w:lang w:eastAsia="ko-KR"/>
              </w:rPr>
            </w:pPr>
            <w:r>
              <w:t>0.6</w:t>
            </w:r>
          </w:p>
        </w:tc>
      </w:tr>
      <w:tr w:rsidR="00965FF4" w14:paraId="0B637B22"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7AC3C144"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2DA4A3C" w14:textId="77777777" w:rsidR="00965FF4" w:rsidRDefault="00965FF4">
            <w:pPr>
              <w:pStyle w:val="TAC"/>
              <w:rPr>
                <w:rFonts w:cs="Arial"/>
                <w:lang w:eastAsia="ko-KR"/>
              </w:rPr>
            </w:pPr>
            <w:r>
              <w:t>11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B5EB571" w14:textId="77777777" w:rsidR="00965FF4" w:rsidRDefault="00965FF4">
            <w:pPr>
              <w:pStyle w:val="TAC"/>
              <w:rPr>
                <w:rFonts w:cs="Arial"/>
                <w:lang w:eastAsia="ko-KR"/>
              </w:rPr>
            </w:pPr>
            <w:r>
              <w:t>0.8</w:t>
            </w:r>
          </w:p>
        </w:tc>
      </w:tr>
      <w:tr w:rsidR="00965FF4" w14:paraId="6DCCF926"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02777AFB"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CB5A86E" w14:textId="77777777" w:rsidR="00965FF4" w:rsidRDefault="00965FF4">
            <w:pPr>
              <w:pStyle w:val="TAC"/>
              <w:rPr>
                <w:rFonts w:cs="Arial"/>
                <w:lang w:eastAsia="ko-KR"/>
              </w:rPr>
            </w:pPr>
            <w:r>
              <w:t>n3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00B551D" w14:textId="77777777" w:rsidR="00965FF4" w:rsidRDefault="00965FF4">
            <w:pPr>
              <w:pStyle w:val="TAC"/>
              <w:rPr>
                <w:rFonts w:cs="Arial"/>
                <w:lang w:eastAsia="ko-KR"/>
              </w:rPr>
            </w:pPr>
            <w:r>
              <w:t>0.9</w:t>
            </w:r>
          </w:p>
        </w:tc>
      </w:tr>
      <w:tr w:rsidR="00965FF4" w14:paraId="53A92CCB" w14:textId="77777777" w:rsidTr="00965FF4">
        <w:trPr>
          <w:trHeight w:val="187"/>
          <w:jc w:val="center"/>
        </w:trPr>
        <w:tc>
          <w:tcPr>
            <w:tcW w:w="2263" w:type="dxa"/>
            <w:tcBorders>
              <w:top w:val="nil"/>
              <w:left w:val="single" w:sz="4" w:space="0" w:color="auto"/>
              <w:bottom w:val="single" w:sz="4" w:space="0" w:color="auto"/>
              <w:right w:val="single" w:sz="4" w:space="0" w:color="auto"/>
            </w:tcBorders>
            <w:vAlign w:val="center"/>
          </w:tcPr>
          <w:p w14:paraId="6B7F08CF"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381DD85" w14:textId="77777777" w:rsidR="00965FF4" w:rsidRDefault="00965FF4">
            <w:pPr>
              <w:pStyle w:val="TAC"/>
              <w:rPr>
                <w:rFonts w:cs="Arial"/>
                <w:lang w:eastAsia="ko-KR"/>
              </w:rPr>
            </w:pPr>
            <w:r>
              <w:t>n28</w:t>
            </w:r>
          </w:p>
        </w:tc>
        <w:tc>
          <w:tcPr>
            <w:tcW w:w="2977" w:type="dxa"/>
            <w:tcBorders>
              <w:top w:val="single" w:sz="4" w:space="0" w:color="auto"/>
              <w:left w:val="single" w:sz="4" w:space="0" w:color="auto"/>
              <w:bottom w:val="single" w:sz="4" w:space="0" w:color="auto"/>
              <w:right w:val="single" w:sz="4" w:space="0" w:color="auto"/>
            </w:tcBorders>
            <w:hideMark/>
          </w:tcPr>
          <w:p w14:paraId="281BF595" w14:textId="77777777" w:rsidR="00965FF4" w:rsidRDefault="00965FF4">
            <w:pPr>
              <w:pStyle w:val="TAC"/>
              <w:rPr>
                <w:rFonts w:cs="Arial"/>
                <w:lang w:eastAsia="ko-KR"/>
              </w:rPr>
            </w:pPr>
            <w:r>
              <w:t>0.6</w:t>
            </w:r>
          </w:p>
        </w:tc>
      </w:tr>
      <w:tr w:rsidR="00965FF4" w14:paraId="5A210977" w14:textId="77777777" w:rsidTr="00965FF4">
        <w:trPr>
          <w:trHeight w:val="187"/>
          <w:jc w:val="center"/>
        </w:trPr>
        <w:tc>
          <w:tcPr>
            <w:tcW w:w="2263" w:type="dxa"/>
            <w:tcBorders>
              <w:top w:val="single" w:sz="4" w:space="0" w:color="auto"/>
              <w:left w:val="single" w:sz="4" w:space="0" w:color="auto"/>
              <w:bottom w:val="nil"/>
              <w:right w:val="single" w:sz="4" w:space="0" w:color="auto"/>
            </w:tcBorders>
            <w:vAlign w:val="center"/>
            <w:hideMark/>
          </w:tcPr>
          <w:p w14:paraId="1C285585" w14:textId="77777777" w:rsidR="00965FF4" w:rsidRDefault="00965FF4">
            <w:pPr>
              <w:pStyle w:val="TAC"/>
              <w:rPr>
                <w:rFonts w:cs="Arial"/>
              </w:rPr>
            </w:pPr>
            <w:r>
              <w:t>DC_1-8-11_n3-n77</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26586C3" w14:textId="77777777" w:rsidR="00965FF4" w:rsidRDefault="00965FF4">
            <w:pPr>
              <w:pStyle w:val="TAC"/>
            </w:pPr>
            <w: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BEFD091" w14:textId="77777777" w:rsidR="00965FF4" w:rsidRDefault="00965FF4">
            <w:pPr>
              <w:pStyle w:val="TAC"/>
            </w:pPr>
            <w:r>
              <w:t>0.6</w:t>
            </w:r>
          </w:p>
        </w:tc>
      </w:tr>
      <w:tr w:rsidR="00965FF4" w14:paraId="64C48641"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4074FC50"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30059FC" w14:textId="77777777" w:rsidR="00965FF4" w:rsidRDefault="00965FF4">
            <w:pPr>
              <w:pStyle w:val="TAC"/>
            </w:pPr>
            <w:r>
              <w:t>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F88F8FB" w14:textId="77777777" w:rsidR="00965FF4" w:rsidRDefault="00965FF4">
            <w:pPr>
              <w:pStyle w:val="TAC"/>
            </w:pPr>
            <w:r>
              <w:t>0.6</w:t>
            </w:r>
          </w:p>
        </w:tc>
      </w:tr>
      <w:tr w:rsidR="00965FF4" w14:paraId="66960E7F"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625F59FB"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F0BE160" w14:textId="77777777" w:rsidR="00965FF4" w:rsidRDefault="00965FF4">
            <w:pPr>
              <w:pStyle w:val="TAC"/>
            </w:pPr>
            <w:r>
              <w:t>11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5D20EFF" w14:textId="77777777" w:rsidR="00965FF4" w:rsidRDefault="00965FF4">
            <w:pPr>
              <w:pStyle w:val="TAC"/>
            </w:pPr>
            <w:r>
              <w:t>0.8</w:t>
            </w:r>
          </w:p>
        </w:tc>
      </w:tr>
      <w:tr w:rsidR="00965FF4" w14:paraId="7D979838"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25B71161"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B2277A6" w14:textId="77777777" w:rsidR="00965FF4" w:rsidRDefault="00965FF4">
            <w:pPr>
              <w:pStyle w:val="TAC"/>
            </w:pPr>
            <w:r>
              <w:t>n3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4550B18" w14:textId="77777777" w:rsidR="00965FF4" w:rsidRDefault="00965FF4">
            <w:pPr>
              <w:pStyle w:val="TAC"/>
            </w:pPr>
            <w:r>
              <w:t>0.9</w:t>
            </w:r>
          </w:p>
        </w:tc>
      </w:tr>
      <w:tr w:rsidR="00965FF4" w14:paraId="46CD61F0" w14:textId="77777777" w:rsidTr="00965FF4">
        <w:trPr>
          <w:trHeight w:val="187"/>
          <w:jc w:val="center"/>
        </w:trPr>
        <w:tc>
          <w:tcPr>
            <w:tcW w:w="2263" w:type="dxa"/>
            <w:tcBorders>
              <w:top w:val="nil"/>
              <w:left w:val="single" w:sz="4" w:space="0" w:color="auto"/>
              <w:bottom w:val="single" w:sz="4" w:space="0" w:color="auto"/>
              <w:right w:val="single" w:sz="4" w:space="0" w:color="auto"/>
            </w:tcBorders>
            <w:vAlign w:val="center"/>
          </w:tcPr>
          <w:p w14:paraId="3BB789F7"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B3498AF" w14:textId="77777777" w:rsidR="00965FF4" w:rsidRDefault="00965FF4">
            <w:pPr>
              <w:pStyle w:val="TAC"/>
            </w:pPr>
            <w:r>
              <w:t>n77</w:t>
            </w:r>
          </w:p>
        </w:tc>
        <w:tc>
          <w:tcPr>
            <w:tcW w:w="2977" w:type="dxa"/>
            <w:tcBorders>
              <w:top w:val="single" w:sz="4" w:space="0" w:color="auto"/>
              <w:left w:val="single" w:sz="4" w:space="0" w:color="auto"/>
              <w:bottom w:val="single" w:sz="4" w:space="0" w:color="auto"/>
              <w:right w:val="single" w:sz="4" w:space="0" w:color="auto"/>
            </w:tcBorders>
            <w:hideMark/>
          </w:tcPr>
          <w:p w14:paraId="7BD21DC7" w14:textId="77777777" w:rsidR="00965FF4" w:rsidRDefault="00965FF4">
            <w:pPr>
              <w:pStyle w:val="TAC"/>
            </w:pPr>
            <w:r>
              <w:t>0.8</w:t>
            </w:r>
          </w:p>
        </w:tc>
      </w:tr>
      <w:tr w:rsidR="00965FF4" w14:paraId="6280C451" w14:textId="77777777" w:rsidTr="00965FF4">
        <w:trPr>
          <w:trHeight w:val="187"/>
          <w:jc w:val="center"/>
        </w:trPr>
        <w:tc>
          <w:tcPr>
            <w:tcW w:w="2263" w:type="dxa"/>
            <w:tcBorders>
              <w:top w:val="single" w:sz="4" w:space="0" w:color="auto"/>
              <w:left w:val="single" w:sz="4" w:space="0" w:color="auto"/>
              <w:bottom w:val="nil"/>
              <w:right w:val="single" w:sz="4" w:space="0" w:color="auto"/>
            </w:tcBorders>
            <w:vAlign w:val="center"/>
            <w:hideMark/>
          </w:tcPr>
          <w:p w14:paraId="50331DC3" w14:textId="77777777" w:rsidR="00965FF4" w:rsidRDefault="00965FF4">
            <w:pPr>
              <w:pStyle w:val="TAC"/>
              <w:rPr>
                <w:rFonts w:cs="Arial"/>
              </w:rPr>
            </w:pPr>
            <w:r>
              <w:t>DC_1-8-11_n28-n77</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409990E" w14:textId="77777777" w:rsidR="00965FF4" w:rsidRDefault="00965FF4">
            <w:pPr>
              <w:pStyle w:val="TAC"/>
            </w:pPr>
            <w: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F41986A" w14:textId="77777777" w:rsidR="00965FF4" w:rsidRDefault="00965FF4">
            <w:pPr>
              <w:pStyle w:val="TAC"/>
            </w:pPr>
            <w:r>
              <w:t>0.6</w:t>
            </w:r>
          </w:p>
        </w:tc>
      </w:tr>
      <w:tr w:rsidR="00965FF4" w14:paraId="64D0624B"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00F83EE8"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E91F7D6" w14:textId="77777777" w:rsidR="00965FF4" w:rsidRDefault="00965FF4">
            <w:pPr>
              <w:pStyle w:val="TAC"/>
            </w:pPr>
            <w:r>
              <w:t>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0DDB75E" w14:textId="77777777" w:rsidR="00965FF4" w:rsidRDefault="00965FF4">
            <w:pPr>
              <w:pStyle w:val="TAC"/>
            </w:pPr>
            <w:r>
              <w:t>0.6</w:t>
            </w:r>
          </w:p>
        </w:tc>
      </w:tr>
      <w:tr w:rsidR="00965FF4" w14:paraId="5EC5DB72"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2957CC96"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8505B34" w14:textId="77777777" w:rsidR="00965FF4" w:rsidRDefault="00965FF4">
            <w:pPr>
              <w:pStyle w:val="TAC"/>
            </w:pPr>
            <w:r>
              <w:t>11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DC7A306" w14:textId="77777777" w:rsidR="00965FF4" w:rsidRDefault="00965FF4">
            <w:pPr>
              <w:pStyle w:val="TAC"/>
            </w:pPr>
            <w:r>
              <w:t>0.4</w:t>
            </w:r>
          </w:p>
        </w:tc>
      </w:tr>
      <w:tr w:rsidR="00965FF4" w14:paraId="7A4064FC"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67807C14"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724F909" w14:textId="77777777" w:rsidR="00965FF4" w:rsidRDefault="00965FF4">
            <w:pPr>
              <w:pStyle w:val="TAC"/>
            </w:pPr>
            <w:r>
              <w:t>n28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072AC14" w14:textId="77777777" w:rsidR="00965FF4" w:rsidRDefault="00965FF4">
            <w:pPr>
              <w:pStyle w:val="TAC"/>
            </w:pPr>
            <w:r>
              <w:t>0.6</w:t>
            </w:r>
          </w:p>
        </w:tc>
      </w:tr>
      <w:tr w:rsidR="00965FF4" w14:paraId="78BCBB0F" w14:textId="77777777" w:rsidTr="00965FF4">
        <w:trPr>
          <w:trHeight w:val="187"/>
          <w:jc w:val="center"/>
        </w:trPr>
        <w:tc>
          <w:tcPr>
            <w:tcW w:w="2263" w:type="dxa"/>
            <w:tcBorders>
              <w:top w:val="nil"/>
              <w:left w:val="single" w:sz="4" w:space="0" w:color="auto"/>
              <w:bottom w:val="single" w:sz="4" w:space="0" w:color="auto"/>
              <w:right w:val="single" w:sz="4" w:space="0" w:color="auto"/>
            </w:tcBorders>
            <w:vAlign w:val="center"/>
          </w:tcPr>
          <w:p w14:paraId="136F2324"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9A3DED7" w14:textId="77777777" w:rsidR="00965FF4" w:rsidRDefault="00965FF4">
            <w:pPr>
              <w:pStyle w:val="TAC"/>
            </w:pPr>
            <w:r>
              <w:t>n77</w:t>
            </w:r>
          </w:p>
        </w:tc>
        <w:tc>
          <w:tcPr>
            <w:tcW w:w="2977" w:type="dxa"/>
            <w:tcBorders>
              <w:top w:val="single" w:sz="4" w:space="0" w:color="auto"/>
              <w:left w:val="single" w:sz="4" w:space="0" w:color="auto"/>
              <w:bottom w:val="single" w:sz="4" w:space="0" w:color="auto"/>
              <w:right w:val="single" w:sz="4" w:space="0" w:color="auto"/>
            </w:tcBorders>
            <w:hideMark/>
          </w:tcPr>
          <w:p w14:paraId="0EA8B1E1" w14:textId="77777777" w:rsidR="00965FF4" w:rsidRDefault="00965FF4">
            <w:pPr>
              <w:pStyle w:val="TAC"/>
            </w:pPr>
            <w:r>
              <w:t>0.8</w:t>
            </w:r>
          </w:p>
        </w:tc>
      </w:tr>
      <w:tr w:rsidR="00965FF4" w14:paraId="66C7AC7E" w14:textId="77777777" w:rsidTr="00965FF4">
        <w:trPr>
          <w:trHeight w:val="187"/>
          <w:jc w:val="center"/>
        </w:trPr>
        <w:tc>
          <w:tcPr>
            <w:tcW w:w="2263" w:type="dxa"/>
            <w:tcBorders>
              <w:top w:val="single" w:sz="4" w:space="0" w:color="auto"/>
              <w:left w:val="single" w:sz="4" w:space="0" w:color="auto"/>
              <w:bottom w:val="nil"/>
              <w:right w:val="single" w:sz="4" w:space="0" w:color="auto"/>
            </w:tcBorders>
            <w:vAlign w:val="center"/>
            <w:hideMark/>
          </w:tcPr>
          <w:p w14:paraId="7B6122BC" w14:textId="77777777" w:rsidR="00965FF4" w:rsidRDefault="00965FF4">
            <w:pPr>
              <w:pStyle w:val="TAC"/>
              <w:rPr>
                <w:rFonts w:cs="Arial"/>
              </w:rPr>
            </w:pPr>
            <w:r>
              <w:t>DC_1-8-42_n3-n28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87E82E7" w14:textId="77777777" w:rsidR="00965FF4" w:rsidRDefault="00965FF4">
            <w:pPr>
              <w:pStyle w:val="TAC"/>
            </w:pPr>
            <w: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870B475" w14:textId="77777777" w:rsidR="00965FF4" w:rsidRDefault="00965FF4">
            <w:pPr>
              <w:pStyle w:val="TAC"/>
            </w:pPr>
            <w:r>
              <w:t>0.3</w:t>
            </w:r>
          </w:p>
        </w:tc>
      </w:tr>
      <w:tr w:rsidR="00965FF4" w14:paraId="3278663D"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15313C43"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CE18BB1" w14:textId="77777777" w:rsidR="00965FF4" w:rsidRDefault="00965FF4">
            <w:pPr>
              <w:pStyle w:val="TAC"/>
            </w:pPr>
            <w:r>
              <w:t>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3B8C55E" w14:textId="77777777" w:rsidR="00965FF4" w:rsidRDefault="00965FF4">
            <w:pPr>
              <w:pStyle w:val="TAC"/>
            </w:pPr>
            <w:r>
              <w:t>0.6</w:t>
            </w:r>
          </w:p>
        </w:tc>
      </w:tr>
      <w:tr w:rsidR="00965FF4" w14:paraId="686F1184"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4FF709C0"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33DF18D" w14:textId="77777777" w:rsidR="00965FF4" w:rsidRDefault="00965FF4">
            <w:pPr>
              <w:pStyle w:val="TAC"/>
            </w:pPr>
            <w:r>
              <w:t>42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A689028" w14:textId="77777777" w:rsidR="00965FF4" w:rsidRDefault="00965FF4">
            <w:pPr>
              <w:pStyle w:val="TAC"/>
            </w:pPr>
            <w:r>
              <w:t>0.8</w:t>
            </w:r>
          </w:p>
        </w:tc>
      </w:tr>
      <w:tr w:rsidR="00965FF4" w14:paraId="5A11E5C9"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07FFDDA2"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DE639CF" w14:textId="77777777" w:rsidR="00965FF4" w:rsidRDefault="00965FF4">
            <w:pPr>
              <w:pStyle w:val="TAC"/>
            </w:pPr>
            <w:r>
              <w:t>n3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444AF9E" w14:textId="77777777" w:rsidR="00965FF4" w:rsidRDefault="00965FF4">
            <w:pPr>
              <w:pStyle w:val="TAC"/>
            </w:pPr>
            <w:r>
              <w:t>0.6</w:t>
            </w:r>
          </w:p>
        </w:tc>
      </w:tr>
      <w:tr w:rsidR="00965FF4" w14:paraId="70003F12" w14:textId="77777777" w:rsidTr="00965FF4">
        <w:trPr>
          <w:trHeight w:val="187"/>
          <w:jc w:val="center"/>
        </w:trPr>
        <w:tc>
          <w:tcPr>
            <w:tcW w:w="2263" w:type="dxa"/>
            <w:tcBorders>
              <w:top w:val="nil"/>
              <w:left w:val="single" w:sz="4" w:space="0" w:color="auto"/>
              <w:bottom w:val="single" w:sz="4" w:space="0" w:color="auto"/>
              <w:right w:val="single" w:sz="4" w:space="0" w:color="auto"/>
            </w:tcBorders>
            <w:vAlign w:val="center"/>
          </w:tcPr>
          <w:p w14:paraId="7BA9425B"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763A44E" w14:textId="77777777" w:rsidR="00965FF4" w:rsidRDefault="00965FF4">
            <w:pPr>
              <w:pStyle w:val="TAC"/>
            </w:pPr>
            <w:r>
              <w:t>n28</w:t>
            </w:r>
          </w:p>
        </w:tc>
        <w:tc>
          <w:tcPr>
            <w:tcW w:w="2977" w:type="dxa"/>
            <w:tcBorders>
              <w:top w:val="single" w:sz="4" w:space="0" w:color="auto"/>
              <w:left w:val="single" w:sz="4" w:space="0" w:color="auto"/>
              <w:bottom w:val="single" w:sz="4" w:space="0" w:color="auto"/>
              <w:right w:val="single" w:sz="4" w:space="0" w:color="auto"/>
            </w:tcBorders>
            <w:hideMark/>
          </w:tcPr>
          <w:p w14:paraId="34A318EE" w14:textId="77777777" w:rsidR="00965FF4" w:rsidRDefault="00965FF4">
            <w:pPr>
              <w:pStyle w:val="TAC"/>
            </w:pPr>
            <w:r>
              <w:t>0.8</w:t>
            </w:r>
          </w:p>
        </w:tc>
      </w:tr>
      <w:tr w:rsidR="00965FF4" w14:paraId="746E0F1A" w14:textId="77777777" w:rsidTr="00965FF4">
        <w:trPr>
          <w:trHeight w:val="187"/>
          <w:jc w:val="center"/>
        </w:trPr>
        <w:tc>
          <w:tcPr>
            <w:tcW w:w="2263" w:type="dxa"/>
            <w:tcBorders>
              <w:top w:val="single" w:sz="4" w:space="0" w:color="auto"/>
              <w:left w:val="single" w:sz="4" w:space="0" w:color="auto"/>
              <w:bottom w:val="nil"/>
              <w:right w:val="single" w:sz="4" w:space="0" w:color="auto"/>
            </w:tcBorders>
            <w:vAlign w:val="center"/>
            <w:hideMark/>
          </w:tcPr>
          <w:p w14:paraId="548082DC" w14:textId="77777777" w:rsidR="00965FF4" w:rsidRDefault="00965FF4">
            <w:pPr>
              <w:pStyle w:val="TAC"/>
              <w:rPr>
                <w:rFonts w:cs="Arial"/>
              </w:rPr>
            </w:pPr>
            <w:r>
              <w:t>DC_1-8-42_n3-n77</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1290C5C" w14:textId="77777777" w:rsidR="00965FF4" w:rsidRDefault="00965FF4">
            <w:pPr>
              <w:pStyle w:val="TAC"/>
            </w:pPr>
            <w: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ECC0879" w14:textId="77777777" w:rsidR="00965FF4" w:rsidRDefault="00965FF4">
            <w:pPr>
              <w:pStyle w:val="TAC"/>
            </w:pPr>
            <w:r>
              <w:t>0.6</w:t>
            </w:r>
          </w:p>
        </w:tc>
      </w:tr>
      <w:tr w:rsidR="00965FF4" w14:paraId="4CEB599E"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3D46501B"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D7BF8CB" w14:textId="77777777" w:rsidR="00965FF4" w:rsidRDefault="00965FF4">
            <w:pPr>
              <w:pStyle w:val="TAC"/>
            </w:pPr>
            <w:r>
              <w:t>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8046D8C" w14:textId="77777777" w:rsidR="00965FF4" w:rsidRDefault="00965FF4">
            <w:pPr>
              <w:pStyle w:val="TAC"/>
            </w:pPr>
            <w:r>
              <w:t>0.6</w:t>
            </w:r>
          </w:p>
        </w:tc>
      </w:tr>
      <w:tr w:rsidR="00965FF4" w14:paraId="0D2D4BE5"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7BD9E05B"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080FAB7" w14:textId="77777777" w:rsidR="00965FF4" w:rsidRDefault="00965FF4">
            <w:pPr>
              <w:pStyle w:val="TAC"/>
            </w:pPr>
            <w:r>
              <w:t>42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F1F41D5" w14:textId="77777777" w:rsidR="00965FF4" w:rsidRDefault="00965FF4">
            <w:pPr>
              <w:pStyle w:val="TAC"/>
            </w:pPr>
            <w:r>
              <w:t>0.8</w:t>
            </w:r>
          </w:p>
        </w:tc>
      </w:tr>
      <w:tr w:rsidR="00965FF4" w14:paraId="10AB5276"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1DC5368F"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1CABF6D" w14:textId="77777777" w:rsidR="00965FF4" w:rsidRDefault="00965FF4">
            <w:pPr>
              <w:pStyle w:val="TAC"/>
            </w:pPr>
            <w:r>
              <w:t>n3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A1E8A45" w14:textId="77777777" w:rsidR="00965FF4" w:rsidRDefault="00965FF4">
            <w:pPr>
              <w:pStyle w:val="TAC"/>
            </w:pPr>
            <w:r>
              <w:t>0.8</w:t>
            </w:r>
          </w:p>
        </w:tc>
      </w:tr>
      <w:tr w:rsidR="00965FF4" w14:paraId="13C949E5" w14:textId="77777777" w:rsidTr="00965FF4">
        <w:trPr>
          <w:trHeight w:val="187"/>
          <w:jc w:val="center"/>
        </w:trPr>
        <w:tc>
          <w:tcPr>
            <w:tcW w:w="2263" w:type="dxa"/>
            <w:tcBorders>
              <w:top w:val="nil"/>
              <w:left w:val="single" w:sz="4" w:space="0" w:color="auto"/>
              <w:bottom w:val="single" w:sz="4" w:space="0" w:color="auto"/>
              <w:right w:val="single" w:sz="4" w:space="0" w:color="auto"/>
            </w:tcBorders>
            <w:vAlign w:val="center"/>
          </w:tcPr>
          <w:p w14:paraId="178720BB"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5FF71B0" w14:textId="77777777" w:rsidR="00965FF4" w:rsidRDefault="00965FF4">
            <w:pPr>
              <w:pStyle w:val="TAC"/>
            </w:pPr>
            <w:r>
              <w:t>n77</w:t>
            </w:r>
          </w:p>
        </w:tc>
        <w:tc>
          <w:tcPr>
            <w:tcW w:w="2977" w:type="dxa"/>
            <w:tcBorders>
              <w:top w:val="single" w:sz="4" w:space="0" w:color="auto"/>
              <w:left w:val="single" w:sz="4" w:space="0" w:color="auto"/>
              <w:bottom w:val="single" w:sz="4" w:space="0" w:color="auto"/>
              <w:right w:val="single" w:sz="4" w:space="0" w:color="auto"/>
            </w:tcBorders>
            <w:hideMark/>
          </w:tcPr>
          <w:p w14:paraId="23B938EB" w14:textId="77777777" w:rsidR="00965FF4" w:rsidRDefault="00965FF4">
            <w:pPr>
              <w:pStyle w:val="TAC"/>
            </w:pPr>
            <w:r>
              <w:t>0.8</w:t>
            </w:r>
          </w:p>
        </w:tc>
      </w:tr>
      <w:tr w:rsidR="00965FF4" w14:paraId="5038458B" w14:textId="77777777" w:rsidTr="00965FF4">
        <w:trPr>
          <w:trHeight w:val="187"/>
          <w:jc w:val="center"/>
        </w:trPr>
        <w:tc>
          <w:tcPr>
            <w:tcW w:w="2263" w:type="dxa"/>
            <w:tcBorders>
              <w:top w:val="single" w:sz="4" w:space="0" w:color="auto"/>
              <w:left w:val="single" w:sz="4" w:space="0" w:color="auto"/>
              <w:bottom w:val="nil"/>
              <w:right w:val="single" w:sz="4" w:space="0" w:color="auto"/>
            </w:tcBorders>
            <w:vAlign w:val="center"/>
            <w:hideMark/>
          </w:tcPr>
          <w:p w14:paraId="2C248459" w14:textId="77777777" w:rsidR="00965FF4" w:rsidRDefault="00965FF4">
            <w:pPr>
              <w:pStyle w:val="TAC"/>
              <w:rPr>
                <w:rFonts w:cs="Arial"/>
                <w:lang w:eastAsia="ja-JP"/>
              </w:rPr>
            </w:pPr>
            <w:r>
              <w:t>DC_1-8-42_n28-n77</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FF61FFA" w14:textId="77777777" w:rsidR="00965FF4" w:rsidRDefault="00965FF4">
            <w:pPr>
              <w:pStyle w:val="TAC"/>
              <w:rPr>
                <w:rFonts w:cs="Arial"/>
                <w:szCs w:val="18"/>
                <w:lang w:eastAsia="ja-JP"/>
              </w:rPr>
            </w:pPr>
            <w: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03584E5" w14:textId="77777777" w:rsidR="00965FF4" w:rsidRDefault="00965FF4">
            <w:pPr>
              <w:pStyle w:val="TAC"/>
            </w:pPr>
            <w:r>
              <w:t>0.6</w:t>
            </w:r>
          </w:p>
        </w:tc>
      </w:tr>
      <w:tr w:rsidR="00965FF4" w14:paraId="29DE982C"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19D0C52F"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9294DD3" w14:textId="77777777" w:rsidR="00965FF4" w:rsidRDefault="00965FF4">
            <w:pPr>
              <w:pStyle w:val="TAC"/>
              <w:rPr>
                <w:rFonts w:cs="Arial"/>
                <w:szCs w:val="18"/>
                <w:lang w:eastAsia="ja-JP"/>
              </w:rPr>
            </w:pPr>
            <w:r>
              <w:t>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09B88DF" w14:textId="77777777" w:rsidR="00965FF4" w:rsidRDefault="00965FF4">
            <w:pPr>
              <w:pStyle w:val="TAC"/>
            </w:pPr>
            <w:r>
              <w:t>0.6</w:t>
            </w:r>
          </w:p>
        </w:tc>
      </w:tr>
      <w:tr w:rsidR="00965FF4" w14:paraId="3982F0D5"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5B809C8F"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0030C36" w14:textId="77777777" w:rsidR="00965FF4" w:rsidRDefault="00965FF4">
            <w:pPr>
              <w:pStyle w:val="TAC"/>
              <w:rPr>
                <w:rFonts w:cs="Arial"/>
                <w:szCs w:val="18"/>
                <w:lang w:eastAsia="ja-JP"/>
              </w:rPr>
            </w:pPr>
            <w:r>
              <w:t>42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FF873E5" w14:textId="77777777" w:rsidR="00965FF4" w:rsidRDefault="00965FF4">
            <w:pPr>
              <w:pStyle w:val="TAC"/>
            </w:pPr>
            <w:r>
              <w:t>0.8</w:t>
            </w:r>
          </w:p>
        </w:tc>
      </w:tr>
      <w:tr w:rsidR="00965FF4" w14:paraId="5E928932"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6F5DF0A5"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1E5DEE9" w14:textId="77777777" w:rsidR="00965FF4" w:rsidRDefault="00965FF4">
            <w:pPr>
              <w:pStyle w:val="TAC"/>
              <w:rPr>
                <w:rFonts w:cs="Arial"/>
                <w:szCs w:val="18"/>
                <w:lang w:eastAsia="ja-JP"/>
              </w:rPr>
            </w:pPr>
            <w:r>
              <w:t>n28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AA53296" w14:textId="77777777" w:rsidR="00965FF4" w:rsidRDefault="00965FF4">
            <w:pPr>
              <w:pStyle w:val="TAC"/>
            </w:pPr>
            <w:r>
              <w:t>0.8</w:t>
            </w:r>
          </w:p>
        </w:tc>
      </w:tr>
      <w:tr w:rsidR="00965FF4" w14:paraId="697FCFD8" w14:textId="77777777" w:rsidTr="00232FA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75" w:author="JOH, Nokia" w:date="2021-06-01T09:2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676" w:author="JOH, Nokia" w:date="2021-06-01T09:24:00Z">
            <w:trPr>
              <w:trHeight w:val="187"/>
              <w:jc w:val="center"/>
            </w:trPr>
          </w:trPrChange>
        </w:trPr>
        <w:tc>
          <w:tcPr>
            <w:tcW w:w="2263" w:type="dxa"/>
            <w:tcBorders>
              <w:top w:val="nil"/>
              <w:left w:val="single" w:sz="4" w:space="0" w:color="auto"/>
              <w:bottom w:val="single" w:sz="4" w:space="0" w:color="auto"/>
              <w:right w:val="single" w:sz="4" w:space="0" w:color="auto"/>
            </w:tcBorders>
            <w:vAlign w:val="center"/>
            <w:tcPrChange w:id="677" w:author="JOH, Nokia" w:date="2021-06-01T09:24:00Z">
              <w:tcPr>
                <w:tcW w:w="2263" w:type="dxa"/>
                <w:tcBorders>
                  <w:top w:val="nil"/>
                  <w:left w:val="single" w:sz="4" w:space="0" w:color="auto"/>
                  <w:bottom w:val="single" w:sz="4" w:space="0" w:color="auto"/>
                  <w:right w:val="single" w:sz="4" w:space="0" w:color="auto"/>
                </w:tcBorders>
                <w:vAlign w:val="center"/>
              </w:tcPr>
            </w:tcPrChange>
          </w:tcPr>
          <w:p w14:paraId="36A638CD"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Change w:id="678" w:author="JOH, Nokia" w:date="2021-06-01T09:24: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21DDF10F" w14:textId="77777777" w:rsidR="00965FF4" w:rsidRDefault="00965FF4">
            <w:pPr>
              <w:pStyle w:val="TAC"/>
              <w:rPr>
                <w:rFonts w:cs="Arial"/>
                <w:szCs w:val="18"/>
                <w:lang w:eastAsia="ja-JP"/>
              </w:rPr>
            </w:pPr>
            <w:r>
              <w:t>n77</w:t>
            </w:r>
          </w:p>
        </w:tc>
        <w:tc>
          <w:tcPr>
            <w:tcW w:w="2977" w:type="dxa"/>
            <w:tcBorders>
              <w:top w:val="single" w:sz="4" w:space="0" w:color="auto"/>
              <w:left w:val="single" w:sz="4" w:space="0" w:color="auto"/>
              <w:bottom w:val="single" w:sz="4" w:space="0" w:color="auto"/>
              <w:right w:val="single" w:sz="4" w:space="0" w:color="auto"/>
            </w:tcBorders>
            <w:hideMark/>
            <w:tcPrChange w:id="679" w:author="JOH, Nokia" w:date="2021-06-01T09:24:00Z">
              <w:tcPr>
                <w:tcW w:w="2977" w:type="dxa"/>
                <w:tcBorders>
                  <w:top w:val="single" w:sz="4" w:space="0" w:color="auto"/>
                  <w:left w:val="single" w:sz="4" w:space="0" w:color="auto"/>
                  <w:bottom w:val="single" w:sz="4" w:space="0" w:color="auto"/>
                  <w:right w:val="single" w:sz="4" w:space="0" w:color="auto"/>
                </w:tcBorders>
                <w:hideMark/>
              </w:tcPr>
            </w:tcPrChange>
          </w:tcPr>
          <w:p w14:paraId="5A758518" w14:textId="77777777" w:rsidR="00965FF4" w:rsidRDefault="00965FF4">
            <w:pPr>
              <w:pStyle w:val="TAC"/>
            </w:pPr>
            <w:r>
              <w:t>0.8</w:t>
            </w:r>
          </w:p>
        </w:tc>
      </w:tr>
      <w:tr w:rsidR="00965FF4" w14:paraId="09BB77F6" w14:textId="77777777" w:rsidTr="00232FA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80" w:author="JOH, Nokia" w:date="2021-06-01T09:2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681" w:author="JOH, Nokia" w:date="2021-06-01T09:24:00Z">
            <w:trPr>
              <w:trHeight w:val="187"/>
              <w:jc w:val="center"/>
            </w:trPr>
          </w:trPrChange>
        </w:trPr>
        <w:tc>
          <w:tcPr>
            <w:tcW w:w="2263" w:type="dxa"/>
            <w:tcBorders>
              <w:top w:val="single" w:sz="4" w:space="0" w:color="auto"/>
              <w:left w:val="single" w:sz="4" w:space="0" w:color="auto"/>
              <w:bottom w:val="nil"/>
              <w:right w:val="single" w:sz="4" w:space="0" w:color="auto"/>
            </w:tcBorders>
            <w:vAlign w:val="center"/>
            <w:hideMark/>
            <w:tcPrChange w:id="682" w:author="JOH, Nokia" w:date="2021-06-01T09:24:00Z">
              <w:tcPr>
                <w:tcW w:w="2263" w:type="dxa"/>
                <w:tcBorders>
                  <w:top w:val="single" w:sz="4" w:space="0" w:color="auto"/>
                  <w:left w:val="single" w:sz="4" w:space="0" w:color="auto"/>
                  <w:bottom w:val="nil"/>
                  <w:right w:val="single" w:sz="4" w:space="0" w:color="auto"/>
                </w:tcBorders>
                <w:vAlign w:val="center"/>
                <w:hideMark/>
              </w:tcPr>
            </w:tcPrChange>
          </w:tcPr>
          <w:p w14:paraId="67558169" w14:textId="77777777" w:rsidR="00965FF4" w:rsidRPr="00232FAC" w:rsidRDefault="00965FF4">
            <w:pPr>
              <w:pStyle w:val="TAC"/>
              <w:rPr>
                <w:rPrChange w:id="683" w:author="JOH, Nokia" w:date="2021-06-01T09:25:00Z">
                  <w:rPr>
                    <w:rFonts w:cs="Arial"/>
                    <w:szCs w:val="18"/>
                    <w:lang w:eastAsia="ja-JP"/>
                  </w:rPr>
                </w:rPrChange>
              </w:rPr>
            </w:pPr>
            <w:r>
              <w:t>DC_1-11_n3-n28-n77</w:t>
            </w:r>
          </w:p>
        </w:tc>
        <w:tc>
          <w:tcPr>
            <w:tcW w:w="2977" w:type="dxa"/>
            <w:tcBorders>
              <w:top w:val="single" w:sz="4" w:space="0" w:color="auto"/>
              <w:left w:val="single" w:sz="4" w:space="0" w:color="auto"/>
              <w:bottom w:val="single" w:sz="4" w:space="0" w:color="auto"/>
              <w:right w:val="single" w:sz="4" w:space="0" w:color="auto"/>
            </w:tcBorders>
            <w:vAlign w:val="center"/>
            <w:hideMark/>
            <w:tcPrChange w:id="684" w:author="JOH, Nokia" w:date="2021-06-01T09:24: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56528138" w14:textId="77777777" w:rsidR="00965FF4" w:rsidRDefault="00965FF4">
            <w:pPr>
              <w:pStyle w:val="TAC"/>
              <w:rPr>
                <w:rFonts w:eastAsia="Yu Mincho" w:cs="Arial"/>
                <w:lang w:eastAsia="ja-JP"/>
              </w:rPr>
            </w:pPr>
            <w:r>
              <w:t>1</w:t>
            </w:r>
          </w:p>
        </w:tc>
        <w:tc>
          <w:tcPr>
            <w:tcW w:w="2977" w:type="dxa"/>
            <w:tcBorders>
              <w:top w:val="single" w:sz="4" w:space="0" w:color="auto"/>
              <w:left w:val="single" w:sz="4" w:space="0" w:color="auto"/>
              <w:bottom w:val="single" w:sz="4" w:space="0" w:color="auto"/>
              <w:right w:val="single" w:sz="4" w:space="0" w:color="auto"/>
            </w:tcBorders>
            <w:vAlign w:val="center"/>
            <w:hideMark/>
            <w:tcPrChange w:id="685" w:author="JOH, Nokia" w:date="2021-06-01T09:24: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363426A6" w14:textId="77777777" w:rsidR="00965FF4" w:rsidRDefault="00965FF4">
            <w:pPr>
              <w:pStyle w:val="TAC"/>
              <w:rPr>
                <w:rFonts w:eastAsia="Yu Mincho"/>
                <w:lang w:eastAsia="ja-JP"/>
              </w:rPr>
            </w:pPr>
            <w:r>
              <w:t>0.6</w:t>
            </w:r>
          </w:p>
        </w:tc>
      </w:tr>
      <w:tr w:rsidR="00965FF4" w14:paraId="7DA28012" w14:textId="77777777" w:rsidTr="00232FA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86" w:author="JOH, Nokia" w:date="2021-06-01T09:2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687" w:author="JOH, Nokia" w:date="2021-06-01T09:24:00Z">
            <w:trPr>
              <w:trHeight w:val="187"/>
              <w:jc w:val="center"/>
            </w:trPr>
          </w:trPrChange>
        </w:trPr>
        <w:tc>
          <w:tcPr>
            <w:tcW w:w="0" w:type="auto"/>
            <w:tcBorders>
              <w:top w:val="nil"/>
              <w:left w:val="single" w:sz="4" w:space="0" w:color="auto"/>
              <w:bottom w:val="nil"/>
              <w:right w:val="single" w:sz="4" w:space="0" w:color="auto"/>
            </w:tcBorders>
            <w:vAlign w:val="center"/>
            <w:hideMark/>
            <w:tcPrChange w:id="688" w:author="JOH, Nokia" w:date="2021-06-01T09:24:00Z">
              <w:tcPr>
                <w:tcW w:w="0" w:type="auto"/>
                <w:tcBorders>
                  <w:top w:val="single" w:sz="4" w:space="0" w:color="auto"/>
                  <w:left w:val="single" w:sz="4" w:space="0" w:color="auto"/>
                  <w:bottom w:val="nil"/>
                  <w:right w:val="single" w:sz="4" w:space="0" w:color="auto"/>
                </w:tcBorders>
                <w:vAlign w:val="center"/>
                <w:hideMark/>
              </w:tcPr>
            </w:tcPrChange>
          </w:tcPr>
          <w:p w14:paraId="77F5E10B" w14:textId="77777777" w:rsidR="00965FF4" w:rsidRPr="00232FAC" w:rsidRDefault="00965FF4" w:rsidP="00232FAC">
            <w:pPr>
              <w:pStyle w:val="TAC"/>
              <w:rPr>
                <w:rPrChange w:id="689" w:author="JOH, Nokia" w:date="2021-06-01T09:25:00Z">
                  <w:rPr>
                    <w:rFonts w:ascii="Arial" w:hAnsi="Arial" w:cs="Arial"/>
                    <w:sz w:val="18"/>
                    <w:szCs w:val="18"/>
                    <w:lang w:eastAsia="ja-JP"/>
                  </w:rPr>
                </w:rPrChange>
              </w:rPr>
              <w:pPrChange w:id="690" w:author="JOH, Nokia" w:date="2021-06-01T09:25:00Z">
                <w:pPr>
                  <w:spacing w:after="0"/>
                </w:pPr>
              </w:pPrChange>
            </w:pPr>
          </w:p>
        </w:tc>
        <w:tc>
          <w:tcPr>
            <w:tcW w:w="2977" w:type="dxa"/>
            <w:tcBorders>
              <w:top w:val="single" w:sz="4" w:space="0" w:color="auto"/>
              <w:left w:val="single" w:sz="4" w:space="0" w:color="auto"/>
              <w:bottom w:val="single" w:sz="4" w:space="0" w:color="auto"/>
              <w:right w:val="single" w:sz="4" w:space="0" w:color="auto"/>
            </w:tcBorders>
            <w:vAlign w:val="center"/>
            <w:hideMark/>
            <w:tcPrChange w:id="691" w:author="JOH, Nokia" w:date="2021-06-01T09:24: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2EC76A8B" w14:textId="77777777" w:rsidR="00965FF4" w:rsidRDefault="00965FF4">
            <w:pPr>
              <w:pStyle w:val="TAC"/>
              <w:rPr>
                <w:rFonts w:eastAsia="Yu Mincho" w:cs="Arial"/>
                <w:lang w:eastAsia="ja-JP"/>
              </w:rPr>
            </w:pPr>
            <w:r>
              <w:t>11</w:t>
            </w:r>
          </w:p>
        </w:tc>
        <w:tc>
          <w:tcPr>
            <w:tcW w:w="2977" w:type="dxa"/>
            <w:tcBorders>
              <w:top w:val="single" w:sz="4" w:space="0" w:color="auto"/>
              <w:left w:val="single" w:sz="4" w:space="0" w:color="auto"/>
              <w:bottom w:val="single" w:sz="4" w:space="0" w:color="auto"/>
              <w:right w:val="single" w:sz="4" w:space="0" w:color="auto"/>
            </w:tcBorders>
            <w:vAlign w:val="center"/>
            <w:hideMark/>
            <w:tcPrChange w:id="692" w:author="JOH, Nokia" w:date="2021-06-01T09:24: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334F209A" w14:textId="77777777" w:rsidR="00965FF4" w:rsidRDefault="00965FF4">
            <w:pPr>
              <w:pStyle w:val="TAC"/>
              <w:rPr>
                <w:rFonts w:eastAsia="Yu Mincho"/>
                <w:lang w:eastAsia="ja-JP"/>
              </w:rPr>
            </w:pPr>
            <w:r>
              <w:t>0.8</w:t>
            </w:r>
          </w:p>
        </w:tc>
      </w:tr>
      <w:tr w:rsidR="00965FF4" w14:paraId="40026429" w14:textId="77777777" w:rsidTr="00232FA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93" w:author="JOH, Nokia" w:date="2021-06-01T09:2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694" w:author="JOH, Nokia" w:date="2021-06-01T09:24:00Z">
            <w:trPr>
              <w:trHeight w:val="187"/>
              <w:jc w:val="center"/>
            </w:trPr>
          </w:trPrChange>
        </w:trPr>
        <w:tc>
          <w:tcPr>
            <w:tcW w:w="0" w:type="auto"/>
            <w:tcBorders>
              <w:top w:val="nil"/>
              <w:left w:val="single" w:sz="4" w:space="0" w:color="auto"/>
              <w:bottom w:val="nil"/>
              <w:right w:val="single" w:sz="4" w:space="0" w:color="auto"/>
            </w:tcBorders>
            <w:vAlign w:val="center"/>
            <w:hideMark/>
            <w:tcPrChange w:id="695" w:author="JOH, Nokia" w:date="2021-06-01T09:24:00Z">
              <w:tcPr>
                <w:tcW w:w="0" w:type="auto"/>
                <w:tcBorders>
                  <w:top w:val="single" w:sz="4" w:space="0" w:color="auto"/>
                  <w:left w:val="single" w:sz="4" w:space="0" w:color="auto"/>
                  <w:bottom w:val="nil"/>
                  <w:right w:val="single" w:sz="4" w:space="0" w:color="auto"/>
                </w:tcBorders>
                <w:vAlign w:val="center"/>
                <w:hideMark/>
              </w:tcPr>
            </w:tcPrChange>
          </w:tcPr>
          <w:p w14:paraId="5E18215B" w14:textId="4164B721" w:rsidR="00965FF4" w:rsidRPr="00232FAC" w:rsidRDefault="00965FF4" w:rsidP="00232FAC">
            <w:pPr>
              <w:pStyle w:val="TAC"/>
              <w:rPr>
                <w:rPrChange w:id="696" w:author="JOH, Nokia" w:date="2021-06-01T09:25:00Z">
                  <w:rPr>
                    <w:rFonts w:ascii="Arial" w:hAnsi="Arial" w:cs="Arial"/>
                    <w:sz w:val="18"/>
                    <w:szCs w:val="18"/>
                    <w:lang w:eastAsia="ja-JP"/>
                  </w:rPr>
                </w:rPrChange>
              </w:rPr>
              <w:pPrChange w:id="697" w:author="JOH, Nokia" w:date="2021-06-01T09:25:00Z">
                <w:pPr>
                  <w:spacing w:after="0"/>
                </w:pPr>
              </w:pPrChange>
            </w:pPr>
          </w:p>
        </w:tc>
        <w:tc>
          <w:tcPr>
            <w:tcW w:w="2977" w:type="dxa"/>
            <w:tcBorders>
              <w:top w:val="single" w:sz="4" w:space="0" w:color="auto"/>
              <w:left w:val="single" w:sz="4" w:space="0" w:color="auto"/>
              <w:bottom w:val="single" w:sz="4" w:space="0" w:color="auto"/>
              <w:right w:val="single" w:sz="4" w:space="0" w:color="auto"/>
            </w:tcBorders>
            <w:vAlign w:val="center"/>
            <w:hideMark/>
            <w:tcPrChange w:id="698" w:author="JOH, Nokia" w:date="2021-06-01T09:24: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5EC492C6" w14:textId="77777777" w:rsidR="00965FF4" w:rsidRDefault="00965FF4">
            <w:pPr>
              <w:pStyle w:val="TAC"/>
              <w:rPr>
                <w:rFonts w:eastAsia="Yu Mincho" w:cs="Arial"/>
                <w:lang w:eastAsia="ja-JP"/>
              </w:rPr>
            </w:pPr>
            <w:r>
              <w:t>n3</w:t>
            </w:r>
          </w:p>
        </w:tc>
        <w:tc>
          <w:tcPr>
            <w:tcW w:w="2977" w:type="dxa"/>
            <w:tcBorders>
              <w:top w:val="single" w:sz="4" w:space="0" w:color="auto"/>
              <w:left w:val="single" w:sz="4" w:space="0" w:color="auto"/>
              <w:bottom w:val="single" w:sz="4" w:space="0" w:color="auto"/>
              <w:right w:val="single" w:sz="4" w:space="0" w:color="auto"/>
            </w:tcBorders>
            <w:vAlign w:val="center"/>
            <w:hideMark/>
            <w:tcPrChange w:id="699" w:author="JOH, Nokia" w:date="2021-06-01T09:24: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363F934B" w14:textId="77777777" w:rsidR="00965FF4" w:rsidRDefault="00965FF4">
            <w:pPr>
              <w:pStyle w:val="TAC"/>
              <w:rPr>
                <w:rFonts w:eastAsia="Yu Mincho"/>
                <w:lang w:eastAsia="ja-JP"/>
              </w:rPr>
            </w:pPr>
            <w:r>
              <w:t>0.9</w:t>
            </w:r>
          </w:p>
        </w:tc>
      </w:tr>
      <w:tr w:rsidR="00965FF4" w14:paraId="4B7502FC" w14:textId="77777777" w:rsidTr="00232FA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00" w:author="JOH, Nokia" w:date="2021-06-01T09:2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701" w:author="JOH, Nokia" w:date="2021-06-01T09:24:00Z">
            <w:trPr>
              <w:trHeight w:val="187"/>
              <w:jc w:val="center"/>
            </w:trPr>
          </w:trPrChange>
        </w:trPr>
        <w:tc>
          <w:tcPr>
            <w:tcW w:w="0" w:type="auto"/>
            <w:tcBorders>
              <w:top w:val="nil"/>
              <w:left w:val="single" w:sz="4" w:space="0" w:color="auto"/>
              <w:bottom w:val="nil"/>
              <w:right w:val="single" w:sz="4" w:space="0" w:color="auto"/>
            </w:tcBorders>
            <w:vAlign w:val="center"/>
            <w:hideMark/>
            <w:tcPrChange w:id="702" w:author="JOH, Nokia" w:date="2021-06-01T09:24: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36C95069" w14:textId="77777777" w:rsidR="00965FF4" w:rsidRPr="00232FAC" w:rsidRDefault="00965FF4" w:rsidP="00232FAC">
            <w:pPr>
              <w:pStyle w:val="TAC"/>
              <w:rPr>
                <w:rPrChange w:id="703" w:author="JOH, Nokia" w:date="2021-06-01T09:25:00Z">
                  <w:rPr>
                    <w:rFonts w:ascii="Arial" w:hAnsi="Arial" w:cs="Arial"/>
                    <w:sz w:val="18"/>
                    <w:szCs w:val="18"/>
                    <w:lang w:eastAsia="ja-JP"/>
                  </w:rPr>
                </w:rPrChange>
              </w:rPr>
              <w:pPrChange w:id="704" w:author="JOH, Nokia" w:date="2021-06-01T09:25:00Z">
                <w:pPr>
                  <w:spacing w:after="0"/>
                </w:pPr>
              </w:pPrChange>
            </w:pPr>
          </w:p>
        </w:tc>
        <w:tc>
          <w:tcPr>
            <w:tcW w:w="2977" w:type="dxa"/>
            <w:tcBorders>
              <w:top w:val="single" w:sz="4" w:space="0" w:color="auto"/>
              <w:left w:val="single" w:sz="4" w:space="0" w:color="auto"/>
              <w:bottom w:val="single" w:sz="4" w:space="0" w:color="auto"/>
              <w:right w:val="single" w:sz="4" w:space="0" w:color="auto"/>
            </w:tcBorders>
            <w:vAlign w:val="center"/>
            <w:hideMark/>
            <w:tcPrChange w:id="705" w:author="JOH, Nokia" w:date="2021-06-01T09:24: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641EABFA" w14:textId="77777777" w:rsidR="00965FF4" w:rsidRDefault="00965FF4">
            <w:pPr>
              <w:pStyle w:val="TAC"/>
              <w:rPr>
                <w:rFonts w:eastAsia="Yu Mincho" w:cs="Arial"/>
                <w:lang w:eastAsia="ja-JP"/>
              </w:rPr>
            </w:pPr>
            <w:r>
              <w:t>n28</w:t>
            </w:r>
          </w:p>
        </w:tc>
        <w:tc>
          <w:tcPr>
            <w:tcW w:w="2977" w:type="dxa"/>
            <w:tcBorders>
              <w:top w:val="single" w:sz="4" w:space="0" w:color="auto"/>
              <w:left w:val="single" w:sz="4" w:space="0" w:color="auto"/>
              <w:bottom w:val="single" w:sz="4" w:space="0" w:color="auto"/>
              <w:right w:val="single" w:sz="4" w:space="0" w:color="auto"/>
            </w:tcBorders>
            <w:vAlign w:val="center"/>
            <w:hideMark/>
            <w:tcPrChange w:id="706" w:author="JOH, Nokia" w:date="2021-06-01T09:24: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07B87BE0" w14:textId="77777777" w:rsidR="00965FF4" w:rsidRDefault="00965FF4">
            <w:pPr>
              <w:pStyle w:val="TAC"/>
              <w:rPr>
                <w:rFonts w:eastAsia="Yu Mincho"/>
                <w:lang w:eastAsia="ja-JP"/>
              </w:rPr>
            </w:pPr>
            <w:r>
              <w:t>0.6</w:t>
            </w:r>
          </w:p>
        </w:tc>
      </w:tr>
      <w:tr w:rsidR="00965FF4" w14:paraId="5C160A36" w14:textId="77777777" w:rsidTr="00232FA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07" w:author="JOH, Nokia" w:date="2021-06-01T09:2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708" w:author="JOH, Nokia" w:date="2021-06-01T09:24:00Z">
            <w:trPr>
              <w:trHeight w:val="187"/>
              <w:jc w:val="center"/>
            </w:trPr>
          </w:trPrChange>
        </w:trPr>
        <w:tc>
          <w:tcPr>
            <w:tcW w:w="0" w:type="auto"/>
            <w:tcBorders>
              <w:top w:val="nil"/>
              <w:left w:val="single" w:sz="4" w:space="0" w:color="auto"/>
              <w:bottom w:val="single" w:sz="4" w:space="0" w:color="auto"/>
              <w:right w:val="single" w:sz="4" w:space="0" w:color="auto"/>
            </w:tcBorders>
            <w:vAlign w:val="center"/>
            <w:hideMark/>
            <w:tcPrChange w:id="709" w:author="JOH, Nokia" w:date="2021-06-01T09:24:00Z">
              <w:tcPr>
                <w:tcW w:w="0" w:type="auto"/>
                <w:tcBorders>
                  <w:top w:val="single" w:sz="4" w:space="0" w:color="auto"/>
                  <w:left w:val="single" w:sz="4" w:space="0" w:color="auto"/>
                  <w:bottom w:val="nil"/>
                  <w:right w:val="single" w:sz="4" w:space="0" w:color="auto"/>
                </w:tcBorders>
                <w:vAlign w:val="center"/>
                <w:hideMark/>
              </w:tcPr>
            </w:tcPrChange>
          </w:tcPr>
          <w:p w14:paraId="630069BE" w14:textId="77777777" w:rsidR="00965FF4" w:rsidRPr="00232FAC" w:rsidRDefault="00965FF4" w:rsidP="00232FAC">
            <w:pPr>
              <w:pStyle w:val="TAC"/>
              <w:rPr>
                <w:rPrChange w:id="710" w:author="JOH, Nokia" w:date="2021-06-01T09:25:00Z">
                  <w:rPr>
                    <w:rFonts w:ascii="Arial" w:hAnsi="Arial" w:cs="Arial"/>
                    <w:sz w:val="18"/>
                    <w:szCs w:val="18"/>
                    <w:lang w:eastAsia="ja-JP"/>
                  </w:rPr>
                </w:rPrChange>
              </w:rPr>
              <w:pPrChange w:id="711" w:author="JOH, Nokia" w:date="2021-06-01T09:25:00Z">
                <w:pPr>
                  <w:spacing w:after="0"/>
                </w:pPr>
              </w:pPrChange>
            </w:pPr>
          </w:p>
        </w:tc>
        <w:tc>
          <w:tcPr>
            <w:tcW w:w="2977" w:type="dxa"/>
            <w:tcBorders>
              <w:top w:val="single" w:sz="4" w:space="0" w:color="auto"/>
              <w:left w:val="single" w:sz="4" w:space="0" w:color="auto"/>
              <w:bottom w:val="single" w:sz="4" w:space="0" w:color="auto"/>
              <w:right w:val="single" w:sz="4" w:space="0" w:color="auto"/>
            </w:tcBorders>
            <w:vAlign w:val="center"/>
            <w:hideMark/>
            <w:tcPrChange w:id="712" w:author="JOH, Nokia" w:date="2021-06-01T09:24: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21E582F4" w14:textId="77777777" w:rsidR="00965FF4" w:rsidRDefault="00965FF4">
            <w:pPr>
              <w:pStyle w:val="TAC"/>
              <w:rPr>
                <w:rFonts w:eastAsia="Yu Mincho" w:cs="Arial"/>
                <w:lang w:eastAsia="ja-JP"/>
              </w:rPr>
            </w:pPr>
            <w:r>
              <w:t>n77</w:t>
            </w:r>
          </w:p>
        </w:tc>
        <w:tc>
          <w:tcPr>
            <w:tcW w:w="2977" w:type="dxa"/>
            <w:tcBorders>
              <w:top w:val="single" w:sz="4" w:space="0" w:color="auto"/>
              <w:left w:val="single" w:sz="4" w:space="0" w:color="auto"/>
              <w:bottom w:val="single" w:sz="4" w:space="0" w:color="auto"/>
              <w:right w:val="single" w:sz="4" w:space="0" w:color="auto"/>
            </w:tcBorders>
            <w:hideMark/>
            <w:tcPrChange w:id="713" w:author="JOH, Nokia" w:date="2021-06-01T09:24:00Z">
              <w:tcPr>
                <w:tcW w:w="2977" w:type="dxa"/>
                <w:tcBorders>
                  <w:top w:val="single" w:sz="4" w:space="0" w:color="auto"/>
                  <w:left w:val="single" w:sz="4" w:space="0" w:color="auto"/>
                  <w:bottom w:val="single" w:sz="4" w:space="0" w:color="auto"/>
                  <w:right w:val="single" w:sz="4" w:space="0" w:color="auto"/>
                </w:tcBorders>
                <w:hideMark/>
              </w:tcPr>
            </w:tcPrChange>
          </w:tcPr>
          <w:p w14:paraId="7CDD97D0" w14:textId="77777777" w:rsidR="00965FF4" w:rsidRDefault="00965FF4">
            <w:pPr>
              <w:pStyle w:val="TAC"/>
              <w:rPr>
                <w:rFonts w:eastAsia="Yu Mincho"/>
                <w:lang w:eastAsia="ja-JP"/>
              </w:rPr>
            </w:pPr>
            <w:r>
              <w:t>0.8</w:t>
            </w:r>
          </w:p>
        </w:tc>
      </w:tr>
      <w:tr w:rsidR="00965FF4" w14:paraId="79BBB3E3" w14:textId="77777777" w:rsidTr="00232FA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14" w:author="JOH, Nokia" w:date="2021-06-01T09:2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715" w:author="JOH, Nokia" w:date="2021-06-01T09:24:00Z">
            <w:trPr>
              <w:trHeight w:val="187"/>
              <w:jc w:val="center"/>
            </w:trPr>
          </w:trPrChange>
        </w:trPr>
        <w:tc>
          <w:tcPr>
            <w:tcW w:w="2263" w:type="dxa"/>
            <w:tcBorders>
              <w:top w:val="single" w:sz="4" w:space="0" w:color="auto"/>
              <w:left w:val="single" w:sz="4" w:space="0" w:color="auto"/>
              <w:bottom w:val="nil"/>
              <w:right w:val="single" w:sz="4" w:space="0" w:color="auto"/>
            </w:tcBorders>
            <w:hideMark/>
            <w:tcPrChange w:id="716" w:author="JOH, Nokia" w:date="2021-06-01T09:24:00Z">
              <w:tcPr>
                <w:tcW w:w="2263" w:type="dxa"/>
                <w:tcBorders>
                  <w:top w:val="single" w:sz="4" w:space="0" w:color="auto"/>
                  <w:left w:val="single" w:sz="4" w:space="0" w:color="auto"/>
                  <w:bottom w:val="nil"/>
                  <w:right w:val="single" w:sz="4" w:space="0" w:color="auto"/>
                </w:tcBorders>
                <w:hideMark/>
              </w:tcPr>
            </w:tcPrChange>
          </w:tcPr>
          <w:p w14:paraId="54929900" w14:textId="77777777" w:rsidR="00965FF4" w:rsidRDefault="00965FF4">
            <w:pPr>
              <w:pStyle w:val="TAC"/>
              <w:rPr>
                <w:rFonts w:eastAsia="SimSun" w:cs="Arial"/>
                <w:lang w:eastAsia="ja-JP"/>
              </w:rPr>
            </w:pPr>
            <w:r>
              <w:rPr>
                <w:rFonts w:cs="Arial"/>
                <w:szCs w:val="18"/>
                <w:lang w:eastAsia="ja-JP"/>
              </w:rPr>
              <w:t>DC_1-</w:t>
            </w:r>
            <w:r>
              <w:rPr>
                <w:rFonts w:eastAsia="DengXian" w:cs="Arial"/>
                <w:szCs w:val="18"/>
                <w:lang w:eastAsia="zh-CN"/>
              </w:rPr>
              <w:t>18</w:t>
            </w:r>
            <w:r>
              <w:rPr>
                <w:rFonts w:cs="Arial"/>
                <w:szCs w:val="18"/>
                <w:lang w:eastAsia="ja-JP"/>
              </w:rPr>
              <w:t>-4</w:t>
            </w:r>
            <w:r>
              <w:rPr>
                <w:rFonts w:eastAsia="DengXian" w:cs="Arial"/>
                <w:szCs w:val="18"/>
                <w:lang w:eastAsia="zh-CN"/>
              </w:rPr>
              <w:t>1</w:t>
            </w:r>
            <w:r>
              <w:rPr>
                <w:rFonts w:cs="Arial"/>
                <w:szCs w:val="18"/>
                <w:lang w:eastAsia="ja-JP"/>
              </w:rPr>
              <w:t>_n</w:t>
            </w:r>
            <w:r>
              <w:rPr>
                <w:rFonts w:eastAsia="DengXian" w:cs="Arial"/>
                <w:szCs w:val="18"/>
                <w:lang w:eastAsia="zh-CN"/>
              </w:rPr>
              <w:t>3</w:t>
            </w:r>
            <w:r>
              <w:rPr>
                <w:rFonts w:cs="Arial"/>
                <w:szCs w:val="18"/>
                <w:lang w:eastAsia="ja-JP"/>
              </w:rPr>
              <w:t>-n7</w:t>
            </w:r>
            <w:r>
              <w:rPr>
                <w:rFonts w:eastAsia="DengXian" w:cs="Arial"/>
                <w:szCs w:val="18"/>
                <w:lang w:eastAsia="zh-CN"/>
              </w:rPr>
              <w:t>7</w:t>
            </w:r>
          </w:p>
        </w:tc>
        <w:tc>
          <w:tcPr>
            <w:tcW w:w="2977" w:type="dxa"/>
            <w:tcBorders>
              <w:top w:val="single" w:sz="4" w:space="0" w:color="auto"/>
              <w:left w:val="single" w:sz="4" w:space="0" w:color="auto"/>
              <w:bottom w:val="single" w:sz="4" w:space="0" w:color="auto"/>
              <w:right w:val="single" w:sz="4" w:space="0" w:color="auto"/>
            </w:tcBorders>
            <w:hideMark/>
            <w:tcPrChange w:id="717" w:author="JOH, Nokia" w:date="2021-06-01T09:24:00Z">
              <w:tcPr>
                <w:tcW w:w="2977" w:type="dxa"/>
                <w:tcBorders>
                  <w:top w:val="single" w:sz="4" w:space="0" w:color="auto"/>
                  <w:left w:val="single" w:sz="4" w:space="0" w:color="auto"/>
                  <w:bottom w:val="single" w:sz="4" w:space="0" w:color="auto"/>
                  <w:right w:val="single" w:sz="4" w:space="0" w:color="auto"/>
                </w:tcBorders>
                <w:hideMark/>
              </w:tcPr>
            </w:tcPrChange>
          </w:tcPr>
          <w:p w14:paraId="1704779C" w14:textId="77777777" w:rsidR="00965FF4" w:rsidRDefault="00965FF4">
            <w:pPr>
              <w:pStyle w:val="TAC"/>
              <w:rPr>
                <w:rFonts w:eastAsia="Malgun Gothic" w:cs="Arial"/>
                <w:lang w:eastAsia="ko-KR"/>
              </w:rPr>
            </w:pPr>
            <w:r>
              <w:rPr>
                <w:rFonts w:eastAsia="Yu Mincho" w:cs="Arial"/>
                <w:lang w:eastAsia="ja-JP"/>
              </w:rPr>
              <w:t>1</w:t>
            </w:r>
          </w:p>
        </w:tc>
        <w:tc>
          <w:tcPr>
            <w:tcW w:w="2977" w:type="dxa"/>
            <w:tcBorders>
              <w:top w:val="single" w:sz="4" w:space="0" w:color="auto"/>
              <w:left w:val="single" w:sz="4" w:space="0" w:color="auto"/>
              <w:bottom w:val="single" w:sz="4" w:space="0" w:color="auto"/>
              <w:right w:val="single" w:sz="4" w:space="0" w:color="auto"/>
            </w:tcBorders>
            <w:hideMark/>
            <w:tcPrChange w:id="718" w:author="JOH, Nokia" w:date="2021-06-01T09:24:00Z">
              <w:tcPr>
                <w:tcW w:w="2977" w:type="dxa"/>
                <w:tcBorders>
                  <w:top w:val="single" w:sz="4" w:space="0" w:color="auto"/>
                  <w:left w:val="single" w:sz="4" w:space="0" w:color="auto"/>
                  <w:bottom w:val="single" w:sz="4" w:space="0" w:color="auto"/>
                  <w:right w:val="single" w:sz="4" w:space="0" w:color="auto"/>
                </w:tcBorders>
                <w:hideMark/>
              </w:tcPr>
            </w:tcPrChange>
          </w:tcPr>
          <w:p w14:paraId="216D50A6" w14:textId="77777777" w:rsidR="00965FF4" w:rsidRDefault="00965FF4">
            <w:pPr>
              <w:pStyle w:val="TAC"/>
              <w:rPr>
                <w:rFonts w:eastAsia="SimSun"/>
                <w:lang w:eastAsia="ko-KR"/>
              </w:rPr>
            </w:pPr>
            <w:r>
              <w:rPr>
                <w:rFonts w:eastAsia="Yu Mincho"/>
                <w:lang w:eastAsia="ja-JP"/>
              </w:rPr>
              <w:t>0.6</w:t>
            </w:r>
          </w:p>
        </w:tc>
      </w:tr>
      <w:tr w:rsidR="00965FF4" w14:paraId="1DC5C735" w14:textId="77777777" w:rsidTr="00965FF4">
        <w:trPr>
          <w:trHeight w:val="187"/>
          <w:jc w:val="center"/>
        </w:trPr>
        <w:tc>
          <w:tcPr>
            <w:tcW w:w="2263" w:type="dxa"/>
            <w:tcBorders>
              <w:top w:val="nil"/>
              <w:left w:val="single" w:sz="4" w:space="0" w:color="auto"/>
              <w:bottom w:val="nil"/>
              <w:right w:val="single" w:sz="4" w:space="0" w:color="auto"/>
            </w:tcBorders>
          </w:tcPr>
          <w:p w14:paraId="30F10586"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96DBB79" w14:textId="77777777" w:rsidR="00965FF4" w:rsidRDefault="00965FF4">
            <w:pPr>
              <w:pStyle w:val="TAC"/>
              <w:rPr>
                <w:rFonts w:eastAsia="Malgun Gothic" w:cs="Arial"/>
                <w:lang w:eastAsia="ko-KR"/>
              </w:rPr>
            </w:pPr>
            <w:r>
              <w:rPr>
                <w:rFonts w:eastAsia="DengXian" w:cs="Arial"/>
                <w:lang w:eastAsia="zh-CN"/>
              </w:rPr>
              <w:t>18</w:t>
            </w:r>
          </w:p>
        </w:tc>
        <w:tc>
          <w:tcPr>
            <w:tcW w:w="2977" w:type="dxa"/>
            <w:tcBorders>
              <w:top w:val="single" w:sz="4" w:space="0" w:color="auto"/>
              <w:left w:val="single" w:sz="4" w:space="0" w:color="auto"/>
              <w:bottom w:val="single" w:sz="4" w:space="0" w:color="auto"/>
              <w:right w:val="single" w:sz="4" w:space="0" w:color="auto"/>
            </w:tcBorders>
            <w:hideMark/>
          </w:tcPr>
          <w:p w14:paraId="71BDE9F8" w14:textId="77777777" w:rsidR="00965FF4" w:rsidRDefault="00965FF4">
            <w:pPr>
              <w:pStyle w:val="TAC"/>
              <w:rPr>
                <w:rFonts w:eastAsia="SimSun"/>
                <w:lang w:eastAsia="ko-KR"/>
              </w:rPr>
            </w:pPr>
            <w:r>
              <w:rPr>
                <w:rFonts w:eastAsia="Yu Mincho"/>
                <w:lang w:eastAsia="ja-JP"/>
              </w:rPr>
              <w:t>0.</w:t>
            </w:r>
            <w:r>
              <w:rPr>
                <w:rFonts w:eastAsia="DengXian"/>
                <w:lang w:eastAsia="zh-CN"/>
              </w:rPr>
              <w:t>3</w:t>
            </w:r>
          </w:p>
        </w:tc>
      </w:tr>
      <w:tr w:rsidR="00965FF4" w14:paraId="6C2B9418" w14:textId="77777777" w:rsidTr="00965FF4">
        <w:trPr>
          <w:trHeight w:val="187"/>
          <w:jc w:val="center"/>
        </w:trPr>
        <w:tc>
          <w:tcPr>
            <w:tcW w:w="2263" w:type="dxa"/>
            <w:tcBorders>
              <w:top w:val="nil"/>
              <w:left w:val="single" w:sz="4" w:space="0" w:color="auto"/>
              <w:bottom w:val="nil"/>
              <w:right w:val="single" w:sz="4" w:space="0" w:color="auto"/>
            </w:tcBorders>
          </w:tcPr>
          <w:p w14:paraId="4777F653" w14:textId="77777777" w:rsidR="00965FF4" w:rsidRDefault="00965FF4">
            <w:pPr>
              <w:pStyle w:val="TAC"/>
              <w:rPr>
                <w:rFonts w:cs="Arial"/>
                <w:lang w:eastAsia="ja-JP"/>
              </w:rPr>
            </w:pPr>
          </w:p>
        </w:tc>
        <w:tc>
          <w:tcPr>
            <w:tcW w:w="2977" w:type="dxa"/>
            <w:tcBorders>
              <w:top w:val="single" w:sz="4" w:space="0" w:color="auto"/>
              <w:left w:val="single" w:sz="4" w:space="0" w:color="auto"/>
              <w:bottom w:val="nil"/>
              <w:right w:val="single" w:sz="4" w:space="0" w:color="auto"/>
            </w:tcBorders>
            <w:hideMark/>
          </w:tcPr>
          <w:p w14:paraId="60319F39" w14:textId="77777777" w:rsidR="00965FF4" w:rsidRDefault="00965FF4">
            <w:pPr>
              <w:pStyle w:val="TAC"/>
              <w:rPr>
                <w:rFonts w:eastAsia="Malgun Gothic" w:cs="Arial"/>
                <w:lang w:eastAsia="ko-KR"/>
              </w:rPr>
            </w:pPr>
            <w:r>
              <w:rPr>
                <w:rFonts w:cs="Arial"/>
                <w:lang w:eastAsia="zh-CN"/>
              </w:rPr>
              <w:t>4</w:t>
            </w:r>
            <w:r>
              <w:rPr>
                <w:rFonts w:eastAsia="DengXian" w:cs="Arial"/>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6AB63C13" w14:textId="77777777" w:rsidR="00965FF4" w:rsidRDefault="00965FF4">
            <w:pPr>
              <w:pStyle w:val="TAC"/>
              <w:rPr>
                <w:rFonts w:eastAsia="SimSun"/>
                <w:lang w:eastAsia="ko-KR"/>
              </w:rPr>
            </w:pPr>
            <w:r>
              <w:rPr>
                <w:rFonts w:eastAsia="Yu Mincho"/>
                <w:lang w:eastAsia="ja-JP"/>
              </w:rPr>
              <w:t>0.</w:t>
            </w:r>
            <w:r>
              <w:rPr>
                <w:lang w:eastAsia="zh-CN"/>
              </w:rPr>
              <w:t>3</w:t>
            </w:r>
            <w:r>
              <w:rPr>
                <w:vertAlign w:val="superscript"/>
                <w:lang w:eastAsia="zh-CN"/>
              </w:rPr>
              <w:t>3</w:t>
            </w:r>
            <w:r>
              <w:t>/</w:t>
            </w:r>
            <w:r>
              <w:rPr>
                <w:lang w:eastAsia="zh-CN"/>
              </w:rPr>
              <w:t>0.8</w:t>
            </w:r>
            <w:r>
              <w:rPr>
                <w:vertAlign w:val="superscript"/>
                <w:lang w:eastAsia="zh-CN"/>
              </w:rPr>
              <w:t>4</w:t>
            </w:r>
          </w:p>
        </w:tc>
      </w:tr>
      <w:tr w:rsidR="00965FF4" w14:paraId="45EB67DF" w14:textId="77777777" w:rsidTr="00965FF4">
        <w:trPr>
          <w:trHeight w:val="187"/>
          <w:jc w:val="center"/>
        </w:trPr>
        <w:tc>
          <w:tcPr>
            <w:tcW w:w="2263" w:type="dxa"/>
            <w:tcBorders>
              <w:top w:val="nil"/>
              <w:left w:val="single" w:sz="4" w:space="0" w:color="auto"/>
              <w:bottom w:val="nil"/>
              <w:right w:val="single" w:sz="4" w:space="0" w:color="auto"/>
            </w:tcBorders>
          </w:tcPr>
          <w:p w14:paraId="5EDD4BD6"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6AB338F7" w14:textId="77777777" w:rsidR="00965FF4" w:rsidRDefault="00965FF4">
            <w:pPr>
              <w:pStyle w:val="TAC"/>
              <w:rPr>
                <w:rFonts w:eastAsia="Malgun Gothic" w:cs="Arial"/>
                <w:lang w:eastAsia="ko-KR"/>
              </w:rPr>
            </w:pPr>
            <w:r>
              <w:rPr>
                <w:rFonts w:eastAsia="DengXian" w:cs="Arial"/>
                <w:lang w:eastAsia="zh-CN"/>
              </w:rPr>
              <w:t>n3</w:t>
            </w:r>
          </w:p>
        </w:tc>
        <w:tc>
          <w:tcPr>
            <w:tcW w:w="2977" w:type="dxa"/>
            <w:tcBorders>
              <w:top w:val="single" w:sz="4" w:space="0" w:color="auto"/>
              <w:left w:val="single" w:sz="4" w:space="0" w:color="auto"/>
              <w:bottom w:val="single" w:sz="4" w:space="0" w:color="auto"/>
              <w:right w:val="single" w:sz="4" w:space="0" w:color="auto"/>
            </w:tcBorders>
            <w:hideMark/>
          </w:tcPr>
          <w:p w14:paraId="789D4EF8" w14:textId="77777777" w:rsidR="00965FF4" w:rsidRDefault="00965FF4">
            <w:pPr>
              <w:pStyle w:val="TAC"/>
              <w:rPr>
                <w:rFonts w:eastAsia="SimSun"/>
                <w:lang w:eastAsia="ko-KR"/>
              </w:rPr>
            </w:pPr>
            <w:r>
              <w:rPr>
                <w:rFonts w:eastAsia="Yu Mincho"/>
                <w:lang w:eastAsia="ja-JP"/>
              </w:rPr>
              <w:t>0.</w:t>
            </w:r>
            <w:r>
              <w:rPr>
                <w:rFonts w:eastAsia="DengXian"/>
                <w:lang w:eastAsia="zh-CN"/>
              </w:rPr>
              <w:t>6</w:t>
            </w:r>
          </w:p>
        </w:tc>
      </w:tr>
      <w:tr w:rsidR="00965FF4" w14:paraId="5830AEA7"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72FC9F83"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60806C0F" w14:textId="77777777" w:rsidR="00965FF4" w:rsidRDefault="00965FF4">
            <w:pPr>
              <w:pStyle w:val="TAC"/>
              <w:rPr>
                <w:rFonts w:eastAsia="Malgun Gothic" w:cs="Arial"/>
                <w:lang w:eastAsia="ko-KR"/>
              </w:rPr>
            </w:pPr>
            <w:r>
              <w:rPr>
                <w:rFonts w:eastAsia="Yu Mincho" w:cs="Arial"/>
                <w:lang w:eastAsia="ja-JP"/>
              </w:rPr>
              <w:t>n7</w:t>
            </w:r>
            <w:r>
              <w:rPr>
                <w:rFonts w:eastAsia="DengXian" w:cs="Arial"/>
                <w:lang w:eastAsia="zh-CN"/>
              </w:rPr>
              <w:t>7</w:t>
            </w:r>
          </w:p>
        </w:tc>
        <w:tc>
          <w:tcPr>
            <w:tcW w:w="2977" w:type="dxa"/>
            <w:tcBorders>
              <w:top w:val="single" w:sz="4" w:space="0" w:color="auto"/>
              <w:left w:val="single" w:sz="4" w:space="0" w:color="auto"/>
              <w:bottom w:val="single" w:sz="4" w:space="0" w:color="auto"/>
              <w:right w:val="single" w:sz="4" w:space="0" w:color="auto"/>
            </w:tcBorders>
            <w:hideMark/>
          </w:tcPr>
          <w:p w14:paraId="39BE64E0" w14:textId="77777777" w:rsidR="00965FF4" w:rsidRDefault="00965FF4">
            <w:pPr>
              <w:pStyle w:val="TAC"/>
              <w:rPr>
                <w:rFonts w:eastAsia="SimSun"/>
                <w:lang w:eastAsia="ko-KR"/>
              </w:rPr>
            </w:pPr>
            <w:r>
              <w:rPr>
                <w:rFonts w:eastAsia="DengXian"/>
                <w:lang w:eastAsia="zh-CN"/>
              </w:rPr>
              <w:t>0.8</w:t>
            </w:r>
          </w:p>
        </w:tc>
      </w:tr>
      <w:tr w:rsidR="00965FF4" w14:paraId="2E959F0E"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5EA92F3B" w14:textId="77777777" w:rsidR="00965FF4" w:rsidRDefault="00965FF4">
            <w:pPr>
              <w:pStyle w:val="TAC"/>
              <w:rPr>
                <w:rFonts w:cs="Arial"/>
                <w:lang w:eastAsia="ja-JP"/>
              </w:rPr>
            </w:pPr>
            <w:r>
              <w:rPr>
                <w:rFonts w:cs="Arial"/>
                <w:szCs w:val="18"/>
                <w:lang w:eastAsia="ja-JP"/>
              </w:rPr>
              <w:t>DC_1-</w:t>
            </w:r>
            <w:r>
              <w:rPr>
                <w:rFonts w:eastAsia="DengXian" w:cs="Arial"/>
                <w:szCs w:val="18"/>
                <w:lang w:eastAsia="zh-CN"/>
              </w:rPr>
              <w:t>18</w:t>
            </w:r>
            <w:r>
              <w:rPr>
                <w:rFonts w:cs="Arial"/>
                <w:szCs w:val="18"/>
                <w:lang w:eastAsia="ja-JP"/>
              </w:rPr>
              <w:t>-4</w:t>
            </w:r>
            <w:r>
              <w:rPr>
                <w:rFonts w:eastAsia="DengXian" w:cs="Arial"/>
                <w:szCs w:val="18"/>
                <w:lang w:eastAsia="zh-CN"/>
              </w:rPr>
              <w:t>1</w:t>
            </w:r>
            <w:r>
              <w:rPr>
                <w:rFonts w:cs="Arial"/>
                <w:szCs w:val="18"/>
                <w:lang w:eastAsia="ja-JP"/>
              </w:rPr>
              <w:t>_n</w:t>
            </w:r>
            <w:r>
              <w:rPr>
                <w:rFonts w:eastAsia="DengXian" w:cs="Arial"/>
                <w:szCs w:val="18"/>
                <w:lang w:eastAsia="zh-CN"/>
              </w:rPr>
              <w:t>3</w:t>
            </w:r>
            <w:r>
              <w:rPr>
                <w:rFonts w:cs="Arial"/>
                <w:szCs w:val="18"/>
                <w:lang w:eastAsia="ja-JP"/>
              </w:rPr>
              <w:t>-n7</w:t>
            </w:r>
            <w:r>
              <w:rPr>
                <w:rFonts w:eastAsia="DengXian" w:cs="Arial"/>
                <w:szCs w:val="18"/>
                <w:lang w:eastAsia="zh-CN"/>
              </w:rPr>
              <w:t>8</w:t>
            </w:r>
          </w:p>
        </w:tc>
        <w:tc>
          <w:tcPr>
            <w:tcW w:w="2977" w:type="dxa"/>
            <w:tcBorders>
              <w:top w:val="single" w:sz="4" w:space="0" w:color="auto"/>
              <w:left w:val="single" w:sz="4" w:space="0" w:color="auto"/>
              <w:bottom w:val="single" w:sz="4" w:space="0" w:color="auto"/>
              <w:right w:val="single" w:sz="4" w:space="0" w:color="auto"/>
            </w:tcBorders>
            <w:hideMark/>
          </w:tcPr>
          <w:p w14:paraId="1B85E039" w14:textId="77777777" w:rsidR="00965FF4" w:rsidRDefault="00965FF4">
            <w:pPr>
              <w:pStyle w:val="TAC"/>
              <w:rPr>
                <w:rFonts w:eastAsia="Malgun Gothic" w:cs="Arial"/>
                <w:lang w:eastAsia="ko-KR"/>
              </w:rPr>
            </w:pPr>
            <w:r>
              <w:rPr>
                <w:rFonts w:eastAsia="Yu Mincho" w:cs="Arial"/>
                <w:lang w:eastAsia="ja-JP"/>
              </w:rPr>
              <w:t>1</w:t>
            </w:r>
          </w:p>
        </w:tc>
        <w:tc>
          <w:tcPr>
            <w:tcW w:w="2977" w:type="dxa"/>
            <w:tcBorders>
              <w:top w:val="single" w:sz="4" w:space="0" w:color="auto"/>
              <w:left w:val="single" w:sz="4" w:space="0" w:color="auto"/>
              <w:bottom w:val="single" w:sz="4" w:space="0" w:color="auto"/>
              <w:right w:val="single" w:sz="4" w:space="0" w:color="auto"/>
            </w:tcBorders>
            <w:hideMark/>
          </w:tcPr>
          <w:p w14:paraId="79F7B2DC" w14:textId="77777777" w:rsidR="00965FF4" w:rsidRDefault="00965FF4">
            <w:pPr>
              <w:pStyle w:val="TAC"/>
              <w:rPr>
                <w:rFonts w:eastAsia="SimSun"/>
                <w:lang w:eastAsia="ko-KR"/>
              </w:rPr>
            </w:pPr>
            <w:r>
              <w:rPr>
                <w:rFonts w:eastAsia="Yu Mincho"/>
                <w:lang w:eastAsia="ja-JP"/>
              </w:rPr>
              <w:t>0.6</w:t>
            </w:r>
          </w:p>
        </w:tc>
      </w:tr>
      <w:tr w:rsidR="00965FF4" w14:paraId="278EAD1A" w14:textId="77777777" w:rsidTr="00965FF4">
        <w:trPr>
          <w:trHeight w:val="187"/>
          <w:jc w:val="center"/>
        </w:trPr>
        <w:tc>
          <w:tcPr>
            <w:tcW w:w="2263" w:type="dxa"/>
            <w:tcBorders>
              <w:top w:val="nil"/>
              <w:left w:val="single" w:sz="4" w:space="0" w:color="auto"/>
              <w:bottom w:val="nil"/>
              <w:right w:val="single" w:sz="4" w:space="0" w:color="auto"/>
            </w:tcBorders>
          </w:tcPr>
          <w:p w14:paraId="3D039CC0"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4EA14239" w14:textId="77777777" w:rsidR="00965FF4" w:rsidRDefault="00965FF4">
            <w:pPr>
              <w:pStyle w:val="TAC"/>
              <w:rPr>
                <w:rFonts w:eastAsia="Malgun Gothic" w:cs="Arial"/>
                <w:lang w:eastAsia="ko-KR"/>
              </w:rPr>
            </w:pPr>
            <w:r>
              <w:rPr>
                <w:rFonts w:eastAsia="DengXian" w:cs="Arial"/>
                <w:lang w:eastAsia="zh-CN"/>
              </w:rPr>
              <w:t>18</w:t>
            </w:r>
          </w:p>
        </w:tc>
        <w:tc>
          <w:tcPr>
            <w:tcW w:w="2977" w:type="dxa"/>
            <w:tcBorders>
              <w:top w:val="single" w:sz="4" w:space="0" w:color="auto"/>
              <w:left w:val="single" w:sz="4" w:space="0" w:color="auto"/>
              <w:bottom w:val="single" w:sz="4" w:space="0" w:color="auto"/>
              <w:right w:val="single" w:sz="4" w:space="0" w:color="auto"/>
            </w:tcBorders>
            <w:hideMark/>
          </w:tcPr>
          <w:p w14:paraId="1B7661B2" w14:textId="77777777" w:rsidR="00965FF4" w:rsidRDefault="00965FF4">
            <w:pPr>
              <w:pStyle w:val="TAC"/>
              <w:rPr>
                <w:rFonts w:eastAsia="SimSun"/>
                <w:lang w:eastAsia="ko-KR"/>
              </w:rPr>
            </w:pPr>
            <w:r>
              <w:rPr>
                <w:rFonts w:eastAsia="Yu Mincho"/>
                <w:lang w:eastAsia="ja-JP"/>
              </w:rPr>
              <w:t>0.</w:t>
            </w:r>
            <w:r>
              <w:rPr>
                <w:rFonts w:eastAsia="DengXian"/>
                <w:lang w:eastAsia="zh-CN"/>
              </w:rPr>
              <w:t>3</w:t>
            </w:r>
          </w:p>
        </w:tc>
      </w:tr>
      <w:tr w:rsidR="00965FF4" w14:paraId="674F46AF" w14:textId="77777777" w:rsidTr="00965FF4">
        <w:trPr>
          <w:trHeight w:val="187"/>
          <w:jc w:val="center"/>
        </w:trPr>
        <w:tc>
          <w:tcPr>
            <w:tcW w:w="2263" w:type="dxa"/>
            <w:tcBorders>
              <w:top w:val="nil"/>
              <w:left w:val="single" w:sz="4" w:space="0" w:color="auto"/>
              <w:bottom w:val="nil"/>
              <w:right w:val="single" w:sz="4" w:space="0" w:color="auto"/>
            </w:tcBorders>
          </w:tcPr>
          <w:p w14:paraId="27938435" w14:textId="77777777" w:rsidR="00965FF4" w:rsidRDefault="00965FF4">
            <w:pPr>
              <w:pStyle w:val="TAC"/>
              <w:rPr>
                <w:rFonts w:cs="Arial"/>
                <w:lang w:eastAsia="ja-JP"/>
              </w:rPr>
            </w:pPr>
          </w:p>
        </w:tc>
        <w:tc>
          <w:tcPr>
            <w:tcW w:w="2977" w:type="dxa"/>
            <w:tcBorders>
              <w:top w:val="single" w:sz="4" w:space="0" w:color="auto"/>
              <w:left w:val="single" w:sz="4" w:space="0" w:color="auto"/>
              <w:bottom w:val="nil"/>
              <w:right w:val="single" w:sz="4" w:space="0" w:color="auto"/>
            </w:tcBorders>
            <w:hideMark/>
          </w:tcPr>
          <w:p w14:paraId="61439CD9" w14:textId="77777777" w:rsidR="00965FF4" w:rsidRDefault="00965FF4">
            <w:pPr>
              <w:pStyle w:val="TAC"/>
              <w:rPr>
                <w:rFonts w:eastAsia="Malgun Gothic" w:cs="Arial"/>
                <w:lang w:eastAsia="ko-KR"/>
              </w:rPr>
            </w:pPr>
            <w:r>
              <w:rPr>
                <w:rFonts w:cs="Arial"/>
                <w:lang w:eastAsia="zh-CN"/>
              </w:rPr>
              <w:t>4</w:t>
            </w:r>
            <w:r>
              <w:rPr>
                <w:rFonts w:eastAsia="DengXian" w:cs="Arial"/>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79E5287D" w14:textId="77777777" w:rsidR="00965FF4" w:rsidRDefault="00965FF4">
            <w:pPr>
              <w:pStyle w:val="TAC"/>
              <w:rPr>
                <w:rFonts w:eastAsia="SimSun"/>
                <w:lang w:eastAsia="ko-KR"/>
              </w:rPr>
            </w:pPr>
            <w:r>
              <w:rPr>
                <w:rFonts w:eastAsia="Yu Mincho"/>
                <w:lang w:eastAsia="ja-JP"/>
              </w:rPr>
              <w:t>0.</w:t>
            </w:r>
            <w:r>
              <w:rPr>
                <w:lang w:eastAsia="zh-CN"/>
              </w:rPr>
              <w:t>3</w:t>
            </w:r>
            <w:r>
              <w:rPr>
                <w:vertAlign w:val="superscript"/>
                <w:lang w:eastAsia="zh-CN"/>
              </w:rPr>
              <w:t>3</w:t>
            </w:r>
            <w:r>
              <w:t>/</w:t>
            </w:r>
            <w:r>
              <w:rPr>
                <w:lang w:eastAsia="zh-CN"/>
              </w:rPr>
              <w:t>0.8</w:t>
            </w:r>
            <w:r>
              <w:rPr>
                <w:vertAlign w:val="superscript"/>
                <w:lang w:eastAsia="zh-CN"/>
              </w:rPr>
              <w:t>4</w:t>
            </w:r>
          </w:p>
        </w:tc>
      </w:tr>
      <w:tr w:rsidR="00965FF4" w14:paraId="66212B00" w14:textId="77777777" w:rsidTr="00965FF4">
        <w:trPr>
          <w:trHeight w:val="187"/>
          <w:jc w:val="center"/>
        </w:trPr>
        <w:tc>
          <w:tcPr>
            <w:tcW w:w="2263" w:type="dxa"/>
            <w:tcBorders>
              <w:top w:val="nil"/>
              <w:left w:val="single" w:sz="4" w:space="0" w:color="auto"/>
              <w:bottom w:val="nil"/>
              <w:right w:val="single" w:sz="4" w:space="0" w:color="auto"/>
            </w:tcBorders>
          </w:tcPr>
          <w:p w14:paraId="67578A67"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46581AA" w14:textId="77777777" w:rsidR="00965FF4" w:rsidRDefault="00965FF4">
            <w:pPr>
              <w:pStyle w:val="TAC"/>
              <w:rPr>
                <w:rFonts w:eastAsia="Malgun Gothic" w:cs="Arial"/>
                <w:lang w:eastAsia="ko-KR"/>
              </w:rPr>
            </w:pPr>
            <w:r>
              <w:rPr>
                <w:rFonts w:eastAsia="DengXian" w:cs="Arial"/>
                <w:lang w:eastAsia="zh-CN"/>
              </w:rPr>
              <w:t>n3</w:t>
            </w:r>
          </w:p>
        </w:tc>
        <w:tc>
          <w:tcPr>
            <w:tcW w:w="2977" w:type="dxa"/>
            <w:tcBorders>
              <w:top w:val="single" w:sz="4" w:space="0" w:color="auto"/>
              <w:left w:val="single" w:sz="4" w:space="0" w:color="auto"/>
              <w:bottom w:val="single" w:sz="4" w:space="0" w:color="auto"/>
              <w:right w:val="single" w:sz="4" w:space="0" w:color="auto"/>
            </w:tcBorders>
            <w:hideMark/>
          </w:tcPr>
          <w:p w14:paraId="652C0DFA" w14:textId="77777777" w:rsidR="00965FF4" w:rsidRDefault="00965FF4">
            <w:pPr>
              <w:pStyle w:val="TAC"/>
              <w:rPr>
                <w:rFonts w:eastAsia="SimSun"/>
                <w:lang w:eastAsia="ko-KR"/>
              </w:rPr>
            </w:pPr>
            <w:r>
              <w:rPr>
                <w:rFonts w:eastAsia="Yu Mincho"/>
                <w:lang w:eastAsia="ja-JP"/>
              </w:rPr>
              <w:t>0.</w:t>
            </w:r>
            <w:r>
              <w:rPr>
                <w:rFonts w:eastAsia="DengXian"/>
                <w:lang w:eastAsia="zh-CN"/>
              </w:rPr>
              <w:t>6</w:t>
            </w:r>
          </w:p>
        </w:tc>
      </w:tr>
      <w:tr w:rsidR="00965FF4" w14:paraId="33668FE0"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217B9085"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1C63F8EA" w14:textId="77777777" w:rsidR="00965FF4" w:rsidRDefault="00965FF4">
            <w:pPr>
              <w:pStyle w:val="TAC"/>
              <w:rPr>
                <w:rFonts w:eastAsia="Malgun Gothic" w:cs="Arial"/>
                <w:lang w:eastAsia="ko-KR"/>
              </w:rPr>
            </w:pPr>
            <w:r>
              <w:rPr>
                <w:rFonts w:eastAsia="Yu Mincho" w:cs="Arial"/>
                <w:lang w:eastAsia="ja-JP"/>
              </w:rPr>
              <w:t>n7</w:t>
            </w:r>
            <w:r>
              <w:rPr>
                <w:rFonts w:eastAsia="DengXian" w:cs="Arial"/>
                <w:lang w:eastAsia="zh-CN"/>
              </w:rPr>
              <w:t>8</w:t>
            </w:r>
          </w:p>
        </w:tc>
        <w:tc>
          <w:tcPr>
            <w:tcW w:w="2977" w:type="dxa"/>
            <w:tcBorders>
              <w:top w:val="single" w:sz="4" w:space="0" w:color="auto"/>
              <w:left w:val="single" w:sz="4" w:space="0" w:color="auto"/>
              <w:bottom w:val="single" w:sz="4" w:space="0" w:color="auto"/>
              <w:right w:val="single" w:sz="4" w:space="0" w:color="auto"/>
            </w:tcBorders>
            <w:hideMark/>
          </w:tcPr>
          <w:p w14:paraId="4250DE22" w14:textId="77777777" w:rsidR="00965FF4" w:rsidRDefault="00965FF4">
            <w:pPr>
              <w:pStyle w:val="TAC"/>
              <w:rPr>
                <w:rFonts w:eastAsia="SimSun"/>
                <w:lang w:eastAsia="ko-KR"/>
              </w:rPr>
            </w:pPr>
            <w:r>
              <w:rPr>
                <w:rFonts w:eastAsia="DengXian"/>
                <w:lang w:eastAsia="zh-CN"/>
              </w:rPr>
              <w:t>0.8</w:t>
            </w:r>
          </w:p>
        </w:tc>
      </w:tr>
      <w:tr w:rsidR="00965FF4" w14:paraId="3534EF3F"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00AA4FD5" w14:textId="77777777" w:rsidR="00965FF4" w:rsidRDefault="00965FF4">
            <w:pPr>
              <w:pStyle w:val="TAC"/>
              <w:rPr>
                <w:rFonts w:cs="Arial"/>
              </w:rPr>
            </w:pPr>
            <w:r>
              <w:rPr>
                <w:rFonts w:cs="Arial"/>
                <w:lang w:eastAsia="ja-JP"/>
              </w:rPr>
              <w:t>DC</w:t>
            </w:r>
            <w:r>
              <w:rPr>
                <w:rFonts w:cs="Arial"/>
              </w:rPr>
              <w:t>_</w:t>
            </w:r>
            <w:r>
              <w:rPr>
                <w:rFonts w:cs="Arial"/>
                <w:lang w:eastAsia="ja-JP"/>
              </w:rPr>
              <w:t>1-19-21-42_n77</w:t>
            </w:r>
          </w:p>
        </w:tc>
        <w:tc>
          <w:tcPr>
            <w:tcW w:w="2977" w:type="dxa"/>
            <w:tcBorders>
              <w:top w:val="single" w:sz="4" w:space="0" w:color="auto"/>
              <w:left w:val="single" w:sz="4" w:space="0" w:color="auto"/>
              <w:bottom w:val="single" w:sz="4" w:space="0" w:color="auto"/>
              <w:right w:val="single" w:sz="4" w:space="0" w:color="auto"/>
            </w:tcBorders>
            <w:hideMark/>
          </w:tcPr>
          <w:p w14:paraId="20C54E7C" w14:textId="77777777" w:rsidR="00965FF4" w:rsidRDefault="00965FF4">
            <w:pPr>
              <w:pStyle w:val="TAC"/>
              <w:rPr>
                <w:rFonts w:cs="Arial"/>
                <w:lang w:eastAsia="ja-JP"/>
              </w:rPr>
            </w:pPr>
            <w:r>
              <w:rPr>
                <w:rFonts w:cs="Arial"/>
                <w:lang w:eastAsia="ja-JP"/>
              </w:rPr>
              <w:t>1</w:t>
            </w:r>
          </w:p>
        </w:tc>
        <w:tc>
          <w:tcPr>
            <w:tcW w:w="2977" w:type="dxa"/>
            <w:tcBorders>
              <w:top w:val="single" w:sz="4" w:space="0" w:color="auto"/>
              <w:left w:val="single" w:sz="4" w:space="0" w:color="auto"/>
              <w:bottom w:val="single" w:sz="4" w:space="0" w:color="auto"/>
              <w:right w:val="single" w:sz="4" w:space="0" w:color="auto"/>
            </w:tcBorders>
            <w:hideMark/>
          </w:tcPr>
          <w:p w14:paraId="4C60B60D" w14:textId="77777777" w:rsidR="00965FF4" w:rsidRDefault="00965FF4">
            <w:pPr>
              <w:pStyle w:val="TAC"/>
              <w:rPr>
                <w:rFonts w:eastAsia="Malgun Gothic" w:cs="Arial"/>
                <w:lang w:eastAsia="ko-KR"/>
              </w:rPr>
            </w:pPr>
            <w:r>
              <w:rPr>
                <w:rFonts w:cs="Arial"/>
                <w:lang w:eastAsia="ja-JP"/>
              </w:rPr>
              <w:t>0.3</w:t>
            </w:r>
          </w:p>
        </w:tc>
      </w:tr>
      <w:tr w:rsidR="00965FF4" w14:paraId="51862AB8" w14:textId="77777777" w:rsidTr="00965FF4">
        <w:trPr>
          <w:trHeight w:val="187"/>
          <w:jc w:val="center"/>
        </w:trPr>
        <w:tc>
          <w:tcPr>
            <w:tcW w:w="2263" w:type="dxa"/>
            <w:tcBorders>
              <w:top w:val="nil"/>
              <w:left w:val="single" w:sz="4" w:space="0" w:color="auto"/>
              <w:bottom w:val="nil"/>
              <w:right w:val="single" w:sz="4" w:space="0" w:color="auto"/>
            </w:tcBorders>
          </w:tcPr>
          <w:p w14:paraId="4ACB0FDD"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6B2C722A" w14:textId="77777777" w:rsidR="00965FF4" w:rsidRDefault="00965FF4">
            <w:pPr>
              <w:pStyle w:val="TAC"/>
              <w:rPr>
                <w:rFonts w:cs="Arial"/>
                <w:lang w:eastAsia="ja-JP"/>
              </w:rPr>
            </w:pPr>
            <w:r>
              <w:rPr>
                <w:rFonts w:cs="Arial"/>
                <w:lang w:eastAsia="ja-JP"/>
              </w:rPr>
              <w:t>19</w:t>
            </w:r>
          </w:p>
        </w:tc>
        <w:tc>
          <w:tcPr>
            <w:tcW w:w="2977" w:type="dxa"/>
            <w:tcBorders>
              <w:top w:val="single" w:sz="4" w:space="0" w:color="auto"/>
              <w:left w:val="single" w:sz="4" w:space="0" w:color="auto"/>
              <w:bottom w:val="single" w:sz="4" w:space="0" w:color="auto"/>
              <w:right w:val="single" w:sz="4" w:space="0" w:color="auto"/>
            </w:tcBorders>
            <w:hideMark/>
          </w:tcPr>
          <w:p w14:paraId="2324B024" w14:textId="77777777" w:rsidR="00965FF4" w:rsidRDefault="00965FF4">
            <w:pPr>
              <w:pStyle w:val="TAC"/>
              <w:rPr>
                <w:rFonts w:eastAsia="Malgun Gothic" w:cs="Arial"/>
                <w:lang w:eastAsia="ko-KR"/>
              </w:rPr>
            </w:pPr>
            <w:r>
              <w:rPr>
                <w:rFonts w:cs="Arial"/>
                <w:lang w:eastAsia="ja-JP"/>
              </w:rPr>
              <w:t>0.3</w:t>
            </w:r>
          </w:p>
        </w:tc>
      </w:tr>
      <w:tr w:rsidR="00965FF4" w14:paraId="13720CE4" w14:textId="77777777" w:rsidTr="00965FF4">
        <w:trPr>
          <w:trHeight w:val="187"/>
          <w:jc w:val="center"/>
        </w:trPr>
        <w:tc>
          <w:tcPr>
            <w:tcW w:w="2263" w:type="dxa"/>
            <w:tcBorders>
              <w:top w:val="nil"/>
              <w:left w:val="single" w:sz="4" w:space="0" w:color="auto"/>
              <w:bottom w:val="nil"/>
              <w:right w:val="single" w:sz="4" w:space="0" w:color="auto"/>
            </w:tcBorders>
          </w:tcPr>
          <w:p w14:paraId="2321C64A"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61C0B882" w14:textId="77777777" w:rsidR="00965FF4" w:rsidRDefault="00965FF4">
            <w:pPr>
              <w:pStyle w:val="TAC"/>
              <w:rPr>
                <w:rFonts w:cs="Arial"/>
                <w:lang w:eastAsia="ja-JP"/>
              </w:rPr>
            </w:pPr>
            <w:r>
              <w:rPr>
                <w:rFonts w:cs="Arial"/>
                <w:lang w:eastAsia="ja-JP"/>
              </w:rPr>
              <w:t>21</w:t>
            </w:r>
          </w:p>
        </w:tc>
        <w:tc>
          <w:tcPr>
            <w:tcW w:w="2977" w:type="dxa"/>
            <w:tcBorders>
              <w:top w:val="single" w:sz="4" w:space="0" w:color="auto"/>
              <w:left w:val="single" w:sz="4" w:space="0" w:color="auto"/>
              <w:bottom w:val="single" w:sz="4" w:space="0" w:color="auto"/>
              <w:right w:val="single" w:sz="4" w:space="0" w:color="auto"/>
            </w:tcBorders>
            <w:hideMark/>
          </w:tcPr>
          <w:p w14:paraId="397332D6" w14:textId="77777777" w:rsidR="00965FF4" w:rsidRDefault="00965FF4">
            <w:pPr>
              <w:pStyle w:val="TAC"/>
              <w:rPr>
                <w:rFonts w:eastAsia="Malgun Gothic" w:cs="Arial"/>
                <w:lang w:eastAsia="ko-KR"/>
              </w:rPr>
            </w:pPr>
            <w:r>
              <w:rPr>
                <w:rFonts w:cs="Arial"/>
                <w:lang w:eastAsia="ja-JP"/>
              </w:rPr>
              <w:t>0.4</w:t>
            </w:r>
          </w:p>
        </w:tc>
      </w:tr>
      <w:tr w:rsidR="00965FF4" w14:paraId="5B65498A" w14:textId="77777777" w:rsidTr="00965FF4">
        <w:trPr>
          <w:trHeight w:val="187"/>
          <w:jc w:val="center"/>
        </w:trPr>
        <w:tc>
          <w:tcPr>
            <w:tcW w:w="2263" w:type="dxa"/>
            <w:tcBorders>
              <w:top w:val="nil"/>
              <w:left w:val="single" w:sz="4" w:space="0" w:color="auto"/>
              <w:bottom w:val="nil"/>
              <w:right w:val="single" w:sz="4" w:space="0" w:color="auto"/>
            </w:tcBorders>
          </w:tcPr>
          <w:p w14:paraId="196555CE"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5F99848B" w14:textId="77777777" w:rsidR="00965FF4" w:rsidRDefault="00965FF4">
            <w:pPr>
              <w:pStyle w:val="TAC"/>
              <w:rPr>
                <w:rFonts w:cs="Arial"/>
                <w:lang w:eastAsia="ja-JP"/>
              </w:rPr>
            </w:pPr>
            <w:r>
              <w:rPr>
                <w:rFonts w:cs="Arial"/>
                <w:lang w:eastAsia="ja-JP"/>
              </w:rPr>
              <w:t>42</w:t>
            </w:r>
          </w:p>
        </w:tc>
        <w:tc>
          <w:tcPr>
            <w:tcW w:w="2977" w:type="dxa"/>
            <w:tcBorders>
              <w:top w:val="single" w:sz="4" w:space="0" w:color="auto"/>
              <w:left w:val="single" w:sz="4" w:space="0" w:color="auto"/>
              <w:bottom w:val="single" w:sz="4" w:space="0" w:color="auto"/>
              <w:right w:val="single" w:sz="4" w:space="0" w:color="auto"/>
            </w:tcBorders>
            <w:hideMark/>
          </w:tcPr>
          <w:p w14:paraId="1F7EB7FE" w14:textId="77777777" w:rsidR="00965FF4" w:rsidRDefault="00965FF4">
            <w:pPr>
              <w:pStyle w:val="TAC"/>
              <w:rPr>
                <w:rFonts w:eastAsia="Malgun Gothic" w:cs="Arial"/>
                <w:lang w:eastAsia="ko-KR"/>
              </w:rPr>
            </w:pPr>
            <w:r>
              <w:rPr>
                <w:rFonts w:cs="Arial"/>
                <w:lang w:eastAsia="ja-JP"/>
              </w:rPr>
              <w:t>0.8</w:t>
            </w:r>
          </w:p>
        </w:tc>
      </w:tr>
      <w:tr w:rsidR="00965FF4" w14:paraId="6CB4EE95"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57C30ACC"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708221E0" w14:textId="77777777" w:rsidR="00965FF4" w:rsidRDefault="00965FF4">
            <w:pPr>
              <w:pStyle w:val="TAC"/>
              <w:rPr>
                <w:rFonts w:cs="Arial"/>
                <w:lang w:eastAsia="ja-JP"/>
              </w:rPr>
            </w:pPr>
            <w:r>
              <w:rPr>
                <w:rFonts w:cs="Arial"/>
                <w:lang w:eastAsia="ja-JP"/>
              </w:rPr>
              <w:t>n77</w:t>
            </w:r>
          </w:p>
        </w:tc>
        <w:tc>
          <w:tcPr>
            <w:tcW w:w="2977" w:type="dxa"/>
            <w:tcBorders>
              <w:top w:val="single" w:sz="4" w:space="0" w:color="auto"/>
              <w:left w:val="single" w:sz="4" w:space="0" w:color="auto"/>
              <w:bottom w:val="single" w:sz="4" w:space="0" w:color="auto"/>
              <w:right w:val="single" w:sz="4" w:space="0" w:color="auto"/>
            </w:tcBorders>
            <w:hideMark/>
          </w:tcPr>
          <w:p w14:paraId="4B5A928C" w14:textId="77777777" w:rsidR="00965FF4" w:rsidRDefault="00965FF4">
            <w:pPr>
              <w:pStyle w:val="TAC"/>
              <w:rPr>
                <w:rFonts w:eastAsia="Malgun Gothic" w:cs="Arial"/>
                <w:lang w:eastAsia="ko-KR"/>
              </w:rPr>
            </w:pPr>
            <w:r>
              <w:rPr>
                <w:rFonts w:cs="Arial"/>
                <w:lang w:eastAsia="ja-JP"/>
              </w:rPr>
              <w:t>0.8</w:t>
            </w:r>
          </w:p>
        </w:tc>
      </w:tr>
      <w:tr w:rsidR="00965FF4" w14:paraId="773A31B6"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7431AF47" w14:textId="77777777" w:rsidR="00965FF4" w:rsidRDefault="00965FF4">
            <w:pPr>
              <w:pStyle w:val="TAC"/>
              <w:rPr>
                <w:rFonts w:eastAsia="SimSun" w:cs="Arial"/>
              </w:rPr>
            </w:pPr>
            <w:r>
              <w:rPr>
                <w:rFonts w:cs="Arial"/>
                <w:lang w:eastAsia="ja-JP"/>
              </w:rPr>
              <w:t>DC</w:t>
            </w:r>
            <w:r>
              <w:rPr>
                <w:rFonts w:cs="Arial"/>
              </w:rPr>
              <w:t>_</w:t>
            </w:r>
            <w:r>
              <w:rPr>
                <w:rFonts w:cs="Arial"/>
                <w:lang w:eastAsia="ja-JP"/>
              </w:rPr>
              <w:t>1-19-21-42_n78</w:t>
            </w:r>
          </w:p>
        </w:tc>
        <w:tc>
          <w:tcPr>
            <w:tcW w:w="2977" w:type="dxa"/>
            <w:tcBorders>
              <w:top w:val="single" w:sz="4" w:space="0" w:color="auto"/>
              <w:left w:val="single" w:sz="4" w:space="0" w:color="auto"/>
              <w:bottom w:val="single" w:sz="4" w:space="0" w:color="auto"/>
              <w:right w:val="single" w:sz="4" w:space="0" w:color="auto"/>
            </w:tcBorders>
            <w:hideMark/>
          </w:tcPr>
          <w:p w14:paraId="311E3F63" w14:textId="77777777" w:rsidR="00965FF4" w:rsidRDefault="00965FF4">
            <w:pPr>
              <w:pStyle w:val="TAC"/>
              <w:rPr>
                <w:rFonts w:cs="Arial"/>
                <w:lang w:eastAsia="ja-JP"/>
              </w:rPr>
            </w:pPr>
            <w:r>
              <w:rPr>
                <w:rFonts w:cs="Arial"/>
                <w:lang w:eastAsia="ja-JP"/>
              </w:rPr>
              <w:t>1</w:t>
            </w:r>
          </w:p>
        </w:tc>
        <w:tc>
          <w:tcPr>
            <w:tcW w:w="2977" w:type="dxa"/>
            <w:tcBorders>
              <w:top w:val="single" w:sz="4" w:space="0" w:color="auto"/>
              <w:left w:val="single" w:sz="4" w:space="0" w:color="auto"/>
              <w:bottom w:val="single" w:sz="4" w:space="0" w:color="auto"/>
              <w:right w:val="single" w:sz="4" w:space="0" w:color="auto"/>
            </w:tcBorders>
            <w:hideMark/>
          </w:tcPr>
          <w:p w14:paraId="707297E5" w14:textId="77777777" w:rsidR="00965FF4" w:rsidRDefault="00965FF4">
            <w:pPr>
              <w:pStyle w:val="TAC"/>
              <w:rPr>
                <w:rFonts w:eastAsia="Malgun Gothic" w:cs="Arial"/>
                <w:lang w:eastAsia="ko-KR"/>
              </w:rPr>
            </w:pPr>
            <w:r>
              <w:rPr>
                <w:rFonts w:cs="Arial"/>
                <w:szCs w:val="18"/>
              </w:rPr>
              <w:t>0.3</w:t>
            </w:r>
          </w:p>
        </w:tc>
      </w:tr>
      <w:tr w:rsidR="00965FF4" w14:paraId="6149F5A6" w14:textId="77777777" w:rsidTr="00965FF4">
        <w:trPr>
          <w:trHeight w:val="187"/>
          <w:jc w:val="center"/>
        </w:trPr>
        <w:tc>
          <w:tcPr>
            <w:tcW w:w="2263" w:type="dxa"/>
            <w:tcBorders>
              <w:top w:val="nil"/>
              <w:left w:val="single" w:sz="4" w:space="0" w:color="auto"/>
              <w:bottom w:val="nil"/>
              <w:right w:val="single" w:sz="4" w:space="0" w:color="auto"/>
            </w:tcBorders>
          </w:tcPr>
          <w:p w14:paraId="0E920756"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1330173B" w14:textId="77777777" w:rsidR="00965FF4" w:rsidRDefault="00965FF4">
            <w:pPr>
              <w:pStyle w:val="TAC"/>
              <w:rPr>
                <w:rFonts w:cs="Arial"/>
                <w:lang w:eastAsia="ja-JP"/>
              </w:rPr>
            </w:pPr>
            <w:r>
              <w:rPr>
                <w:rFonts w:cs="Arial"/>
                <w:lang w:eastAsia="ja-JP"/>
              </w:rPr>
              <w:t>19</w:t>
            </w:r>
          </w:p>
        </w:tc>
        <w:tc>
          <w:tcPr>
            <w:tcW w:w="2977" w:type="dxa"/>
            <w:tcBorders>
              <w:top w:val="single" w:sz="4" w:space="0" w:color="auto"/>
              <w:left w:val="single" w:sz="4" w:space="0" w:color="auto"/>
              <w:bottom w:val="single" w:sz="4" w:space="0" w:color="auto"/>
              <w:right w:val="single" w:sz="4" w:space="0" w:color="auto"/>
            </w:tcBorders>
            <w:hideMark/>
          </w:tcPr>
          <w:p w14:paraId="36F7F39F" w14:textId="77777777" w:rsidR="00965FF4" w:rsidRDefault="00965FF4">
            <w:pPr>
              <w:pStyle w:val="TAC"/>
              <w:rPr>
                <w:rFonts w:eastAsia="Malgun Gothic" w:cs="Arial"/>
                <w:lang w:eastAsia="ko-KR"/>
              </w:rPr>
            </w:pPr>
            <w:r>
              <w:rPr>
                <w:rFonts w:cs="Arial"/>
                <w:szCs w:val="18"/>
              </w:rPr>
              <w:t>0.3</w:t>
            </w:r>
          </w:p>
        </w:tc>
      </w:tr>
      <w:tr w:rsidR="00965FF4" w14:paraId="7C2D9D75" w14:textId="77777777" w:rsidTr="00965FF4">
        <w:trPr>
          <w:trHeight w:val="187"/>
          <w:jc w:val="center"/>
        </w:trPr>
        <w:tc>
          <w:tcPr>
            <w:tcW w:w="2263" w:type="dxa"/>
            <w:tcBorders>
              <w:top w:val="nil"/>
              <w:left w:val="single" w:sz="4" w:space="0" w:color="auto"/>
              <w:bottom w:val="nil"/>
              <w:right w:val="single" w:sz="4" w:space="0" w:color="auto"/>
            </w:tcBorders>
          </w:tcPr>
          <w:p w14:paraId="6D61C7CE"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5B3B1641" w14:textId="77777777" w:rsidR="00965FF4" w:rsidRDefault="00965FF4">
            <w:pPr>
              <w:pStyle w:val="TAC"/>
              <w:rPr>
                <w:rFonts w:cs="Arial"/>
                <w:lang w:eastAsia="ja-JP"/>
              </w:rPr>
            </w:pPr>
            <w:r>
              <w:rPr>
                <w:rFonts w:cs="Arial"/>
                <w:lang w:eastAsia="ja-JP"/>
              </w:rPr>
              <w:t>21</w:t>
            </w:r>
          </w:p>
        </w:tc>
        <w:tc>
          <w:tcPr>
            <w:tcW w:w="2977" w:type="dxa"/>
            <w:tcBorders>
              <w:top w:val="single" w:sz="4" w:space="0" w:color="auto"/>
              <w:left w:val="single" w:sz="4" w:space="0" w:color="auto"/>
              <w:bottom w:val="single" w:sz="4" w:space="0" w:color="auto"/>
              <w:right w:val="single" w:sz="4" w:space="0" w:color="auto"/>
            </w:tcBorders>
            <w:hideMark/>
          </w:tcPr>
          <w:p w14:paraId="04D1B587" w14:textId="77777777" w:rsidR="00965FF4" w:rsidRDefault="00965FF4">
            <w:pPr>
              <w:pStyle w:val="TAC"/>
              <w:rPr>
                <w:rFonts w:eastAsia="Malgun Gothic" w:cs="Arial"/>
                <w:lang w:eastAsia="ko-KR"/>
              </w:rPr>
            </w:pPr>
            <w:r>
              <w:rPr>
                <w:rFonts w:cs="Arial"/>
                <w:szCs w:val="18"/>
              </w:rPr>
              <w:t>0.4</w:t>
            </w:r>
          </w:p>
        </w:tc>
      </w:tr>
      <w:tr w:rsidR="00965FF4" w14:paraId="3F3DA71D" w14:textId="77777777" w:rsidTr="00965FF4">
        <w:trPr>
          <w:trHeight w:val="187"/>
          <w:jc w:val="center"/>
        </w:trPr>
        <w:tc>
          <w:tcPr>
            <w:tcW w:w="2263" w:type="dxa"/>
            <w:tcBorders>
              <w:top w:val="nil"/>
              <w:left w:val="single" w:sz="4" w:space="0" w:color="auto"/>
              <w:bottom w:val="nil"/>
              <w:right w:val="single" w:sz="4" w:space="0" w:color="auto"/>
            </w:tcBorders>
          </w:tcPr>
          <w:p w14:paraId="7CFE9227"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4D39DDB9" w14:textId="77777777" w:rsidR="00965FF4" w:rsidRDefault="00965FF4">
            <w:pPr>
              <w:pStyle w:val="TAC"/>
              <w:rPr>
                <w:rFonts w:cs="Arial"/>
                <w:lang w:eastAsia="ja-JP"/>
              </w:rPr>
            </w:pPr>
            <w:r>
              <w:rPr>
                <w:rFonts w:cs="Arial"/>
                <w:lang w:eastAsia="ja-JP"/>
              </w:rPr>
              <w:t>42</w:t>
            </w:r>
          </w:p>
        </w:tc>
        <w:tc>
          <w:tcPr>
            <w:tcW w:w="2977" w:type="dxa"/>
            <w:tcBorders>
              <w:top w:val="single" w:sz="4" w:space="0" w:color="auto"/>
              <w:left w:val="single" w:sz="4" w:space="0" w:color="auto"/>
              <w:bottom w:val="single" w:sz="4" w:space="0" w:color="auto"/>
              <w:right w:val="single" w:sz="4" w:space="0" w:color="auto"/>
            </w:tcBorders>
            <w:hideMark/>
          </w:tcPr>
          <w:p w14:paraId="3FFBF047" w14:textId="77777777" w:rsidR="00965FF4" w:rsidRDefault="00965FF4">
            <w:pPr>
              <w:pStyle w:val="TAC"/>
              <w:rPr>
                <w:rFonts w:eastAsia="Malgun Gothic" w:cs="Arial"/>
                <w:lang w:eastAsia="ko-KR"/>
              </w:rPr>
            </w:pPr>
            <w:r>
              <w:rPr>
                <w:rFonts w:cs="Arial"/>
                <w:szCs w:val="18"/>
              </w:rPr>
              <w:t>0.8</w:t>
            </w:r>
          </w:p>
        </w:tc>
      </w:tr>
      <w:tr w:rsidR="00965FF4" w14:paraId="07220CDB"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3B40DCC6"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42627E95" w14:textId="77777777" w:rsidR="00965FF4" w:rsidRDefault="00965FF4">
            <w:pPr>
              <w:pStyle w:val="TAC"/>
              <w:rPr>
                <w:rFonts w:cs="Arial"/>
                <w:lang w:eastAsia="ja-JP"/>
              </w:rPr>
            </w:pPr>
            <w:r>
              <w:rPr>
                <w:rFonts w:cs="Arial"/>
                <w:lang w:eastAsia="ja-JP"/>
              </w:rPr>
              <w:t>n78</w:t>
            </w:r>
          </w:p>
        </w:tc>
        <w:tc>
          <w:tcPr>
            <w:tcW w:w="2977" w:type="dxa"/>
            <w:tcBorders>
              <w:top w:val="single" w:sz="4" w:space="0" w:color="auto"/>
              <w:left w:val="single" w:sz="4" w:space="0" w:color="auto"/>
              <w:bottom w:val="single" w:sz="4" w:space="0" w:color="auto"/>
              <w:right w:val="single" w:sz="4" w:space="0" w:color="auto"/>
            </w:tcBorders>
            <w:hideMark/>
          </w:tcPr>
          <w:p w14:paraId="579EEE1F" w14:textId="77777777" w:rsidR="00965FF4" w:rsidRDefault="00965FF4">
            <w:pPr>
              <w:pStyle w:val="TAC"/>
              <w:rPr>
                <w:rFonts w:eastAsia="Malgun Gothic" w:cs="Arial"/>
                <w:lang w:eastAsia="ko-KR"/>
              </w:rPr>
            </w:pPr>
            <w:r>
              <w:rPr>
                <w:rFonts w:cs="Arial"/>
                <w:lang w:eastAsia="ja-JP"/>
              </w:rPr>
              <w:t>0.8</w:t>
            </w:r>
          </w:p>
        </w:tc>
      </w:tr>
      <w:tr w:rsidR="00965FF4" w14:paraId="72158EF8"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4053EF1F" w14:textId="77777777" w:rsidR="00965FF4" w:rsidRDefault="00965FF4">
            <w:pPr>
              <w:pStyle w:val="TAC"/>
              <w:rPr>
                <w:rFonts w:eastAsia="SimSun" w:cs="Arial"/>
              </w:rPr>
            </w:pPr>
            <w:r>
              <w:rPr>
                <w:rFonts w:cs="Arial"/>
                <w:lang w:eastAsia="ja-JP"/>
              </w:rPr>
              <w:t>DC</w:t>
            </w:r>
            <w:r>
              <w:rPr>
                <w:rFonts w:cs="Arial"/>
              </w:rPr>
              <w:t>_</w:t>
            </w:r>
            <w:r>
              <w:rPr>
                <w:rFonts w:cs="Arial"/>
                <w:lang w:eastAsia="ja-JP"/>
              </w:rPr>
              <w:t>1-19-21-42_n79</w:t>
            </w:r>
          </w:p>
        </w:tc>
        <w:tc>
          <w:tcPr>
            <w:tcW w:w="2977" w:type="dxa"/>
            <w:tcBorders>
              <w:top w:val="single" w:sz="4" w:space="0" w:color="auto"/>
              <w:left w:val="single" w:sz="4" w:space="0" w:color="auto"/>
              <w:bottom w:val="single" w:sz="4" w:space="0" w:color="auto"/>
              <w:right w:val="single" w:sz="4" w:space="0" w:color="auto"/>
            </w:tcBorders>
            <w:hideMark/>
          </w:tcPr>
          <w:p w14:paraId="6F094FA0" w14:textId="77777777" w:rsidR="00965FF4" w:rsidRDefault="00965FF4">
            <w:pPr>
              <w:pStyle w:val="TAC"/>
              <w:rPr>
                <w:rFonts w:cs="Arial"/>
                <w:lang w:eastAsia="ja-JP"/>
              </w:rPr>
            </w:pPr>
            <w:r>
              <w:rPr>
                <w:rFonts w:cs="Arial"/>
                <w:lang w:eastAsia="ja-JP"/>
              </w:rPr>
              <w:t>1</w:t>
            </w:r>
          </w:p>
        </w:tc>
        <w:tc>
          <w:tcPr>
            <w:tcW w:w="2977" w:type="dxa"/>
            <w:tcBorders>
              <w:top w:val="single" w:sz="4" w:space="0" w:color="auto"/>
              <w:left w:val="single" w:sz="4" w:space="0" w:color="auto"/>
              <w:bottom w:val="single" w:sz="4" w:space="0" w:color="auto"/>
              <w:right w:val="single" w:sz="4" w:space="0" w:color="auto"/>
            </w:tcBorders>
            <w:hideMark/>
          </w:tcPr>
          <w:p w14:paraId="5340A562" w14:textId="77777777" w:rsidR="00965FF4" w:rsidRDefault="00965FF4">
            <w:pPr>
              <w:pStyle w:val="TAC"/>
              <w:rPr>
                <w:rFonts w:cs="Arial"/>
                <w:lang w:eastAsia="ja-JP"/>
              </w:rPr>
            </w:pPr>
            <w:r>
              <w:rPr>
                <w:rFonts w:cs="Arial"/>
                <w:szCs w:val="18"/>
              </w:rPr>
              <w:t>0.3</w:t>
            </w:r>
          </w:p>
        </w:tc>
      </w:tr>
      <w:tr w:rsidR="00965FF4" w14:paraId="1EE73F0F" w14:textId="77777777" w:rsidTr="00965FF4">
        <w:trPr>
          <w:trHeight w:val="187"/>
          <w:jc w:val="center"/>
        </w:trPr>
        <w:tc>
          <w:tcPr>
            <w:tcW w:w="2263" w:type="dxa"/>
            <w:tcBorders>
              <w:top w:val="nil"/>
              <w:left w:val="single" w:sz="4" w:space="0" w:color="auto"/>
              <w:bottom w:val="nil"/>
              <w:right w:val="single" w:sz="4" w:space="0" w:color="auto"/>
            </w:tcBorders>
          </w:tcPr>
          <w:p w14:paraId="401AAF4A"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5AC372A3" w14:textId="77777777" w:rsidR="00965FF4" w:rsidRDefault="00965FF4">
            <w:pPr>
              <w:pStyle w:val="TAC"/>
              <w:rPr>
                <w:rFonts w:cs="Arial"/>
                <w:lang w:eastAsia="ja-JP"/>
              </w:rPr>
            </w:pPr>
            <w:r>
              <w:rPr>
                <w:rFonts w:cs="Arial"/>
                <w:lang w:eastAsia="ja-JP"/>
              </w:rPr>
              <w:t>19</w:t>
            </w:r>
          </w:p>
        </w:tc>
        <w:tc>
          <w:tcPr>
            <w:tcW w:w="2977" w:type="dxa"/>
            <w:tcBorders>
              <w:top w:val="single" w:sz="4" w:space="0" w:color="auto"/>
              <w:left w:val="single" w:sz="4" w:space="0" w:color="auto"/>
              <w:bottom w:val="single" w:sz="4" w:space="0" w:color="auto"/>
              <w:right w:val="single" w:sz="4" w:space="0" w:color="auto"/>
            </w:tcBorders>
            <w:hideMark/>
          </w:tcPr>
          <w:p w14:paraId="1711BF5E" w14:textId="77777777" w:rsidR="00965FF4" w:rsidRDefault="00965FF4">
            <w:pPr>
              <w:pStyle w:val="TAC"/>
              <w:rPr>
                <w:rFonts w:cs="Arial"/>
                <w:lang w:eastAsia="ja-JP"/>
              </w:rPr>
            </w:pPr>
            <w:r>
              <w:rPr>
                <w:rFonts w:cs="Arial"/>
                <w:szCs w:val="18"/>
              </w:rPr>
              <w:t>0.3</w:t>
            </w:r>
          </w:p>
        </w:tc>
      </w:tr>
      <w:tr w:rsidR="00965FF4" w14:paraId="20931219" w14:textId="77777777" w:rsidTr="00965FF4">
        <w:trPr>
          <w:trHeight w:val="187"/>
          <w:jc w:val="center"/>
        </w:trPr>
        <w:tc>
          <w:tcPr>
            <w:tcW w:w="2263" w:type="dxa"/>
            <w:tcBorders>
              <w:top w:val="nil"/>
              <w:left w:val="single" w:sz="4" w:space="0" w:color="auto"/>
              <w:bottom w:val="nil"/>
              <w:right w:val="single" w:sz="4" w:space="0" w:color="auto"/>
            </w:tcBorders>
          </w:tcPr>
          <w:p w14:paraId="286AE7FC"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2852779B" w14:textId="77777777" w:rsidR="00965FF4" w:rsidRDefault="00965FF4">
            <w:pPr>
              <w:pStyle w:val="TAC"/>
              <w:rPr>
                <w:rFonts w:cs="Arial"/>
                <w:lang w:eastAsia="ja-JP"/>
              </w:rPr>
            </w:pPr>
            <w:r>
              <w:rPr>
                <w:rFonts w:cs="Arial"/>
                <w:lang w:eastAsia="ja-JP"/>
              </w:rPr>
              <w:t>21</w:t>
            </w:r>
          </w:p>
        </w:tc>
        <w:tc>
          <w:tcPr>
            <w:tcW w:w="2977" w:type="dxa"/>
            <w:tcBorders>
              <w:top w:val="single" w:sz="4" w:space="0" w:color="auto"/>
              <w:left w:val="single" w:sz="4" w:space="0" w:color="auto"/>
              <w:bottom w:val="single" w:sz="4" w:space="0" w:color="auto"/>
              <w:right w:val="single" w:sz="4" w:space="0" w:color="auto"/>
            </w:tcBorders>
            <w:hideMark/>
          </w:tcPr>
          <w:p w14:paraId="7EC32C9A" w14:textId="77777777" w:rsidR="00965FF4" w:rsidRDefault="00965FF4">
            <w:pPr>
              <w:pStyle w:val="TAC"/>
              <w:rPr>
                <w:rFonts w:cs="Arial"/>
                <w:lang w:eastAsia="ja-JP"/>
              </w:rPr>
            </w:pPr>
            <w:r>
              <w:rPr>
                <w:rFonts w:cs="Arial"/>
                <w:szCs w:val="18"/>
              </w:rPr>
              <w:t>0.4</w:t>
            </w:r>
          </w:p>
        </w:tc>
      </w:tr>
      <w:tr w:rsidR="00965FF4" w14:paraId="3B45F798"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452A1030"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79BBE9BC" w14:textId="77777777" w:rsidR="00965FF4" w:rsidRDefault="00965FF4">
            <w:pPr>
              <w:pStyle w:val="TAC"/>
              <w:rPr>
                <w:rFonts w:cs="Arial"/>
                <w:lang w:eastAsia="ja-JP"/>
              </w:rPr>
            </w:pPr>
            <w:r>
              <w:rPr>
                <w:rFonts w:cs="Arial"/>
                <w:lang w:eastAsia="ja-JP"/>
              </w:rPr>
              <w:t>42</w:t>
            </w:r>
          </w:p>
        </w:tc>
        <w:tc>
          <w:tcPr>
            <w:tcW w:w="2977" w:type="dxa"/>
            <w:tcBorders>
              <w:top w:val="single" w:sz="4" w:space="0" w:color="auto"/>
              <w:left w:val="single" w:sz="4" w:space="0" w:color="auto"/>
              <w:bottom w:val="single" w:sz="4" w:space="0" w:color="auto"/>
              <w:right w:val="single" w:sz="4" w:space="0" w:color="auto"/>
            </w:tcBorders>
            <w:hideMark/>
          </w:tcPr>
          <w:p w14:paraId="3902CB81" w14:textId="77777777" w:rsidR="00965FF4" w:rsidRDefault="00965FF4">
            <w:pPr>
              <w:pStyle w:val="TAC"/>
              <w:rPr>
                <w:rFonts w:cs="Arial"/>
                <w:lang w:eastAsia="ja-JP"/>
              </w:rPr>
            </w:pPr>
            <w:r>
              <w:rPr>
                <w:rFonts w:cs="Arial"/>
                <w:szCs w:val="18"/>
              </w:rPr>
              <w:t>0.8</w:t>
            </w:r>
          </w:p>
        </w:tc>
      </w:tr>
      <w:tr w:rsidR="00965FF4" w14:paraId="027DD75D"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063852FF" w14:textId="77777777" w:rsidR="00965FF4" w:rsidRDefault="00965FF4">
            <w:pPr>
              <w:pStyle w:val="TAC"/>
              <w:rPr>
                <w:rFonts w:cs="Arial"/>
              </w:rPr>
            </w:pPr>
            <w:r>
              <w:rPr>
                <w:rFonts w:cs="Arial"/>
                <w:lang w:eastAsia="ko-KR"/>
              </w:rPr>
              <w:t>DC_1-19-42_n77-n79</w:t>
            </w:r>
          </w:p>
        </w:tc>
        <w:tc>
          <w:tcPr>
            <w:tcW w:w="2977" w:type="dxa"/>
            <w:tcBorders>
              <w:top w:val="single" w:sz="4" w:space="0" w:color="auto"/>
              <w:left w:val="single" w:sz="4" w:space="0" w:color="auto"/>
              <w:bottom w:val="single" w:sz="4" w:space="0" w:color="auto"/>
              <w:right w:val="single" w:sz="4" w:space="0" w:color="auto"/>
            </w:tcBorders>
            <w:hideMark/>
          </w:tcPr>
          <w:p w14:paraId="39D4ACC5" w14:textId="77777777" w:rsidR="00965FF4" w:rsidRDefault="00965FF4">
            <w:pPr>
              <w:pStyle w:val="TAC"/>
              <w:rPr>
                <w:rFonts w:cs="Arial"/>
                <w:lang w:eastAsia="ja-JP"/>
              </w:rPr>
            </w:pPr>
            <w:r>
              <w:rPr>
                <w:rFonts w:cs="Arial"/>
                <w:lang w:eastAsia="ko-KR"/>
              </w:rPr>
              <w:t>1</w:t>
            </w:r>
          </w:p>
        </w:tc>
        <w:tc>
          <w:tcPr>
            <w:tcW w:w="2977" w:type="dxa"/>
            <w:tcBorders>
              <w:top w:val="single" w:sz="4" w:space="0" w:color="auto"/>
              <w:left w:val="single" w:sz="4" w:space="0" w:color="auto"/>
              <w:bottom w:val="single" w:sz="4" w:space="0" w:color="auto"/>
              <w:right w:val="single" w:sz="4" w:space="0" w:color="auto"/>
            </w:tcBorders>
            <w:hideMark/>
          </w:tcPr>
          <w:p w14:paraId="2EF4DAE2" w14:textId="77777777" w:rsidR="00965FF4" w:rsidRDefault="00965FF4">
            <w:pPr>
              <w:pStyle w:val="TAC"/>
              <w:rPr>
                <w:rFonts w:cs="Arial"/>
                <w:lang w:eastAsia="ja-JP"/>
              </w:rPr>
            </w:pPr>
            <w:r>
              <w:rPr>
                <w:rFonts w:cs="Arial"/>
                <w:lang w:eastAsia="ko-KR"/>
              </w:rPr>
              <w:t>0.6</w:t>
            </w:r>
          </w:p>
        </w:tc>
      </w:tr>
      <w:tr w:rsidR="00965FF4" w14:paraId="3882183D" w14:textId="77777777" w:rsidTr="00965FF4">
        <w:trPr>
          <w:trHeight w:val="187"/>
          <w:jc w:val="center"/>
        </w:trPr>
        <w:tc>
          <w:tcPr>
            <w:tcW w:w="2263" w:type="dxa"/>
            <w:tcBorders>
              <w:top w:val="nil"/>
              <w:left w:val="single" w:sz="4" w:space="0" w:color="auto"/>
              <w:bottom w:val="nil"/>
              <w:right w:val="single" w:sz="4" w:space="0" w:color="auto"/>
            </w:tcBorders>
          </w:tcPr>
          <w:p w14:paraId="30BBB44C"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2C009337" w14:textId="77777777" w:rsidR="00965FF4" w:rsidRDefault="00965FF4">
            <w:pPr>
              <w:pStyle w:val="TAC"/>
              <w:rPr>
                <w:rFonts w:cs="Arial"/>
                <w:lang w:eastAsia="ja-JP"/>
              </w:rPr>
            </w:pPr>
            <w:r>
              <w:rPr>
                <w:rFonts w:cs="Arial"/>
                <w:lang w:eastAsia="ko-KR"/>
              </w:rPr>
              <w:t>19</w:t>
            </w:r>
          </w:p>
        </w:tc>
        <w:tc>
          <w:tcPr>
            <w:tcW w:w="2977" w:type="dxa"/>
            <w:tcBorders>
              <w:top w:val="single" w:sz="4" w:space="0" w:color="auto"/>
              <w:left w:val="single" w:sz="4" w:space="0" w:color="auto"/>
              <w:bottom w:val="single" w:sz="4" w:space="0" w:color="auto"/>
              <w:right w:val="single" w:sz="4" w:space="0" w:color="auto"/>
            </w:tcBorders>
            <w:hideMark/>
          </w:tcPr>
          <w:p w14:paraId="2D1C7A07" w14:textId="77777777" w:rsidR="00965FF4" w:rsidRDefault="00965FF4">
            <w:pPr>
              <w:pStyle w:val="TAC"/>
              <w:rPr>
                <w:rFonts w:cs="Arial"/>
                <w:lang w:eastAsia="ja-JP"/>
              </w:rPr>
            </w:pPr>
            <w:r>
              <w:rPr>
                <w:rFonts w:cs="Arial"/>
                <w:lang w:eastAsia="ko-KR"/>
              </w:rPr>
              <w:t>0.3</w:t>
            </w:r>
          </w:p>
        </w:tc>
      </w:tr>
      <w:tr w:rsidR="00965FF4" w14:paraId="790ADB67" w14:textId="77777777" w:rsidTr="00965FF4">
        <w:trPr>
          <w:trHeight w:val="187"/>
          <w:jc w:val="center"/>
        </w:trPr>
        <w:tc>
          <w:tcPr>
            <w:tcW w:w="2263" w:type="dxa"/>
            <w:tcBorders>
              <w:top w:val="nil"/>
              <w:left w:val="single" w:sz="4" w:space="0" w:color="auto"/>
              <w:bottom w:val="nil"/>
              <w:right w:val="single" w:sz="4" w:space="0" w:color="auto"/>
            </w:tcBorders>
          </w:tcPr>
          <w:p w14:paraId="71E8B0C0"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06D1B8BA" w14:textId="77777777" w:rsidR="00965FF4" w:rsidRDefault="00965FF4">
            <w:pPr>
              <w:pStyle w:val="TAC"/>
              <w:rPr>
                <w:rFonts w:cs="Arial"/>
                <w:lang w:eastAsia="ja-JP"/>
              </w:rPr>
            </w:pPr>
            <w:r>
              <w:rPr>
                <w:rFonts w:cs="Arial"/>
                <w:lang w:eastAsia="ko-KR"/>
              </w:rPr>
              <w:t>42</w:t>
            </w:r>
          </w:p>
        </w:tc>
        <w:tc>
          <w:tcPr>
            <w:tcW w:w="2977" w:type="dxa"/>
            <w:tcBorders>
              <w:top w:val="single" w:sz="4" w:space="0" w:color="auto"/>
              <w:left w:val="single" w:sz="4" w:space="0" w:color="auto"/>
              <w:bottom w:val="single" w:sz="4" w:space="0" w:color="auto"/>
              <w:right w:val="single" w:sz="4" w:space="0" w:color="auto"/>
            </w:tcBorders>
            <w:hideMark/>
          </w:tcPr>
          <w:p w14:paraId="36A87E87" w14:textId="77777777" w:rsidR="00965FF4" w:rsidRDefault="00965FF4">
            <w:pPr>
              <w:pStyle w:val="TAC"/>
              <w:rPr>
                <w:rFonts w:cs="Arial"/>
                <w:lang w:eastAsia="ja-JP"/>
              </w:rPr>
            </w:pPr>
            <w:r>
              <w:rPr>
                <w:rFonts w:cs="Arial"/>
                <w:lang w:eastAsia="ko-KR"/>
              </w:rPr>
              <w:t>0.8</w:t>
            </w:r>
          </w:p>
        </w:tc>
      </w:tr>
      <w:tr w:rsidR="00965FF4" w14:paraId="6A2E3CAD"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309000DF"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1F7E27A2" w14:textId="77777777" w:rsidR="00965FF4" w:rsidRDefault="00965FF4">
            <w:pPr>
              <w:pStyle w:val="TAC"/>
              <w:rPr>
                <w:rFonts w:cs="Arial"/>
                <w:lang w:eastAsia="ja-JP"/>
              </w:rPr>
            </w:pPr>
            <w:r>
              <w:rPr>
                <w:rFonts w:cs="Arial"/>
                <w:lang w:eastAsia="ko-KR"/>
              </w:rPr>
              <w:t>n77</w:t>
            </w:r>
          </w:p>
        </w:tc>
        <w:tc>
          <w:tcPr>
            <w:tcW w:w="2977" w:type="dxa"/>
            <w:tcBorders>
              <w:top w:val="single" w:sz="4" w:space="0" w:color="auto"/>
              <w:left w:val="single" w:sz="4" w:space="0" w:color="auto"/>
              <w:bottom w:val="single" w:sz="4" w:space="0" w:color="auto"/>
              <w:right w:val="single" w:sz="4" w:space="0" w:color="auto"/>
            </w:tcBorders>
            <w:hideMark/>
          </w:tcPr>
          <w:p w14:paraId="45C3234E" w14:textId="77777777" w:rsidR="00965FF4" w:rsidRDefault="00965FF4">
            <w:pPr>
              <w:pStyle w:val="TAC"/>
              <w:rPr>
                <w:rFonts w:cs="Arial"/>
                <w:lang w:eastAsia="ja-JP"/>
              </w:rPr>
            </w:pPr>
            <w:r>
              <w:rPr>
                <w:rFonts w:cs="Arial"/>
                <w:lang w:eastAsia="ko-KR"/>
              </w:rPr>
              <w:t>0.8</w:t>
            </w:r>
          </w:p>
        </w:tc>
      </w:tr>
      <w:tr w:rsidR="00965FF4" w14:paraId="52BE254C"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0ADAB4C8" w14:textId="77777777" w:rsidR="00965FF4" w:rsidRDefault="00965FF4">
            <w:pPr>
              <w:pStyle w:val="TAC"/>
              <w:rPr>
                <w:rFonts w:cs="Arial"/>
              </w:rPr>
            </w:pPr>
            <w:r>
              <w:rPr>
                <w:rFonts w:cs="Arial"/>
                <w:lang w:eastAsia="ko-KR"/>
              </w:rPr>
              <w:t>DC_1-19-42_n78-n79</w:t>
            </w:r>
          </w:p>
        </w:tc>
        <w:tc>
          <w:tcPr>
            <w:tcW w:w="2977" w:type="dxa"/>
            <w:tcBorders>
              <w:top w:val="single" w:sz="4" w:space="0" w:color="auto"/>
              <w:left w:val="single" w:sz="4" w:space="0" w:color="auto"/>
              <w:bottom w:val="single" w:sz="4" w:space="0" w:color="auto"/>
              <w:right w:val="single" w:sz="4" w:space="0" w:color="auto"/>
            </w:tcBorders>
            <w:hideMark/>
          </w:tcPr>
          <w:p w14:paraId="035620C5" w14:textId="77777777" w:rsidR="00965FF4" w:rsidRDefault="00965FF4">
            <w:pPr>
              <w:pStyle w:val="TAC"/>
              <w:rPr>
                <w:rFonts w:cs="Arial"/>
                <w:lang w:eastAsia="ja-JP"/>
              </w:rPr>
            </w:pPr>
            <w:r>
              <w:rPr>
                <w:rFonts w:cs="Arial"/>
                <w:lang w:eastAsia="ko-KR"/>
              </w:rPr>
              <w:t>1</w:t>
            </w:r>
          </w:p>
        </w:tc>
        <w:tc>
          <w:tcPr>
            <w:tcW w:w="2977" w:type="dxa"/>
            <w:tcBorders>
              <w:top w:val="single" w:sz="4" w:space="0" w:color="auto"/>
              <w:left w:val="single" w:sz="4" w:space="0" w:color="auto"/>
              <w:bottom w:val="single" w:sz="4" w:space="0" w:color="auto"/>
              <w:right w:val="single" w:sz="4" w:space="0" w:color="auto"/>
            </w:tcBorders>
            <w:hideMark/>
          </w:tcPr>
          <w:p w14:paraId="1A33DD51" w14:textId="77777777" w:rsidR="00965FF4" w:rsidRDefault="00965FF4">
            <w:pPr>
              <w:pStyle w:val="TAC"/>
              <w:rPr>
                <w:rFonts w:cs="Arial"/>
                <w:lang w:eastAsia="ja-JP"/>
              </w:rPr>
            </w:pPr>
            <w:r>
              <w:rPr>
                <w:rFonts w:cs="Arial"/>
                <w:lang w:eastAsia="ko-KR"/>
              </w:rPr>
              <w:t>0.3</w:t>
            </w:r>
          </w:p>
        </w:tc>
      </w:tr>
      <w:tr w:rsidR="00965FF4" w14:paraId="21FEDDDC" w14:textId="77777777" w:rsidTr="00965FF4">
        <w:trPr>
          <w:trHeight w:val="187"/>
          <w:jc w:val="center"/>
        </w:trPr>
        <w:tc>
          <w:tcPr>
            <w:tcW w:w="2263" w:type="dxa"/>
            <w:tcBorders>
              <w:top w:val="nil"/>
              <w:left w:val="single" w:sz="4" w:space="0" w:color="auto"/>
              <w:bottom w:val="nil"/>
              <w:right w:val="single" w:sz="4" w:space="0" w:color="auto"/>
            </w:tcBorders>
          </w:tcPr>
          <w:p w14:paraId="63A9A947"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7ECFEC5F" w14:textId="77777777" w:rsidR="00965FF4" w:rsidRDefault="00965FF4">
            <w:pPr>
              <w:pStyle w:val="TAC"/>
              <w:rPr>
                <w:rFonts w:cs="Arial"/>
                <w:lang w:eastAsia="ja-JP"/>
              </w:rPr>
            </w:pPr>
            <w:r>
              <w:rPr>
                <w:rFonts w:cs="Arial"/>
                <w:lang w:eastAsia="ko-KR"/>
              </w:rPr>
              <w:t>19</w:t>
            </w:r>
          </w:p>
        </w:tc>
        <w:tc>
          <w:tcPr>
            <w:tcW w:w="2977" w:type="dxa"/>
            <w:tcBorders>
              <w:top w:val="single" w:sz="4" w:space="0" w:color="auto"/>
              <w:left w:val="single" w:sz="4" w:space="0" w:color="auto"/>
              <w:bottom w:val="single" w:sz="4" w:space="0" w:color="auto"/>
              <w:right w:val="single" w:sz="4" w:space="0" w:color="auto"/>
            </w:tcBorders>
            <w:hideMark/>
          </w:tcPr>
          <w:p w14:paraId="09ABE1B7" w14:textId="77777777" w:rsidR="00965FF4" w:rsidRDefault="00965FF4">
            <w:pPr>
              <w:pStyle w:val="TAC"/>
              <w:rPr>
                <w:rFonts w:cs="Arial"/>
                <w:lang w:eastAsia="ja-JP"/>
              </w:rPr>
            </w:pPr>
            <w:r>
              <w:rPr>
                <w:rFonts w:cs="Arial"/>
                <w:lang w:eastAsia="ko-KR"/>
              </w:rPr>
              <w:t>0.3</w:t>
            </w:r>
          </w:p>
        </w:tc>
      </w:tr>
      <w:tr w:rsidR="00965FF4" w14:paraId="4CF75E25" w14:textId="77777777" w:rsidTr="00965FF4">
        <w:trPr>
          <w:trHeight w:val="187"/>
          <w:jc w:val="center"/>
        </w:trPr>
        <w:tc>
          <w:tcPr>
            <w:tcW w:w="2263" w:type="dxa"/>
            <w:tcBorders>
              <w:top w:val="nil"/>
              <w:left w:val="single" w:sz="4" w:space="0" w:color="auto"/>
              <w:bottom w:val="nil"/>
              <w:right w:val="single" w:sz="4" w:space="0" w:color="auto"/>
            </w:tcBorders>
          </w:tcPr>
          <w:p w14:paraId="4991F320"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7F28E0EC" w14:textId="77777777" w:rsidR="00965FF4" w:rsidRDefault="00965FF4">
            <w:pPr>
              <w:pStyle w:val="TAC"/>
              <w:rPr>
                <w:rFonts w:cs="Arial"/>
                <w:lang w:eastAsia="ja-JP"/>
              </w:rPr>
            </w:pPr>
            <w:r>
              <w:rPr>
                <w:rFonts w:cs="Arial"/>
                <w:lang w:eastAsia="ko-KR"/>
              </w:rPr>
              <w:t>42</w:t>
            </w:r>
          </w:p>
        </w:tc>
        <w:tc>
          <w:tcPr>
            <w:tcW w:w="2977" w:type="dxa"/>
            <w:tcBorders>
              <w:top w:val="single" w:sz="4" w:space="0" w:color="auto"/>
              <w:left w:val="single" w:sz="4" w:space="0" w:color="auto"/>
              <w:bottom w:val="single" w:sz="4" w:space="0" w:color="auto"/>
              <w:right w:val="single" w:sz="4" w:space="0" w:color="auto"/>
            </w:tcBorders>
            <w:hideMark/>
          </w:tcPr>
          <w:p w14:paraId="5E49B6D1" w14:textId="77777777" w:rsidR="00965FF4" w:rsidRDefault="00965FF4">
            <w:pPr>
              <w:pStyle w:val="TAC"/>
              <w:rPr>
                <w:rFonts w:cs="Arial"/>
                <w:lang w:eastAsia="ja-JP"/>
              </w:rPr>
            </w:pPr>
            <w:r>
              <w:rPr>
                <w:rFonts w:cs="Arial"/>
                <w:lang w:eastAsia="ko-KR"/>
              </w:rPr>
              <w:t>0.8</w:t>
            </w:r>
          </w:p>
        </w:tc>
      </w:tr>
      <w:tr w:rsidR="00965FF4" w14:paraId="7A4A3814"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48E392B3"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5D7FAE06" w14:textId="77777777" w:rsidR="00965FF4" w:rsidRDefault="00965FF4">
            <w:pPr>
              <w:pStyle w:val="TAC"/>
              <w:rPr>
                <w:rFonts w:cs="Arial"/>
                <w:lang w:eastAsia="ja-JP"/>
              </w:rPr>
            </w:pPr>
            <w:r>
              <w:rPr>
                <w:rFonts w:cs="Arial"/>
                <w:lang w:eastAsia="ko-KR"/>
              </w:rPr>
              <w:t>n78</w:t>
            </w:r>
          </w:p>
        </w:tc>
        <w:tc>
          <w:tcPr>
            <w:tcW w:w="2977" w:type="dxa"/>
            <w:tcBorders>
              <w:top w:val="single" w:sz="4" w:space="0" w:color="auto"/>
              <w:left w:val="single" w:sz="4" w:space="0" w:color="auto"/>
              <w:bottom w:val="single" w:sz="4" w:space="0" w:color="auto"/>
              <w:right w:val="single" w:sz="4" w:space="0" w:color="auto"/>
            </w:tcBorders>
            <w:hideMark/>
          </w:tcPr>
          <w:p w14:paraId="06440396" w14:textId="77777777" w:rsidR="00965FF4" w:rsidRDefault="00965FF4">
            <w:pPr>
              <w:pStyle w:val="TAC"/>
              <w:rPr>
                <w:rFonts w:cs="Arial"/>
                <w:lang w:eastAsia="ja-JP"/>
              </w:rPr>
            </w:pPr>
            <w:r>
              <w:rPr>
                <w:rFonts w:cs="Arial"/>
                <w:lang w:eastAsia="ko-KR"/>
              </w:rPr>
              <w:t>0.8</w:t>
            </w:r>
          </w:p>
        </w:tc>
      </w:tr>
      <w:tr w:rsidR="00965FF4" w14:paraId="1C32857C"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0C564603" w14:textId="77777777" w:rsidR="00965FF4" w:rsidRDefault="00965FF4">
            <w:pPr>
              <w:pStyle w:val="TAC"/>
              <w:rPr>
                <w:rFonts w:cs="Arial"/>
              </w:rPr>
            </w:pPr>
            <w:r>
              <w:rPr>
                <w:rFonts w:cs="Arial"/>
                <w:szCs w:val="22"/>
                <w:lang w:eastAsia="zh-CN"/>
              </w:rPr>
              <w:t>DC_1-20-38_n3-n78</w:t>
            </w:r>
          </w:p>
        </w:tc>
        <w:tc>
          <w:tcPr>
            <w:tcW w:w="2977" w:type="dxa"/>
            <w:tcBorders>
              <w:top w:val="single" w:sz="4" w:space="0" w:color="auto"/>
              <w:left w:val="single" w:sz="4" w:space="0" w:color="auto"/>
              <w:bottom w:val="single" w:sz="4" w:space="0" w:color="auto"/>
              <w:right w:val="single" w:sz="4" w:space="0" w:color="auto"/>
            </w:tcBorders>
            <w:hideMark/>
          </w:tcPr>
          <w:p w14:paraId="64C8A68C" w14:textId="77777777" w:rsidR="00965FF4" w:rsidRDefault="00965FF4">
            <w:pPr>
              <w:pStyle w:val="TAC"/>
              <w:rPr>
                <w:rFonts w:cs="Arial"/>
                <w:lang w:eastAsia="ko-KR"/>
              </w:rPr>
            </w:pPr>
            <w:r>
              <w:rPr>
                <w:rFonts w:cs="Arial"/>
                <w:bCs/>
                <w:szCs w:val="18"/>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00AA3150" w14:textId="77777777" w:rsidR="00965FF4" w:rsidRDefault="00965FF4">
            <w:pPr>
              <w:pStyle w:val="TAC"/>
              <w:rPr>
                <w:rFonts w:cs="Arial"/>
                <w:lang w:eastAsia="ko-KR"/>
              </w:rPr>
            </w:pPr>
            <w:r>
              <w:rPr>
                <w:rFonts w:eastAsia="MS Mincho" w:cs="Arial"/>
                <w:bCs/>
                <w:szCs w:val="18"/>
              </w:rPr>
              <w:t>0.</w:t>
            </w:r>
            <w:r>
              <w:rPr>
                <w:rFonts w:cs="Arial"/>
                <w:bCs/>
                <w:szCs w:val="18"/>
                <w:lang w:eastAsia="zh-CN"/>
              </w:rPr>
              <w:t>5</w:t>
            </w:r>
          </w:p>
        </w:tc>
      </w:tr>
      <w:tr w:rsidR="00965FF4" w14:paraId="3A226DA1" w14:textId="77777777" w:rsidTr="00965FF4">
        <w:trPr>
          <w:trHeight w:val="187"/>
          <w:jc w:val="center"/>
        </w:trPr>
        <w:tc>
          <w:tcPr>
            <w:tcW w:w="2263" w:type="dxa"/>
            <w:tcBorders>
              <w:top w:val="nil"/>
              <w:left w:val="single" w:sz="4" w:space="0" w:color="auto"/>
              <w:bottom w:val="nil"/>
              <w:right w:val="single" w:sz="4" w:space="0" w:color="auto"/>
            </w:tcBorders>
          </w:tcPr>
          <w:p w14:paraId="59379B19"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4545E423" w14:textId="77777777" w:rsidR="00965FF4" w:rsidRDefault="00965FF4">
            <w:pPr>
              <w:pStyle w:val="TAC"/>
              <w:rPr>
                <w:rFonts w:cs="Arial"/>
                <w:lang w:eastAsia="ko-KR"/>
              </w:rPr>
            </w:pPr>
            <w:r>
              <w:rPr>
                <w:rFonts w:cs="Arial"/>
                <w:bCs/>
                <w:szCs w:val="18"/>
                <w:lang w:eastAsia="zh-CN"/>
              </w:rPr>
              <w:t>20</w:t>
            </w:r>
          </w:p>
        </w:tc>
        <w:tc>
          <w:tcPr>
            <w:tcW w:w="2977" w:type="dxa"/>
            <w:tcBorders>
              <w:top w:val="single" w:sz="4" w:space="0" w:color="auto"/>
              <w:left w:val="single" w:sz="4" w:space="0" w:color="auto"/>
              <w:bottom w:val="single" w:sz="4" w:space="0" w:color="auto"/>
              <w:right w:val="single" w:sz="4" w:space="0" w:color="auto"/>
            </w:tcBorders>
            <w:hideMark/>
          </w:tcPr>
          <w:p w14:paraId="254DF0FA" w14:textId="77777777" w:rsidR="00965FF4" w:rsidRDefault="00965FF4">
            <w:pPr>
              <w:pStyle w:val="TAC"/>
              <w:rPr>
                <w:rFonts w:cs="Arial"/>
                <w:lang w:eastAsia="ko-KR"/>
              </w:rPr>
            </w:pPr>
            <w:r>
              <w:rPr>
                <w:rFonts w:cs="Arial"/>
                <w:bCs/>
                <w:szCs w:val="18"/>
                <w:lang w:eastAsia="zh-CN"/>
              </w:rPr>
              <w:t>0.6</w:t>
            </w:r>
          </w:p>
        </w:tc>
      </w:tr>
      <w:tr w:rsidR="00965FF4" w14:paraId="264DA7F3" w14:textId="77777777" w:rsidTr="00965FF4">
        <w:trPr>
          <w:trHeight w:val="187"/>
          <w:jc w:val="center"/>
        </w:trPr>
        <w:tc>
          <w:tcPr>
            <w:tcW w:w="2263" w:type="dxa"/>
            <w:tcBorders>
              <w:top w:val="nil"/>
              <w:left w:val="single" w:sz="4" w:space="0" w:color="auto"/>
              <w:bottom w:val="nil"/>
              <w:right w:val="single" w:sz="4" w:space="0" w:color="auto"/>
            </w:tcBorders>
          </w:tcPr>
          <w:p w14:paraId="55D485EA"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55224656" w14:textId="77777777" w:rsidR="00965FF4" w:rsidRDefault="00965FF4">
            <w:pPr>
              <w:pStyle w:val="TAC"/>
              <w:rPr>
                <w:rFonts w:cs="Arial"/>
                <w:lang w:eastAsia="ko-KR"/>
              </w:rPr>
            </w:pPr>
            <w:r>
              <w:rPr>
                <w:rFonts w:cs="Arial"/>
                <w:bCs/>
                <w:szCs w:val="18"/>
                <w:lang w:eastAsia="zh-CN"/>
              </w:rPr>
              <w:t>38</w:t>
            </w:r>
          </w:p>
        </w:tc>
        <w:tc>
          <w:tcPr>
            <w:tcW w:w="2977" w:type="dxa"/>
            <w:tcBorders>
              <w:top w:val="single" w:sz="4" w:space="0" w:color="auto"/>
              <w:left w:val="single" w:sz="4" w:space="0" w:color="auto"/>
              <w:bottom w:val="single" w:sz="4" w:space="0" w:color="auto"/>
              <w:right w:val="single" w:sz="4" w:space="0" w:color="auto"/>
            </w:tcBorders>
            <w:hideMark/>
          </w:tcPr>
          <w:p w14:paraId="1EF13367" w14:textId="77777777" w:rsidR="00965FF4" w:rsidRDefault="00965FF4">
            <w:pPr>
              <w:pStyle w:val="TAC"/>
              <w:rPr>
                <w:rFonts w:cs="Arial"/>
                <w:lang w:eastAsia="ko-KR"/>
              </w:rPr>
            </w:pPr>
            <w:r>
              <w:rPr>
                <w:rFonts w:eastAsia="MS Mincho" w:cs="Arial"/>
                <w:bCs/>
                <w:szCs w:val="18"/>
              </w:rPr>
              <w:t>0.</w:t>
            </w:r>
            <w:r>
              <w:rPr>
                <w:rFonts w:cs="Arial"/>
                <w:bCs/>
                <w:szCs w:val="18"/>
                <w:lang w:eastAsia="zh-CN"/>
              </w:rPr>
              <w:t>5</w:t>
            </w:r>
          </w:p>
        </w:tc>
      </w:tr>
      <w:tr w:rsidR="00965FF4" w14:paraId="1FE14610" w14:textId="77777777" w:rsidTr="00965FF4">
        <w:trPr>
          <w:trHeight w:val="187"/>
          <w:jc w:val="center"/>
        </w:trPr>
        <w:tc>
          <w:tcPr>
            <w:tcW w:w="2263" w:type="dxa"/>
            <w:tcBorders>
              <w:top w:val="nil"/>
              <w:left w:val="single" w:sz="4" w:space="0" w:color="auto"/>
              <w:bottom w:val="nil"/>
              <w:right w:val="single" w:sz="4" w:space="0" w:color="auto"/>
            </w:tcBorders>
          </w:tcPr>
          <w:p w14:paraId="0C30CB3B"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46F14184" w14:textId="77777777" w:rsidR="00965FF4" w:rsidRDefault="00965FF4">
            <w:pPr>
              <w:pStyle w:val="TAC"/>
              <w:rPr>
                <w:rFonts w:cs="Arial"/>
                <w:lang w:eastAsia="ko-KR"/>
              </w:rPr>
            </w:pPr>
            <w:r>
              <w:rPr>
                <w:rFonts w:cs="Arial"/>
                <w:bCs/>
                <w:szCs w:val="18"/>
                <w:lang w:eastAsia="zh-CN"/>
              </w:rPr>
              <w:t>n3</w:t>
            </w:r>
          </w:p>
        </w:tc>
        <w:tc>
          <w:tcPr>
            <w:tcW w:w="2977" w:type="dxa"/>
            <w:tcBorders>
              <w:top w:val="single" w:sz="4" w:space="0" w:color="auto"/>
              <w:left w:val="single" w:sz="4" w:space="0" w:color="auto"/>
              <w:bottom w:val="single" w:sz="4" w:space="0" w:color="auto"/>
              <w:right w:val="single" w:sz="4" w:space="0" w:color="auto"/>
            </w:tcBorders>
            <w:hideMark/>
          </w:tcPr>
          <w:p w14:paraId="306B4FCD" w14:textId="77777777" w:rsidR="00965FF4" w:rsidRDefault="00965FF4">
            <w:pPr>
              <w:pStyle w:val="TAC"/>
              <w:rPr>
                <w:rFonts w:cs="Arial"/>
                <w:lang w:eastAsia="ko-KR"/>
              </w:rPr>
            </w:pPr>
            <w:r>
              <w:rPr>
                <w:rFonts w:eastAsia="MS Mincho" w:cs="Arial"/>
                <w:bCs/>
                <w:szCs w:val="18"/>
              </w:rPr>
              <w:t>0.</w:t>
            </w:r>
            <w:r>
              <w:rPr>
                <w:rFonts w:cs="Arial"/>
                <w:bCs/>
                <w:szCs w:val="18"/>
                <w:lang w:eastAsia="zh-CN"/>
              </w:rPr>
              <w:t>6</w:t>
            </w:r>
          </w:p>
        </w:tc>
      </w:tr>
      <w:tr w:rsidR="00965FF4" w14:paraId="5E697EB3"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20499E71"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43502B98" w14:textId="77777777" w:rsidR="00965FF4" w:rsidRDefault="00965FF4">
            <w:pPr>
              <w:pStyle w:val="TAC"/>
              <w:rPr>
                <w:rFonts w:cs="Arial"/>
                <w:lang w:eastAsia="ko-KR"/>
              </w:rPr>
            </w:pPr>
            <w:r>
              <w:rPr>
                <w:rFonts w:eastAsia="MS Mincho" w:cs="Arial"/>
                <w:bCs/>
                <w:szCs w:val="18"/>
              </w:rPr>
              <w:t>n78</w:t>
            </w:r>
          </w:p>
        </w:tc>
        <w:tc>
          <w:tcPr>
            <w:tcW w:w="2977" w:type="dxa"/>
            <w:tcBorders>
              <w:top w:val="single" w:sz="4" w:space="0" w:color="auto"/>
              <w:left w:val="single" w:sz="4" w:space="0" w:color="auto"/>
              <w:bottom w:val="single" w:sz="4" w:space="0" w:color="auto"/>
              <w:right w:val="single" w:sz="4" w:space="0" w:color="auto"/>
            </w:tcBorders>
            <w:hideMark/>
          </w:tcPr>
          <w:p w14:paraId="75A53830" w14:textId="77777777" w:rsidR="00965FF4" w:rsidRDefault="00965FF4">
            <w:pPr>
              <w:pStyle w:val="TAC"/>
              <w:rPr>
                <w:rFonts w:cs="Arial"/>
                <w:lang w:eastAsia="ko-KR"/>
              </w:rPr>
            </w:pPr>
            <w:r>
              <w:rPr>
                <w:rFonts w:eastAsia="MS Mincho" w:cs="Arial"/>
                <w:bCs/>
                <w:szCs w:val="18"/>
              </w:rPr>
              <w:t>0.8</w:t>
            </w:r>
          </w:p>
        </w:tc>
      </w:tr>
      <w:tr w:rsidR="00965FF4" w14:paraId="4CF025EB"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102E7D36" w14:textId="77777777" w:rsidR="00965FF4" w:rsidRDefault="00965FF4">
            <w:pPr>
              <w:pStyle w:val="TAC"/>
              <w:rPr>
                <w:rFonts w:eastAsia="Malgun Gothic" w:cs="Arial"/>
                <w:lang w:eastAsia="ko-KR"/>
              </w:rPr>
            </w:pPr>
            <w:r>
              <w:rPr>
                <w:rFonts w:cs="Arial"/>
                <w:szCs w:val="18"/>
              </w:rPr>
              <w:t>DC_1-21-</w:t>
            </w:r>
            <w:r>
              <w:rPr>
                <w:rFonts w:cs="Arial"/>
                <w:szCs w:val="18"/>
                <w:lang w:eastAsia="ja-JP"/>
              </w:rPr>
              <w:t>28-42</w:t>
            </w:r>
            <w:r>
              <w:rPr>
                <w:rFonts w:cs="Arial"/>
                <w:szCs w:val="18"/>
              </w:rPr>
              <w:t>_n77</w:t>
            </w:r>
          </w:p>
        </w:tc>
        <w:tc>
          <w:tcPr>
            <w:tcW w:w="2977" w:type="dxa"/>
            <w:tcBorders>
              <w:top w:val="single" w:sz="4" w:space="0" w:color="auto"/>
              <w:left w:val="single" w:sz="4" w:space="0" w:color="auto"/>
              <w:bottom w:val="single" w:sz="4" w:space="0" w:color="auto"/>
              <w:right w:val="single" w:sz="4" w:space="0" w:color="auto"/>
            </w:tcBorders>
            <w:hideMark/>
          </w:tcPr>
          <w:p w14:paraId="62862E79" w14:textId="77777777" w:rsidR="00965FF4" w:rsidRDefault="00965FF4">
            <w:pPr>
              <w:pStyle w:val="TAC"/>
              <w:rPr>
                <w:rFonts w:eastAsia="Malgun Gothic" w:cs="Arial"/>
                <w:lang w:eastAsia="ko-KR"/>
              </w:rPr>
            </w:pPr>
            <w:r>
              <w:rPr>
                <w:lang w:eastAsia="ja-JP"/>
              </w:rPr>
              <w:t>1</w:t>
            </w:r>
          </w:p>
        </w:tc>
        <w:tc>
          <w:tcPr>
            <w:tcW w:w="2977" w:type="dxa"/>
            <w:tcBorders>
              <w:top w:val="single" w:sz="4" w:space="0" w:color="auto"/>
              <w:left w:val="single" w:sz="4" w:space="0" w:color="auto"/>
              <w:bottom w:val="single" w:sz="4" w:space="0" w:color="auto"/>
              <w:right w:val="single" w:sz="4" w:space="0" w:color="auto"/>
            </w:tcBorders>
            <w:hideMark/>
          </w:tcPr>
          <w:p w14:paraId="50B1B817" w14:textId="77777777" w:rsidR="00965FF4" w:rsidRDefault="00965FF4">
            <w:pPr>
              <w:pStyle w:val="TAC"/>
              <w:rPr>
                <w:rFonts w:eastAsia="Malgun Gothic" w:cs="Arial"/>
                <w:lang w:eastAsia="ko-KR"/>
              </w:rPr>
            </w:pPr>
            <w:r>
              <w:rPr>
                <w:lang w:eastAsia="ja-JP"/>
              </w:rPr>
              <w:t>0.6</w:t>
            </w:r>
          </w:p>
        </w:tc>
      </w:tr>
      <w:tr w:rsidR="00965FF4" w14:paraId="76A55314" w14:textId="77777777" w:rsidTr="00965FF4">
        <w:trPr>
          <w:trHeight w:val="187"/>
          <w:jc w:val="center"/>
        </w:trPr>
        <w:tc>
          <w:tcPr>
            <w:tcW w:w="2263" w:type="dxa"/>
            <w:tcBorders>
              <w:top w:val="nil"/>
              <w:left w:val="single" w:sz="4" w:space="0" w:color="auto"/>
              <w:bottom w:val="nil"/>
              <w:right w:val="single" w:sz="4" w:space="0" w:color="auto"/>
            </w:tcBorders>
          </w:tcPr>
          <w:p w14:paraId="33EB80DD"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6CBB659D" w14:textId="77777777" w:rsidR="00965FF4" w:rsidRDefault="00965FF4">
            <w:pPr>
              <w:pStyle w:val="TAC"/>
              <w:rPr>
                <w:rFonts w:eastAsia="Malgun Gothic" w:cs="Arial"/>
                <w:lang w:eastAsia="ko-KR"/>
              </w:rPr>
            </w:pPr>
            <w:r>
              <w:rPr>
                <w:lang w:eastAsia="ja-JP"/>
              </w:rPr>
              <w:t>21</w:t>
            </w:r>
          </w:p>
        </w:tc>
        <w:tc>
          <w:tcPr>
            <w:tcW w:w="2977" w:type="dxa"/>
            <w:tcBorders>
              <w:top w:val="single" w:sz="4" w:space="0" w:color="auto"/>
              <w:left w:val="single" w:sz="4" w:space="0" w:color="auto"/>
              <w:bottom w:val="single" w:sz="4" w:space="0" w:color="auto"/>
              <w:right w:val="single" w:sz="4" w:space="0" w:color="auto"/>
            </w:tcBorders>
            <w:hideMark/>
          </w:tcPr>
          <w:p w14:paraId="6C36353D" w14:textId="77777777" w:rsidR="00965FF4" w:rsidRDefault="00965FF4">
            <w:pPr>
              <w:pStyle w:val="TAC"/>
              <w:rPr>
                <w:rFonts w:eastAsia="Malgun Gothic" w:cs="Arial"/>
                <w:lang w:eastAsia="ko-KR"/>
              </w:rPr>
            </w:pPr>
            <w:r>
              <w:rPr>
                <w:lang w:eastAsia="ja-JP"/>
              </w:rPr>
              <w:t>0.4</w:t>
            </w:r>
          </w:p>
        </w:tc>
      </w:tr>
      <w:tr w:rsidR="00965FF4" w14:paraId="3B89EED5" w14:textId="77777777" w:rsidTr="00965FF4">
        <w:trPr>
          <w:trHeight w:val="187"/>
          <w:jc w:val="center"/>
        </w:trPr>
        <w:tc>
          <w:tcPr>
            <w:tcW w:w="2263" w:type="dxa"/>
            <w:tcBorders>
              <w:top w:val="nil"/>
              <w:left w:val="single" w:sz="4" w:space="0" w:color="auto"/>
              <w:bottom w:val="nil"/>
              <w:right w:val="single" w:sz="4" w:space="0" w:color="auto"/>
            </w:tcBorders>
          </w:tcPr>
          <w:p w14:paraId="3F711216"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6FCFBE84" w14:textId="77777777" w:rsidR="00965FF4" w:rsidRDefault="00965FF4">
            <w:pPr>
              <w:pStyle w:val="TAC"/>
              <w:rPr>
                <w:rFonts w:eastAsia="Malgun Gothic" w:cs="Arial"/>
                <w:lang w:eastAsia="ko-KR"/>
              </w:rPr>
            </w:pPr>
            <w:r>
              <w:rPr>
                <w:lang w:eastAsia="ja-JP"/>
              </w:rPr>
              <w:t>28</w:t>
            </w:r>
          </w:p>
        </w:tc>
        <w:tc>
          <w:tcPr>
            <w:tcW w:w="2977" w:type="dxa"/>
            <w:tcBorders>
              <w:top w:val="single" w:sz="4" w:space="0" w:color="auto"/>
              <w:left w:val="single" w:sz="4" w:space="0" w:color="auto"/>
              <w:bottom w:val="single" w:sz="4" w:space="0" w:color="auto"/>
              <w:right w:val="single" w:sz="4" w:space="0" w:color="auto"/>
            </w:tcBorders>
            <w:hideMark/>
          </w:tcPr>
          <w:p w14:paraId="0FCCB6B5" w14:textId="77777777" w:rsidR="00965FF4" w:rsidRDefault="00965FF4">
            <w:pPr>
              <w:pStyle w:val="TAC"/>
              <w:rPr>
                <w:rFonts w:eastAsia="Malgun Gothic" w:cs="Arial"/>
                <w:lang w:eastAsia="ko-KR"/>
              </w:rPr>
            </w:pPr>
            <w:r>
              <w:rPr>
                <w:lang w:eastAsia="ja-JP"/>
              </w:rPr>
              <w:t>0.6</w:t>
            </w:r>
          </w:p>
        </w:tc>
      </w:tr>
      <w:tr w:rsidR="00965FF4" w14:paraId="34C6110F" w14:textId="77777777" w:rsidTr="00965FF4">
        <w:trPr>
          <w:trHeight w:val="187"/>
          <w:jc w:val="center"/>
        </w:trPr>
        <w:tc>
          <w:tcPr>
            <w:tcW w:w="2263" w:type="dxa"/>
            <w:tcBorders>
              <w:top w:val="nil"/>
              <w:left w:val="single" w:sz="4" w:space="0" w:color="auto"/>
              <w:bottom w:val="nil"/>
              <w:right w:val="single" w:sz="4" w:space="0" w:color="auto"/>
            </w:tcBorders>
          </w:tcPr>
          <w:p w14:paraId="359C3A3F"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457346B2" w14:textId="77777777" w:rsidR="00965FF4" w:rsidRDefault="00965FF4">
            <w:pPr>
              <w:pStyle w:val="TAC"/>
              <w:rPr>
                <w:rFonts w:eastAsia="Malgun Gothic" w:cs="Arial"/>
                <w:lang w:eastAsia="ko-KR"/>
              </w:rPr>
            </w:pPr>
            <w:r>
              <w:rPr>
                <w:lang w:eastAsia="ja-JP"/>
              </w:rPr>
              <w:t>42</w:t>
            </w:r>
          </w:p>
        </w:tc>
        <w:tc>
          <w:tcPr>
            <w:tcW w:w="2977" w:type="dxa"/>
            <w:tcBorders>
              <w:top w:val="single" w:sz="4" w:space="0" w:color="auto"/>
              <w:left w:val="single" w:sz="4" w:space="0" w:color="auto"/>
              <w:bottom w:val="single" w:sz="4" w:space="0" w:color="auto"/>
              <w:right w:val="single" w:sz="4" w:space="0" w:color="auto"/>
            </w:tcBorders>
            <w:hideMark/>
          </w:tcPr>
          <w:p w14:paraId="726C0343" w14:textId="77777777" w:rsidR="00965FF4" w:rsidRDefault="00965FF4">
            <w:pPr>
              <w:pStyle w:val="TAC"/>
              <w:rPr>
                <w:rFonts w:eastAsia="Malgun Gothic" w:cs="Arial"/>
                <w:lang w:eastAsia="ko-KR"/>
              </w:rPr>
            </w:pPr>
            <w:r>
              <w:rPr>
                <w:lang w:eastAsia="ja-JP"/>
              </w:rPr>
              <w:t>0.8</w:t>
            </w:r>
          </w:p>
        </w:tc>
      </w:tr>
      <w:tr w:rsidR="00965FF4" w14:paraId="3D87D934"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2D893FB2"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055D61F0" w14:textId="77777777" w:rsidR="00965FF4" w:rsidRDefault="00965FF4">
            <w:pPr>
              <w:pStyle w:val="TAC"/>
              <w:rPr>
                <w:rFonts w:eastAsia="Malgun Gothic" w:cs="Arial"/>
                <w:lang w:eastAsia="ko-KR"/>
              </w:rPr>
            </w:pPr>
            <w:r>
              <w:rPr>
                <w:lang w:eastAsia="ja-JP"/>
              </w:rPr>
              <w:t>n77</w:t>
            </w:r>
          </w:p>
        </w:tc>
        <w:tc>
          <w:tcPr>
            <w:tcW w:w="2977" w:type="dxa"/>
            <w:tcBorders>
              <w:top w:val="single" w:sz="4" w:space="0" w:color="auto"/>
              <w:left w:val="single" w:sz="4" w:space="0" w:color="auto"/>
              <w:bottom w:val="single" w:sz="4" w:space="0" w:color="auto"/>
              <w:right w:val="single" w:sz="4" w:space="0" w:color="auto"/>
            </w:tcBorders>
            <w:hideMark/>
          </w:tcPr>
          <w:p w14:paraId="6A82F898" w14:textId="77777777" w:rsidR="00965FF4" w:rsidRDefault="00965FF4">
            <w:pPr>
              <w:pStyle w:val="TAC"/>
              <w:rPr>
                <w:rFonts w:eastAsia="Malgun Gothic" w:cs="Arial"/>
                <w:lang w:eastAsia="ko-KR"/>
              </w:rPr>
            </w:pPr>
            <w:r>
              <w:rPr>
                <w:lang w:eastAsia="ja-JP"/>
              </w:rPr>
              <w:t>0.8</w:t>
            </w:r>
          </w:p>
        </w:tc>
      </w:tr>
      <w:tr w:rsidR="00965FF4" w14:paraId="2480563F"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1FA46EA4" w14:textId="77777777" w:rsidR="00965FF4" w:rsidRDefault="00965FF4">
            <w:pPr>
              <w:pStyle w:val="TAC"/>
              <w:rPr>
                <w:rFonts w:eastAsia="Malgun Gothic" w:cs="Arial"/>
                <w:lang w:eastAsia="ko-KR"/>
              </w:rPr>
            </w:pPr>
            <w:r>
              <w:rPr>
                <w:rFonts w:cs="Arial"/>
                <w:szCs w:val="18"/>
              </w:rPr>
              <w:t>DC_1-21-</w:t>
            </w:r>
            <w:r>
              <w:rPr>
                <w:rFonts w:cs="Arial"/>
                <w:szCs w:val="18"/>
                <w:lang w:eastAsia="ja-JP"/>
              </w:rPr>
              <w:t>28-42</w:t>
            </w:r>
            <w:r>
              <w:rPr>
                <w:rFonts w:cs="Arial"/>
                <w:szCs w:val="18"/>
              </w:rPr>
              <w:t>_n78</w:t>
            </w:r>
          </w:p>
        </w:tc>
        <w:tc>
          <w:tcPr>
            <w:tcW w:w="2977" w:type="dxa"/>
            <w:tcBorders>
              <w:top w:val="single" w:sz="4" w:space="0" w:color="auto"/>
              <w:left w:val="single" w:sz="4" w:space="0" w:color="auto"/>
              <w:bottom w:val="single" w:sz="4" w:space="0" w:color="auto"/>
              <w:right w:val="single" w:sz="4" w:space="0" w:color="auto"/>
            </w:tcBorders>
            <w:hideMark/>
          </w:tcPr>
          <w:p w14:paraId="02355FC0" w14:textId="77777777" w:rsidR="00965FF4" w:rsidRDefault="00965FF4">
            <w:pPr>
              <w:pStyle w:val="TAC"/>
              <w:rPr>
                <w:rFonts w:eastAsia="Malgun Gothic" w:cs="Arial"/>
                <w:lang w:eastAsia="ko-KR"/>
              </w:rPr>
            </w:pPr>
            <w:r>
              <w:rPr>
                <w:lang w:eastAsia="ja-JP"/>
              </w:rPr>
              <w:t>1</w:t>
            </w:r>
          </w:p>
        </w:tc>
        <w:tc>
          <w:tcPr>
            <w:tcW w:w="2977" w:type="dxa"/>
            <w:tcBorders>
              <w:top w:val="single" w:sz="4" w:space="0" w:color="auto"/>
              <w:left w:val="single" w:sz="4" w:space="0" w:color="auto"/>
              <w:bottom w:val="single" w:sz="4" w:space="0" w:color="auto"/>
              <w:right w:val="single" w:sz="4" w:space="0" w:color="auto"/>
            </w:tcBorders>
            <w:hideMark/>
          </w:tcPr>
          <w:p w14:paraId="54A6F7E1" w14:textId="77777777" w:rsidR="00965FF4" w:rsidRDefault="00965FF4">
            <w:pPr>
              <w:pStyle w:val="TAC"/>
              <w:rPr>
                <w:rFonts w:eastAsia="Malgun Gothic" w:cs="Arial"/>
                <w:lang w:eastAsia="ko-KR"/>
              </w:rPr>
            </w:pPr>
            <w:r>
              <w:rPr>
                <w:lang w:eastAsia="ja-JP"/>
              </w:rPr>
              <w:t>0.3</w:t>
            </w:r>
          </w:p>
        </w:tc>
      </w:tr>
      <w:tr w:rsidR="00965FF4" w14:paraId="13F31461" w14:textId="77777777" w:rsidTr="00965FF4">
        <w:trPr>
          <w:trHeight w:val="187"/>
          <w:jc w:val="center"/>
        </w:trPr>
        <w:tc>
          <w:tcPr>
            <w:tcW w:w="2263" w:type="dxa"/>
            <w:tcBorders>
              <w:top w:val="nil"/>
              <w:left w:val="single" w:sz="4" w:space="0" w:color="auto"/>
              <w:bottom w:val="nil"/>
              <w:right w:val="single" w:sz="4" w:space="0" w:color="auto"/>
            </w:tcBorders>
          </w:tcPr>
          <w:p w14:paraId="6A7981C1"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5273C545" w14:textId="77777777" w:rsidR="00965FF4" w:rsidRDefault="00965FF4">
            <w:pPr>
              <w:pStyle w:val="TAC"/>
              <w:rPr>
                <w:rFonts w:eastAsia="Malgun Gothic" w:cs="Arial"/>
                <w:lang w:eastAsia="ko-KR"/>
              </w:rPr>
            </w:pPr>
            <w:r>
              <w:rPr>
                <w:lang w:eastAsia="ja-JP"/>
              </w:rPr>
              <w:t>21</w:t>
            </w:r>
          </w:p>
        </w:tc>
        <w:tc>
          <w:tcPr>
            <w:tcW w:w="2977" w:type="dxa"/>
            <w:tcBorders>
              <w:top w:val="single" w:sz="4" w:space="0" w:color="auto"/>
              <w:left w:val="single" w:sz="4" w:space="0" w:color="auto"/>
              <w:bottom w:val="single" w:sz="4" w:space="0" w:color="auto"/>
              <w:right w:val="single" w:sz="4" w:space="0" w:color="auto"/>
            </w:tcBorders>
            <w:hideMark/>
          </w:tcPr>
          <w:p w14:paraId="3E63C115" w14:textId="77777777" w:rsidR="00965FF4" w:rsidRDefault="00965FF4">
            <w:pPr>
              <w:pStyle w:val="TAC"/>
              <w:rPr>
                <w:rFonts w:eastAsia="Malgun Gothic" w:cs="Arial"/>
                <w:lang w:eastAsia="ko-KR"/>
              </w:rPr>
            </w:pPr>
            <w:r>
              <w:rPr>
                <w:lang w:eastAsia="ja-JP"/>
              </w:rPr>
              <w:t>0.4</w:t>
            </w:r>
          </w:p>
        </w:tc>
      </w:tr>
      <w:tr w:rsidR="00965FF4" w14:paraId="796AD8AF" w14:textId="77777777" w:rsidTr="00965FF4">
        <w:trPr>
          <w:trHeight w:val="187"/>
          <w:jc w:val="center"/>
        </w:trPr>
        <w:tc>
          <w:tcPr>
            <w:tcW w:w="2263" w:type="dxa"/>
            <w:tcBorders>
              <w:top w:val="nil"/>
              <w:left w:val="single" w:sz="4" w:space="0" w:color="auto"/>
              <w:bottom w:val="nil"/>
              <w:right w:val="single" w:sz="4" w:space="0" w:color="auto"/>
            </w:tcBorders>
          </w:tcPr>
          <w:p w14:paraId="6F61873B"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0B8DD2E8" w14:textId="77777777" w:rsidR="00965FF4" w:rsidRDefault="00965FF4">
            <w:pPr>
              <w:pStyle w:val="TAC"/>
              <w:rPr>
                <w:rFonts w:eastAsia="Malgun Gothic" w:cs="Arial"/>
                <w:lang w:eastAsia="ko-KR"/>
              </w:rPr>
            </w:pPr>
            <w:r>
              <w:rPr>
                <w:lang w:eastAsia="ja-JP"/>
              </w:rPr>
              <w:t>28</w:t>
            </w:r>
          </w:p>
        </w:tc>
        <w:tc>
          <w:tcPr>
            <w:tcW w:w="2977" w:type="dxa"/>
            <w:tcBorders>
              <w:top w:val="single" w:sz="4" w:space="0" w:color="auto"/>
              <w:left w:val="single" w:sz="4" w:space="0" w:color="auto"/>
              <w:bottom w:val="single" w:sz="4" w:space="0" w:color="auto"/>
              <w:right w:val="single" w:sz="4" w:space="0" w:color="auto"/>
            </w:tcBorders>
            <w:hideMark/>
          </w:tcPr>
          <w:p w14:paraId="5AE0B41E" w14:textId="77777777" w:rsidR="00965FF4" w:rsidRDefault="00965FF4">
            <w:pPr>
              <w:pStyle w:val="TAC"/>
              <w:rPr>
                <w:rFonts w:eastAsia="Malgun Gothic" w:cs="Arial"/>
                <w:lang w:eastAsia="ko-KR"/>
              </w:rPr>
            </w:pPr>
            <w:r>
              <w:rPr>
                <w:lang w:eastAsia="ja-JP"/>
              </w:rPr>
              <w:t>0.6</w:t>
            </w:r>
          </w:p>
        </w:tc>
      </w:tr>
      <w:tr w:rsidR="00965FF4" w14:paraId="7728A686" w14:textId="77777777" w:rsidTr="00965FF4">
        <w:trPr>
          <w:trHeight w:val="187"/>
          <w:jc w:val="center"/>
        </w:trPr>
        <w:tc>
          <w:tcPr>
            <w:tcW w:w="2263" w:type="dxa"/>
            <w:tcBorders>
              <w:top w:val="nil"/>
              <w:left w:val="single" w:sz="4" w:space="0" w:color="auto"/>
              <w:bottom w:val="nil"/>
              <w:right w:val="single" w:sz="4" w:space="0" w:color="auto"/>
            </w:tcBorders>
          </w:tcPr>
          <w:p w14:paraId="1307A019"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26958F90" w14:textId="77777777" w:rsidR="00965FF4" w:rsidRDefault="00965FF4">
            <w:pPr>
              <w:pStyle w:val="TAC"/>
              <w:rPr>
                <w:rFonts w:eastAsia="Malgun Gothic" w:cs="Arial"/>
                <w:lang w:eastAsia="ko-KR"/>
              </w:rPr>
            </w:pPr>
            <w:r>
              <w:rPr>
                <w:lang w:eastAsia="ja-JP"/>
              </w:rPr>
              <w:t>42</w:t>
            </w:r>
          </w:p>
        </w:tc>
        <w:tc>
          <w:tcPr>
            <w:tcW w:w="2977" w:type="dxa"/>
            <w:tcBorders>
              <w:top w:val="single" w:sz="4" w:space="0" w:color="auto"/>
              <w:left w:val="single" w:sz="4" w:space="0" w:color="auto"/>
              <w:bottom w:val="single" w:sz="4" w:space="0" w:color="auto"/>
              <w:right w:val="single" w:sz="4" w:space="0" w:color="auto"/>
            </w:tcBorders>
            <w:hideMark/>
          </w:tcPr>
          <w:p w14:paraId="52B14ECB" w14:textId="77777777" w:rsidR="00965FF4" w:rsidRDefault="00965FF4">
            <w:pPr>
              <w:pStyle w:val="TAC"/>
              <w:rPr>
                <w:rFonts w:eastAsia="Malgun Gothic" w:cs="Arial"/>
                <w:lang w:eastAsia="ko-KR"/>
              </w:rPr>
            </w:pPr>
            <w:r>
              <w:rPr>
                <w:lang w:eastAsia="ja-JP"/>
              </w:rPr>
              <w:t>0.8</w:t>
            </w:r>
          </w:p>
        </w:tc>
      </w:tr>
      <w:tr w:rsidR="00965FF4" w14:paraId="549261E7"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6D894848"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46A6D7AF" w14:textId="77777777" w:rsidR="00965FF4" w:rsidRDefault="00965FF4">
            <w:pPr>
              <w:pStyle w:val="TAC"/>
              <w:rPr>
                <w:rFonts w:eastAsia="Malgun Gothic" w:cs="Arial"/>
                <w:lang w:eastAsia="ko-KR"/>
              </w:rPr>
            </w:pPr>
            <w:r>
              <w:rPr>
                <w:lang w:eastAsia="ja-JP"/>
              </w:rPr>
              <w:t>n78</w:t>
            </w:r>
          </w:p>
        </w:tc>
        <w:tc>
          <w:tcPr>
            <w:tcW w:w="2977" w:type="dxa"/>
            <w:tcBorders>
              <w:top w:val="single" w:sz="4" w:space="0" w:color="auto"/>
              <w:left w:val="single" w:sz="4" w:space="0" w:color="auto"/>
              <w:bottom w:val="single" w:sz="4" w:space="0" w:color="auto"/>
              <w:right w:val="single" w:sz="4" w:space="0" w:color="auto"/>
            </w:tcBorders>
            <w:hideMark/>
          </w:tcPr>
          <w:p w14:paraId="09AD3336" w14:textId="77777777" w:rsidR="00965FF4" w:rsidRDefault="00965FF4">
            <w:pPr>
              <w:pStyle w:val="TAC"/>
              <w:rPr>
                <w:rFonts w:eastAsia="Malgun Gothic" w:cs="Arial"/>
                <w:lang w:eastAsia="ko-KR"/>
              </w:rPr>
            </w:pPr>
            <w:r>
              <w:rPr>
                <w:lang w:eastAsia="ja-JP"/>
              </w:rPr>
              <w:t>0.8</w:t>
            </w:r>
          </w:p>
        </w:tc>
      </w:tr>
      <w:tr w:rsidR="00965FF4" w14:paraId="10627F27"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0EC2B91B" w14:textId="77777777" w:rsidR="00965FF4" w:rsidRDefault="00965FF4">
            <w:pPr>
              <w:pStyle w:val="TAC"/>
              <w:rPr>
                <w:rFonts w:eastAsia="Malgun Gothic" w:cs="Arial"/>
                <w:lang w:eastAsia="ko-KR"/>
              </w:rPr>
            </w:pPr>
            <w:r>
              <w:rPr>
                <w:rFonts w:cs="Arial"/>
                <w:szCs w:val="18"/>
              </w:rPr>
              <w:t>DC_1-21-</w:t>
            </w:r>
            <w:r>
              <w:rPr>
                <w:rFonts w:cs="Arial"/>
                <w:szCs w:val="18"/>
                <w:lang w:eastAsia="ja-JP"/>
              </w:rPr>
              <w:t>28-42</w:t>
            </w:r>
            <w:r>
              <w:rPr>
                <w:rFonts w:cs="Arial"/>
                <w:szCs w:val="18"/>
              </w:rPr>
              <w:t>_n79</w:t>
            </w:r>
          </w:p>
        </w:tc>
        <w:tc>
          <w:tcPr>
            <w:tcW w:w="2977" w:type="dxa"/>
            <w:tcBorders>
              <w:top w:val="single" w:sz="4" w:space="0" w:color="auto"/>
              <w:left w:val="single" w:sz="4" w:space="0" w:color="auto"/>
              <w:bottom w:val="single" w:sz="4" w:space="0" w:color="auto"/>
              <w:right w:val="single" w:sz="4" w:space="0" w:color="auto"/>
            </w:tcBorders>
            <w:hideMark/>
          </w:tcPr>
          <w:p w14:paraId="5F4400A5" w14:textId="77777777" w:rsidR="00965FF4" w:rsidRDefault="00965FF4">
            <w:pPr>
              <w:pStyle w:val="TAC"/>
              <w:rPr>
                <w:rFonts w:eastAsia="Malgun Gothic" w:cs="Arial"/>
                <w:lang w:eastAsia="ko-KR"/>
              </w:rPr>
            </w:pPr>
            <w:r>
              <w:rPr>
                <w:lang w:eastAsia="ja-JP"/>
              </w:rPr>
              <w:t>1</w:t>
            </w:r>
          </w:p>
        </w:tc>
        <w:tc>
          <w:tcPr>
            <w:tcW w:w="2977" w:type="dxa"/>
            <w:tcBorders>
              <w:top w:val="single" w:sz="4" w:space="0" w:color="auto"/>
              <w:left w:val="single" w:sz="4" w:space="0" w:color="auto"/>
              <w:bottom w:val="single" w:sz="4" w:space="0" w:color="auto"/>
              <w:right w:val="single" w:sz="4" w:space="0" w:color="auto"/>
            </w:tcBorders>
            <w:hideMark/>
          </w:tcPr>
          <w:p w14:paraId="4ED9B0DA" w14:textId="77777777" w:rsidR="00965FF4" w:rsidRDefault="00965FF4">
            <w:pPr>
              <w:pStyle w:val="TAC"/>
              <w:rPr>
                <w:rFonts w:eastAsia="Malgun Gothic" w:cs="Arial"/>
                <w:lang w:eastAsia="ko-KR"/>
              </w:rPr>
            </w:pPr>
            <w:r>
              <w:rPr>
                <w:lang w:eastAsia="ja-JP"/>
              </w:rPr>
              <w:t>0.3</w:t>
            </w:r>
          </w:p>
        </w:tc>
      </w:tr>
      <w:tr w:rsidR="00965FF4" w14:paraId="1A3E0CDD" w14:textId="77777777" w:rsidTr="00965FF4">
        <w:trPr>
          <w:trHeight w:val="187"/>
          <w:jc w:val="center"/>
        </w:trPr>
        <w:tc>
          <w:tcPr>
            <w:tcW w:w="2263" w:type="dxa"/>
            <w:tcBorders>
              <w:top w:val="nil"/>
              <w:left w:val="single" w:sz="4" w:space="0" w:color="auto"/>
              <w:bottom w:val="nil"/>
              <w:right w:val="single" w:sz="4" w:space="0" w:color="auto"/>
            </w:tcBorders>
          </w:tcPr>
          <w:p w14:paraId="2DB4BA7C"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0962ED2F" w14:textId="77777777" w:rsidR="00965FF4" w:rsidRDefault="00965FF4">
            <w:pPr>
              <w:pStyle w:val="TAC"/>
              <w:rPr>
                <w:rFonts w:eastAsia="Malgun Gothic" w:cs="Arial"/>
                <w:lang w:eastAsia="ko-KR"/>
              </w:rPr>
            </w:pPr>
            <w:r>
              <w:rPr>
                <w:lang w:eastAsia="ja-JP"/>
              </w:rPr>
              <w:t>21</w:t>
            </w:r>
          </w:p>
        </w:tc>
        <w:tc>
          <w:tcPr>
            <w:tcW w:w="2977" w:type="dxa"/>
            <w:tcBorders>
              <w:top w:val="single" w:sz="4" w:space="0" w:color="auto"/>
              <w:left w:val="single" w:sz="4" w:space="0" w:color="auto"/>
              <w:bottom w:val="single" w:sz="4" w:space="0" w:color="auto"/>
              <w:right w:val="single" w:sz="4" w:space="0" w:color="auto"/>
            </w:tcBorders>
            <w:hideMark/>
          </w:tcPr>
          <w:p w14:paraId="3331D827" w14:textId="77777777" w:rsidR="00965FF4" w:rsidRDefault="00965FF4">
            <w:pPr>
              <w:pStyle w:val="TAC"/>
              <w:rPr>
                <w:rFonts w:eastAsia="Malgun Gothic" w:cs="Arial"/>
                <w:lang w:eastAsia="ko-KR"/>
              </w:rPr>
            </w:pPr>
            <w:r>
              <w:rPr>
                <w:lang w:eastAsia="ja-JP"/>
              </w:rPr>
              <w:t>0.4</w:t>
            </w:r>
          </w:p>
        </w:tc>
      </w:tr>
      <w:tr w:rsidR="00965FF4" w14:paraId="6ED425CA" w14:textId="77777777" w:rsidTr="00965FF4">
        <w:trPr>
          <w:trHeight w:val="187"/>
          <w:jc w:val="center"/>
        </w:trPr>
        <w:tc>
          <w:tcPr>
            <w:tcW w:w="2263" w:type="dxa"/>
            <w:tcBorders>
              <w:top w:val="nil"/>
              <w:left w:val="single" w:sz="4" w:space="0" w:color="auto"/>
              <w:bottom w:val="nil"/>
              <w:right w:val="single" w:sz="4" w:space="0" w:color="auto"/>
            </w:tcBorders>
          </w:tcPr>
          <w:p w14:paraId="598032B4"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26261AFA" w14:textId="77777777" w:rsidR="00965FF4" w:rsidRDefault="00965FF4">
            <w:pPr>
              <w:pStyle w:val="TAC"/>
              <w:rPr>
                <w:rFonts w:eastAsia="Malgun Gothic" w:cs="Arial"/>
                <w:lang w:eastAsia="ko-KR"/>
              </w:rPr>
            </w:pPr>
            <w:r>
              <w:rPr>
                <w:lang w:eastAsia="ja-JP"/>
              </w:rPr>
              <w:t>28</w:t>
            </w:r>
          </w:p>
        </w:tc>
        <w:tc>
          <w:tcPr>
            <w:tcW w:w="2977" w:type="dxa"/>
            <w:tcBorders>
              <w:top w:val="single" w:sz="4" w:space="0" w:color="auto"/>
              <w:left w:val="single" w:sz="4" w:space="0" w:color="auto"/>
              <w:bottom w:val="single" w:sz="4" w:space="0" w:color="auto"/>
              <w:right w:val="single" w:sz="4" w:space="0" w:color="auto"/>
            </w:tcBorders>
            <w:hideMark/>
          </w:tcPr>
          <w:p w14:paraId="1EE5BEC4" w14:textId="77777777" w:rsidR="00965FF4" w:rsidRDefault="00965FF4">
            <w:pPr>
              <w:pStyle w:val="TAC"/>
              <w:rPr>
                <w:rFonts w:eastAsia="Malgun Gothic" w:cs="Arial"/>
                <w:lang w:eastAsia="ko-KR"/>
              </w:rPr>
            </w:pPr>
            <w:r>
              <w:rPr>
                <w:lang w:eastAsia="ja-JP"/>
              </w:rPr>
              <w:t>0.6</w:t>
            </w:r>
          </w:p>
        </w:tc>
      </w:tr>
      <w:tr w:rsidR="00965FF4" w14:paraId="24641A38" w14:textId="77777777" w:rsidTr="009F25A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19" w:author="JOH, Nokia" w:date="2021-06-01T09:3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720" w:author="JOH, Nokia" w:date="2021-06-01T09:34:00Z">
            <w:trPr>
              <w:trHeight w:val="187"/>
              <w:jc w:val="center"/>
            </w:trPr>
          </w:trPrChange>
        </w:trPr>
        <w:tc>
          <w:tcPr>
            <w:tcW w:w="2263" w:type="dxa"/>
            <w:tcBorders>
              <w:top w:val="nil"/>
              <w:left w:val="single" w:sz="4" w:space="0" w:color="auto"/>
              <w:bottom w:val="single" w:sz="4" w:space="0" w:color="auto"/>
              <w:right w:val="single" w:sz="4" w:space="0" w:color="auto"/>
            </w:tcBorders>
            <w:tcPrChange w:id="721" w:author="JOH, Nokia" w:date="2021-06-01T09:34:00Z">
              <w:tcPr>
                <w:tcW w:w="2263" w:type="dxa"/>
                <w:tcBorders>
                  <w:top w:val="nil"/>
                  <w:left w:val="single" w:sz="4" w:space="0" w:color="auto"/>
                  <w:bottom w:val="single" w:sz="4" w:space="0" w:color="auto"/>
                  <w:right w:val="single" w:sz="4" w:space="0" w:color="auto"/>
                </w:tcBorders>
              </w:tcPr>
            </w:tcPrChange>
          </w:tcPr>
          <w:p w14:paraId="5BBAA640"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Change w:id="722" w:author="JOH, Nokia" w:date="2021-06-01T09:34:00Z">
              <w:tcPr>
                <w:tcW w:w="2977" w:type="dxa"/>
                <w:tcBorders>
                  <w:top w:val="single" w:sz="4" w:space="0" w:color="auto"/>
                  <w:left w:val="single" w:sz="4" w:space="0" w:color="auto"/>
                  <w:bottom w:val="single" w:sz="4" w:space="0" w:color="auto"/>
                  <w:right w:val="single" w:sz="4" w:space="0" w:color="auto"/>
                </w:tcBorders>
                <w:hideMark/>
              </w:tcPr>
            </w:tcPrChange>
          </w:tcPr>
          <w:p w14:paraId="2288C66F" w14:textId="77777777" w:rsidR="00965FF4" w:rsidRDefault="00965FF4">
            <w:pPr>
              <w:pStyle w:val="TAC"/>
              <w:rPr>
                <w:rFonts w:eastAsia="Malgun Gothic" w:cs="Arial"/>
                <w:lang w:eastAsia="ko-KR"/>
              </w:rPr>
            </w:pPr>
            <w:r>
              <w:rPr>
                <w:lang w:eastAsia="ja-JP"/>
              </w:rPr>
              <w:t>42</w:t>
            </w:r>
          </w:p>
        </w:tc>
        <w:tc>
          <w:tcPr>
            <w:tcW w:w="2977" w:type="dxa"/>
            <w:tcBorders>
              <w:top w:val="single" w:sz="4" w:space="0" w:color="auto"/>
              <w:left w:val="single" w:sz="4" w:space="0" w:color="auto"/>
              <w:bottom w:val="single" w:sz="4" w:space="0" w:color="auto"/>
              <w:right w:val="single" w:sz="4" w:space="0" w:color="auto"/>
            </w:tcBorders>
            <w:hideMark/>
            <w:tcPrChange w:id="723" w:author="JOH, Nokia" w:date="2021-06-01T09:34:00Z">
              <w:tcPr>
                <w:tcW w:w="2977" w:type="dxa"/>
                <w:tcBorders>
                  <w:top w:val="single" w:sz="4" w:space="0" w:color="auto"/>
                  <w:left w:val="single" w:sz="4" w:space="0" w:color="auto"/>
                  <w:bottom w:val="single" w:sz="4" w:space="0" w:color="auto"/>
                  <w:right w:val="single" w:sz="4" w:space="0" w:color="auto"/>
                </w:tcBorders>
                <w:hideMark/>
              </w:tcPr>
            </w:tcPrChange>
          </w:tcPr>
          <w:p w14:paraId="74315A5A" w14:textId="77777777" w:rsidR="00965FF4" w:rsidRDefault="00965FF4">
            <w:pPr>
              <w:pStyle w:val="TAC"/>
              <w:rPr>
                <w:rFonts w:eastAsia="Malgun Gothic" w:cs="Arial"/>
                <w:lang w:eastAsia="ko-KR"/>
              </w:rPr>
            </w:pPr>
            <w:r>
              <w:rPr>
                <w:lang w:eastAsia="ja-JP"/>
              </w:rPr>
              <w:t>0.8</w:t>
            </w:r>
          </w:p>
        </w:tc>
      </w:tr>
      <w:tr w:rsidR="00965FF4" w14:paraId="62A140E8" w14:textId="77777777" w:rsidTr="009F25A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24" w:author="JOH, Nokia" w:date="2021-06-01T09:3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725" w:author="JOH, Nokia" w:date="2021-06-01T09:34:00Z">
            <w:trPr>
              <w:trHeight w:val="187"/>
              <w:jc w:val="center"/>
            </w:trPr>
          </w:trPrChange>
        </w:trPr>
        <w:tc>
          <w:tcPr>
            <w:tcW w:w="2263" w:type="dxa"/>
            <w:tcBorders>
              <w:top w:val="single" w:sz="4" w:space="0" w:color="auto"/>
              <w:left w:val="single" w:sz="4" w:space="0" w:color="auto"/>
              <w:bottom w:val="nil"/>
              <w:right w:val="single" w:sz="4" w:space="0" w:color="auto"/>
            </w:tcBorders>
            <w:vAlign w:val="center"/>
            <w:hideMark/>
            <w:tcPrChange w:id="726" w:author="JOH, Nokia" w:date="2021-06-01T09:34:00Z">
              <w:tcPr>
                <w:tcW w:w="2263" w:type="dxa"/>
                <w:tcBorders>
                  <w:top w:val="single" w:sz="4" w:space="0" w:color="auto"/>
                  <w:left w:val="single" w:sz="4" w:space="0" w:color="auto"/>
                  <w:bottom w:val="nil"/>
                  <w:right w:val="single" w:sz="4" w:space="0" w:color="auto"/>
                </w:tcBorders>
                <w:vAlign w:val="center"/>
                <w:hideMark/>
              </w:tcPr>
            </w:tcPrChange>
          </w:tcPr>
          <w:p w14:paraId="2F4EA2FF" w14:textId="77777777" w:rsidR="00965FF4" w:rsidRPr="009F25A5" w:rsidRDefault="00965FF4">
            <w:pPr>
              <w:pStyle w:val="TAC"/>
              <w:rPr>
                <w:lang w:val="en-US"/>
              </w:rPr>
            </w:pPr>
            <w:r>
              <w:rPr>
                <w:lang w:val="en-US"/>
              </w:rPr>
              <w:t>DC_1-21_n28-n77-n79</w:t>
            </w:r>
          </w:p>
        </w:tc>
        <w:tc>
          <w:tcPr>
            <w:tcW w:w="2977" w:type="dxa"/>
            <w:tcBorders>
              <w:top w:val="single" w:sz="4" w:space="0" w:color="auto"/>
              <w:left w:val="single" w:sz="4" w:space="0" w:color="auto"/>
              <w:bottom w:val="single" w:sz="4" w:space="0" w:color="auto"/>
              <w:right w:val="single" w:sz="4" w:space="0" w:color="auto"/>
            </w:tcBorders>
            <w:vAlign w:val="center"/>
            <w:hideMark/>
            <w:tcPrChange w:id="727" w:author="JOH, Nokia" w:date="2021-06-01T09:34: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76CFE381" w14:textId="77777777" w:rsidR="00965FF4" w:rsidRDefault="00965FF4">
            <w:pPr>
              <w:pStyle w:val="TAC"/>
              <w:rPr>
                <w:rFonts w:cs="Arial"/>
                <w:lang w:eastAsia="ko-KR"/>
              </w:rPr>
            </w:pPr>
            <w:r>
              <w:rPr>
                <w:lang w:val="en-US" w:eastAsia="ja-JP"/>
              </w:rPr>
              <w:t>1</w:t>
            </w:r>
          </w:p>
        </w:tc>
        <w:tc>
          <w:tcPr>
            <w:tcW w:w="2977" w:type="dxa"/>
            <w:tcBorders>
              <w:top w:val="single" w:sz="4" w:space="0" w:color="auto"/>
              <w:left w:val="single" w:sz="4" w:space="0" w:color="auto"/>
              <w:bottom w:val="single" w:sz="4" w:space="0" w:color="auto"/>
              <w:right w:val="single" w:sz="4" w:space="0" w:color="auto"/>
            </w:tcBorders>
            <w:vAlign w:val="center"/>
            <w:hideMark/>
            <w:tcPrChange w:id="728" w:author="JOH, Nokia" w:date="2021-06-01T09:34: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2057C806" w14:textId="77777777" w:rsidR="00965FF4" w:rsidRDefault="00965FF4">
            <w:pPr>
              <w:pStyle w:val="TAC"/>
              <w:rPr>
                <w:rFonts w:cs="Arial"/>
                <w:lang w:eastAsia="ko-KR"/>
              </w:rPr>
            </w:pPr>
            <w:r>
              <w:rPr>
                <w:rFonts w:eastAsia="Yu Mincho" w:cs="Arial"/>
                <w:lang w:eastAsia="ja-JP"/>
              </w:rPr>
              <w:t>0.6</w:t>
            </w:r>
          </w:p>
        </w:tc>
      </w:tr>
      <w:tr w:rsidR="00965FF4" w14:paraId="0E1D172B" w14:textId="77777777" w:rsidTr="009F25A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29" w:author="JOH, Nokia" w:date="2021-06-01T09:3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730" w:author="JOH, Nokia" w:date="2021-06-01T09:34:00Z">
            <w:trPr>
              <w:trHeight w:val="187"/>
              <w:jc w:val="center"/>
            </w:trPr>
          </w:trPrChange>
        </w:trPr>
        <w:tc>
          <w:tcPr>
            <w:tcW w:w="0" w:type="auto"/>
            <w:tcBorders>
              <w:top w:val="nil"/>
              <w:left w:val="single" w:sz="4" w:space="0" w:color="auto"/>
              <w:bottom w:val="nil"/>
              <w:right w:val="single" w:sz="4" w:space="0" w:color="auto"/>
            </w:tcBorders>
            <w:vAlign w:val="center"/>
            <w:hideMark/>
            <w:tcPrChange w:id="731" w:author="JOH, Nokia" w:date="2021-06-01T09:34:00Z">
              <w:tcPr>
                <w:tcW w:w="0" w:type="auto"/>
                <w:tcBorders>
                  <w:top w:val="single" w:sz="4" w:space="0" w:color="auto"/>
                  <w:left w:val="single" w:sz="4" w:space="0" w:color="auto"/>
                  <w:bottom w:val="nil"/>
                  <w:right w:val="single" w:sz="4" w:space="0" w:color="auto"/>
                </w:tcBorders>
                <w:vAlign w:val="center"/>
                <w:hideMark/>
              </w:tcPr>
            </w:tcPrChange>
          </w:tcPr>
          <w:p w14:paraId="5F43DCFF" w14:textId="77777777" w:rsidR="00965FF4" w:rsidRPr="009F25A5" w:rsidRDefault="00965FF4" w:rsidP="009F25A5">
            <w:pPr>
              <w:pStyle w:val="TAC"/>
              <w:rPr>
                <w:lang w:val="en-US"/>
              </w:rPr>
              <w:pPrChange w:id="732" w:author="JOH, Nokia" w:date="2021-06-01T09:33:00Z">
                <w:pPr>
                  <w:spacing w:after="0"/>
                </w:pPr>
              </w:pPrChange>
            </w:pPr>
          </w:p>
        </w:tc>
        <w:tc>
          <w:tcPr>
            <w:tcW w:w="2977" w:type="dxa"/>
            <w:tcBorders>
              <w:top w:val="single" w:sz="4" w:space="0" w:color="auto"/>
              <w:left w:val="single" w:sz="4" w:space="0" w:color="auto"/>
              <w:bottom w:val="single" w:sz="4" w:space="0" w:color="auto"/>
              <w:right w:val="single" w:sz="4" w:space="0" w:color="auto"/>
            </w:tcBorders>
            <w:vAlign w:val="center"/>
            <w:hideMark/>
            <w:tcPrChange w:id="733" w:author="JOH, Nokia" w:date="2021-06-01T09:34: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4981FEE0" w14:textId="77777777" w:rsidR="00965FF4" w:rsidRDefault="00965FF4">
            <w:pPr>
              <w:pStyle w:val="TAC"/>
              <w:rPr>
                <w:rFonts w:cs="Arial"/>
                <w:lang w:eastAsia="ko-KR"/>
              </w:rPr>
            </w:pPr>
            <w:r>
              <w:rPr>
                <w:rFonts w:eastAsia="Yu Mincho"/>
                <w:lang w:val="en-US" w:eastAsia="ja-JP"/>
              </w:rPr>
              <w:t>21</w:t>
            </w:r>
          </w:p>
        </w:tc>
        <w:tc>
          <w:tcPr>
            <w:tcW w:w="2977" w:type="dxa"/>
            <w:tcBorders>
              <w:top w:val="single" w:sz="4" w:space="0" w:color="auto"/>
              <w:left w:val="single" w:sz="4" w:space="0" w:color="auto"/>
              <w:bottom w:val="single" w:sz="4" w:space="0" w:color="auto"/>
              <w:right w:val="single" w:sz="4" w:space="0" w:color="auto"/>
            </w:tcBorders>
            <w:vAlign w:val="center"/>
            <w:hideMark/>
            <w:tcPrChange w:id="734" w:author="JOH, Nokia" w:date="2021-06-01T09:34: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1B1BA1DB" w14:textId="77777777" w:rsidR="00965FF4" w:rsidRDefault="00965FF4">
            <w:pPr>
              <w:pStyle w:val="TAC"/>
              <w:rPr>
                <w:rFonts w:cs="Arial"/>
                <w:lang w:eastAsia="ko-KR"/>
              </w:rPr>
            </w:pPr>
            <w:r>
              <w:rPr>
                <w:rFonts w:eastAsia="Yu Mincho" w:cs="Arial"/>
                <w:lang w:eastAsia="ja-JP"/>
              </w:rPr>
              <w:t>0.4</w:t>
            </w:r>
          </w:p>
        </w:tc>
      </w:tr>
      <w:tr w:rsidR="00965FF4" w14:paraId="3CA1D51B" w14:textId="77777777" w:rsidTr="009F25A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35" w:author="JOH, Nokia" w:date="2021-06-01T09:3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736" w:author="JOH, Nokia" w:date="2021-06-01T09:34:00Z">
            <w:trPr>
              <w:trHeight w:val="187"/>
              <w:jc w:val="center"/>
            </w:trPr>
          </w:trPrChange>
        </w:trPr>
        <w:tc>
          <w:tcPr>
            <w:tcW w:w="0" w:type="auto"/>
            <w:tcBorders>
              <w:top w:val="nil"/>
              <w:left w:val="single" w:sz="4" w:space="0" w:color="auto"/>
              <w:bottom w:val="nil"/>
              <w:right w:val="single" w:sz="4" w:space="0" w:color="auto"/>
            </w:tcBorders>
            <w:vAlign w:val="center"/>
            <w:hideMark/>
            <w:tcPrChange w:id="737" w:author="JOH, Nokia" w:date="2021-06-01T09:34:00Z">
              <w:tcPr>
                <w:tcW w:w="0" w:type="auto"/>
                <w:tcBorders>
                  <w:top w:val="single" w:sz="4" w:space="0" w:color="auto"/>
                  <w:left w:val="single" w:sz="4" w:space="0" w:color="auto"/>
                  <w:bottom w:val="nil"/>
                  <w:right w:val="single" w:sz="4" w:space="0" w:color="auto"/>
                </w:tcBorders>
                <w:vAlign w:val="center"/>
                <w:hideMark/>
              </w:tcPr>
            </w:tcPrChange>
          </w:tcPr>
          <w:p w14:paraId="0D0E807A" w14:textId="77777777" w:rsidR="00965FF4" w:rsidRPr="009F25A5" w:rsidRDefault="00965FF4" w:rsidP="009F25A5">
            <w:pPr>
              <w:pStyle w:val="TAC"/>
              <w:rPr>
                <w:lang w:val="en-US"/>
              </w:rPr>
              <w:pPrChange w:id="738" w:author="JOH, Nokia" w:date="2021-06-01T09:33:00Z">
                <w:pPr>
                  <w:spacing w:after="0"/>
                </w:pPr>
              </w:pPrChange>
            </w:pPr>
          </w:p>
        </w:tc>
        <w:tc>
          <w:tcPr>
            <w:tcW w:w="2977" w:type="dxa"/>
            <w:tcBorders>
              <w:top w:val="single" w:sz="4" w:space="0" w:color="auto"/>
              <w:left w:val="single" w:sz="4" w:space="0" w:color="auto"/>
              <w:bottom w:val="single" w:sz="4" w:space="0" w:color="auto"/>
              <w:right w:val="single" w:sz="4" w:space="0" w:color="auto"/>
            </w:tcBorders>
            <w:vAlign w:val="center"/>
            <w:hideMark/>
            <w:tcPrChange w:id="739" w:author="JOH, Nokia" w:date="2021-06-01T09:34: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0063701D" w14:textId="77777777" w:rsidR="00965FF4" w:rsidRDefault="00965FF4">
            <w:pPr>
              <w:pStyle w:val="TAC"/>
              <w:rPr>
                <w:rFonts w:cs="Arial"/>
                <w:lang w:eastAsia="ko-KR"/>
              </w:rPr>
            </w:pPr>
            <w:r>
              <w:rPr>
                <w:rFonts w:eastAsiaTheme="minorEastAsia"/>
                <w:lang w:val="en-US" w:eastAsia="ja-JP"/>
              </w:rPr>
              <w:t>n28</w:t>
            </w:r>
          </w:p>
        </w:tc>
        <w:tc>
          <w:tcPr>
            <w:tcW w:w="2977" w:type="dxa"/>
            <w:tcBorders>
              <w:top w:val="single" w:sz="4" w:space="0" w:color="auto"/>
              <w:left w:val="single" w:sz="4" w:space="0" w:color="auto"/>
              <w:bottom w:val="single" w:sz="4" w:space="0" w:color="auto"/>
              <w:right w:val="single" w:sz="4" w:space="0" w:color="auto"/>
            </w:tcBorders>
            <w:vAlign w:val="center"/>
            <w:hideMark/>
            <w:tcPrChange w:id="740" w:author="JOH, Nokia" w:date="2021-06-01T09:34: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01D0A6F6" w14:textId="77777777" w:rsidR="00965FF4" w:rsidRDefault="00965FF4">
            <w:pPr>
              <w:pStyle w:val="TAC"/>
              <w:rPr>
                <w:rFonts w:cs="Arial"/>
                <w:lang w:eastAsia="ko-KR"/>
              </w:rPr>
            </w:pPr>
            <w:r>
              <w:rPr>
                <w:rFonts w:eastAsia="Yu Mincho" w:cs="Arial"/>
                <w:lang w:eastAsia="ja-JP"/>
              </w:rPr>
              <w:t>0.6</w:t>
            </w:r>
          </w:p>
        </w:tc>
      </w:tr>
      <w:tr w:rsidR="00965FF4" w14:paraId="2B7DFFE9" w14:textId="77777777" w:rsidTr="009F25A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41" w:author="JOH, Nokia" w:date="2021-06-01T09:3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742" w:author="JOH, Nokia" w:date="2021-06-01T09:34:00Z">
            <w:trPr>
              <w:trHeight w:val="187"/>
              <w:jc w:val="center"/>
            </w:trPr>
          </w:trPrChange>
        </w:trPr>
        <w:tc>
          <w:tcPr>
            <w:tcW w:w="0" w:type="auto"/>
            <w:tcBorders>
              <w:top w:val="nil"/>
              <w:left w:val="single" w:sz="4" w:space="0" w:color="auto"/>
              <w:bottom w:val="nil"/>
              <w:right w:val="single" w:sz="4" w:space="0" w:color="auto"/>
            </w:tcBorders>
            <w:vAlign w:val="center"/>
            <w:hideMark/>
            <w:tcPrChange w:id="743" w:author="JOH, Nokia" w:date="2021-06-01T09:34:00Z">
              <w:tcPr>
                <w:tcW w:w="0" w:type="auto"/>
                <w:tcBorders>
                  <w:top w:val="single" w:sz="4" w:space="0" w:color="auto"/>
                  <w:left w:val="single" w:sz="4" w:space="0" w:color="auto"/>
                  <w:bottom w:val="nil"/>
                  <w:right w:val="single" w:sz="4" w:space="0" w:color="auto"/>
                </w:tcBorders>
                <w:vAlign w:val="center"/>
                <w:hideMark/>
              </w:tcPr>
            </w:tcPrChange>
          </w:tcPr>
          <w:p w14:paraId="27793554" w14:textId="77777777" w:rsidR="00965FF4" w:rsidRPr="009F25A5" w:rsidRDefault="00965FF4" w:rsidP="009F25A5">
            <w:pPr>
              <w:pStyle w:val="TAC"/>
              <w:rPr>
                <w:lang w:val="en-US"/>
              </w:rPr>
              <w:pPrChange w:id="744" w:author="JOH, Nokia" w:date="2021-06-01T09:33:00Z">
                <w:pPr>
                  <w:spacing w:after="0"/>
                </w:pPr>
              </w:pPrChange>
            </w:pPr>
          </w:p>
        </w:tc>
        <w:tc>
          <w:tcPr>
            <w:tcW w:w="2977" w:type="dxa"/>
            <w:tcBorders>
              <w:top w:val="single" w:sz="4" w:space="0" w:color="auto"/>
              <w:left w:val="single" w:sz="4" w:space="0" w:color="auto"/>
              <w:bottom w:val="single" w:sz="4" w:space="0" w:color="auto"/>
              <w:right w:val="single" w:sz="4" w:space="0" w:color="auto"/>
            </w:tcBorders>
            <w:vAlign w:val="center"/>
            <w:hideMark/>
            <w:tcPrChange w:id="745" w:author="JOH, Nokia" w:date="2021-06-01T09:34: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6FFFAAD5" w14:textId="77777777" w:rsidR="00965FF4" w:rsidRDefault="00965FF4">
            <w:pPr>
              <w:pStyle w:val="TAC"/>
              <w:rPr>
                <w:rFonts w:cs="Arial"/>
                <w:lang w:eastAsia="ko-KR"/>
              </w:rPr>
            </w:pPr>
            <w:r>
              <w:rPr>
                <w:lang w:val="en-US" w:eastAsia="ja-JP"/>
              </w:rPr>
              <w:t>n77</w:t>
            </w:r>
          </w:p>
        </w:tc>
        <w:tc>
          <w:tcPr>
            <w:tcW w:w="2977" w:type="dxa"/>
            <w:tcBorders>
              <w:top w:val="single" w:sz="4" w:space="0" w:color="auto"/>
              <w:left w:val="single" w:sz="4" w:space="0" w:color="auto"/>
              <w:bottom w:val="single" w:sz="4" w:space="0" w:color="auto"/>
              <w:right w:val="single" w:sz="4" w:space="0" w:color="auto"/>
            </w:tcBorders>
            <w:vAlign w:val="center"/>
            <w:hideMark/>
            <w:tcPrChange w:id="746" w:author="JOH, Nokia" w:date="2021-06-01T09:34: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3E49ACFB" w14:textId="77777777" w:rsidR="00965FF4" w:rsidRDefault="00965FF4">
            <w:pPr>
              <w:pStyle w:val="TAC"/>
              <w:rPr>
                <w:rFonts w:cs="Arial"/>
                <w:lang w:eastAsia="ko-KR"/>
              </w:rPr>
            </w:pPr>
            <w:r>
              <w:rPr>
                <w:rFonts w:eastAsia="Yu Mincho" w:cs="Arial"/>
                <w:lang w:eastAsia="ja-JP"/>
              </w:rPr>
              <w:t>0.8</w:t>
            </w:r>
          </w:p>
        </w:tc>
      </w:tr>
      <w:tr w:rsidR="00965FF4" w14:paraId="36BFD410" w14:textId="77777777" w:rsidTr="008845A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47" w:author="JOH, Nokia" w:date="2021-06-01T09: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748" w:author="JOH, Nokia" w:date="2021-06-01T09:36:00Z">
            <w:trPr>
              <w:trHeight w:val="187"/>
              <w:jc w:val="center"/>
            </w:trPr>
          </w:trPrChange>
        </w:trPr>
        <w:tc>
          <w:tcPr>
            <w:tcW w:w="0" w:type="auto"/>
            <w:tcBorders>
              <w:top w:val="nil"/>
              <w:left w:val="single" w:sz="4" w:space="0" w:color="auto"/>
              <w:bottom w:val="single" w:sz="4" w:space="0" w:color="auto"/>
              <w:right w:val="single" w:sz="4" w:space="0" w:color="auto"/>
            </w:tcBorders>
            <w:vAlign w:val="center"/>
            <w:hideMark/>
            <w:tcPrChange w:id="749" w:author="JOH, Nokia" w:date="2021-06-01T09:36:00Z">
              <w:tcPr>
                <w:tcW w:w="0" w:type="auto"/>
                <w:tcBorders>
                  <w:top w:val="single" w:sz="4" w:space="0" w:color="auto"/>
                  <w:left w:val="single" w:sz="4" w:space="0" w:color="auto"/>
                  <w:bottom w:val="nil"/>
                  <w:right w:val="single" w:sz="4" w:space="0" w:color="auto"/>
                </w:tcBorders>
                <w:vAlign w:val="center"/>
                <w:hideMark/>
              </w:tcPr>
            </w:tcPrChange>
          </w:tcPr>
          <w:p w14:paraId="1BCF689C" w14:textId="77777777" w:rsidR="00965FF4" w:rsidRPr="009F25A5" w:rsidRDefault="00965FF4" w:rsidP="009F25A5">
            <w:pPr>
              <w:pStyle w:val="TAC"/>
              <w:rPr>
                <w:lang w:val="en-US"/>
              </w:rPr>
              <w:pPrChange w:id="750" w:author="JOH, Nokia" w:date="2021-06-01T09:33:00Z">
                <w:pPr>
                  <w:spacing w:after="0"/>
                </w:pPr>
              </w:pPrChange>
            </w:pPr>
          </w:p>
        </w:tc>
        <w:tc>
          <w:tcPr>
            <w:tcW w:w="2977" w:type="dxa"/>
            <w:tcBorders>
              <w:top w:val="single" w:sz="4" w:space="0" w:color="auto"/>
              <w:left w:val="single" w:sz="4" w:space="0" w:color="auto"/>
              <w:bottom w:val="single" w:sz="4" w:space="0" w:color="auto"/>
              <w:right w:val="single" w:sz="4" w:space="0" w:color="auto"/>
            </w:tcBorders>
            <w:vAlign w:val="center"/>
            <w:hideMark/>
            <w:tcPrChange w:id="751" w:author="JOH, Nokia" w:date="2021-06-01T09:36: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7EECEFC6" w14:textId="77777777" w:rsidR="00965FF4" w:rsidRDefault="00965FF4">
            <w:pPr>
              <w:pStyle w:val="TAC"/>
              <w:rPr>
                <w:rFonts w:cs="Arial"/>
                <w:lang w:eastAsia="ko-KR"/>
              </w:rPr>
            </w:pPr>
            <w:r>
              <w:rPr>
                <w:lang w:val="en-US" w:eastAsia="ja-JP"/>
              </w:rPr>
              <w:t>n79</w:t>
            </w:r>
          </w:p>
        </w:tc>
        <w:tc>
          <w:tcPr>
            <w:tcW w:w="2977" w:type="dxa"/>
            <w:tcBorders>
              <w:top w:val="single" w:sz="4" w:space="0" w:color="auto"/>
              <w:left w:val="single" w:sz="4" w:space="0" w:color="auto"/>
              <w:bottom w:val="single" w:sz="4" w:space="0" w:color="auto"/>
              <w:right w:val="single" w:sz="4" w:space="0" w:color="auto"/>
            </w:tcBorders>
            <w:hideMark/>
            <w:tcPrChange w:id="752" w:author="JOH, Nokia" w:date="2021-06-01T09:36:00Z">
              <w:tcPr>
                <w:tcW w:w="2977" w:type="dxa"/>
                <w:tcBorders>
                  <w:top w:val="single" w:sz="4" w:space="0" w:color="auto"/>
                  <w:left w:val="single" w:sz="4" w:space="0" w:color="auto"/>
                  <w:bottom w:val="single" w:sz="4" w:space="0" w:color="auto"/>
                  <w:right w:val="single" w:sz="4" w:space="0" w:color="auto"/>
                </w:tcBorders>
                <w:hideMark/>
              </w:tcPr>
            </w:tcPrChange>
          </w:tcPr>
          <w:p w14:paraId="62B78D97" w14:textId="77777777" w:rsidR="00965FF4" w:rsidRDefault="00965FF4">
            <w:pPr>
              <w:pStyle w:val="TAC"/>
              <w:rPr>
                <w:rFonts w:cs="Arial"/>
                <w:lang w:eastAsia="ko-KR"/>
              </w:rPr>
            </w:pPr>
            <w:r>
              <w:rPr>
                <w:rFonts w:eastAsia="Yu Mincho"/>
                <w:lang w:val="en-US" w:eastAsia="ja-JP"/>
              </w:rPr>
              <w:t>0.5</w:t>
            </w:r>
          </w:p>
        </w:tc>
      </w:tr>
      <w:tr w:rsidR="00965FF4" w14:paraId="22D0F05F" w14:textId="77777777" w:rsidTr="008845A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53" w:author="JOH, Nokia" w:date="2021-06-01T09: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754" w:author="JOH, Nokia" w:date="2021-06-01T09:36:00Z">
            <w:trPr>
              <w:trHeight w:val="187"/>
              <w:jc w:val="center"/>
            </w:trPr>
          </w:trPrChange>
        </w:trPr>
        <w:tc>
          <w:tcPr>
            <w:tcW w:w="2263" w:type="dxa"/>
            <w:tcBorders>
              <w:top w:val="single" w:sz="4" w:space="0" w:color="auto"/>
              <w:left w:val="single" w:sz="4" w:space="0" w:color="auto"/>
              <w:bottom w:val="nil"/>
              <w:right w:val="single" w:sz="4" w:space="0" w:color="auto"/>
            </w:tcBorders>
            <w:vAlign w:val="center"/>
            <w:hideMark/>
            <w:tcPrChange w:id="755" w:author="JOH, Nokia" w:date="2021-06-01T09:36:00Z">
              <w:tcPr>
                <w:tcW w:w="2263" w:type="dxa"/>
                <w:tcBorders>
                  <w:top w:val="single" w:sz="4" w:space="0" w:color="auto"/>
                  <w:left w:val="single" w:sz="4" w:space="0" w:color="auto"/>
                  <w:bottom w:val="nil"/>
                  <w:right w:val="single" w:sz="4" w:space="0" w:color="auto"/>
                </w:tcBorders>
                <w:vAlign w:val="center"/>
                <w:hideMark/>
              </w:tcPr>
            </w:tcPrChange>
          </w:tcPr>
          <w:p w14:paraId="78374D77" w14:textId="77777777" w:rsidR="00965FF4" w:rsidRPr="009C7FF5" w:rsidRDefault="00965FF4">
            <w:pPr>
              <w:pStyle w:val="TAC"/>
              <w:rPr>
                <w:lang w:val="en-US"/>
              </w:rPr>
            </w:pPr>
            <w:r>
              <w:rPr>
                <w:lang w:val="en-US"/>
              </w:rPr>
              <w:t>DC_1-21_n28-n78-n79</w:t>
            </w:r>
          </w:p>
        </w:tc>
        <w:tc>
          <w:tcPr>
            <w:tcW w:w="2977" w:type="dxa"/>
            <w:tcBorders>
              <w:top w:val="single" w:sz="4" w:space="0" w:color="auto"/>
              <w:left w:val="single" w:sz="4" w:space="0" w:color="auto"/>
              <w:bottom w:val="single" w:sz="4" w:space="0" w:color="auto"/>
              <w:right w:val="single" w:sz="4" w:space="0" w:color="auto"/>
            </w:tcBorders>
            <w:vAlign w:val="center"/>
            <w:hideMark/>
            <w:tcPrChange w:id="756" w:author="JOH, Nokia" w:date="2021-06-01T09:36: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7CA3BE65" w14:textId="77777777" w:rsidR="00965FF4" w:rsidRDefault="00965FF4">
            <w:pPr>
              <w:pStyle w:val="TAC"/>
              <w:rPr>
                <w:rFonts w:cs="Arial"/>
                <w:lang w:eastAsia="ko-KR"/>
              </w:rPr>
            </w:pPr>
            <w:r>
              <w:rPr>
                <w:lang w:val="en-US" w:eastAsia="ja-JP"/>
              </w:rPr>
              <w:t>1</w:t>
            </w:r>
          </w:p>
        </w:tc>
        <w:tc>
          <w:tcPr>
            <w:tcW w:w="2977" w:type="dxa"/>
            <w:tcBorders>
              <w:top w:val="single" w:sz="4" w:space="0" w:color="auto"/>
              <w:left w:val="single" w:sz="4" w:space="0" w:color="auto"/>
              <w:bottom w:val="single" w:sz="4" w:space="0" w:color="auto"/>
              <w:right w:val="single" w:sz="4" w:space="0" w:color="auto"/>
            </w:tcBorders>
            <w:vAlign w:val="center"/>
            <w:hideMark/>
            <w:tcPrChange w:id="757" w:author="JOH, Nokia" w:date="2021-06-01T09:36: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30CC25BF" w14:textId="77777777" w:rsidR="00965FF4" w:rsidRDefault="00965FF4">
            <w:pPr>
              <w:pStyle w:val="TAC"/>
              <w:rPr>
                <w:rFonts w:cs="Arial"/>
                <w:lang w:eastAsia="ko-KR"/>
              </w:rPr>
            </w:pPr>
            <w:r>
              <w:rPr>
                <w:rFonts w:eastAsia="Yu Mincho" w:cs="Arial"/>
                <w:lang w:eastAsia="ja-JP"/>
              </w:rPr>
              <w:t>0.6</w:t>
            </w:r>
          </w:p>
        </w:tc>
      </w:tr>
      <w:tr w:rsidR="00965FF4" w14:paraId="0EE5DA4F" w14:textId="77777777" w:rsidTr="008845A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58" w:author="JOH, Nokia" w:date="2021-06-01T09: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759" w:author="JOH, Nokia" w:date="2021-06-01T09:36:00Z">
            <w:trPr>
              <w:trHeight w:val="187"/>
              <w:jc w:val="center"/>
            </w:trPr>
          </w:trPrChange>
        </w:trPr>
        <w:tc>
          <w:tcPr>
            <w:tcW w:w="0" w:type="auto"/>
            <w:tcBorders>
              <w:top w:val="nil"/>
              <w:left w:val="single" w:sz="4" w:space="0" w:color="auto"/>
              <w:bottom w:val="nil"/>
              <w:right w:val="single" w:sz="4" w:space="0" w:color="auto"/>
            </w:tcBorders>
            <w:vAlign w:val="center"/>
            <w:hideMark/>
            <w:tcPrChange w:id="760" w:author="JOH, Nokia" w:date="2021-06-01T09:36:00Z">
              <w:tcPr>
                <w:tcW w:w="0" w:type="auto"/>
                <w:tcBorders>
                  <w:top w:val="single" w:sz="4" w:space="0" w:color="auto"/>
                  <w:left w:val="single" w:sz="4" w:space="0" w:color="auto"/>
                  <w:bottom w:val="nil"/>
                  <w:right w:val="single" w:sz="4" w:space="0" w:color="auto"/>
                </w:tcBorders>
                <w:vAlign w:val="center"/>
                <w:hideMark/>
              </w:tcPr>
            </w:tcPrChange>
          </w:tcPr>
          <w:p w14:paraId="44A23A23" w14:textId="77777777" w:rsidR="00965FF4" w:rsidRPr="009C7FF5" w:rsidRDefault="00965FF4" w:rsidP="009C7FF5">
            <w:pPr>
              <w:pStyle w:val="TAC"/>
              <w:rPr>
                <w:lang w:val="en-US"/>
              </w:rPr>
              <w:pPrChange w:id="761" w:author="JOH, Nokia" w:date="2021-06-01T09:35:00Z">
                <w:pPr>
                  <w:spacing w:after="0"/>
                </w:pPr>
              </w:pPrChange>
            </w:pPr>
          </w:p>
        </w:tc>
        <w:tc>
          <w:tcPr>
            <w:tcW w:w="2977" w:type="dxa"/>
            <w:tcBorders>
              <w:top w:val="single" w:sz="4" w:space="0" w:color="auto"/>
              <w:left w:val="single" w:sz="4" w:space="0" w:color="auto"/>
              <w:bottom w:val="single" w:sz="4" w:space="0" w:color="auto"/>
              <w:right w:val="single" w:sz="4" w:space="0" w:color="auto"/>
            </w:tcBorders>
            <w:vAlign w:val="center"/>
            <w:hideMark/>
            <w:tcPrChange w:id="762" w:author="JOH, Nokia" w:date="2021-06-01T09:36: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1E9D3173" w14:textId="77777777" w:rsidR="00965FF4" w:rsidRDefault="00965FF4">
            <w:pPr>
              <w:pStyle w:val="TAC"/>
              <w:rPr>
                <w:rFonts w:cs="Arial"/>
                <w:lang w:eastAsia="ko-KR"/>
              </w:rPr>
            </w:pPr>
            <w:r>
              <w:rPr>
                <w:rFonts w:eastAsia="Yu Mincho"/>
                <w:lang w:val="en-US" w:eastAsia="ja-JP"/>
              </w:rPr>
              <w:t>21</w:t>
            </w:r>
          </w:p>
        </w:tc>
        <w:tc>
          <w:tcPr>
            <w:tcW w:w="2977" w:type="dxa"/>
            <w:tcBorders>
              <w:top w:val="single" w:sz="4" w:space="0" w:color="auto"/>
              <w:left w:val="single" w:sz="4" w:space="0" w:color="auto"/>
              <w:bottom w:val="single" w:sz="4" w:space="0" w:color="auto"/>
              <w:right w:val="single" w:sz="4" w:space="0" w:color="auto"/>
            </w:tcBorders>
            <w:vAlign w:val="center"/>
            <w:hideMark/>
            <w:tcPrChange w:id="763" w:author="JOH, Nokia" w:date="2021-06-01T09:36: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0F7ECF5D" w14:textId="77777777" w:rsidR="00965FF4" w:rsidRDefault="00965FF4">
            <w:pPr>
              <w:pStyle w:val="TAC"/>
              <w:rPr>
                <w:rFonts w:cs="Arial"/>
                <w:lang w:eastAsia="ko-KR"/>
              </w:rPr>
            </w:pPr>
            <w:r>
              <w:rPr>
                <w:rFonts w:eastAsia="Yu Mincho" w:cs="Arial"/>
                <w:lang w:eastAsia="ja-JP"/>
              </w:rPr>
              <w:t>0.4</w:t>
            </w:r>
          </w:p>
        </w:tc>
      </w:tr>
      <w:tr w:rsidR="00965FF4" w14:paraId="5AFA9E52" w14:textId="77777777" w:rsidTr="008845A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64" w:author="JOH, Nokia" w:date="2021-06-01T09: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765" w:author="JOH, Nokia" w:date="2021-06-01T09:36:00Z">
            <w:trPr>
              <w:trHeight w:val="187"/>
              <w:jc w:val="center"/>
            </w:trPr>
          </w:trPrChange>
        </w:trPr>
        <w:tc>
          <w:tcPr>
            <w:tcW w:w="0" w:type="auto"/>
            <w:tcBorders>
              <w:top w:val="nil"/>
              <w:left w:val="single" w:sz="4" w:space="0" w:color="auto"/>
              <w:bottom w:val="nil"/>
              <w:right w:val="single" w:sz="4" w:space="0" w:color="auto"/>
            </w:tcBorders>
            <w:vAlign w:val="center"/>
            <w:hideMark/>
            <w:tcPrChange w:id="766" w:author="JOH, Nokia" w:date="2021-06-01T09:36:00Z">
              <w:tcPr>
                <w:tcW w:w="0" w:type="auto"/>
                <w:tcBorders>
                  <w:top w:val="single" w:sz="4" w:space="0" w:color="auto"/>
                  <w:left w:val="single" w:sz="4" w:space="0" w:color="auto"/>
                  <w:bottom w:val="nil"/>
                  <w:right w:val="single" w:sz="4" w:space="0" w:color="auto"/>
                </w:tcBorders>
                <w:vAlign w:val="center"/>
                <w:hideMark/>
              </w:tcPr>
            </w:tcPrChange>
          </w:tcPr>
          <w:p w14:paraId="22F4D308" w14:textId="77777777" w:rsidR="00965FF4" w:rsidRPr="009C7FF5" w:rsidRDefault="00965FF4" w:rsidP="009C7FF5">
            <w:pPr>
              <w:pStyle w:val="TAC"/>
              <w:rPr>
                <w:lang w:val="en-US"/>
              </w:rPr>
              <w:pPrChange w:id="767" w:author="JOH, Nokia" w:date="2021-06-01T09:35:00Z">
                <w:pPr>
                  <w:spacing w:after="0"/>
                </w:pPr>
              </w:pPrChange>
            </w:pPr>
          </w:p>
        </w:tc>
        <w:tc>
          <w:tcPr>
            <w:tcW w:w="2977" w:type="dxa"/>
            <w:tcBorders>
              <w:top w:val="single" w:sz="4" w:space="0" w:color="auto"/>
              <w:left w:val="single" w:sz="4" w:space="0" w:color="auto"/>
              <w:bottom w:val="single" w:sz="4" w:space="0" w:color="auto"/>
              <w:right w:val="single" w:sz="4" w:space="0" w:color="auto"/>
            </w:tcBorders>
            <w:vAlign w:val="center"/>
            <w:hideMark/>
            <w:tcPrChange w:id="768" w:author="JOH, Nokia" w:date="2021-06-01T09:36: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25509494" w14:textId="77777777" w:rsidR="00965FF4" w:rsidRDefault="00965FF4">
            <w:pPr>
              <w:pStyle w:val="TAC"/>
              <w:rPr>
                <w:rFonts w:cs="Arial"/>
                <w:lang w:eastAsia="ko-KR"/>
              </w:rPr>
            </w:pPr>
            <w:r>
              <w:rPr>
                <w:rFonts w:eastAsiaTheme="minorEastAsia"/>
                <w:lang w:val="en-US" w:eastAsia="ja-JP"/>
              </w:rPr>
              <w:t>n28</w:t>
            </w:r>
          </w:p>
        </w:tc>
        <w:tc>
          <w:tcPr>
            <w:tcW w:w="2977" w:type="dxa"/>
            <w:tcBorders>
              <w:top w:val="single" w:sz="4" w:space="0" w:color="auto"/>
              <w:left w:val="single" w:sz="4" w:space="0" w:color="auto"/>
              <w:bottom w:val="single" w:sz="4" w:space="0" w:color="auto"/>
              <w:right w:val="single" w:sz="4" w:space="0" w:color="auto"/>
            </w:tcBorders>
            <w:vAlign w:val="center"/>
            <w:hideMark/>
            <w:tcPrChange w:id="769" w:author="JOH, Nokia" w:date="2021-06-01T09:36: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1F60ADDC" w14:textId="77777777" w:rsidR="00965FF4" w:rsidRDefault="00965FF4">
            <w:pPr>
              <w:pStyle w:val="TAC"/>
              <w:rPr>
                <w:rFonts w:cs="Arial"/>
                <w:lang w:eastAsia="ko-KR"/>
              </w:rPr>
            </w:pPr>
            <w:r>
              <w:rPr>
                <w:rFonts w:eastAsia="Yu Mincho" w:cs="Arial"/>
                <w:lang w:eastAsia="ja-JP"/>
              </w:rPr>
              <w:t>0.6</w:t>
            </w:r>
          </w:p>
        </w:tc>
      </w:tr>
      <w:tr w:rsidR="00965FF4" w14:paraId="774285A4" w14:textId="77777777" w:rsidTr="008845A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70" w:author="JOH, Nokia" w:date="2021-06-01T09: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771" w:author="JOH, Nokia" w:date="2021-06-01T09:36:00Z">
            <w:trPr>
              <w:trHeight w:val="187"/>
              <w:jc w:val="center"/>
            </w:trPr>
          </w:trPrChange>
        </w:trPr>
        <w:tc>
          <w:tcPr>
            <w:tcW w:w="0" w:type="auto"/>
            <w:tcBorders>
              <w:top w:val="nil"/>
              <w:left w:val="single" w:sz="4" w:space="0" w:color="auto"/>
              <w:bottom w:val="nil"/>
              <w:right w:val="single" w:sz="4" w:space="0" w:color="auto"/>
            </w:tcBorders>
            <w:vAlign w:val="center"/>
            <w:hideMark/>
            <w:tcPrChange w:id="772" w:author="JOH, Nokia" w:date="2021-06-01T09:36:00Z">
              <w:tcPr>
                <w:tcW w:w="0" w:type="auto"/>
                <w:tcBorders>
                  <w:top w:val="single" w:sz="4" w:space="0" w:color="auto"/>
                  <w:left w:val="single" w:sz="4" w:space="0" w:color="auto"/>
                  <w:bottom w:val="nil"/>
                  <w:right w:val="single" w:sz="4" w:space="0" w:color="auto"/>
                </w:tcBorders>
                <w:vAlign w:val="center"/>
                <w:hideMark/>
              </w:tcPr>
            </w:tcPrChange>
          </w:tcPr>
          <w:p w14:paraId="5B98A1FA" w14:textId="77777777" w:rsidR="00965FF4" w:rsidRPr="009C7FF5" w:rsidRDefault="00965FF4" w:rsidP="009C7FF5">
            <w:pPr>
              <w:pStyle w:val="TAC"/>
              <w:rPr>
                <w:lang w:val="en-US"/>
              </w:rPr>
              <w:pPrChange w:id="773" w:author="JOH, Nokia" w:date="2021-06-01T09:35:00Z">
                <w:pPr>
                  <w:spacing w:after="0"/>
                </w:pPr>
              </w:pPrChange>
            </w:pPr>
          </w:p>
        </w:tc>
        <w:tc>
          <w:tcPr>
            <w:tcW w:w="2977" w:type="dxa"/>
            <w:tcBorders>
              <w:top w:val="single" w:sz="4" w:space="0" w:color="auto"/>
              <w:left w:val="single" w:sz="4" w:space="0" w:color="auto"/>
              <w:bottom w:val="single" w:sz="4" w:space="0" w:color="auto"/>
              <w:right w:val="single" w:sz="4" w:space="0" w:color="auto"/>
            </w:tcBorders>
            <w:vAlign w:val="center"/>
            <w:hideMark/>
            <w:tcPrChange w:id="774" w:author="JOH, Nokia" w:date="2021-06-01T09:36: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098AED22" w14:textId="77777777" w:rsidR="00965FF4" w:rsidRDefault="00965FF4">
            <w:pPr>
              <w:pStyle w:val="TAC"/>
              <w:rPr>
                <w:rFonts w:cs="Arial"/>
                <w:lang w:eastAsia="ko-KR"/>
              </w:rPr>
            </w:pPr>
            <w:r>
              <w:rPr>
                <w:lang w:val="en-US" w:eastAsia="ja-JP"/>
              </w:rPr>
              <w:t>n78</w:t>
            </w:r>
          </w:p>
        </w:tc>
        <w:tc>
          <w:tcPr>
            <w:tcW w:w="2977" w:type="dxa"/>
            <w:tcBorders>
              <w:top w:val="single" w:sz="4" w:space="0" w:color="auto"/>
              <w:left w:val="single" w:sz="4" w:space="0" w:color="auto"/>
              <w:bottom w:val="single" w:sz="4" w:space="0" w:color="auto"/>
              <w:right w:val="single" w:sz="4" w:space="0" w:color="auto"/>
            </w:tcBorders>
            <w:vAlign w:val="center"/>
            <w:hideMark/>
            <w:tcPrChange w:id="775" w:author="JOH, Nokia" w:date="2021-06-01T09:36: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31B7E7C0" w14:textId="77777777" w:rsidR="00965FF4" w:rsidRDefault="00965FF4">
            <w:pPr>
              <w:pStyle w:val="TAC"/>
              <w:rPr>
                <w:rFonts w:cs="Arial"/>
                <w:lang w:eastAsia="ko-KR"/>
              </w:rPr>
            </w:pPr>
            <w:r>
              <w:rPr>
                <w:rFonts w:eastAsia="Yu Mincho" w:cs="Arial"/>
                <w:lang w:eastAsia="ja-JP"/>
              </w:rPr>
              <w:t>0.8</w:t>
            </w:r>
          </w:p>
        </w:tc>
      </w:tr>
      <w:tr w:rsidR="00965FF4" w14:paraId="5452AE9F" w14:textId="77777777" w:rsidTr="008845A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76" w:author="JOH, Nokia" w:date="2021-06-01T09: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777" w:author="JOH, Nokia" w:date="2021-06-01T09:36:00Z">
            <w:trPr>
              <w:trHeight w:val="187"/>
              <w:jc w:val="center"/>
            </w:trPr>
          </w:trPrChange>
        </w:trPr>
        <w:tc>
          <w:tcPr>
            <w:tcW w:w="0" w:type="auto"/>
            <w:tcBorders>
              <w:top w:val="nil"/>
              <w:left w:val="single" w:sz="4" w:space="0" w:color="auto"/>
              <w:bottom w:val="single" w:sz="4" w:space="0" w:color="auto"/>
              <w:right w:val="single" w:sz="4" w:space="0" w:color="auto"/>
            </w:tcBorders>
            <w:vAlign w:val="center"/>
            <w:hideMark/>
            <w:tcPrChange w:id="778" w:author="JOH, Nokia" w:date="2021-06-01T09:36:00Z">
              <w:tcPr>
                <w:tcW w:w="0" w:type="auto"/>
                <w:tcBorders>
                  <w:top w:val="single" w:sz="4" w:space="0" w:color="auto"/>
                  <w:left w:val="single" w:sz="4" w:space="0" w:color="auto"/>
                  <w:bottom w:val="nil"/>
                  <w:right w:val="single" w:sz="4" w:space="0" w:color="auto"/>
                </w:tcBorders>
                <w:vAlign w:val="center"/>
                <w:hideMark/>
              </w:tcPr>
            </w:tcPrChange>
          </w:tcPr>
          <w:p w14:paraId="4E0DDD10" w14:textId="77777777" w:rsidR="00965FF4" w:rsidRPr="009C7FF5" w:rsidRDefault="00965FF4" w:rsidP="009C7FF5">
            <w:pPr>
              <w:pStyle w:val="TAC"/>
              <w:rPr>
                <w:lang w:val="en-US"/>
              </w:rPr>
              <w:pPrChange w:id="779" w:author="JOH, Nokia" w:date="2021-06-01T09:35:00Z">
                <w:pPr>
                  <w:spacing w:after="0"/>
                </w:pPr>
              </w:pPrChange>
            </w:pPr>
          </w:p>
        </w:tc>
        <w:tc>
          <w:tcPr>
            <w:tcW w:w="2977" w:type="dxa"/>
            <w:tcBorders>
              <w:top w:val="single" w:sz="4" w:space="0" w:color="auto"/>
              <w:left w:val="single" w:sz="4" w:space="0" w:color="auto"/>
              <w:bottom w:val="single" w:sz="4" w:space="0" w:color="auto"/>
              <w:right w:val="single" w:sz="4" w:space="0" w:color="auto"/>
            </w:tcBorders>
            <w:vAlign w:val="center"/>
            <w:hideMark/>
            <w:tcPrChange w:id="780" w:author="JOH, Nokia" w:date="2021-06-01T09:36: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04E68BA7" w14:textId="77777777" w:rsidR="00965FF4" w:rsidRDefault="00965FF4">
            <w:pPr>
              <w:pStyle w:val="TAC"/>
              <w:rPr>
                <w:rFonts w:cs="Arial"/>
                <w:lang w:eastAsia="ko-KR"/>
              </w:rPr>
            </w:pPr>
            <w:r>
              <w:rPr>
                <w:lang w:val="en-US" w:eastAsia="ja-JP"/>
              </w:rPr>
              <w:t>n79</w:t>
            </w:r>
          </w:p>
        </w:tc>
        <w:tc>
          <w:tcPr>
            <w:tcW w:w="2977" w:type="dxa"/>
            <w:tcBorders>
              <w:top w:val="single" w:sz="4" w:space="0" w:color="auto"/>
              <w:left w:val="single" w:sz="4" w:space="0" w:color="auto"/>
              <w:bottom w:val="single" w:sz="4" w:space="0" w:color="auto"/>
              <w:right w:val="single" w:sz="4" w:space="0" w:color="auto"/>
            </w:tcBorders>
            <w:hideMark/>
            <w:tcPrChange w:id="781" w:author="JOH, Nokia" w:date="2021-06-01T09:36:00Z">
              <w:tcPr>
                <w:tcW w:w="2977" w:type="dxa"/>
                <w:tcBorders>
                  <w:top w:val="single" w:sz="4" w:space="0" w:color="auto"/>
                  <w:left w:val="single" w:sz="4" w:space="0" w:color="auto"/>
                  <w:bottom w:val="single" w:sz="4" w:space="0" w:color="auto"/>
                  <w:right w:val="single" w:sz="4" w:space="0" w:color="auto"/>
                </w:tcBorders>
                <w:hideMark/>
              </w:tcPr>
            </w:tcPrChange>
          </w:tcPr>
          <w:p w14:paraId="1B883B2B" w14:textId="77777777" w:rsidR="00965FF4" w:rsidRDefault="00965FF4">
            <w:pPr>
              <w:pStyle w:val="TAC"/>
              <w:rPr>
                <w:rFonts w:cs="Arial"/>
                <w:lang w:eastAsia="ko-KR"/>
              </w:rPr>
            </w:pPr>
            <w:r>
              <w:rPr>
                <w:rFonts w:eastAsia="Yu Mincho"/>
                <w:lang w:val="en-US" w:eastAsia="ja-JP"/>
              </w:rPr>
              <w:t>0.5</w:t>
            </w:r>
          </w:p>
        </w:tc>
      </w:tr>
      <w:tr w:rsidR="00965FF4" w14:paraId="435F2DCF" w14:textId="77777777" w:rsidTr="008845A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82" w:author="JOH, Nokia" w:date="2021-06-01T09: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783" w:author="JOH, Nokia" w:date="2021-06-01T09:36:00Z">
            <w:trPr>
              <w:trHeight w:val="187"/>
              <w:jc w:val="center"/>
            </w:trPr>
          </w:trPrChange>
        </w:trPr>
        <w:tc>
          <w:tcPr>
            <w:tcW w:w="2263" w:type="dxa"/>
            <w:tcBorders>
              <w:top w:val="single" w:sz="4" w:space="0" w:color="auto"/>
              <w:left w:val="single" w:sz="4" w:space="0" w:color="auto"/>
              <w:bottom w:val="nil"/>
              <w:right w:val="single" w:sz="4" w:space="0" w:color="auto"/>
            </w:tcBorders>
            <w:hideMark/>
            <w:tcPrChange w:id="784" w:author="JOH, Nokia" w:date="2021-06-01T09:36:00Z">
              <w:tcPr>
                <w:tcW w:w="2263" w:type="dxa"/>
                <w:tcBorders>
                  <w:top w:val="single" w:sz="4" w:space="0" w:color="auto"/>
                  <w:left w:val="single" w:sz="4" w:space="0" w:color="auto"/>
                  <w:bottom w:val="nil"/>
                  <w:right w:val="single" w:sz="4" w:space="0" w:color="auto"/>
                </w:tcBorders>
                <w:hideMark/>
              </w:tcPr>
            </w:tcPrChange>
          </w:tcPr>
          <w:p w14:paraId="0301E6FA" w14:textId="77777777" w:rsidR="00965FF4" w:rsidRDefault="00965FF4">
            <w:pPr>
              <w:pStyle w:val="TAC"/>
              <w:rPr>
                <w:rFonts w:eastAsia="Malgun Gothic" w:cs="Arial"/>
                <w:lang w:eastAsia="ko-KR"/>
              </w:rPr>
            </w:pPr>
            <w:r>
              <w:rPr>
                <w:rFonts w:cs="Arial"/>
                <w:lang w:eastAsia="ko-KR"/>
              </w:rPr>
              <w:t>DC_1-21-42_n77-n79</w:t>
            </w:r>
          </w:p>
        </w:tc>
        <w:tc>
          <w:tcPr>
            <w:tcW w:w="2977" w:type="dxa"/>
            <w:tcBorders>
              <w:top w:val="single" w:sz="4" w:space="0" w:color="auto"/>
              <w:left w:val="single" w:sz="4" w:space="0" w:color="auto"/>
              <w:bottom w:val="single" w:sz="4" w:space="0" w:color="auto"/>
              <w:right w:val="single" w:sz="4" w:space="0" w:color="auto"/>
            </w:tcBorders>
            <w:hideMark/>
            <w:tcPrChange w:id="785" w:author="JOH, Nokia" w:date="2021-06-01T09:36:00Z">
              <w:tcPr>
                <w:tcW w:w="2977" w:type="dxa"/>
                <w:tcBorders>
                  <w:top w:val="single" w:sz="4" w:space="0" w:color="auto"/>
                  <w:left w:val="single" w:sz="4" w:space="0" w:color="auto"/>
                  <w:bottom w:val="single" w:sz="4" w:space="0" w:color="auto"/>
                  <w:right w:val="single" w:sz="4" w:space="0" w:color="auto"/>
                </w:tcBorders>
                <w:hideMark/>
              </w:tcPr>
            </w:tcPrChange>
          </w:tcPr>
          <w:p w14:paraId="7B06B6CB" w14:textId="77777777" w:rsidR="00965FF4" w:rsidRDefault="00965FF4">
            <w:pPr>
              <w:pStyle w:val="TAC"/>
              <w:rPr>
                <w:rFonts w:eastAsia="Malgun Gothic" w:cs="Arial"/>
                <w:lang w:eastAsia="ko-KR"/>
              </w:rPr>
            </w:pPr>
            <w:r>
              <w:rPr>
                <w:rFonts w:cs="Arial"/>
                <w:lang w:eastAsia="ko-KR"/>
              </w:rPr>
              <w:t>1</w:t>
            </w:r>
          </w:p>
        </w:tc>
        <w:tc>
          <w:tcPr>
            <w:tcW w:w="2977" w:type="dxa"/>
            <w:tcBorders>
              <w:top w:val="single" w:sz="4" w:space="0" w:color="auto"/>
              <w:left w:val="single" w:sz="4" w:space="0" w:color="auto"/>
              <w:bottom w:val="single" w:sz="4" w:space="0" w:color="auto"/>
              <w:right w:val="single" w:sz="4" w:space="0" w:color="auto"/>
            </w:tcBorders>
            <w:hideMark/>
            <w:tcPrChange w:id="786" w:author="JOH, Nokia" w:date="2021-06-01T09:36:00Z">
              <w:tcPr>
                <w:tcW w:w="2977" w:type="dxa"/>
                <w:tcBorders>
                  <w:top w:val="single" w:sz="4" w:space="0" w:color="auto"/>
                  <w:left w:val="single" w:sz="4" w:space="0" w:color="auto"/>
                  <w:bottom w:val="single" w:sz="4" w:space="0" w:color="auto"/>
                  <w:right w:val="single" w:sz="4" w:space="0" w:color="auto"/>
                </w:tcBorders>
                <w:hideMark/>
              </w:tcPr>
            </w:tcPrChange>
          </w:tcPr>
          <w:p w14:paraId="4B9F8FDF" w14:textId="77777777" w:rsidR="00965FF4" w:rsidRDefault="00965FF4">
            <w:pPr>
              <w:pStyle w:val="TAC"/>
              <w:rPr>
                <w:rFonts w:eastAsia="Malgun Gothic" w:cs="Arial"/>
                <w:lang w:eastAsia="ko-KR"/>
              </w:rPr>
            </w:pPr>
            <w:r>
              <w:rPr>
                <w:rFonts w:cs="Arial"/>
                <w:lang w:eastAsia="ko-KR"/>
              </w:rPr>
              <w:t>0.6</w:t>
            </w:r>
          </w:p>
        </w:tc>
      </w:tr>
      <w:tr w:rsidR="00965FF4" w14:paraId="5098E23A" w14:textId="77777777" w:rsidTr="00965FF4">
        <w:trPr>
          <w:trHeight w:val="187"/>
          <w:jc w:val="center"/>
        </w:trPr>
        <w:tc>
          <w:tcPr>
            <w:tcW w:w="2263" w:type="dxa"/>
            <w:tcBorders>
              <w:top w:val="nil"/>
              <w:left w:val="single" w:sz="4" w:space="0" w:color="auto"/>
              <w:bottom w:val="nil"/>
              <w:right w:val="single" w:sz="4" w:space="0" w:color="auto"/>
            </w:tcBorders>
          </w:tcPr>
          <w:p w14:paraId="356D4933"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3C9DEBB1" w14:textId="77777777" w:rsidR="00965FF4" w:rsidRDefault="00965FF4">
            <w:pPr>
              <w:pStyle w:val="TAC"/>
              <w:rPr>
                <w:rFonts w:eastAsia="Malgun Gothic" w:cs="Arial"/>
                <w:lang w:eastAsia="ko-KR"/>
              </w:rPr>
            </w:pPr>
            <w:r>
              <w:rPr>
                <w:rFonts w:cs="Arial"/>
                <w:lang w:eastAsia="ko-KR"/>
              </w:rPr>
              <w:t>21</w:t>
            </w:r>
          </w:p>
        </w:tc>
        <w:tc>
          <w:tcPr>
            <w:tcW w:w="2977" w:type="dxa"/>
            <w:tcBorders>
              <w:top w:val="single" w:sz="4" w:space="0" w:color="auto"/>
              <w:left w:val="single" w:sz="4" w:space="0" w:color="auto"/>
              <w:bottom w:val="single" w:sz="4" w:space="0" w:color="auto"/>
              <w:right w:val="single" w:sz="4" w:space="0" w:color="auto"/>
            </w:tcBorders>
            <w:hideMark/>
          </w:tcPr>
          <w:p w14:paraId="1167A7B1" w14:textId="77777777" w:rsidR="00965FF4" w:rsidRDefault="00965FF4">
            <w:pPr>
              <w:pStyle w:val="TAC"/>
              <w:rPr>
                <w:rFonts w:eastAsia="Malgun Gothic" w:cs="Arial"/>
                <w:lang w:eastAsia="ko-KR"/>
              </w:rPr>
            </w:pPr>
            <w:r>
              <w:rPr>
                <w:rFonts w:cs="Arial"/>
                <w:lang w:eastAsia="ko-KR"/>
              </w:rPr>
              <w:t>0.4</w:t>
            </w:r>
          </w:p>
        </w:tc>
      </w:tr>
      <w:tr w:rsidR="00965FF4" w14:paraId="34368BC5" w14:textId="77777777" w:rsidTr="00965FF4">
        <w:trPr>
          <w:trHeight w:val="187"/>
          <w:jc w:val="center"/>
        </w:trPr>
        <w:tc>
          <w:tcPr>
            <w:tcW w:w="2263" w:type="dxa"/>
            <w:tcBorders>
              <w:top w:val="nil"/>
              <w:left w:val="single" w:sz="4" w:space="0" w:color="auto"/>
              <w:bottom w:val="nil"/>
              <w:right w:val="single" w:sz="4" w:space="0" w:color="auto"/>
            </w:tcBorders>
          </w:tcPr>
          <w:p w14:paraId="142BBC5D"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6CE607D6" w14:textId="77777777" w:rsidR="00965FF4" w:rsidRDefault="00965FF4">
            <w:pPr>
              <w:pStyle w:val="TAC"/>
              <w:rPr>
                <w:rFonts w:eastAsia="Malgun Gothic" w:cs="Arial"/>
                <w:lang w:eastAsia="ko-KR"/>
              </w:rPr>
            </w:pPr>
            <w:r>
              <w:rPr>
                <w:rFonts w:cs="Arial"/>
                <w:lang w:eastAsia="ko-KR"/>
              </w:rPr>
              <w:t>42</w:t>
            </w:r>
          </w:p>
        </w:tc>
        <w:tc>
          <w:tcPr>
            <w:tcW w:w="2977" w:type="dxa"/>
            <w:tcBorders>
              <w:top w:val="single" w:sz="4" w:space="0" w:color="auto"/>
              <w:left w:val="single" w:sz="4" w:space="0" w:color="auto"/>
              <w:bottom w:val="single" w:sz="4" w:space="0" w:color="auto"/>
              <w:right w:val="single" w:sz="4" w:space="0" w:color="auto"/>
            </w:tcBorders>
            <w:hideMark/>
          </w:tcPr>
          <w:p w14:paraId="4FC78498" w14:textId="77777777" w:rsidR="00965FF4" w:rsidRDefault="00965FF4">
            <w:pPr>
              <w:pStyle w:val="TAC"/>
              <w:rPr>
                <w:rFonts w:eastAsia="Malgun Gothic" w:cs="Arial"/>
                <w:lang w:eastAsia="ko-KR"/>
              </w:rPr>
            </w:pPr>
            <w:r>
              <w:rPr>
                <w:rFonts w:cs="Arial"/>
                <w:lang w:eastAsia="ko-KR"/>
              </w:rPr>
              <w:t>0.8</w:t>
            </w:r>
          </w:p>
        </w:tc>
      </w:tr>
      <w:tr w:rsidR="00965FF4" w14:paraId="1254B731" w14:textId="77777777" w:rsidTr="00543BB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87" w:author="JOH, Nokia" w:date="2021-06-01T09:3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788" w:author="JOH, Nokia" w:date="2021-06-01T09:32:00Z">
            <w:trPr>
              <w:trHeight w:val="187"/>
              <w:jc w:val="center"/>
            </w:trPr>
          </w:trPrChange>
        </w:trPr>
        <w:tc>
          <w:tcPr>
            <w:tcW w:w="2263" w:type="dxa"/>
            <w:tcBorders>
              <w:top w:val="nil"/>
              <w:left w:val="single" w:sz="4" w:space="0" w:color="auto"/>
              <w:bottom w:val="single" w:sz="4" w:space="0" w:color="auto"/>
              <w:right w:val="single" w:sz="4" w:space="0" w:color="auto"/>
            </w:tcBorders>
            <w:tcPrChange w:id="789" w:author="JOH, Nokia" w:date="2021-06-01T09:32:00Z">
              <w:tcPr>
                <w:tcW w:w="2263" w:type="dxa"/>
                <w:tcBorders>
                  <w:top w:val="nil"/>
                  <w:left w:val="single" w:sz="4" w:space="0" w:color="auto"/>
                  <w:bottom w:val="single" w:sz="4" w:space="0" w:color="auto"/>
                  <w:right w:val="single" w:sz="4" w:space="0" w:color="auto"/>
                </w:tcBorders>
              </w:tcPr>
            </w:tcPrChange>
          </w:tcPr>
          <w:p w14:paraId="2B9CC229"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Change w:id="790" w:author="JOH, Nokia" w:date="2021-06-01T09:32:00Z">
              <w:tcPr>
                <w:tcW w:w="2977" w:type="dxa"/>
                <w:tcBorders>
                  <w:top w:val="single" w:sz="4" w:space="0" w:color="auto"/>
                  <w:left w:val="single" w:sz="4" w:space="0" w:color="auto"/>
                  <w:bottom w:val="single" w:sz="4" w:space="0" w:color="auto"/>
                  <w:right w:val="single" w:sz="4" w:space="0" w:color="auto"/>
                </w:tcBorders>
                <w:hideMark/>
              </w:tcPr>
            </w:tcPrChange>
          </w:tcPr>
          <w:p w14:paraId="37D15E36" w14:textId="77777777" w:rsidR="00965FF4" w:rsidRDefault="00965FF4">
            <w:pPr>
              <w:pStyle w:val="TAC"/>
              <w:rPr>
                <w:rFonts w:eastAsia="Malgun Gothic" w:cs="Arial"/>
                <w:lang w:eastAsia="ko-KR"/>
              </w:rPr>
            </w:pPr>
            <w:r>
              <w:rPr>
                <w:rFonts w:cs="Arial"/>
                <w:lang w:eastAsia="ko-KR"/>
              </w:rPr>
              <w:t>n77</w:t>
            </w:r>
          </w:p>
        </w:tc>
        <w:tc>
          <w:tcPr>
            <w:tcW w:w="2977" w:type="dxa"/>
            <w:tcBorders>
              <w:top w:val="single" w:sz="4" w:space="0" w:color="auto"/>
              <w:left w:val="single" w:sz="4" w:space="0" w:color="auto"/>
              <w:bottom w:val="single" w:sz="4" w:space="0" w:color="auto"/>
              <w:right w:val="single" w:sz="4" w:space="0" w:color="auto"/>
            </w:tcBorders>
            <w:hideMark/>
            <w:tcPrChange w:id="791" w:author="JOH, Nokia" w:date="2021-06-01T09:32:00Z">
              <w:tcPr>
                <w:tcW w:w="2977" w:type="dxa"/>
                <w:tcBorders>
                  <w:top w:val="single" w:sz="4" w:space="0" w:color="auto"/>
                  <w:left w:val="single" w:sz="4" w:space="0" w:color="auto"/>
                  <w:bottom w:val="single" w:sz="4" w:space="0" w:color="auto"/>
                  <w:right w:val="single" w:sz="4" w:space="0" w:color="auto"/>
                </w:tcBorders>
                <w:hideMark/>
              </w:tcPr>
            </w:tcPrChange>
          </w:tcPr>
          <w:p w14:paraId="761803BF" w14:textId="77777777" w:rsidR="00965FF4" w:rsidRDefault="00965FF4">
            <w:pPr>
              <w:pStyle w:val="TAC"/>
              <w:rPr>
                <w:rFonts w:eastAsia="Malgun Gothic" w:cs="Arial"/>
                <w:lang w:eastAsia="ko-KR"/>
              </w:rPr>
            </w:pPr>
            <w:r>
              <w:rPr>
                <w:rFonts w:cs="Arial"/>
                <w:lang w:eastAsia="ko-KR"/>
              </w:rPr>
              <w:t>0.8</w:t>
            </w:r>
          </w:p>
        </w:tc>
      </w:tr>
      <w:tr w:rsidR="00965FF4" w14:paraId="2BA72C22" w14:textId="77777777" w:rsidTr="00543BB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92" w:author="JOH, Nokia" w:date="2021-06-01T09:3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793" w:author="JOH, Nokia" w:date="2021-06-01T09:32:00Z">
            <w:trPr>
              <w:trHeight w:val="187"/>
              <w:jc w:val="center"/>
            </w:trPr>
          </w:trPrChange>
        </w:trPr>
        <w:tc>
          <w:tcPr>
            <w:tcW w:w="2263" w:type="dxa"/>
            <w:tcBorders>
              <w:top w:val="single" w:sz="4" w:space="0" w:color="auto"/>
              <w:left w:val="single" w:sz="4" w:space="0" w:color="auto"/>
              <w:bottom w:val="nil"/>
              <w:right w:val="single" w:sz="4" w:space="0" w:color="auto"/>
            </w:tcBorders>
            <w:vAlign w:val="center"/>
            <w:hideMark/>
            <w:tcPrChange w:id="794" w:author="JOH, Nokia" w:date="2021-06-01T09:32:00Z">
              <w:tcPr>
                <w:tcW w:w="2263" w:type="dxa"/>
                <w:tcBorders>
                  <w:top w:val="single" w:sz="4" w:space="0" w:color="auto"/>
                  <w:left w:val="single" w:sz="4" w:space="0" w:color="auto"/>
                  <w:bottom w:val="single" w:sz="4" w:space="0" w:color="auto"/>
                  <w:right w:val="single" w:sz="4" w:space="0" w:color="auto"/>
                </w:tcBorders>
                <w:vAlign w:val="center"/>
                <w:hideMark/>
              </w:tcPr>
            </w:tcPrChange>
          </w:tcPr>
          <w:p w14:paraId="57048F91" w14:textId="77777777" w:rsidR="00965FF4" w:rsidRPr="00543BB8" w:rsidRDefault="00965FF4">
            <w:pPr>
              <w:pStyle w:val="TAC"/>
              <w:rPr>
                <w:rPrChange w:id="795" w:author="JOH, Nokia" w:date="2021-06-01T09:31:00Z">
                  <w:rPr>
                    <w:rFonts w:eastAsia="SimSun" w:cs="Arial"/>
                    <w:lang w:eastAsia="ko-KR"/>
                  </w:rPr>
                </w:rPrChange>
              </w:rPr>
            </w:pPr>
            <w:r>
              <w:t>DC_1-42_n3-n28-n77</w:t>
            </w:r>
          </w:p>
        </w:tc>
        <w:tc>
          <w:tcPr>
            <w:tcW w:w="2977" w:type="dxa"/>
            <w:tcBorders>
              <w:top w:val="single" w:sz="4" w:space="0" w:color="auto"/>
              <w:left w:val="single" w:sz="4" w:space="0" w:color="auto"/>
              <w:bottom w:val="single" w:sz="4" w:space="0" w:color="auto"/>
              <w:right w:val="single" w:sz="4" w:space="0" w:color="auto"/>
            </w:tcBorders>
            <w:vAlign w:val="center"/>
            <w:hideMark/>
            <w:tcPrChange w:id="796" w:author="JOH, Nokia" w:date="2021-06-01T09:32: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6504936D" w14:textId="77777777" w:rsidR="00965FF4" w:rsidRDefault="00965FF4">
            <w:pPr>
              <w:pStyle w:val="TAC"/>
              <w:rPr>
                <w:rFonts w:cs="Arial"/>
                <w:lang w:eastAsia="ko-KR"/>
              </w:rPr>
            </w:pPr>
            <w:r>
              <w:t>1</w:t>
            </w:r>
          </w:p>
        </w:tc>
        <w:tc>
          <w:tcPr>
            <w:tcW w:w="2977" w:type="dxa"/>
            <w:tcBorders>
              <w:top w:val="single" w:sz="4" w:space="0" w:color="auto"/>
              <w:left w:val="single" w:sz="4" w:space="0" w:color="auto"/>
              <w:bottom w:val="single" w:sz="4" w:space="0" w:color="auto"/>
              <w:right w:val="single" w:sz="4" w:space="0" w:color="auto"/>
            </w:tcBorders>
            <w:vAlign w:val="center"/>
            <w:hideMark/>
            <w:tcPrChange w:id="797" w:author="JOH, Nokia" w:date="2021-06-01T09:32: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7B98B00F" w14:textId="77777777" w:rsidR="00965FF4" w:rsidRDefault="00965FF4">
            <w:pPr>
              <w:pStyle w:val="TAC"/>
              <w:rPr>
                <w:rFonts w:cs="Arial"/>
                <w:lang w:eastAsia="ko-KR"/>
              </w:rPr>
            </w:pPr>
            <w:r>
              <w:t>0.6</w:t>
            </w:r>
          </w:p>
        </w:tc>
      </w:tr>
      <w:tr w:rsidR="00965FF4" w14:paraId="40D6DCB2" w14:textId="77777777" w:rsidTr="00543BB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98" w:author="JOH, Nokia" w:date="2021-06-01T09:3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799" w:author="JOH, Nokia" w:date="2021-06-01T09:32:00Z">
            <w:trPr>
              <w:trHeight w:val="187"/>
              <w:jc w:val="center"/>
            </w:trPr>
          </w:trPrChange>
        </w:trPr>
        <w:tc>
          <w:tcPr>
            <w:tcW w:w="0" w:type="auto"/>
            <w:tcBorders>
              <w:top w:val="nil"/>
              <w:left w:val="single" w:sz="4" w:space="0" w:color="auto"/>
              <w:bottom w:val="nil"/>
              <w:right w:val="single" w:sz="4" w:space="0" w:color="auto"/>
            </w:tcBorders>
            <w:vAlign w:val="center"/>
            <w:hideMark/>
            <w:tcPrChange w:id="800" w:author="JOH, Nokia" w:date="2021-06-01T09:32: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4754D16B" w14:textId="77777777" w:rsidR="00965FF4" w:rsidRPr="00543BB8" w:rsidRDefault="00965FF4" w:rsidP="00543BB8">
            <w:pPr>
              <w:pStyle w:val="TAC"/>
              <w:rPr>
                <w:rPrChange w:id="801" w:author="JOH, Nokia" w:date="2021-06-01T09:31:00Z">
                  <w:rPr>
                    <w:rFonts w:ascii="Arial" w:hAnsi="Arial" w:cs="Arial"/>
                    <w:sz w:val="18"/>
                    <w:lang w:eastAsia="ko-KR"/>
                  </w:rPr>
                </w:rPrChange>
              </w:rPr>
              <w:pPrChange w:id="802" w:author="JOH, Nokia" w:date="2021-06-01T09:31:00Z">
                <w:pPr>
                  <w:spacing w:after="0"/>
                </w:pPr>
              </w:pPrChange>
            </w:pPr>
          </w:p>
        </w:tc>
        <w:tc>
          <w:tcPr>
            <w:tcW w:w="2977" w:type="dxa"/>
            <w:tcBorders>
              <w:top w:val="single" w:sz="4" w:space="0" w:color="auto"/>
              <w:left w:val="single" w:sz="4" w:space="0" w:color="auto"/>
              <w:bottom w:val="single" w:sz="4" w:space="0" w:color="auto"/>
              <w:right w:val="single" w:sz="4" w:space="0" w:color="auto"/>
            </w:tcBorders>
            <w:vAlign w:val="center"/>
            <w:hideMark/>
            <w:tcPrChange w:id="803" w:author="JOH, Nokia" w:date="2021-06-01T09:32: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1BF2D123" w14:textId="77777777" w:rsidR="00965FF4" w:rsidRDefault="00965FF4">
            <w:pPr>
              <w:pStyle w:val="TAC"/>
              <w:rPr>
                <w:rFonts w:cs="Arial"/>
                <w:lang w:eastAsia="ko-KR"/>
              </w:rPr>
            </w:pPr>
            <w:r>
              <w:t>42</w:t>
            </w:r>
          </w:p>
        </w:tc>
        <w:tc>
          <w:tcPr>
            <w:tcW w:w="2977" w:type="dxa"/>
            <w:tcBorders>
              <w:top w:val="single" w:sz="4" w:space="0" w:color="auto"/>
              <w:left w:val="single" w:sz="4" w:space="0" w:color="auto"/>
              <w:bottom w:val="single" w:sz="4" w:space="0" w:color="auto"/>
              <w:right w:val="single" w:sz="4" w:space="0" w:color="auto"/>
            </w:tcBorders>
            <w:vAlign w:val="center"/>
            <w:hideMark/>
            <w:tcPrChange w:id="804" w:author="JOH, Nokia" w:date="2021-06-01T09:32: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4D4DE855" w14:textId="77777777" w:rsidR="00965FF4" w:rsidRDefault="00965FF4">
            <w:pPr>
              <w:pStyle w:val="TAC"/>
              <w:rPr>
                <w:rFonts w:cs="Arial"/>
                <w:lang w:eastAsia="ko-KR"/>
              </w:rPr>
            </w:pPr>
            <w:r>
              <w:t>0.8</w:t>
            </w:r>
          </w:p>
        </w:tc>
      </w:tr>
      <w:tr w:rsidR="00965FF4" w14:paraId="436573F5" w14:textId="77777777" w:rsidTr="00543BB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05" w:author="JOH, Nokia" w:date="2021-06-01T09:3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806" w:author="JOH, Nokia" w:date="2021-06-01T09:32:00Z">
            <w:trPr>
              <w:trHeight w:val="187"/>
              <w:jc w:val="center"/>
            </w:trPr>
          </w:trPrChange>
        </w:trPr>
        <w:tc>
          <w:tcPr>
            <w:tcW w:w="0" w:type="auto"/>
            <w:tcBorders>
              <w:top w:val="nil"/>
              <w:left w:val="single" w:sz="4" w:space="0" w:color="auto"/>
              <w:bottom w:val="nil"/>
              <w:right w:val="single" w:sz="4" w:space="0" w:color="auto"/>
            </w:tcBorders>
            <w:vAlign w:val="center"/>
            <w:hideMark/>
            <w:tcPrChange w:id="807" w:author="JOH, Nokia" w:date="2021-06-01T09:32: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0DDD6E03" w14:textId="77777777" w:rsidR="00965FF4" w:rsidRPr="00543BB8" w:rsidRDefault="00965FF4" w:rsidP="00543BB8">
            <w:pPr>
              <w:pStyle w:val="TAC"/>
              <w:rPr>
                <w:rPrChange w:id="808" w:author="JOH, Nokia" w:date="2021-06-01T09:31:00Z">
                  <w:rPr>
                    <w:rFonts w:ascii="Arial" w:hAnsi="Arial" w:cs="Arial"/>
                    <w:sz w:val="18"/>
                    <w:lang w:eastAsia="ko-KR"/>
                  </w:rPr>
                </w:rPrChange>
              </w:rPr>
              <w:pPrChange w:id="809" w:author="JOH, Nokia" w:date="2021-06-01T09:31:00Z">
                <w:pPr>
                  <w:spacing w:after="0"/>
                </w:pPr>
              </w:pPrChange>
            </w:pPr>
          </w:p>
        </w:tc>
        <w:tc>
          <w:tcPr>
            <w:tcW w:w="2977" w:type="dxa"/>
            <w:tcBorders>
              <w:top w:val="single" w:sz="4" w:space="0" w:color="auto"/>
              <w:left w:val="single" w:sz="4" w:space="0" w:color="auto"/>
              <w:bottom w:val="single" w:sz="4" w:space="0" w:color="auto"/>
              <w:right w:val="single" w:sz="4" w:space="0" w:color="auto"/>
            </w:tcBorders>
            <w:vAlign w:val="center"/>
            <w:hideMark/>
            <w:tcPrChange w:id="810" w:author="JOH, Nokia" w:date="2021-06-01T09:32: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02D2184C" w14:textId="77777777" w:rsidR="00965FF4" w:rsidRDefault="00965FF4">
            <w:pPr>
              <w:pStyle w:val="TAC"/>
              <w:rPr>
                <w:rFonts w:cs="Arial"/>
                <w:lang w:eastAsia="ko-KR"/>
              </w:rPr>
            </w:pPr>
            <w:r>
              <w:t>n3</w:t>
            </w:r>
          </w:p>
        </w:tc>
        <w:tc>
          <w:tcPr>
            <w:tcW w:w="2977" w:type="dxa"/>
            <w:tcBorders>
              <w:top w:val="single" w:sz="4" w:space="0" w:color="auto"/>
              <w:left w:val="single" w:sz="4" w:space="0" w:color="auto"/>
              <w:bottom w:val="single" w:sz="4" w:space="0" w:color="auto"/>
              <w:right w:val="single" w:sz="4" w:space="0" w:color="auto"/>
            </w:tcBorders>
            <w:vAlign w:val="center"/>
            <w:hideMark/>
            <w:tcPrChange w:id="811" w:author="JOH, Nokia" w:date="2021-06-01T09:32: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50FADFB8" w14:textId="77777777" w:rsidR="00965FF4" w:rsidRDefault="00965FF4">
            <w:pPr>
              <w:pStyle w:val="TAC"/>
              <w:rPr>
                <w:rFonts w:cs="Arial"/>
                <w:lang w:eastAsia="ko-KR"/>
              </w:rPr>
            </w:pPr>
            <w:r>
              <w:t>0.8</w:t>
            </w:r>
          </w:p>
        </w:tc>
      </w:tr>
      <w:tr w:rsidR="00965FF4" w14:paraId="19C807DB" w14:textId="77777777" w:rsidTr="00543BB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12" w:author="JOH, Nokia" w:date="2021-06-01T09:3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813" w:author="JOH, Nokia" w:date="2021-06-01T09:32:00Z">
            <w:trPr>
              <w:trHeight w:val="187"/>
              <w:jc w:val="center"/>
            </w:trPr>
          </w:trPrChange>
        </w:trPr>
        <w:tc>
          <w:tcPr>
            <w:tcW w:w="0" w:type="auto"/>
            <w:tcBorders>
              <w:top w:val="nil"/>
              <w:left w:val="single" w:sz="4" w:space="0" w:color="auto"/>
              <w:bottom w:val="nil"/>
              <w:right w:val="single" w:sz="4" w:space="0" w:color="auto"/>
            </w:tcBorders>
            <w:vAlign w:val="center"/>
            <w:hideMark/>
            <w:tcPrChange w:id="814" w:author="JOH, Nokia" w:date="2021-06-01T09:32: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261E4DE1" w14:textId="77777777" w:rsidR="00965FF4" w:rsidRPr="00543BB8" w:rsidRDefault="00965FF4" w:rsidP="00543BB8">
            <w:pPr>
              <w:pStyle w:val="TAC"/>
              <w:rPr>
                <w:rPrChange w:id="815" w:author="JOH, Nokia" w:date="2021-06-01T09:31:00Z">
                  <w:rPr>
                    <w:rFonts w:ascii="Arial" w:hAnsi="Arial" w:cs="Arial"/>
                    <w:sz w:val="18"/>
                    <w:lang w:eastAsia="ko-KR"/>
                  </w:rPr>
                </w:rPrChange>
              </w:rPr>
              <w:pPrChange w:id="816" w:author="JOH, Nokia" w:date="2021-06-01T09:31:00Z">
                <w:pPr>
                  <w:spacing w:after="0"/>
                </w:pPr>
              </w:pPrChange>
            </w:pPr>
          </w:p>
        </w:tc>
        <w:tc>
          <w:tcPr>
            <w:tcW w:w="2977" w:type="dxa"/>
            <w:tcBorders>
              <w:top w:val="single" w:sz="4" w:space="0" w:color="auto"/>
              <w:left w:val="single" w:sz="4" w:space="0" w:color="auto"/>
              <w:bottom w:val="single" w:sz="4" w:space="0" w:color="auto"/>
              <w:right w:val="single" w:sz="4" w:space="0" w:color="auto"/>
            </w:tcBorders>
            <w:vAlign w:val="center"/>
            <w:hideMark/>
            <w:tcPrChange w:id="817" w:author="JOH, Nokia" w:date="2021-06-01T09:32: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739E7C57" w14:textId="77777777" w:rsidR="00965FF4" w:rsidRDefault="00965FF4">
            <w:pPr>
              <w:pStyle w:val="TAC"/>
              <w:rPr>
                <w:rFonts w:cs="Arial"/>
                <w:lang w:eastAsia="ko-KR"/>
              </w:rPr>
            </w:pPr>
            <w:r>
              <w:t>n28</w:t>
            </w:r>
          </w:p>
        </w:tc>
        <w:tc>
          <w:tcPr>
            <w:tcW w:w="2977" w:type="dxa"/>
            <w:tcBorders>
              <w:top w:val="single" w:sz="4" w:space="0" w:color="auto"/>
              <w:left w:val="single" w:sz="4" w:space="0" w:color="auto"/>
              <w:bottom w:val="single" w:sz="4" w:space="0" w:color="auto"/>
              <w:right w:val="single" w:sz="4" w:space="0" w:color="auto"/>
            </w:tcBorders>
            <w:vAlign w:val="center"/>
            <w:hideMark/>
            <w:tcPrChange w:id="818" w:author="JOH, Nokia" w:date="2021-06-01T09:32: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2214FA03" w14:textId="77777777" w:rsidR="00965FF4" w:rsidRDefault="00965FF4">
            <w:pPr>
              <w:pStyle w:val="TAC"/>
              <w:rPr>
                <w:rFonts w:cs="Arial"/>
                <w:lang w:eastAsia="ko-KR"/>
              </w:rPr>
            </w:pPr>
            <w:r>
              <w:t>0.8</w:t>
            </w:r>
          </w:p>
        </w:tc>
      </w:tr>
      <w:tr w:rsidR="00965FF4" w14:paraId="5C64335A" w14:textId="77777777" w:rsidTr="00543BB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19" w:author="JOH, Nokia" w:date="2021-06-01T09:3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820" w:author="JOH, Nokia" w:date="2021-06-01T09:32:00Z">
            <w:trPr>
              <w:trHeight w:val="187"/>
              <w:jc w:val="center"/>
            </w:trPr>
          </w:trPrChange>
        </w:trPr>
        <w:tc>
          <w:tcPr>
            <w:tcW w:w="0" w:type="auto"/>
            <w:tcBorders>
              <w:top w:val="nil"/>
              <w:left w:val="single" w:sz="4" w:space="0" w:color="auto"/>
              <w:bottom w:val="single" w:sz="4" w:space="0" w:color="auto"/>
              <w:right w:val="single" w:sz="4" w:space="0" w:color="auto"/>
            </w:tcBorders>
            <w:vAlign w:val="center"/>
            <w:hideMark/>
            <w:tcPrChange w:id="821" w:author="JOH, Nokia" w:date="2021-06-01T09:32:00Z">
              <w:tcPr>
                <w:tcW w:w="0" w:type="auto"/>
                <w:tcBorders>
                  <w:top w:val="single" w:sz="4" w:space="0" w:color="auto"/>
                  <w:left w:val="single" w:sz="4" w:space="0" w:color="auto"/>
                  <w:bottom w:val="nil"/>
                  <w:right w:val="single" w:sz="4" w:space="0" w:color="auto"/>
                </w:tcBorders>
                <w:vAlign w:val="center"/>
                <w:hideMark/>
              </w:tcPr>
            </w:tcPrChange>
          </w:tcPr>
          <w:p w14:paraId="29E209F8" w14:textId="77777777" w:rsidR="00965FF4" w:rsidRPr="00543BB8" w:rsidRDefault="00965FF4" w:rsidP="00543BB8">
            <w:pPr>
              <w:pStyle w:val="TAC"/>
              <w:rPr>
                <w:rPrChange w:id="822" w:author="JOH, Nokia" w:date="2021-06-01T09:31:00Z">
                  <w:rPr>
                    <w:rFonts w:ascii="Arial" w:hAnsi="Arial" w:cs="Arial"/>
                    <w:sz w:val="18"/>
                    <w:lang w:eastAsia="ko-KR"/>
                  </w:rPr>
                </w:rPrChange>
              </w:rPr>
              <w:pPrChange w:id="823" w:author="JOH, Nokia" w:date="2021-06-01T09:31:00Z">
                <w:pPr>
                  <w:spacing w:after="0"/>
                </w:pPr>
              </w:pPrChange>
            </w:pPr>
          </w:p>
        </w:tc>
        <w:tc>
          <w:tcPr>
            <w:tcW w:w="2977" w:type="dxa"/>
            <w:tcBorders>
              <w:top w:val="single" w:sz="4" w:space="0" w:color="auto"/>
              <w:left w:val="single" w:sz="4" w:space="0" w:color="auto"/>
              <w:bottom w:val="single" w:sz="4" w:space="0" w:color="auto"/>
              <w:right w:val="single" w:sz="4" w:space="0" w:color="auto"/>
            </w:tcBorders>
            <w:vAlign w:val="center"/>
            <w:hideMark/>
            <w:tcPrChange w:id="824" w:author="JOH, Nokia" w:date="2021-06-01T09:32: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5FA5256A" w14:textId="77777777" w:rsidR="00965FF4" w:rsidRDefault="00965FF4">
            <w:pPr>
              <w:pStyle w:val="TAC"/>
              <w:rPr>
                <w:rFonts w:cs="Arial"/>
                <w:lang w:eastAsia="ko-KR"/>
              </w:rPr>
            </w:pPr>
            <w:r>
              <w:t>n77</w:t>
            </w:r>
          </w:p>
        </w:tc>
        <w:tc>
          <w:tcPr>
            <w:tcW w:w="2977" w:type="dxa"/>
            <w:tcBorders>
              <w:top w:val="single" w:sz="4" w:space="0" w:color="auto"/>
              <w:left w:val="single" w:sz="4" w:space="0" w:color="auto"/>
              <w:bottom w:val="single" w:sz="4" w:space="0" w:color="auto"/>
              <w:right w:val="single" w:sz="4" w:space="0" w:color="auto"/>
            </w:tcBorders>
            <w:hideMark/>
            <w:tcPrChange w:id="825" w:author="JOH, Nokia" w:date="2021-06-01T09:32:00Z">
              <w:tcPr>
                <w:tcW w:w="2977" w:type="dxa"/>
                <w:tcBorders>
                  <w:top w:val="single" w:sz="4" w:space="0" w:color="auto"/>
                  <w:left w:val="single" w:sz="4" w:space="0" w:color="auto"/>
                  <w:bottom w:val="single" w:sz="4" w:space="0" w:color="auto"/>
                  <w:right w:val="single" w:sz="4" w:space="0" w:color="auto"/>
                </w:tcBorders>
                <w:hideMark/>
              </w:tcPr>
            </w:tcPrChange>
          </w:tcPr>
          <w:p w14:paraId="5D9947CC" w14:textId="77777777" w:rsidR="00965FF4" w:rsidRDefault="00965FF4">
            <w:pPr>
              <w:pStyle w:val="TAC"/>
              <w:rPr>
                <w:rFonts w:cs="Arial"/>
                <w:lang w:eastAsia="ko-KR"/>
              </w:rPr>
            </w:pPr>
            <w:r>
              <w:t>0.8</w:t>
            </w:r>
          </w:p>
        </w:tc>
      </w:tr>
      <w:tr w:rsidR="00965FF4" w14:paraId="41F88E5F" w14:textId="77777777" w:rsidTr="00543BB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26" w:author="JOH, Nokia" w:date="2021-06-01T09:3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827" w:author="JOH, Nokia" w:date="2021-06-01T09:32:00Z">
            <w:trPr>
              <w:trHeight w:val="187"/>
              <w:jc w:val="center"/>
            </w:trPr>
          </w:trPrChange>
        </w:trPr>
        <w:tc>
          <w:tcPr>
            <w:tcW w:w="2263" w:type="dxa"/>
            <w:tcBorders>
              <w:top w:val="single" w:sz="4" w:space="0" w:color="auto"/>
              <w:left w:val="single" w:sz="4" w:space="0" w:color="auto"/>
              <w:bottom w:val="nil"/>
              <w:right w:val="single" w:sz="4" w:space="0" w:color="auto"/>
            </w:tcBorders>
            <w:hideMark/>
            <w:tcPrChange w:id="828" w:author="JOH, Nokia" w:date="2021-06-01T09:32:00Z">
              <w:tcPr>
                <w:tcW w:w="2263" w:type="dxa"/>
                <w:tcBorders>
                  <w:top w:val="single" w:sz="4" w:space="0" w:color="auto"/>
                  <w:left w:val="single" w:sz="4" w:space="0" w:color="auto"/>
                  <w:bottom w:val="nil"/>
                  <w:right w:val="single" w:sz="4" w:space="0" w:color="auto"/>
                </w:tcBorders>
                <w:hideMark/>
              </w:tcPr>
            </w:tcPrChange>
          </w:tcPr>
          <w:p w14:paraId="0B12E029" w14:textId="77777777" w:rsidR="00965FF4" w:rsidRDefault="00965FF4">
            <w:pPr>
              <w:pStyle w:val="TAC"/>
              <w:rPr>
                <w:rFonts w:eastAsia="Malgun Gothic" w:cs="Arial"/>
                <w:lang w:eastAsia="ko-KR"/>
              </w:rPr>
            </w:pPr>
            <w:r>
              <w:rPr>
                <w:rFonts w:cs="Arial"/>
                <w:lang w:eastAsia="ko-KR"/>
              </w:rPr>
              <w:t>DC_1-21-42_n78-n79</w:t>
            </w:r>
          </w:p>
        </w:tc>
        <w:tc>
          <w:tcPr>
            <w:tcW w:w="2977" w:type="dxa"/>
            <w:tcBorders>
              <w:top w:val="single" w:sz="4" w:space="0" w:color="auto"/>
              <w:left w:val="single" w:sz="4" w:space="0" w:color="auto"/>
              <w:bottom w:val="single" w:sz="4" w:space="0" w:color="auto"/>
              <w:right w:val="single" w:sz="4" w:space="0" w:color="auto"/>
            </w:tcBorders>
            <w:hideMark/>
            <w:tcPrChange w:id="829" w:author="JOH, Nokia" w:date="2021-06-01T09:32:00Z">
              <w:tcPr>
                <w:tcW w:w="2977" w:type="dxa"/>
                <w:tcBorders>
                  <w:top w:val="single" w:sz="4" w:space="0" w:color="auto"/>
                  <w:left w:val="single" w:sz="4" w:space="0" w:color="auto"/>
                  <w:bottom w:val="single" w:sz="4" w:space="0" w:color="auto"/>
                  <w:right w:val="single" w:sz="4" w:space="0" w:color="auto"/>
                </w:tcBorders>
                <w:hideMark/>
              </w:tcPr>
            </w:tcPrChange>
          </w:tcPr>
          <w:p w14:paraId="6E2E3DEA" w14:textId="77777777" w:rsidR="00965FF4" w:rsidRDefault="00965FF4">
            <w:pPr>
              <w:pStyle w:val="TAC"/>
              <w:rPr>
                <w:rFonts w:eastAsia="Malgun Gothic" w:cs="Arial"/>
                <w:lang w:eastAsia="ko-KR"/>
              </w:rPr>
            </w:pPr>
            <w:r>
              <w:rPr>
                <w:rFonts w:cs="Arial"/>
                <w:lang w:eastAsia="ko-KR"/>
              </w:rPr>
              <w:t>1</w:t>
            </w:r>
          </w:p>
        </w:tc>
        <w:tc>
          <w:tcPr>
            <w:tcW w:w="2977" w:type="dxa"/>
            <w:tcBorders>
              <w:top w:val="single" w:sz="4" w:space="0" w:color="auto"/>
              <w:left w:val="single" w:sz="4" w:space="0" w:color="auto"/>
              <w:bottom w:val="single" w:sz="4" w:space="0" w:color="auto"/>
              <w:right w:val="single" w:sz="4" w:space="0" w:color="auto"/>
            </w:tcBorders>
            <w:hideMark/>
            <w:tcPrChange w:id="830" w:author="JOH, Nokia" w:date="2021-06-01T09:32:00Z">
              <w:tcPr>
                <w:tcW w:w="2977" w:type="dxa"/>
                <w:tcBorders>
                  <w:top w:val="single" w:sz="4" w:space="0" w:color="auto"/>
                  <w:left w:val="single" w:sz="4" w:space="0" w:color="auto"/>
                  <w:bottom w:val="single" w:sz="4" w:space="0" w:color="auto"/>
                  <w:right w:val="single" w:sz="4" w:space="0" w:color="auto"/>
                </w:tcBorders>
                <w:hideMark/>
              </w:tcPr>
            </w:tcPrChange>
          </w:tcPr>
          <w:p w14:paraId="7F0A1C9C" w14:textId="77777777" w:rsidR="00965FF4" w:rsidRDefault="00965FF4">
            <w:pPr>
              <w:pStyle w:val="TAC"/>
              <w:rPr>
                <w:rFonts w:eastAsia="Malgun Gothic" w:cs="Arial"/>
                <w:lang w:eastAsia="ko-KR"/>
              </w:rPr>
            </w:pPr>
            <w:r>
              <w:rPr>
                <w:rFonts w:cs="Arial"/>
                <w:lang w:eastAsia="ko-KR"/>
              </w:rPr>
              <w:t>0.3</w:t>
            </w:r>
          </w:p>
        </w:tc>
      </w:tr>
      <w:tr w:rsidR="00965FF4" w14:paraId="10D054E6" w14:textId="77777777" w:rsidTr="00965FF4">
        <w:trPr>
          <w:trHeight w:val="187"/>
          <w:jc w:val="center"/>
        </w:trPr>
        <w:tc>
          <w:tcPr>
            <w:tcW w:w="2263" w:type="dxa"/>
            <w:tcBorders>
              <w:top w:val="nil"/>
              <w:left w:val="single" w:sz="4" w:space="0" w:color="auto"/>
              <w:bottom w:val="nil"/>
              <w:right w:val="single" w:sz="4" w:space="0" w:color="auto"/>
            </w:tcBorders>
          </w:tcPr>
          <w:p w14:paraId="777ABC88"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3A9FAE6F" w14:textId="77777777" w:rsidR="00965FF4" w:rsidRDefault="00965FF4">
            <w:pPr>
              <w:pStyle w:val="TAC"/>
              <w:rPr>
                <w:rFonts w:eastAsia="Malgun Gothic" w:cs="Arial"/>
                <w:lang w:eastAsia="ko-KR"/>
              </w:rPr>
            </w:pPr>
            <w:r>
              <w:rPr>
                <w:rFonts w:cs="Arial"/>
                <w:lang w:eastAsia="ko-KR"/>
              </w:rPr>
              <w:t>21</w:t>
            </w:r>
          </w:p>
        </w:tc>
        <w:tc>
          <w:tcPr>
            <w:tcW w:w="2977" w:type="dxa"/>
            <w:tcBorders>
              <w:top w:val="single" w:sz="4" w:space="0" w:color="auto"/>
              <w:left w:val="single" w:sz="4" w:space="0" w:color="auto"/>
              <w:bottom w:val="single" w:sz="4" w:space="0" w:color="auto"/>
              <w:right w:val="single" w:sz="4" w:space="0" w:color="auto"/>
            </w:tcBorders>
            <w:hideMark/>
          </w:tcPr>
          <w:p w14:paraId="1AF3AA13" w14:textId="77777777" w:rsidR="00965FF4" w:rsidRDefault="00965FF4">
            <w:pPr>
              <w:pStyle w:val="TAC"/>
              <w:rPr>
                <w:rFonts w:eastAsia="Malgun Gothic" w:cs="Arial"/>
                <w:lang w:eastAsia="ko-KR"/>
              </w:rPr>
            </w:pPr>
            <w:r>
              <w:rPr>
                <w:rFonts w:cs="Arial"/>
                <w:lang w:eastAsia="ko-KR"/>
              </w:rPr>
              <w:t>0.4</w:t>
            </w:r>
          </w:p>
        </w:tc>
      </w:tr>
      <w:tr w:rsidR="00965FF4" w14:paraId="7F3683FD" w14:textId="77777777" w:rsidTr="00965FF4">
        <w:trPr>
          <w:trHeight w:val="187"/>
          <w:jc w:val="center"/>
        </w:trPr>
        <w:tc>
          <w:tcPr>
            <w:tcW w:w="2263" w:type="dxa"/>
            <w:tcBorders>
              <w:top w:val="nil"/>
              <w:left w:val="single" w:sz="4" w:space="0" w:color="auto"/>
              <w:bottom w:val="nil"/>
              <w:right w:val="single" w:sz="4" w:space="0" w:color="auto"/>
            </w:tcBorders>
          </w:tcPr>
          <w:p w14:paraId="2355C5A9"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2C8CB086" w14:textId="77777777" w:rsidR="00965FF4" w:rsidRDefault="00965FF4">
            <w:pPr>
              <w:pStyle w:val="TAC"/>
              <w:rPr>
                <w:rFonts w:eastAsia="Malgun Gothic" w:cs="Arial"/>
                <w:lang w:eastAsia="ko-KR"/>
              </w:rPr>
            </w:pPr>
            <w:r>
              <w:rPr>
                <w:rFonts w:cs="Arial"/>
                <w:lang w:eastAsia="ko-KR"/>
              </w:rPr>
              <w:t>42</w:t>
            </w:r>
          </w:p>
        </w:tc>
        <w:tc>
          <w:tcPr>
            <w:tcW w:w="2977" w:type="dxa"/>
            <w:tcBorders>
              <w:top w:val="single" w:sz="4" w:space="0" w:color="auto"/>
              <w:left w:val="single" w:sz="4" w:space="0" w:color="auto"/>
              <w:bottom w:val="single" w:sz="4" w:space="0" w:color="auto"/>
              <w:right w:val="single" w:sz="4" w:space="0" w:color="auto"/>
            </w:tcBorders>
            <w:hideMark/>
          </w:tcPr>
          <w:p w14:paraId="2C5CCD23" w14:textId="77777777" w:rsidR="00965FF4" w:rsidRDefault="00965FF4">
            <w:pPr>
              <w:pStyle w:val="TAC"/>
              <w:rPr>
                <w:rFonts w:eastAsia="Malgun Gothic" w:cs="Arial"/>
                <w:lang w:eastAsia="ko-KR"/>
              </w:rPr>
            </w:pPr>
            <w:r>
              <w:rPr>
                <w:rFonts w:cs="Arial"/>
                <w:lang w:eastAsia="ko-KR"/>
              </w:rPr>
              <w:t>0.8</w:t>
            </w:r>
          </w:p>
        </w:tc>
      </w:tr>
      <w:tr w:rsidR="00965FF4" w14:paraId="77BF69BA"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69727DAA"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684BCD3B" w14:textId="77777777" w:rsidR="00965FF4" w:rsidRDefault="00965FF4">
            <w:pPr>
              <w:pStyle w:val="TAC"/>
              <w:rPr>
                <w:rFonts w:eastAsia="Malgun Gothic" w:cs="Arial"/>
                <w:lang w:eastAsia="ko-KR"/>
              </w:rPr>
            </w:pPr>
            <w:r>
              <w:rPr>
                <w:rFonts w:cs="Arial"/>
                <w:lang w:eastAsia="ko-KR"/>
              </w:rPr>
              <w:t>n78</w:t>
            </w:r>
          </w:p>
        </w:tc>
        <w:tc>
          <w:tcPr>
            <w:tcW w:w="2977" w:type="dxa"/>
            <w:tcBorders>
              <w:top w:val="single" w:sz="4" w:space="0" w:color="auto"/>
              <w:left w:val="single" w:sz="4" w:space="0" w:color="auto"/>
              <w:bottom w:val="single" w:sz="4" w:space="0" w:color="auto"/>
              <w:right w:val="single" w:sz="4" w:space="0" w:color="auto"/>
            </w:tcBorders>
            <w:hideMark/>
          </w:tcPr>
          <w:p w14:paraId="3F0D2E8B" w14:textId="77777777" w:rsidR="00965FF4" w:rsidRDefault="00965FF4">
            <w:pPr>
              <w:pStyle w:val="TAC"/>
              <w:rPr>
                <w:rFonts w:eastAsia="Malgun Gothic" w:cs="Arial"/>
                <w:lang w:eastAsia="ko-KR"/>
              </w:rPr>
            </w:pPr>
            <w:r>
              <w:rPr>
                <w:rFonts w:cs="Arial"/>
                <w:lang w:eastAsia="ko-KR"/>
              </w:rPr>
              <w:t>0.8</w:t>
            </w:r>
          </w:p>
        </w:tc>
      </w:tr>
      <w:tr w:rsidR="00965FF4" w14:paraId="647D3942" w14:textId="77777777" w:rsidTr="00965FF4">
        <w:trPr>
          <w:trHeight w:val="187"/>
          <w:jc w:val="center"/>
        </w:trPr>
        <w:tc>
          <w:tcPr>
            <w:tcW w:w="2263" w:type="dxa"/>
            <w:tcBorders>
              <w:top w:val="nil"/>
              <w:left w:val="single" w:sz="4" w:space="0" w:color="auto"/>
              <w:bottom w:val="nil"/>
              <w:right w:val="single" w:sz="4" w:space="0" w:color="auto"/>
            </w:tcBorders>
            <w:hideMark/>
          </w:tcPr>
          <w:p w14:paraId="0547FF9B" w14:textId="77777777" w:rsidR="00965FF4" w:rsidRDefault="00965FF4">
            <w:pPr>
              <w:pStyle w:val="TAC"/>
              <w:rPr>
                <w:rFonts w:eastAsia="SimSun"/>
                <w:lang w:eastAsia="fi-FI"/>
              </w:rPr>
            </w:pPr>
            <w:r>
              <w:rPr>
                <w:lang w:eastAsia="sv-SE"/>
              </w:rPr>
              <w:t>DC_</w:t>
            </w:r>
            <w:r>
              <w:rPr>
                <w:color w:val="000000"/>
                <w:lang w:eastAsia="sv-SE"/>
              </w:rPr>
              <w:t>2-5-7-66_n2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6259AAD" w14:textId="77777777" w:rsidR="00965FF4" w:rsidRDefault="00965FF4">
            <w:pPr>
              <w:pStyle w:val="TAC"/>
              <w:rPr>
                <w:rFonts w:cs="Arial"/>
                <w:lang w:eastAsia="zh-CN"/>
              </w:rPr>
            </w:pPr>
            <w:r>
              <w:rPr>
                <w:rFonts w:eastAsia="Malgun Gothic" w:cs="Arial"/>
                <w:lang w:eastAsia="ko-KR"/>
              </w:rPr>
              <w:t>2</w:t>
            </w:r>
          </w:p>
        </w:tc>
        <w:tc>
          <w:tcPr>
            <w:tcW w:w="2977" w:type="dxa"/>
            <w:tcBorders>
              <w:top w:val="single" w:sz="4" w:space="0" w:color="auto"/>
              <w:left w:val="single" w:sz="4" w:space="0" w:color="auto"/>
              <w:bottom w:val="single" w:sz="4" w:space="0" w:color="auto"/>
              <w:right w:val="single" w:sz="4" w:space="0" w:color="auto"/>
            </w:tcBorders>
            <w:hideMark/>
          </w:tcPr>
          <w:p w14:paraId="5BABAF9E" w14:textId="77777777" w:rsidR="00965FF4" w:rsidRDefault="00965FF4">
            <w:pPr>
              <w:pStyle w:val="TAC"/>
              <w:rPr>
                <w:rFonts w:cs="Arial"/>
                <w:lang w:eastAsia="zh-CN"/>
              </w:rPr>
            </w:pPr>
            <w:r>
              <w:t>0.5</w:t>
            </w:r>
          </w:p>
        </w:tc>
      </w:tr>
      <w:tr w:rsidR="00965FF4" w14:paraId="56419043" w14:textId="77777777" w:rsidTr="00965FF4">
        <w:trPr>
          <w:trHeight w:val="187"/>
          <w:jc w:val="center"/>
        </w:trPr>
        <w:tc>
          <w:tcPr>
            <w:tcW w:w="2263" w:type="dxa"/>
            <w:tcBorders>
              <w:top w:val="nil"/>
              <w:left w:val="single" w:sz="4" w:space="0" w:color="auto"/>
              <w:bottom w:val="nil"/>
              <w:right w:val="single" w:sz="4" w:space="0" w:color="auto"/>
            </w:tcBorders>
          </w:tcPr>
          <w:p w14:paraId="330A724B" w14:textId="77777777" w:rsidR="00965FF4" w:rsidRDefault="00965FF4">
            <w:pPr>
              <w:pStyle w:val="TAC"/>
              <w:rPr>
                <w:lang w:eastAsia="fi-FI"/>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2CF6E81" w14:textId="77777777" w:rsidR="00965FF4" w:rsidRDefault="00965FF4">
            <w:pPr>
              <w:pStyle w:val="TAC"/>
              <w:rPr>
                <w:rFonts w:cs="Arial"/>
                <w:lang w:eastAsia="zh-CN"/>
              </w:rPr>
            </w:pPr>
            <w:r>
              <w:rPr>
                <w:rFonts w:eastAsia="Malgun Gothic" w:cs="Arial"/>
                <w:lang w:eastAsia="ko-KR"/>
              </w:rPr>
              <w:t>5</w:t>
            </w:r>
          </w:p>
        </w:tc>
        <w:tc>
          <w:tcPr>
            <w:tcW w:w="2977" w:type="dxa"/>
            <w:tcBorders>
              <w:top w:val="single" w:sz="4" w:space="0" w:color="auto"/>
              <w:left w:val="single" w:sz="4" w:space="0" w:color="auto"/>
              <w:bottom w:val="single" w:sz="4" w:space="0" w:color="auto"/>
              <w:right w:val="single" w:sz="4" w:space="0" w:color="auto"/>
            </w:tcBorders>
            <w:hideMark/>
          </w:tcPr>
          <w:p w14:paraId="5ACF1ABC" w14:textId="77777777" w:rsidR="00965FF4" w:rsidRDefault="00965FF4">
            <w:pPr>
              <w:pStyle w:val="TAC"/>
              <w:rPr>
                <w:rFonts w:cs="Arial"/>
                <w:lang w:eastAsia="zh-CN"/>
              </w:rPr>
            </w:pPr>
            <w:r>
              <w:t>0.3</w:t>
            </w:r>
          </w:p>
        </w:tc>
      </w:tr>
      <w:tr w:rsidR="00965FF4" w14:paraId="174C5D17" w14:textId="77777777" w:rsidTr="00965FF4">
        <w:trPr>
          <w:trHeight w:val="187"/>
          <w:jc w:val="center"/>
        </w:trPr>
        <w:tc>
          <w:tcPr>
            <w:tcW w:w="2263" w:type="dxa"/>
            <w:tcBorders>
              <w:top w:val="nil"/>
              <w:left w:val="single" w:sz="4" w:space="0" w:color="auto"/>
              <w:bottom w:val="nil"/>
              <w:right w:val="single" w:sz="4" w:space="0" w:color="auto"/>
            </w:tcBorders>
          </w:tcPr>
          <w:p w14:paraId="2C483EBF" w14:textId="77777777" w:rsidR="00965FF4" w:rsidRDefault="00965FF4">
            <w:pPr>
              <w:pStyle w:val="TAC"/>
              <w:rPr>
                <w:lang w:eastAsia="fi-FI"/>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A9BE825" w14:textId="77777777" w:rsidR="00965FF4" w:rsidRDefault="00965FF4">
            <w:pPr>
              <w:pStyle w:val="TAC"/>
              <w:rPr>
                <w:rFonts w:cs="Arial"/>
                <w:lang w:eastAsia="zh-CN"/>
              </w:rPr>
            </w:pPr>
            <w:r>
              <w:rPr>
                <w:rFonts w:eastAsia="Malgun Gothic" w:cs="Arial"/>
                <w:lang w:eastAsia="ko-KR"/>
              </w:rPr>
              <w:t>7</w:t>
            </w:r>
          </w:p>
        </w:tc>
        <w:tc>
          <w:tcPr>
            <w:tcW w:w="2977" w:type="dxa"/>
            <w:tcBorders>
              <w:top w:val="single" w:sz="4" w:space="0" w:color="auto"/>
              <w:left w:val="single" w:sz="4" w:space="0" w:color="auto"/>
              <w:bottom w:val="single" w:sz="4" w:space="0" w:color="auto"/>
              <w:right w:val="single" w:sz="4" w:space="0" w:color="auto"/>
            </w:tcBorders>
            <w:hideMark/>
          </w:tcPr>
          <w:p w14:paraId="7A25CD92" w14:textId="77777777" w:rsidR="00965FF4" w:rsidRDefault="00965FF4">
            <w:pPr>
              <w:pStyle w:val="TAC"/>
              <w:rPr>
                <w:rFonts w:cs="Arial"/>
                <w:lang w:eastAsia="zh-CN"/>
              </w:rPr>
            </w:pPr>
            <w:r>
              <w:t>0.5</w:t>
            </w:r>
          </w:p>
        </w:tc>
      </w:tr>
      <w:tr w:rsidR="00965FF4" w14:paraId="13E5358B" w14:textId="77777777" w:rsidTr="00965FF4">
        <w:trPr>
          <w:trHeight w:val="187"/>
          <w:jc w:val="center"/>
        </w:trPr>
        <w:tc>
          <w:tcPr>
            <w:tcW w:w="2263" w:type="dxa"/>
            <w:tcBorders>
              <w:top w:val="nil"/>
              <w:left w:val="single" w:sz="4" w:space="0" w:color="auto"/>
              <w:bottom w:val="nil"/>
              <w:right w:val="single" w:sz="4" w:space="0" w:color="auto"/>
            </w:tcBorders>
          </w:tcPr>
          <w:p w14:paraId="679C095B" w14:textId="77777777" w:rsidR="00965FF4" w:rsidRDefault="00965FF4">
            <w:pPr>
              <w:pStyle w:val="TAC"/>
              <w:rPr>
                <w:lang w:eastAsia="fi-FI"/>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81FC544" w14:textId="77777777" w:rsidR="00965FF4" w:rsidRDefault="00965FF4">
            <w:pPr>
              <w:pStyle w:val="TAC"/>
              <w:rPr>
                <w:rFonts w:cs="Arial"/>
                <w:lang w:eastAsia="zh-CN"/>
              </w:rPr>
            </w:pPr>
            <w:r>
              <w:rPr>
                <w:rFonts w:cs="Arial"/>
                <w:lang w:eastAsia="ja-JP"/>
              </w:rPr>
              <w:t>66</w:t>
            </w:r>
          </w:p>
        </w:tc>
        <w:tc>
          <w:tcPr>
            <w:tcW w:w="2977" w:type="dxa"/>
            <w:tcBorders>
              <w:top w:val="single" w:sz="4" w:space="0" w:color="auto"/>
              <w:left w:val="single" w:sz="4" w:space="0" w:color="auto"/>
              <w:bottom w:val="single" w:sz="4" w:space="0" w:color="auto"/>
              <w:right w:val="single" w:sz="4" w:space="0" w:color="auto"/>
            </w:tcBorders>
            <w:hideMark/>
          </w:tcPr>
          <w:p w14:paraId="25DFC069" w14:textId="77777777" w:rsidR="00965FF4" w:rsidRDefault="00965FF4">
            <w:pPr>
              <w:pStyle w:val="TAC"/>
              <w:rPr>
                <w:rFonts w:cs="Arial"/>
                <w:lang w:eastAsia="zh-CN"/>
              </w:rPr>
            </w:pPr>
            <w:r>
              <w:t>0.5</w:t>
            </w:r>
          </w:p>
        </w:tc>
      </w:tr>
      <w:tr w:rsidR="00965FF4" w14:paraId="4B9B9EA8"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5B43CE37" w14:textId="77777777" w:rsidR="00965FF4" w:rsidRDefault="00965FF4">
            <w:pPr>
              <w:pStyle w:val="TAC"/>
              <w:rPr>
                <w:lang w:eastAsia="fi-FI"/>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34B0113" w14:textId="77777777" w:rsidR="00965FF4" w:rsidRDefault="00965FF4">
            <w:pPr>
              <w:pStyle w:val="TAC"/>
              <w:rPr>
                <w:rFonts w:cs="Arial"/>
                <w:lang w:eastAsia="zh-CN"/>
              </w:rPr>
            </w:pPr>
            <w:r>
              <w:rPr>
                <w:rFonts w:cs="Arial"/>
                <w:lang w:eastAsia="ja-JP"/>
              </w:rPr>
              <w:t>n2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F7521B8" w14:textId="77777777" w:rsidR="00965FF4" w:rsidRDefault="00965FF4">
            <w:pPr>
              <w:pStyle w:val="TAC"/>
              <w:rPr>
                <w:rFonts w:cs="Arial"/>
                <w:lang w:eastAsia="zh-CN"/>
              </w:rPr>
            </w:pPr>
            <w:r>
              <w:t>0.5</w:t>
            </w:r>
          </w:p>
        </w:tc>
      </w:tr>
      <w:tr w:rsidR="00965FF4" w14:paraId="4177C59C" w14:textId="77777777" w:rsidTr="00965FF4">
        <w:trPr>
          <w:trHeight w:val="187"/>
          <w:jc w:val="center"/>
        </w:trPr>
        <w:tc>
          <w:tcPr>
            <w:tcW w:w="2263" w:type="dxa"/>
            <w:tcBorders>
              <w:top w:val="nil"/>
              <w:left w:val="single" w:sz="4" w:space="0" w:color="auto"/>
              <w:bottom w:val="nil"/>
              <w:right w:val="single" w:sz="4" w:space="0" w:color="auto"/>
            </w:tcBorders>
            <w:hideMark/>
          </w:tcPr>
          <w:p w14:paraId="2C2274F7" w14:textId="77777777" w:rsidR="00965FF4" w:rsidRDefault="00965FF4">
            <w:pPr>
              <w:pStyle w:val="TAC"/>
              <w:rPr>
                <w:b/>
                <w:lang w:eastAsia="fi-FI"/>
              </w:rPr>
            </w:pPr>
            <w:r>
              <w:rPr>
                <w:lang w:eastAsia="fi-FI"/>
              </w:rPr>
              <w:t>DC_2-5-7-66_n7</w:t>
            </w:r>
          </w:p>
          <w:p w14:paraId="40EDEAB7" w14:textId="77777777" w:rsidR="00965FF4" w:rsidRDefault="00965FF4">
            <w:pPr>
              <w:pStyle w:val="TAC"/>
              <w:rPr>
                <w:lang w:eastAsia="ko-KR"/>
              </w:rPr>
            </w:pPr>
            <w:r>
              <w:rPr>
                <w:lang w:eastAsia="fi-FI"/>
              </w:rPr>
              <w:t>DC_2-5-7-66-66_n7</w:t>
            </w:r>
          </w:p>
        </w:tc>
        <w:tc>
          <w:tcPr>
            <w:tcW w:w="2977" w:type="dxa"/>
            <w:tcBorders>
              <w:top w:val="single" w:sz="4" w:space="0" w:color="auto"/>
              <w:left w:val="single" w:sz="4" w:space="0" w:color="auto"/>
              <w:bottom w:val="single" w:sz="4" w:space="0" w:color="auto"/>
              <w:right w:val="single" w:sz="4" w:space="0" w:color="auto"/>
            </w:tcBorders>
            <w:hideMark/>
          </w:tcPr>
          <w:p w14:paraId="02525729" w14:textId="77777777" w:rsidR="00965FF4" w:rsidRDefault="00965FF4">
            <w:pPr>
              <w:pStyle w:val="TAC"/>
              <w:rPr>
                <w:lang w:eastAsia="ko-KR"/>
              </w:rPr>
            </w:pPr>
            <w:r>
              <w:rPr>
                <w:rFonts w:cs="Arial"/>
                <w:lang w:eastAsia="zh-CN"/>
              </w:rPr>
              <w:t>2</w:t>
            </w:r>
          </w:p>
        </w:tc>
        <w:tc>
          <w:tcPr>
            <w:tcW w:w="2977" w:type="dxa"/>
            <w:tcBorders>
              <w:top w:val="single" w:sz="4" w:space="0" w:color="auto"/>
              <w:left w:val="single" w:sz="4" w:space="0" w:color="auto"/>
              <w:bottom w:val="single" w:sz="4" w:space="0" w:color="auto"/>
              <w:right w:val="single" w:sz="4" w:space="0" w:color="auto"/>
            </w:tcBorders>
            <w:hideMark/>
          </w:tcPr>
          <w:p w14:paraId="2BE669DB" w14:textId="77777777" w:rsidR="00965FF4" w:rsidRDefault="00965FF4">
            <w:pPr>
              <w:pStyle w:val="TAC"/>
              <w:rPr>
                <w:lang w:eastAsia="ko-KR"/>
              </w:rPr>
            </w:pPr>
            <w:r>
              <w:rPr>
                <w:rFonts w:cs="Arial"/>
                <w:lang w:eastAsia="zh-CN"/>
              </w:rPr>
              <w:t>0.5</w:t>
            </w:r>
          </w:p>
        </w:tc>
      </w:tr>
      <w:tr w:rsidR="00965FF4" w14:paraId="51C98516" w14:textId="77777777" w:rsidTr="00965FF4">
        <w:trPr>
          <w:trHeight w:val="187"/>
          <w:jc w:val="center"/>
        </w:trPr>
        <w:tc>
          <w:tcPr>
            <w:tcW w:w="2263" w:type="dxa"/>
            <w:tcBorders>
              <w:top w:val="nil"/>
              <w:left w:val="single" w:sz="4" w:space="0" w:color="auto"/>
              <w:bottom w:val="nil"/>
              <w:right w:val="single" w:sz="4" w:space="0" w:color="auto"/>
            </w:tcBorders>
          </w:tcPr>
          <w:p w14:paraId="2AE4D45B" w14:textId="77777777" w:rsidR="00965FF4" w:rsidRDefault="00965FF4">
            <w:pPr>
              <w:pStyle w:val="TAC"/>
              <w:rPr>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27B36301" w14:textId="77777777" w:rsidR="00965FF4" w:rsidRDefault="00965FF4">
            <w:pPr>
              <w:pStyle w:val="TAC"/>
              <w:rPr>
                <w:lang w:eastAsia="ko-KR"/>
              </w:rPr>
            </w:pPr>
            <w:r>
              <w:rPr>
                <w:rFonts w:cs="Arial"/>
                <w:lang w:eastAsia="zh-CN"/>
              </w:rPr>
              <w:t>5</w:t>
            </w:r>
          </w:p>
        </w:tc>
        <w:tc>
          <w:tcPr>
            <w:tcW w:w="2977" w:type="dxa"/>
            <w:tcBorders>
              <w:top w:val="single" w:sz="4" w:space="0" w:color="auto"/>
              <w:left w:val="single" w:sz="4" w:space="0" w:color="auto"/>
              <w:bottom w:val="single" w:sz="4" w:space="0" w:color="auto"/>
              <w:right w:val="single" w:sz="4" w:space="0" w:color="auto"/>
            </w:tcBorders>
            <w:hideMark/>
          </w:tcPr>
          <w:p w14:paraId="27E9DCD4" w14:textId="77777777" w:rsidR="00965FF4" w:rsidRDefault="00965FF4">
            <w:pPr>
              <w:pStyle w:val="TAC"/>
              <w:rPr>
                <w:lang w:eastAsia="ko-KR"/>
              </w:rPr>
            </w:pPr>
            <w:r>
              <w:rPr>
                <w:rFonts w:cs="Arial"/>
                <w:lang w:eastAsia="zh-CN"/>
              </w:rPr>
              <w:t>0.3</w:t>
            </w:r>
          </w:p>
        </w:tc>
      </w:tr>
      <w:tr w:rsidR="00965FF4" w14:paraId="4F3C0114" w14:textId="77777777" w:rsidTr="00965FF4">
        <w:trPr>
          <w:trHeight w:val="187"/>
          <w:jc w:val="center"/>
        </w:trPr>
        <w:tc>
          <w:tcPr>
            <w:tcW w:w="2263" w:type="dxa"/>
            <w:tcBorders>
              <w:top w:val="nil"/>
              <w:left w:val="single" w:sz="4" w:space="0" w:color="auto"/>
              <w:bottom w:val="nil"/>
              <w:right w:val="single" w:sz="4" w:space="0" w:color="auto"/>
            </w:tcBorders>
          </w:tcPr>
          <w:p w14:paraId="3B036F30" w14:textId="77777777" w:rsidR="00965FF4" w:rsidRDefault="00965FF4">
            <w:pPr>
              <w:pStyle w:val="TAC"/>
              <w:rPr>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0DCD683F" w14:textId="77777777" w:rsidR="00965FF4" w:rsidRDefault="00965FF4">
            <w:pPr>
              <w:pStyle w:val="TAC"/>
              <w:rPr>
                <w:lang w:eastAsia="ko-KR"/>
              </w:rPr>
            </w:pPr>
            <w:r>
              <w:rPr>
                <w:rFonts w:cs="Arial"/>
                <w:lang w:eastAsia="zh-CN"/>
              </w:rPr>
              <w:t>7</w:t>
            </w:r>
          </w:p>
        </w:tc>
        <w:tc>
          <w:tcPr>
            <w:tcW w:w="2977" w:type="dxa"/>
            <w:tcBorders>
              <w:top w:val="single" w:sz="4" w:space="0" w:color="auto"/>
              <w:left w:val="single" w:sz="4" w:space="0" w:color="auto"/>
              <w:bottom w:val="single" w:sz="4" w:space="0" w:color="auto"/>
              <w:right w:val="single" w:sz="4" w:space="0" w:color="auto"/>
            </w:tcBorders>
            <w:hideMark/>
          </w:tcPr>
          <w:p w14:paraId="1C24EA44" w14:textId="77777777" w:rsidR="00965FF4" w:rsidRDefault="00965FF4">
            <w:pPr>
              <w:pStyle w:val="TAC"/>
              <w:rPr>
                <w:lang w:eastAsia="ko-KR"/>
              </w:rPr>
            </w:pPr>
            <w:r>
              <w:rPr>
                <w:rFonts w:cs="Arial"/>
                <w:lang w:eastAsia="zh-CN"/>
              </w:rPr>
              <w:t>0.5</w:t>
            </w:r>
          </w:p>
        </w:tc>
      </w:tr>
      <w:tr w:rsidR="00965FF4" w14:paraId="6225C1B8" w14:textId="77777777" w:rsidTr="00965FF4">
        <w:trPr>
          <w:trHeight w:val="187"/>
          <w:jc w:val="center"/>
        </w:trPr>
        <w:tc>
          <w:tcPr>
            <w:tcW w:w="2263" w:type="dxa"/>
            <w:tcBorders>
              <w:top w:val="nil"/>
              <w:left w:val="single" w:sz="4" w:space="0" w:color="auto"/>
              <w:bottom w:val="nil"/>
              <w:right w:val="single" w:sz="4" w:space="0" w:color="auto"/>
            </w:tcBorders>
          </w:tcPr>
          <w:p w14:paraId="4C0235F4" w14:textId="77777777" w:rsidR="00965FF4" w:rsidRDefault="00965FF4">
            <w:pPr>
              <w:pStyle w:val="TAC"/>
              <w:rPr>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0BDCBBBE" w14:textId="77777777" w:rsidR="00965FF4" w:rsidRDefault="00965FF4">
            <w:pPr>
              <w:pStyle w:val="TAC"/>
              <w:rPr>
                <w:lang w:eastAsia="ko-KR"/>
              </w:rPr>
            </w:pPr>
            <w:r>
              <w:rPr>
                <w:rFonts w:cs="Arial"/>
                <w:lang w:eastAsia="zh-CN"/>
              </w:rPr>
              <w:t>66</w:t>
            </w:r>
          </w:p>
        </w:tc>
        <w:tc>
          <w:tcPr>
            <w:tcW w:w="2977" w:type="dxa"/>
            <w:tcBorders>
              <w:top w:val="single" w:sz="4" w:space="0" w:color="auto"/>
              <w:left w:val="single" w:sz="4" w:space="0" w:color="auto"/>
              <w:bottom w:val="single" w:sz="4" w:space="0" w:color="auto"/>
              <w:right w:val="single" w:sz="4" w:space="0" w:color="auto"/>
            </w:tcBorders>
            <w:hideMark/>
          </w:tcPr>
          <w:p w14:paraId="2E1B234B" w14:textId="77777777" w:rsidR="00965FF4" w:rsidRDefault="00965FF4">
            <w:pPr>
              <w:pStyle w:val="TAC"/>
              <w:rPr>
                <w:lang w:eastAsia="ko-KR"/>
              </w:rPr>
            </w:pPr>
            <w:r>
              <w:rPr>
                <w:rFonts w:cs="Arial"/>
                <w:lang w:eastAsia="zh-CN"/>
              </w:rPr>
              <w:t>0.5</w:t>
            </w:r>
          </w:p>
        </w:tc>
      </w:tr>
      <w:tr w:rsidR="00965FF4" w14:paraId="0F3198DA"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5D85A900" w14:textId="77777777" w:rsidR="00965FF4" w:rsidRDefault="00965FF4">
            <w:pPr>
              <w:pStyle w:val="TAC"/>
              <w:rPr>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6BB15A2F" w14:textId="77777777" w:rsidR="00965FF4" w:rsidRDefault="00965FF4">
            <w:pPr>
              <w:pStyle w:val="TAC"/>
              <w:rPr>
                <w:lang w:eastAsia="ko-KR"/>
              </w:rPr>
            </w:pPr>
            <w:r>
              <w:rPr>
                <w:rFonts w:cs="Arial"/>
                <w:lang w:eastAsia="zh-CN"/>
              </w:rPr>
              <w:t>n7</w:t>
            </w:r>
          </w:p>
        </w:tc>
        <w:tc>
          <w:tcPr>
            <w:tcW w:w="2977" w:type="dxa"/>
            <w:tcBorders>
              <w:top w:val="single" w:sz="4" w:space="0" w:color="auto"/>
              <w:left w:val="single" w:sz="4" w:space="0" w:color="auto"/>
              <w:bottom w:val="single" w:sz="4" w:space="0" w:color="auto"/>
              <w:right w:val="single" w:sz="4" w:space="0" w:color="auto"/>
            </w:tcBorders>
            <w:hideMark/>
          </w:tcPr>
          <w:p w14:paraId="0DDDC094" w14:textId="77777777" w:rsidR="00965FF4" w:rsidRDefault="00965FF4">
            <w:pPr>
              <w:pStyle w:val="TAC"/>
              <w:rPr>
                <w:lang w:eastAsia="ko-KR"/>
              </w:rPr>
            </w:pPr>
            <w:r>
              <w:rPr>
                <w:rFonts w:cs="Arial"/>
                <w:lang w:eastAsia="zh-CN"/>
              </w:rPr>
              <w:t>0.5</w:t>
            </w:r>
          </w:p>
        </w:tc>
      </w:tr>
      <w:tr w:rsidR="00965FF4" w14:paraId="301D8ADC" w14:textId="77777777" w:rsidTr="00965FF4">
        <w:trPr>
          <w:trHeight w:val="187"/>
          <w:jc w:val="center"/>
        </w:trPr>
        <w:tc>
          <w:tcPr>
            <w:tcW w:w="2263" w:type="dxa"/>
            <w:tcBorders>
              <w:top w:val="nil"/>
              <w:left w:val="single" w:sz="4" w:space="0" w:color="auto"/>
              <w:bottom w:val="nil"/>
              <w:right w:val="single" w:sz="4" w:space="0" w:color="auto"/>
            </w:tcBorders>
            <w:hideMark/>
          </w:tcPr>
          <w:p w14:paraId="7CC1A7AD" w14:textId="77777777" w:rsidR="00965FF4" w:rsidRDefault="00965FF4">
            <w:pPr>
              <w:pStyle w:val="TAC"/>
              <w:rPr>
                <w:lang w:eastAsia="ko-KR"/>
              </w:rPr>
            </w:pPr>
            <w:r>
              <w:rPr>
                <w:rFonts w:cs="Arial"/>
                <w:lang w:eastAsia="sv-SE"/>
              </w:rPr>
              <w:t>DC_2-5-7-66</w:t>
            </w:r>
            <w:r>
              <w:rPr>
                <w:rFonts w:cs="Arial"/>
                <w:lang w:eastAsia="ja-JP"/>
              </w:rPr>
              <w:t>_n66</w:t>
            </w:r>
          </w:p>
        </w:tc>
        <w:tc>
          <w:tcPr>
            <w:tcW w:w="2977" w:type="dxa"/>
            <w:tcBorders>
              <w:top w:val="single" w:sz="4" w:space="0" w:color="auto"/>
              <w:left w:val="single" w:sz="4" w:space="0" w:color="auto"/>
              <w:bottom w:val="single" w:sz="4" w:space="0" w:color="auto"/>
              <w:right w:val="single" w:sz="4" w:space="0" w:color="auto"/>
            </w:tcBorders>
            <w:hideMark/>
          </w:tcPr>
          <w:p w14:paraId="2C4A98CD" w14:textId="77777777" w:rsidR="00965FF4" w:rsidRDefault="00965FF4">
            <w:pPr>
              <w:pStyle w:val="TAC"/>
              <w:rPr>
                <w:lang w:eastAsia="ko-KR"/>
              </w:rPr>
            </w:pPr>
            <w:r>
              <w:rPr>
                <w:rFonts w:cs="Arial"/>
                <w:lang w:eastAsia="ja-JP"/>
              </w:rPr>
              <w:t>2</w:t>
            </w:r>
          </w:p>
        </w:tc>
        <w:tc>
          <w:tcPr>
            <w:tcW w:w="2977" w:type="dxa"/>
            <w:tcBorders>
              <w:top w:val="single" w:sz="4" w:space="0" w:color="auto"/>
              <w:left w:val="single" w:sz="4" w:space="0" w:color="auto"/>
              <w:bottom w:val="single" w:sz="4" w:space="0" w:color="auto"/>
              <w:right w:val="single" w:sz="4" w:space="0" w:color="auto"/>
            </w:tcBorders>
            <w:hideMark/>
          </w:tcPr>
          <w:p w14:paraId="44D4BB2D" w14:textId="77777777" w:rsidR="00965FF4" w:rsidRDefault="00965FF4">
            <w:pPr>
              <w:pStyle w:val="TAC"/>
              <w:rPr>
                <w:lang w:eastAsia="ko-KR"/>
              </w:rPr>
            </w:pPr>
            <w:r>
              <w:rPr>
                <w:rFonts w:cs="Arial"/>
                <w:lang w:eastAsia="zh-CN"/>
              </w:rPr>
              <w:t>0.5</w:t>
            </w:r>
          </w:p>
        </w:tc>
      </w:tr>
      <w:tr w:rsidR="00965FF4" w14:paraId="0CA2F5B6" w14:textId="77777777" w:rsidTr="00965FF4">
        <w:trPr>
          <w:trHeight w:val="187"/>
          <w:jc w:val="center"/>
        </w:trPr>
        <w:tc>
          <w:tcPr>
            <w:tcW w:w="2263" w:type="dxa"/>
            <w:tcBorders>
              <w:top w:val="nil"/>
              <w:left w:val="single" w:sz="4" w:space="0" w:color="auto"/>
              <w:bottom w:val="nil"/>
              <w:right w:val="single" w:sz="4" w:space="0" w:color="auto"/>
            </w:tcBorders>
          </w:tcPr>
          <w:p w14:paraId="7864E7C5" w14:textId="77777777" w:rsidR="00965FF4" w:rsidRDefault="00965FF4">
            <w:pPr>
              <w:pStyle w:val="TAC"/>
              <w:rPr>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521C6634" w14:textId="77777777" w:rsidR="00965FF4" w:rsidRDefault="00965FF4">
            <w:pPr>
              <w:pStyle w:val="TAC"/>
              <w:rPr>
                <w:lang w:eastAsia="ko-KR"/>
              </w:rPr>
            </w:pPr>
            <w:r>
              <w:rPr>
                <w:rFonts w:cs="Arial"/>
                <w:lang w:eastAsia="ja-JP"/>
              </w:rPr>
              <w:t>5</w:t>
            </w:r>
          </w:p>
        </w:tc>
        <w:tc>
          <w:tcPr>
            <w:tcW w:w="2977" w:type="dxa"/>
            <w:tcBorders>
              <w:top w:val="single" w:sz="4" w:space="0" w:color="auto"/>
              <w:left w:val="single" w:sz="4" w:space="0" w:color="auto"/>
              <w:bottom w:val="single" w:sz="4" w:space="0" w:color="auto"/>
              <w:right w:val="single" w:sz="4" w:space="0" w:color="auto"/>
            </w:tcBorders>
            <w:hideMark/>
          </w:tcPr>
          <w:p w14:paraId="2689B9A0" w14:textId="77777777" w:rsidR="00965FF4" w:rsidRDefault="00965FF4">
            <w:pPr>
              <w:pStyle w:val="TAC"/>
              <w:rPr>
                <w:lang w:eastAsia="ko-KR"/>
              </w:rPr>
            </w:pPr>
            <w:r>
              <w:rPr>
                <w:rFonts w:cs="Arial"/>
                <w:lang w:eastAsia="zh-CN"/>
              </w:rPr>
              <w:t>0.3</w:t>
            </w:r>
          </w:p>
        </w:tc>
      </w:tr>
      <w:tr w:rsidR="00965FF4" w14:paraId="24F1CB98" w14:textId="77777777" w:rsidTr="00965FF4">
        <w:trPr>
          <w:trHeight w:val="187"/>
          <w:jc w:val="center"/>
        </w:trPr>
        <w:tc>
          <w:tcPr>
            <w:tcW w:w="2263" w:type="dxa"/>
            <w:tcBorders>
              <w:top w:val="nil"/>
              <w:left w:val="single" w:sz="4" w:space="0" w:color="auto"/>
              <w:bottom w:val="nil"/>
              <w:right w:val="single" w:sz="4" w:space="0" w:color="auto"/>
            </w:tcBorders>
          </w:tcPr>
          <w:p w14:paraId="62B8FEA3" w14:textId="77777777" w:rsidR="00965FF4" w:rsidRDefault="00965FF4">
            <w:pPr>
              <w:pStyle w:val="TAC"/>
              <w:rPr>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6E0DA3E8" w14:textId="77777777" w:rsidR="00965FF4" w:rsidRDefault="00965FF4">
            <w:pPr>
              <w:pStyle w:val="TAC"/>
              <w:rPr>
                <w:lang w:eastAsia="ko-KR"/>
              </w:rPr>
            </w:pPr>
            <w:r>
              <w:rPr>
                <w:rFonts w:cs="Arial"/>
                <w:lang w:eastAsia="ja-JP"/>
              </w:rPr>
              <w:t>7</w:t>
            </w:r>
          </w:p>
        </w:tc>
        <w:tc>
          <w:tcPr>
            <w:tcW w:w="2977" w:type="dxa"/>
            <w:tcBorders>
              <w:top w:val="single" w:sz="4" w:space="0" w:color="auto"/>
              <w:left w:val="single" w:sz="4" w:space="0" w:color="auto"/>
              <w:bottom w:val="single" w:sz="4" w:space="0" w:color="auto"/>
              <w:right w:val="single" w:sz="4" w:space="0" w:color="auto"/>
            </w:tcBorders>
            <w:hideMark/>
          </w:tcPr>
          <w:p w14:paraId="1C55DC51" w14:textId="77777777" w:rsidR="00965FF4" w:rsidRDefault="00965FF4">
            <w:pPr>
              <w:pStyle w:val="TAC"/>
              <w:rPr>
                <w:lang w:eastAsia="ko-KR"/>
              </w:rPr>
            </w:pPr>
            <w:r>
              <w:rPr>
                <w:rFonts w:cs="Arial"/>
                <w:lang w:eastAsia="zh-CN"/>
              </w:rPr>
              <w:t>0.5</w:t>
            </w:r>
          </w:p>
        </w:tc>
      </w:tr>
      <w:tr w:rsidR="00965FF4" w14:paraId="0863D4F7" w14:textId="77777777" w:rsidTr="00965FF4">
        <w:trPr>
          <w:trHeight w:val="187"/>
          <w:jc w:val="center"/>
        </w:trPr>
        <w:tc>
          <w:tcPr>
            <w:tcW w:w="2263" w:type="dxa"/>
            <w:tcBorders>
              <w:top w:val="nil"/>
              <w:left w:val="single" w:sz="4" w:space="0" w:color="auto"/>
              <w:bottom w:val="nil"/>
              <w:right w:val="single" w:sz="4" w:space="0" w:color="auto"/>
            </w:tcBorders>
          </w:tcPr>
          <w:p w14:paraId="6B1C5A96" w14:textId="77777777" w:rsidR="00965FF4" w:rsidRDefault="00965FF4">
            <w:pPr>
              <w:pStyle w:val="TAC"/>
              <w:rPr>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39CC1A90" w14:textId="77777777" w:rsidR="00965FF4" w:rsidRDefault="00965FF4">
            <w:pPr>
              <w:pStyle w:val="TAC"/>
              <w:rPr>
                <w:lang w:eastAsia="ko-KR"/>
              </w:rPr>
            </w:pPr>
            <w:r>
              <w:rPr>
                <w:rFonts w:cs="Arial"/>
                <w:lang w:eastAsia="ja-JP"/>
              </w:rPr>
              <w:t>66</w:t>
            </w:r>
          </w:p>
        </w:tc>
        <w:tc>
          <w:tcPr>
            <w:tcW w:w="2977" w:type="dxa"/>
            <w:tcBorders>
              <w:top w:val="single" w:sz="4" w:space="0" w:color="auto"/>
              <w:left w:val="single" w:sz="4" w:space="0" w:color="auto"/>
              <w:bottom w:val="single" w:sz="4" w:space="0" w:color="auto"/>
              <w:right w:val="single" w:sz="4" w:space="0" w:color="auto"/>
            </w:tcBorders>
            <w:hideMark/>
          </w:tcPr>
          <w:p w14:paraId="6623D9B5" w14:textId="77777777" w:rsidR="00965FF4" w:rsidRDefault="00965FF4">
            <w:pPr>
              <w:pStyle w:val="TAC"/>
              <w:rPr>
                <w:lang w:eastAsia="ko-KR"/>
              </w:rPr>
            </w:pPr>
            <w:r>
              <w:rPr>
                <w:rFonts w:cs="Arial"/>
                <w:lang w:eastAsia="zh-CN"/>
              </w:rPr>
              <w:t>0.5</w:t>
            </w:r>
          </w:p>
        </w:tc>
      </w:tr>
      <w:tr w:rsidR="00965FF4" w14:paraId="345C62E6" w14:textId="77777777" w:rsidTr="00EF6F1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31" w:author="JOH, Nokia" w:date="2021-05-31T15:0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832" w:author="JOH, Nokia" w:date="2021-05-31T15:03:00Z">
            <w:trPr>
              <w:trHeight w:val="187"/>
              <w:jc w:val="center"/>
            </w:trPr>
          </w:trPrChange>
        </w:trPr>
        <w:tc>
          <w:tcPr>
            <w:tcW w:w="2263" w:type="dxa"/>
            <w:tcBorders>
              <w:top w:val="nil"/>
              <w:left w:val="single" w:sz="4" w:space="0" w:color="auto"/>
              <w:bottom w:val="single" w:sz="4" w:space="0" w:color="auto"/>
              <w:right w:val="single" w:sz="4" w:space="0" w:color="auto"/>
            </w:tcBorders>
            <w:tcPrChange w:id="833" w:author="JOH, Nokia" w:date="2021-05-31T15:03:00Z">
              <w:tcPr>
                <w:tcW w:w="2263" w:type="dxa"/>
                <w:tcBorders>
                  <w:top w:val="nil"/>
                  <w:left w:val="single" w:sz="4" w:space="0" w:color="auto"/>
                  <w:bottom w:val="single" w:sz="4" w:space="0" w:color="auto"/>
                  <w:right w:val="single" w:sz="4" w:space="0" w:color="auto"/>
                </w:tcBorders>
              </w:tcPr>
            </w:tcPrChange>
          </w:tcPr>
          <w:p w14:paraId="78EDC3E5" w14:textId="77777777" w:rsidR="00965FF4" w:rsidRDefault="00965FF4">
            <w:pPr>
              <w:pStyle w:val="TAC"/>
              <w:rPr>
                <w:lang w:eastAsia="ko-KR"/>
              </w:rPr>
            </w:pPr>
          </w:p>
        </w:tc>
        <w:tc>
          <w:tcPr>
            <w:tcW w:w="2977" w:type="dxa"/>
            <w:tcBorders>
              <w:top w:val="single" w:sz="4" w:space="0" w:color="auto"/>
              <w:left w:val="single" w:sz="4" w:space="0" w:color="auto"/>
              <w:bottom w:val="single" w:sz="4" w:space="0" w:color="auto"/>
              <w:right w:val="single" w:sz="4" w:space="0" w:color="auto"/>
            </w:tcBorders>
            <w:hideMark/>
            <w:tcPrChange w:id="834" w:author="JOH, Nokia" w:date="2021-05-31T15:03:00Z">
              <w:tcPr>
                <w:tcW w:w="2977" w:type="dxa"/>
                <w:tcBorders>
                  <w:top w:val="single" w:sz="4" w:space="0" w:color="auto"/>
                  <w:left w:val="single" w:sz="4" w:space="0" w:color="auto"/>
                  <w:bottom w:val="single" w:sz="4" w:space="0" w:color="auto"/>
                  <w:right w:val="single" w:sz="4" w:space="0" w:color="auto"/>
                </w:tcBorders>
                <w:hideMark/>
              </w:tcPr>
            </w:tcPrChange>
          </w:tcPr>
          <w:p w14:paraId="548122EC" w14:textId="77777777" w:rsidR="00965FF4" w:rsidRDefault="00965FF4">
            <w:pPr>
              <w:pStyle w:val="TAC"/>
              <w:rPr>
                <w:lang w:eastAsia="ko-KR"/>
              </w:rPr>
            </w:pPr>
            <w:r>
              <w:rPr>
                <w:rFonts w:cs="Arial"/>
                <w:lang w:eastAsia="ja-JP"/>
              </w:rPr>
              <w:t>n66</w:t>
            </w:r>
          </w:p>
        </w:tc>
        <w:tc>
          <w:tcPr>
            <w:tcW w:w="2977" w:type="dxa"/>
            <w:tcBorders>
              <w:top w:val="single" w:sz="4" w:space="0" w:color="auto"/>
              <w:left w:val="single" w:sz="4" w:space="0" w:color="auto"/>
              <w:bottom w:val="single" w:sz="4" w:space="0" w:color="auto"/>
              <w:right w:val="single" w:sz="4" w:space="0" w:color="auto"/>
            </w:tcBorders>
            <w:hideMark/>
            <w:tcPrChange w:id="835" w:author="JOH, Nokia" w:date="2021-05-31T15:03:00Z">
              <w:tcPr>
                <w:tcW w:w="2977" w:type="dxa"/>
                <w:tcBorders>
                  <w:top w:val="single" w:sz="4" w:space="0" w:color="auto"/>
                  <w:left w:val="single" w:sz="4" w:space="0" w:color="auto"/>
                  <w:bottom w:val="single" w:sz="4" w:space="0" w:color="auto"/>
                  <w:right w:val="single" w:sz="4" w:space="0" w:color="auto"/>
                </w:tcBorders>
                <w:hideMark/>
              </w:tcPr>
            </w:tcPrChange>
          </w:tcPr>
          <w:p w14:paraId="7925A5F3" w14:textId="77777777" w:rsidR="00965FF4" w:rsidRDefault="00965FF4">
            <w:pPr>
              <w:pStyle w:val="TAC"/>
              <w:rPr>
                <w:lang w:eastAsia="ko-KR"/>
              </w:rPr>
            </w:pPr>
            <w:r>
              <w:rPr>
                <w:rFonts w:cs="Arial"/>
                <w:lang w:eastAsia="zh-CN"/>
              </w:rPr>
              <w:t>0.5</w:t>
            </w:r>
          </w:p>
        </w:tc>
      </w:tr>
      <w:tr w:rsidR="00EF6F17" w14:paraId="5137741C" w14:textId="77777777" w:rsidTr="00EF6F1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36" w:author="JOH, Nokia" w:date="2021-05-31T15:0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837" w:author="JOH, Nokia" w:date="2021-05-31T15:02:00Z"/>
          <w:trPrChange w:id="838" w:author="JOH, Nokia" w:date="2021-05-31T15:03:00Z">
            <w:trPr>
              <w:trHeight w:val="187"/>
              <w:jc w:val="center"/>
            </w:trPr>
          </w:trPrChange>
        </w:trPr>
        <w:tc>
          <w:tcPr>
            <w:tcW w:w="2263" w:type="dxa"/>
            <w:tcBorders>
              <w:top w:val="single" w:sz="4" w:space="0" w:color="auto"/>
              <w:left w:val="single" w:sz="4" w:space="0" w:color="auto"/>
              <w:bottom w:val="nil"/>
              <w:right w:val="single" w:sz="4" w:space="0" w:color="auto"/>
            </w:tcBorders>
            <w:tcPrChange w:id="839" w:author="JOH, Nokia" w:date="2021-05-31T15:03:00Z">
              <w:tcPr>
                <w:tcW w:w="2263" w:type="dxa"/>
                <w:tcBorders>
                  <w:top w:val="nil"/>
                  <w:left w:val="single" w:sz="4" w:space="0" w:color="auto"/>
                  <w:bottom w:val="single" w:sz="4" w:space="0" w:color="auto"/>
                  <w:right w:val="single" w:sz="4" w:space="0" w:color="auto"/>
                </w:tcBorders>
              </w:tcPr>
            </w:tcPrChange>
          </w:tcPr>
          <w:p w14:paraId="6E00188D" w14:textId="07620F9A" w:rsidR="00EF6F17" w:rsidRDefault="00751AC7" w:rsidP="00EF6F17">
            <w:pPr>
              <w:pStyle w:val="TAC"/>
              <w:rPr>
                <w:ins w:id="840" w:author="JOH, Nokia" w:date="2021-05-31T15:02:00Z"/>
                <w:lang w:eastAsia="ko-KR"/>
              </w:rPr>
            </w:pPr>
            <w:ins w:id="841" w:author="JOH, Nokia" w:date="2021-05-31T15:04:00Z">
              <w:r>
                <w:rPr>
                  <w:color w:val="000000"/>
                  <w:lang w:val="sv-SE"/>
                </w:rPr>
                <w:t>DC_2-5-30-66_n2</w:t>
              </w:r>
            </w:ins>
          </w:p>
        </w:tc>
        <w:tc>
          <w:tcPr>
            <w:tcW w:w="2977" w:type="dxa"/>
            <w:tcBorders>
              <w:top w:val="single" w:sz="4" w:space="0" w:color="auto"/>
              <w:left w:val="single" w:sz="4" w:space="0" w:color="auto"/>
              <w:bottom w:val="single" w:sz="4" w:space="0" w:color="auto"/>
              <w:right w:val="single" w:sz="4" w:space="0" w:color="auto"/>
            </w:tcBorders>
            <w:tcPrChange w:id="842" w:author="JOH, Nokia" w:date="2021-05-31T15:03:00Z">
              <w:tcPr>
                <w:tcW w:w="2977" w:type="dxa"/>
                <w:tcBorders>
                  <w:top w:val="single" w:sz="4" w:space="0" w:color="auto"/>
                  <w:left w:val="single" w:sz="4" w:space="0" w:color="auto"/>
                  <w:bottom w:val="single" w:sz="4" w:space="0" w:color="auto"/>
                  <w:right w:val="single" w:sz="4" w:space="0" w:color="auto"/>
                </w:tcBorders>
              </w:tcPr>
            </w:tcPrChange>
          </w:tcPr>
          <w:p w14:paraId="14BAC7AC" w14:textId="1B7A73F6" w:rsidR="00EF6F17" w:rsidRDefault="00EF6F17" w:rsidP="00EF6F17">
            <w:pPr>
              <w:pStyle w:val="TAC"/>
              <w:rPr>
                <w:ins w:id="843" w:author="JOH, Nokia" w:date="2021-05-31T15:02:00Z"/>
                <w:rFonts w:cs="Arial"/>
                <w:lang w:eastAsia="ja-JP"/>
              </w:rPr>
            </w:pPr>
            <w:ins w:id="844" w:author="JOH, Nokia" w:date="2021-05-31T15:03:00Z">
              <w:r>
                <w:rPr>
                  <w:rFonts w:eastAsia="Malgun Gothic" w:cs="Arial"/>
                  <w:lang w:val="sv-SE" w:eastAsia="ko-KR"/>
                </w:rPr>
                <w:t>2</w:t>
              </w:r>
            </w:ins>
          </w:p>
        </w:tc>
        <w:tc>
          <w:tcPr>
            <w:tcW w:w="2977" w:type="dxa"/>
            <w:tcBorders>
              <w:top w:val="single" w:sz="4" w:space="0" w:color="auto"/>
              <w:left w:val="single" w:sz="4" w:space="0" w:color="auto"/>
              <w:bottom w:val="single" w:sz="4" w:space="0" w:color="auto"/>
              <w:right w:val="single" w:sz="4" w:space="0" w:color="auto"/>
            </w:tcBorders>
            <w:tcPrChange w:id="845" w:author="JOH, Nokia" w:date="2021-05-31T15:03:00Z">
              <w:tcPr>
                <w:tcW w:w="2977" w:type="dxa"/>
                <w:tcBorders>
                  <w:top w:val="single" w:sz="4" w:space="0" w:color="auto"/>
                  <w:left w:val="single" w:sz="4" w:space="0" w:color="auto"/>
                  <w:bottom w:val="single" w:sz="4" w:space="0" w:color="auto"/>
                  <w:right w:val="single" w:sz="4" w:space="0" w:color="auto"/>
                </w:tcBorders>
              </w:tcPr>
            </w:tcPrChange>
          </w:tcPr>
          <w:p w14:paraId="5C8ABB11" w14:textId="43BF737E" w:rsidR="00EF6F17" w:rsidRDefault="00EF6F17" w:rsidP="00EF6F17">
            <w:pPr>
              <w:pStyle w:val="TAC"/>
              <w:rPr>
                <w:ins w:id="846" w:author="JOH, Nokia" w:date="2021-05-31T15:02:00Z"/>
                <w:rFonts w:cs="Arial"/>
                <w:lang w:eastAsia="zh-CN"/>
              </w:rPr>
            </w:pPr>
            <w:ins w:id="847" w:author="JOH, Nokia" w:date="2021-05-31T15:03:00Z">
              <w:r>
                <w:rPr>
                  <w:lang w:val="sv-SE" w:eastAsia="ja-JP"/>
                </w:rPr>
                <w:t>0.5</w:t>
              </w:r>
            </w:ins>
          </w:p>
        </w:tc>
      </w:tr>
      <w:tr w:rsidR="00EF6F17" w14:paraId="6B2295B1" w14:textId="77777777" w:rsidTr="00EF6F1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48" w:author="JOH, Nokia" w:date="2021-05-31T15:0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849" w:author="JOH, Nokia" w:date="2021-05-31T15:02:00Z"/>
          <w:trPrChange w:id="850" w:author="JOH, Nokia" w:date="2021-05-31T15:03:00Z">
            <w:trPr>
              <w:trHeight w:val="187"/>
              <w:jc w:val="center"/>
            </w:trPr>
          </w:trPrChange>
        </w:trPr>
        <w:tc>
          <w:tcPr>
            <w:tcW w:w="2263" w:type="dxa"/>
            <w:tcBorders>
              <w:top w:val="nil"/>
              <w:left w:val="single" w:sz="4" w:space="0" w:color="auto"/>
              <w:bottom w:val="nil"/>
              <w:right w:val="single" w:sz="4" w:space="0" w:color="auto"/>
            </w:tcBorders>
            <w:tcPrChange w:id="851" w:author="JOH, Nokia" w:date="2021-05-31T15:03:00Z">
              <w:tcPr>
                <w:tcW w:w="2263" w:type="dxa"/>
                <w:tcBorders>
                  <w:top w:val="nil"/>
                  <w:left w:val="single" w:sz="4" w:space="0" w:color="auto"/>
                  <w:bottom w:val="single" w:sz="4" w:space="0" w:color="auto"/>
                  <w:right w:val="single" w:sz="4" w:space="0" w:color="auto"/>
                </w:tcBorders>
              </w:tcPr>
            </w:tcPrChange>
          </w:tcPr>
          <w:p w14:paraId="72F27518" w14:textId="77777777" w:rsidR="00EF6F17" w:rsidRDefault="00EF6F17" w:rsidP="00EF6F17">
            <w:pPr>
              <w:pStyle w:val="TAC"/>
              <w:rPr>
                <w:ins w:id="852" w:author="JOH, Nokia" w:date="2021-05-31T15:02:00Z"/>
                <w:lang w:eastAsia="ko-KR"/>
              </w:rPr>
            </w:pPr>
          </w:p>
        </w:tc>
        <w:tc>
          <w:tcPr>
            <w:tcW w:w="2977" w:type="dxa"/>
            <w:tcBorders>
              <w:top w:val="single" w:sz="4" w:space="0" w:color="auto"/>
              <w:left w:val="single" w:sz="4" w:space="0" w:color="auto"/>
              <w:bottom w:val="single" w:sz="4" w:space="0" w:color="auto"/>
              <w:right w:val="single" w:sz="4" w:space="0" w:color="auto"/>
            </w:tcBorders>
            <w:tcPrChange w:id="853" w:author="JOH, Nokia" w:date="2021-05-31T15:03:00Z">
              <w:tcPr>
                <w:tcW w:w="2977" w:type="dxa"/>
                <w:tcBorders>
                  <w:top w:val="single" w:sz="4" w:space="0" w:color="auto"/>
                  <w:left w:val="single" w:sz="4" w:space="0" w:color="auto"/>
                  <w:bottom w:val="single" w:sz="4" w:space="0" w:color="auto"/>
                  <w:right w:val="single" w:sz="4" w:space="0" w:color="auto"/>
                </w:tcBorders>
              </w:tcPr>
            </w:tcPrChange>
          </w:tcPr>
          <w:p w14:paraId="5A830FE1" w14:textId="22BE7B6C" w:rsidR="00EF6F17" w:rsidRDefault="00EF6F17" w:rsidP="00EF6F17">
            <w:pPr>
              <w:pStyle w:val="TAC"/>
              <w:rPr>
                <w:ins w:id="854" w:author="JOH, Nokia" w:date="2021-05-31T15:02:00Z"/>
                <w:rFonts w:cs="Arial"/>
                <w:lang w:eastAsia="ja-JP"/>
              </w:rPr>
            </w:pPr>
            <w:ins w:id="855" w:author="JOH, Nokia" w:date="2021-05-31T15:03:00Z">
              <w:r>
                <w:rPr>
                  <w:rFonts w:eastAsia="Malgun Gothic" w:cs="Arial"/>
                  <w:lang w:val="sv-SE" w:eastAsia="ko-KR"/>
                </w:rPr>
                <w:t>5</w:t>
              </w:r>
            </w:ins>
          </w:p>
        </w:tc>
        <w:tc>
          <w:tcPr>
            <w:tcW w:w="2977" w:type="dxa"/>
            <w:tcBorders>
              <w:top w:val="single" w:sz="4" w:space="0" w:color="auto"/>
              <w:left w:val="single" w:sz="4" w:space="0" w:color="auto"/>
              <w:bottom w:val="single" w:sz="4" w:space="0" w:color="auto"/>
              <w:right w:val="single" w:sz="4" w:space="0" w:color="auto"/>
            </w:tcBorders>
            <w:tcPrChange w:id="856" w:author="JOH, Nokia" w:date="2021-05-31T15:03:00Z">
              <w:tcPr>
                <w:tcW w:w="2977" w:type="dxa"/>
                <w:tcBorders>
                  <w:top w:val="single" w:sz="4" w:space="0" w:color="auto"/>
                  <w:left w:val="single" w:sz="4" w:space="0" w:color="auto"/>
                  <w:bottom w:val="single" w:sz="4" w:space="0" w:color="auto"/>
                  <w:right w:val="single" w:sz="4" w:space="0" w:color="auto"/>
                </w:tcBorders>
              </w:tcPr>
            </w:tcPrChange>
          </w:tcPr>
          <w:p w14:paraId="710515CF" w14:textId="00919F20" w:rsidR="00EF6F17" w:rsidRDefault="00EF6F17" w:rsidP="00EF6F17">
            <w:pPr>
              <w:pStyle w:val="TAC"/>
              <w:rPr>
                <w:ins w:id="857" w:author="JOH, Nokia" w:date="2021-05-31T15:02:00Z"/>
                <w:rFonts w:cs="Arial"/>
                <w:lang w:eastAsia="zh-CN"/>
              </w:rPr>
            </w:pPr>
            <w:ins w:id="858" w:author="JOH, Nokia" w:date="2021-05-31T15:03:00Z">
              <w:r>
                <w:rPr>
                  <w:lang w:val="sv-SE" w:eastAsia="ja-JP"/>
                </w:rPr>
                <w:t>0.3</w:t>
              </w:r>
            </w:ins>
          </w:p>
        </w:tc>
      </w:tr>
      <w:tr w:rsidR="00EF6F17" w14:paraId="6D603DE8" w14:textId="77777777" w:rsidTr="00EF6F1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59" w:author="JOH, Nokia" w:date="2021-05-31T15:0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860" w:author="JOH, Nokia" w:date="2021-05-31T15:02:00Z"/>
          <w:trPrChange w:id="861" w:author="JOH, Nokia" w:date="2021-05-31T15:03:00Z">
            <w:trPr>
              <w:trHeight w:val="187"/>
              <w:jc w:val="center"/>
            </w:trPr>
          </w:trPrChange>
        </w:trPr>
        <w:tc>
          <w:tcPr>
            <w:tcW w:w="2263" w:type="dxa"/>
            <w:tcBorders>
              <w:top w:val="nil"/>
              <w:left w:val="single" w:sz="4" w:space="0" w:color="auto"/>
              <w:bottom w:val="nil"/>
              <w:right w:val="single" w:sz="4" w:space="0" w:color="auto"/>
            </w:tcBorders>
            <w:tcPrChange w:id="862" w:author="JOH, Nokia" w:date="2021-05-31T15:03:00Z">
              <w:tcPr>
                <w:tcW w:w="2263" w:type="dxa"/>
                <w:tcBorders>
                  <w:top w:val="nil"/>
                  <w:left w:val="single" w:sz="4" w:space="0" w:color="auto"/>
                  <w:bottom w:val="single" w:sz="4" w:space="0" w:color="auto"/>
                  <w:right w:val="single" w:sz="4" w:space="0" w:color="auto"/>
                </w:tcBorders>
              </w:tcPr>
            </w:tcPrChange>
          </w:tcPr>
          <w:p w14:paraId="591C6864" w14:textId="77777777" w:rsidR="00EF6F17" w:rsidRDefault="00EF6F17" w:rsidP="00EF6F17">
            <w:pPr>
              <w:pStyle w:val="TAC"/>
              <w:rPr>
                <w:ins w:id="863" w:author="JOH, Nokia" w:date="2021-05-31T15:02:00Z"/>
                <w:lang w:eastAsia="ko-KR"/>
              </w:rPr>
            </w:pPr>
          </w:p>
        </w:tc>
        <w:tc>
          <w:tcPr>
            <w:tcW w:w="2977" w:type="dxa"/>
            <w:tcBorders>
              <w:top w:val="single" w:sz="4" w:space="0" w:color="auto"/>
              <w:left w:val="single" w:sz="4" w:space="0" w:color="auto"/>
              <w:bottom w:val="single" w:sz="4" w:space="0" w:color="auto"/>
              <w:right w:val="single" w:sz="4" w:space="0" w:color="auto"/>
            </w:tcBorders>
            <w:tcPrChange w:id="864" w:author="JOH, Nokia" w:date="2021-05-31T15:03:00Z">
              <w:tcPr>
                <w:tcW w:w="2977" w:type="dxa"/>
                <w:tcBorders>
                  <w:top w:val="single" w:sz="4" w:space="0" w:color="auto"/>
                  <w:left w:val="single" w:sz="4" w:space="0" w:color="auto"/>
                  <w:bottom w:val="single" w:sz="4" w:space="0" w:color="auto"/>
                  <w:right w:val="single" w:sz="4" w:space="0" w:color="auto"/>
                </w:tcBorders>
              </w:tcPr>
            </w:tcPrChange>
          </w:tcPr>
          <w:p w14:paraId="31DDAE6E" w14:textId="6D924DA3" w:rsidR="00EF6F17" w:rsidRDefault="00EF6F17" w:rsidP="00EF6F17">
            <w:pPr>
              <w:pStyle w:val="TAC"/>
              <w:rPr>
                <w:ins w:id="865" w:author="JOH, Nokia" w:date="2021-05-31T15:02:00Z"/>
                <w:rFonts w:cs="Arial"/>
                <w:lang w:eastAsia="ja-JP"/>
              </w:rPr>
            </w:pPr>
            <w:ins w:id="866" w:author="JOH, Nokia" w:date="2021-05-31T15:03:00Z">
              <w:r>
                <w:rPr>
                  <w:rFonts w:eastAsia="Malgun Gothic" w:cs="Arial"/>
                  <w:lang w:val="sv-SE" w:eastAsia="ko-KR"/>
                </w:rPr>
                <w:t>30</w:t>
              </w:r>
            </w:ins>
          </w:p>
        </w:tc>
        <w:tc>
          <w:tcPr>
            <w:tcW w:w="2977" w:type="dxa"/>
            <w:tcBorders>
              <w:top w:val="single" w:sz="4" w:space="0" w:color="auto"/>
              <w:left w:val="single" w:sz="4" w:space="0" w:color="auto"/>
              <w:bottom w:val="single" w:sz="4" w:space="0" w:color="auto"/>
              <w:right w:val="single" w:sz="4" w:space="0" w:color="auto"/>
            </w:tcBorders>
            <w:tcPrChange w:id="867" w:author="JOH, Nokia" w:date="2021-05-31T15:03:00Z">
              <w:tcPr>
                <w:tcW w:w="2977" w:type="dxa"/>
                <w:tcBorders>
                  <w:top w:val="single" w:sz="4" w:space="0" w:color="auto"/>
                  <w:left w:val="single" w:sz="4" w:space="0" w:color="auto"/>
                  <w:bottom w:val="single" w:sz="4" w:space="0" w:color="auto"/>
                  <w:right w:val="single" w:sz="4" w:space="0" w:color="auto"/>
                </w:tcBorders>
              </w:tcPr>
            </w:tcPrChange>
          </w:tcPr>
          <w:p w14:paraId="20796D3B" w14:textId="20B95D34" w:rsidR="00EF6F17" w:rsidRDefault="00EF6F17" w:rsidP="00EF6F17">
            <w:pPr>
              <w:pStyle w:val="TAC"/>
              <w:rPr>
                <w:ins w:id="868" w:author="JOH, Nokia" w:date="2021-05-31T15:02:00Z"/>
                <w:rFonts w:cs="Arial"/>
                <w:lang w:eastAsia="zh-CN"/>
              </w:rPr>
            </w:pPr>
            <w:ins w:id="869" w:author="JOH, Nokia" w:date="2021-05-31T15:03:00Z">
              <w:r>
                <w:rPr>
                  <w:lang w:val="sv-SE" w:eastAsia="ja-JP"/>
                </w:rPr>
                <w:t>0.3</w:t>
              </w:r>
            </w:ins>
          </w:p>
        </w:tc>
      </w:tr>
      <w:tr w:rsidR="00EF6F17" w14:paraId="087EAA2E" w14:textId="77777777" w:rsidTr="00EF6F1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70" w:author="JOH, Nokia" w:date="2021-05-31T15:0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871" w:author="JOH, Nokia" w:date="2021-05-31T15:02:00Z"/>
          <w:trPrChange w:id="872" w:author="JOH, Nokia" w:date="2021-05-31T15:03:00Z">
            <w:trPr>
              <w:trHeight w:val="187"/>
              <w:jc w:val="center"/>
            </w:trPr>
          </w:trPrChange>
        </w:trPr>
        <w:tc>
          <w:tcPr>
            <w:tcW w:w="2263" w:type="dxa"/>
            <w:tcBorders>
              <w:top w:val="nil"/>
              <w:left w:val="single" w:sz="4" w:space="0" w:color="auto"/>
              <w:bottom w:val="nil"/>
              <w:right w:val="single" w:sz="4" w:space="0" w:color="auto"/>
            </w:tcBorders>
            <w:tcPrChange w:id="873" w:author="JOH, Nokia" w:date="2021-05-31T15:03:00Z">
              <w:tcPr>
                <w:tcW w:w="2263" w:type="dxa"/>
                <w:tcBorders>
                  <w:top w:val="nil"/>
                  <w:left w:val="single" w:sz="4" w:space="0" w:color="auto"/>
                  <w:bottom w:val="single" w:sz="4" w:space="0" w:color="auto"/>
                  <w:right w:val="single" w:sz="4" w:space="0" w:color="auto"/>
                </w:tcBorders>
              </w:tcPr>
            </w:tcPrChange>
          </w:tcPr>
          <w:p w14:paraId="4E2EB5DB" w14:textId="77777777" w:rsidR="00EF6F17" w:rsidRDefault="00EF6F17" w:rsidP="00EF6F17">
            <w:pPr>
              <w:pStyle w:val="TAC"/>
              <w:rPr>
                <w:ins w:id="874" w:author="JOH, Nokia" w:date="2021-05-31T15:02:00Z"/>
                <w:lang w:eastAsia="ko-KR"/>
              </w:rPr>
            </w:pPr>
          </w:p>
        </w:tc>
        <w:tc>
          <w:tcPr>
            <w:tcW w:w="2977" w:type="dxa"/>
            <w:tcBorders>
              <w:top w:val="single" w:sz="4" w:space="0" w:color="auto"/>
              <w:left w:val="single" w:sz="4" w:space="0" w:color="auto"/>
              <w:bottom w:val="single" w:sz="4" w:space="0" w:color="auto"/>
              <w:right w:val="single" w:sz="4" w:space="0" w:color="auto"/>
            </w:tcBorders>
            <w:tcPrChange w:id="875" w:author="JOH, Nokia" w:date="2021-05-31T15:03:00Z">
              <w:tcPr>
                <w:tcW w:w="2977" w:type="dxa"/>
                <w:tcBorders>
                  <w:top w:val="single" w:sz="4" w:space="0" w:color="auto"/>
                  <w:left w:val="single" w:sz="4" w:space="0" w:color="auto"/>
                  <w:bottom w:val="single" w:sz="4" w:space="0" w:color="auto"/>
                  <w:right w:val="single" w:sz="4" w:space="0" w:color="auto"/>
                </w:tcBorders>
              </w:tcPr>
            </w:tcPrChange>
          </w:tcPr>
          <w:p w14:paraId="71036773" w14:textId="023963FE" w:rsidR="00EF6F17" w:rsidRDefault="00EF6F17" w:rsidP="00EF6F17">
            <w:pPr>
              <w:pStyle w:val="TAC"/>
              <w:rPr>
                <w:ins w:id="876" w:author="JOH, Nokia" w:date="2021-05-31T15:02:00Z"/>
                <w:rFonts w:cs="Arial"/>
                <w:lang w:eastAsia="ja-JP"/>
              </w:rPr>
            </w:pPr>
            <w:ins w:id="877" w:author="JOH, Nokia" w:date="2021-05-31T15:03:00Z">
              <w:r>
                <w:rPr>
                  <w:rFonts w:cs="Arial"/>
                  <w:lang w:val="sv-SE" w:eastAsia="ja-JP"/>
                </w:rPr>
                <w:t>66</w:t>
              </w:r>
            </w:ins>
          </w:p>
        </w:tc>
        <w:tc>
          <w:tcPr>
            <w:tcW w:w="2977" w:type="dxa"/>
            <w:tcBorders>
              <w:top w:val="single" w:sz="4" w:space="0" w:color="auto"/>
              <w:left w:val="single" w:sz="4" w:space="0" w:color="auto"/>
              <w:bottom w:val="single" w:sz="4" w:space="0" w:color="auto"/>
              <w:right w:val="single" w:sz="4" w:space="0" w:color="auto"/>
            </w:tcBorders>
            <w:tcPrChange w:id="878" w:author="JOH, Nokia" w:date="2021-05-31T15:03:00Z">
              <w:tcPr>
                <w:tcW w:w="2977" w:type="dxa"/>
                <w:tcBorders>
                  <w:top w:val="single" w:sz="4" w:space="0" w:color="auto"/>
                  <w:left w:val="single" w:sz="4" w:space="0" w:color="auto"/>
                  <w:bottom w:val="single" w:sz="4" w:space="0" w:color="auto"/>
                  <w:right w:val="single" w:sz="4" w:space="0" w:color="auto"/>
                </w:tcBorders>
              </w:tcPr>
            </w:tcPrChange>
          </w:tcPr>
          <w:p w14:paraId="2AA49F43" w14:textId="6EBDC16A" w:rsidR="00EF6F17" w:rsidRDefault="00EF6F17" w:rsidP="00EF6F17">
            <w:pPr>
              <w:pStyle w:val="TAC"/>
              <w:rPr>
                <w:ins w:id="879" w:author="JOH, Nokia" w:date="2021-05-31T15:02:00Z"/>
                <w:rFonts w:cs="Arial"/>
                <w:lang w:eastAsia="zh-CN"/>
              </w:rPr>
            </w:pPr>
            <w:ins w:id="880" w:author="JOH, Nokia" w:date="2021-05-31T15:03:00Z">
              <w:r>
                <w:rPr>
                  <w:lang w:val="sv-SE" w:eastAsia="ja-JP"/>
                </w:rPr>
                <w:t>0.5</w:t>
              </w:r>
            </w:ins>
          </w:p>
        </w:tc>
      </w:tr>
      <w:tr w:rsidR="00EF6F17" w14:paraId="57FEF279" w14:textId="77777777" w:rsidTr="0005452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81" w:author="JOH, Nokia" w:date="2021-05-31T15: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882" w:author="JOH, Nokia" w:date="2021-05-31T15:02:00Z"/>
          <w:trPrChange w:id="883" w:author="JOH, Nokia" w:date="2021-05-31T15:22:00Z">
            <w:trPr>
              <w:trHeight w:val="187"/>
              <w:jc w:val="center"/>
            </w:trPr>
          </w:trPrChange>
        </w:trPr>
        <w:tc>
          <w:tcPr>
            <w:tcW w:w="2263" w:type="dxa"/>
            <w:tcBorders>
              <w:top w:val="nil"/>
              <w:left w:val="single" w:sz="4" w:space="0" w:color="auto"/>
              <w:bottom w:val="single" w:sz="4" w:space="0" w:color="auto"/>
              <w:right w:val="single" w:sz="4" w:space="0" w:color="auto"/>
            </w:tcBorders>
            <w:tcPrChange w:id="884" w:author="JOH, Nokia" w:date="2021-05-31T15:22:00Z">
              <w:tcPr>
                <w:tcW w:w="2263" w:type="dxa"/>
                <w:tcBorders>
                  <w:top w:val="nil"/>
                  <w:left w:val="single" w:sz="4" w:space="0" w:color="auto"/>
                  <w:bottom w:val="single" w:sz="4" w:space="0" w:color="auto"/>
                  <w:right w:val="single" w:sz="4" w:space="0" w:color="auto"/>
                </w:tcBorders>
              </w:tcPr>
            </w:tcPrChange>
          </w:tcPr>
          <w:p w14:paraId="5AE2D3E2" w14:textId="77777777" w:rsidR="00EF6F17" w:rsidRDefault="00EF6F17" w:rsidP="00EF6F17">
            <w:pPr>
              <w:pStyle w:val="TAC"/>
              <w:rPr>
                <w:ins w:id="885" w:author="JOH, Nokia" w:date="2021-05-31T15:02:00Z"/>
                <w:lang w:eastAsia="ko-KR"/>
              </w:rPr>
            </w:pPr>
          </w:p>
        </w:tc>
        <w:tc>
          <w:tcPr>
            <w:tcW w:w="2977" w:type="dxa"/>
            <w:tcBorders>
              <w:top w:val="single" w:sz="4" w:space="0" w:color="auto"/>
              <w:left w:val="single" w:sz="4" w:space="0" w:color="auto"/>
              <w:bottom w:val="single" w:sz="4" w:space="0" w:color="auto"/>
              <w:right w:val="single" w:sz="4" w:space="0" w:color="auto"/>
            </w:tcBorders>
            <w:tcPrChange w:id="886" w:author="JOH, Nokia" w:date="2021-05-31T15:22:00Z">
              <w:tcPr>
                <w:tcW w:w="2977" w:type="dxa"/>
                <w:tcBorders>
                  <w:top w:val="single" w:sz="4" w:space="0" w:color="auto"/>
                  <w:left w:val="single" w:sz="4" w:space="0" w:color="auto"/>
                  <w:bottom w:val="single" w:sz="4" w:space="0" w:color="auto"/>
                  <w:right w:val="single" w:sz="4" w:space="0" w:color="auto"/>
                </w:tcBorders>
              </w:tcPr>
            </w:tcPrChange>
          </w:tcPr>
          <w:p w14:paraId="4AE760BD" w14:textId="00B1FDEB" w:rsidR="00EF6F17" w:rsidRDefault="00EF6F17" w:rsidP="00EF6F17">
            <w:pPr>
              <w:pStyle w:val="TAC"/>
              <w:rPr>
                <w:ins w:id="887" w:author="JOH, Nokia" w:date="2021-05-31T15:02:00Z"/>
                <w:rFonts w:cs="Arial"/>
                <w:lang w:eastAsia="ja-JP"/>
              </w:rPr>
            </w:pPr>
            <w:ins w:id="888" w:author="JOH, Nokia" w:date="2021-05-31T15:03:00Z">
              <w:r>
                <w:rPr>
                  <w:rFonts w:cs="Arial"/>
                  <w:lang w:val="sv-SE" w:eastAsia="ja-JP"/>
                </w:rPr>
                <w:t>n2</w:t>
              </w:r>
            </w:ins>
          </w:p>
        </w:tc>
        <w:tc>
          <w:tcPr>
            <w:tcW w:w="2977" w:type="dxa"/>
            <w:tcBorders>
              <w:top w:val="single" w:sz="4" w:space="0" w:color="auto"/>
              <w:left w:val="single" w:sz="4" w:space="0" w:color="auto"/>
              <w:bottom w:val="single" w:sz="4" w:space="0" w:color="auto"/>
              <w:right w:val="single" w:sz="4" w:space="0" w:color="auto"/>
            </w:tcBorders>
            <w:tcPrChange w:id="889" w:author="JOH, Nokia" w:date="2021-05-31T15:22:00Z">
              <w:tcPr>
                <w:tcW w:w="2977" w:type="dxa"/>
                <w:tcBorders>
                  <w:top w:val="single" w:sz="4" w:space="0" w:color="auto"/>
                  <w:left w:val="single" w:sz="4" w:space="0" w:color="auto"/>
                  <w:bottom w:val="single" w:sz="4" w:space="0" w:color="auto"/>
                  <w:right w:val="single" w:sz="4" w:space="0" w:color="auto"/>
                </w:tcBorders>
              </w:tcPr>
            </w:tcPrChange>
          </w:tcPr>
          <w:p w14:paraId="2977121F" w14:textId="4766D4E5" w:rsidR="00EF6F17" w:rsidRDefault="00EF6F17" w:rsidP="00EF6F17">
            <w:pPr>
              <w:pStyle w:val="TAC"/>
              <w:rPr>
                <w:ins w:id="890" w:author="JOH, Nokia" w:date="2021-05-31T15:02:00Z"/>
                <w:rFonts w:cs="Arial"/>
                <w:lang w:eastAsia="zh-CN"/>
              </w:rPr>
            </w:pPr>
            <w:ins w:id="891" w:author="JOH, Nokia" w:date="2021-05-31T15:03:00Z">
              <w:r>
                <w:rPr>
                  <w:lang w:val="sv-SE" w:eastAsia="ja-JP"/>
                </w:rPr>
                <w:t>0.5</w:t>
              </w:r>
            </w:ins>
          </w:p>
        </w:tc>
      </w:tr>
      <w:tr w:rsidR="00253353" w14:paraId="58D35009"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92" w:author="JOH, Nokia" w:date="2021-05-31T15: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893" w:author="JOH, Nokia" w:date="2021-05-31T15:22:00Z"/>
          <w:trPrChange w:id="894" w:author="JOH, Nokia" w:date="2021-05-31T15:22:00Z">
            <w:trPr>
              <w:trHeight w:val="187"/>
              <w:jc w:val="center"/>
            </w:trPr>
          </w:trPrChange>
        </w:trPr>
        <w:tc>
          <w:tcPr>
            <w:tcW w:w="2263" w:type="dxa"/>
            <w:tcBorders>
              <w:top w:val="single" w:sz="4" w:space="0" w:color="auto"/>
              <w:left w:val="single" w:sz="4" w:space="0" w:color="auto"/>
              <w:bottom w:val="nil"/>
              <w:right w:val="single" w:sz="4" w:space="0" w:color="auto"/>
            </w:tcBorders>
            <w:tcPrChange w:id="895" w:author="JOH, Nokia" w:date="2021-05-31T15:22:00Z">
              <w:tcPr>
                <w:tcW w:w="2263" w:type="dxa"/>
                <w:tcBorders>
                  <w:top w:val="nil"/>
                  <w:left w:val="single" w:sz="4" w:space="0" w:color="auto"/>
                  <w:bottom w:val="single" w:sz="4" w:space="0" w:color="auto"/>
                  <w:right w:val="single" w:sz="4" w:space="0" w:color="auto"/>
                </w:tcBorders>
              </w:tcPr>
            </w:tcPrChange>
          </w:tcPr>
          <w:p w14:paraId="74E3FA0C" w14:textId="1234E891" w:rsidR="00253353" w:rsidRDefault="001A7703" w:rsidP="00253353">
            <w:pPr>
              <w:pStyle w:val="TAC"/>
              <w:rPr>
                <w:ins w:id="896" w:author="JOH, Nokia" w:date="2021-05-31T15:22:00Z"/>
                <w:lang w:eastAsia="ko-KR"/>
              </w:rPr>
            </w:pPr>
            <w:bookmarkStart w:id="897" w:name="_Hlk67603448"/>
            <w:ins w:id="898" w:author="JOH, Nokia" w:date="2021-05-31T15:23:00Z">
              <w:r>
                <w:rPr>
                  <w:color w:val="000000"/>
                  <w:lang w:val="sv-SE"/>
                </w:rPr>
                <w:t>DC_2-5-30-66_n66</w:t>
              </w:r>
            </w:ins>
            <w:bookmarkEnd w:id="897"/>
          </w:p>
        </w:tc>
        <w:tc>
          <w:tcPr>
            <w:tcW w:w="2977" w:type="dxa"/>
            <w:tcBorders>
              <w:top w:val="single" w:sz="4" w:space="0" w:color="auto"/>
              <w:left w:val="single" w:sz="4" w:space="0" w:color="auto"/>
              <w:bottom w:val="single" w:sz="4" w:space="0" w:color="auto"/>
              <w:right w:val="single" w:sz="4" w:space="0" w:color="auto"/>
            </w:tcBorders>
            <w:vAlign w:val="center"/>
            <w:tcPrChange w:id="899" w:author="JOH, Nokia" w:date="2021-05-31T15:22:00Z">
              <w:tcPr>
                <w:tcW w:w="2977" w:type="dxa"/>
                <w:tcBorders>
                  <w:top w:val="single" w:sz="4" w:space="0" w:color="auto"/>
                  <w:left w:val="single" w:sz="4" w:space="0" w:color="auto"/>
                  <w:bottom w:val="single" w:sz="4" w:space="0" w:color="auto"/>
                  <w:right w:val="single" w:sz="4" w:space="0" w:color="auto"/>
                </w:tcBorders>
              </w:tcPr>
            </w:tcPrChange>
          </w:tcPr>
          <w:p w14:paraId="68FC9FAF" w14:textId="1A035183" w:rsidR="00253353" w:rsidRDefault="00253353" w:rsidP="00253353">
            <w:pPr>
              <w:pStyle w:val="TAC"/>
              <w:rPr>
                <w:ins w:id="900" w:author="JOH, Nokia" w:date="2021-05-31T15:22:00Z"/>
                <w:rFonts w:cs="Arial"/>
                <w:lang w:val="sv-SE" w:eastAsia="ja-JP"/>
              </w:rPr>
            </w:pPr>
            <w:ins w:id="901" w:author="JOH, Nokia" w:date="2021-05-31T15:23:00Z">
              <w:r>
                <w:rPr>
                  <w:rFonts w:eastAsia="Malgun Gothic" w:cs="Arial"/>
                  <w:lang w:val="sv-SE" w:eastAsia="ko-KR"/>
                </w:rPr>
                <w:t>2</w:t>
              </w:r>
            </w:ins>
          </w:p>
        </w:tc>
        <w:tc>
          <w:tcPr>
            <w:tcW w:w="2977" w:type="dxa"/>
            <w:tcBorders>
              <w:top w:val="single" w:sz="4" w:space="0" w:color="auto"/>
              <w:left w:val="single" w:sz="4" w:space="0" w:color="auto"/>
              <w:bottom w:val="single" w:sz="4" w:space="0" w:color="auto"/>
              <w:right w:val="single" w:sz="4" w:space="0" w:color="auto"/>
            </w:tcBorders>
            <w:vAlign w:val="center"/>
            <w:tcPrChange w:id="902" w:author="JOH, Nokia" w:date="2021-05-31T15:22:00Z">
              <w:tcPr>
                <w:tcW w:w="2977" w:type="dxa"/>
                <w:tcBorders>
                  <w:top w:val="single" w:sz="4" w:space="0" w:color="auto"/>
                  <w:left w:val="single" w:sz="4" w:space="0" w:color="auto"/>
                  <w:bottom w:val="single" w:sz="4" w:space="0" w:color="auto"/>
                  <w:right w:val="single" w:sz="4" w:space="0" w:color="auto"/>
                </w:tcBorders>
              </w:tcPr>
            </w:tcPrChange>
          </w:tcPr>
          <w:p w14:paraId="3E86EA32" w14:textId="115DD1A5" w:rsidR="00253353" w:rsidRDefault="00253353" w:rsidP="00253353">
            <w:pPr>
              <w:pStyle w:val="TAC"/>
              <w:rPr>
                <w:ins w:id="903" w:author="JOH, Nokia" w:date="2021-05-31T15:22:00Z"/>
                <w:lang w:val="sv-SE" w:eastAsia="ja-JP"/>
              </w:rPr>
            </w:pPr>
            <w:ins w:id="904" w:author="JOH, Nokia" w:date="2021-05-31T15:23:00Z">
              <w:r>
                <w:rPr>
                  <w:lang w:val="sv-SE" w:eastAsia="ja-JP"/>
                </w:rPr>
                <w:t>0.5</w:t>
              </w:r>
            </w:ins>
          </w:p>
        </w:tc>
      </w:tr>
      <w:tr w:rsidR="00253353" w14:paraId="514B7270"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05" w:author="JOH, Nokia" w:date="2021-05-31T15: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906" w:author="JOH, Nokia" w:date="2021-05-31T15:22:00Z"/>
          <w:trPrChange w:id="907" w:author="JOH, Nokia" w:date="2021-05-31T15:22:00Z">
            <w:trPr>
              <w:trHeight w:val="187"/>
              <w:jc w:val="center"/>
            </w:trPr>
          </w:trPrChange>
        </w:trPr>
        <w:tc>
          <w:tcPr>
            <w:tcW w:w="2263" w:type="dxa"/>
            <w:tcBorders>
              <w:top w:val="nil"/>
              <w:left w:val="single" w:sz="4" w:space="0" w:color="auto"/>
              <w:bottom w:val="nil"/>
              <w:right w:val="single" w:sz="4" w:space="0" w:color="auto"/>
            </w:tcBorders>
            <w:tcPrChange w:id="908" w:author="JOH, Nokia" w:date="2021-05-31T15:22:00Z">
              <w:tcPr>
                <w:tcW w:w="2263" w:type="dxa"/>
                <w:tcBorders>
                  <w:top w:val="nil"/>
                  <w:left w:val="single" w:sz="4" w:space="0" w:color="auto"/>
                  <w:bottom w:val="single" w:sz="4" w:space="0" w:color="auto"/>
                  <w:right w:val="single" w:sz="4" w:space="0" w:color="auto"/>
                </w:tcBorders>
              </w:tcPr>
            </w:tcPrChange>
          </w:tcPr>
          <w:p w14:paraId="090BF9F8" w14:textId="77777777" w:rsidR="00253353" w:rsidRDefault="00253353" w:rsidP="00253353">
            <w:pPr>
              <w:pStyle w:val="TAC"/>
              <w:rPr>
                <w:ins w:id="909" w:author="JOH, Nokia" w:date="2021-05-31T15:22:00Z"/>
                <w:lang w:eastAsia="ko-KR"/>
              </w:rPr>
            </w:pPr>
          </w:p>
        </w:tc>
        <w:tc>
          <w:tcPr>
            <w:tcW w:w="2977" w:type="dxa"/>
            <w:tcBorders>
              <w:top w:val="single" w:sz="4" w:space="0" w:color="auto"/>
              <w:left w:val="single" w:sz="4" w:space="0" w:color="auto"/>
              <w:bottom w:val="single" w:sz="4" w:space="0" w:color="auto"/>
              <w:right w:val="single" w:sz="4" w:space="0" w:color="auto"/>
            </w:tcBorders>
            <w:vAlign w:val="center"/>
            <w:tcPrChange w:id="910" w:author="JOH, Nokia" w:date="2021-05-31T15:22:00Z">
              <w:tcPr>
                <w:tcW w:w="2977" w:type="dxa"/>
                <w:tcBorders>
                  <w:top w:val="single" w:sz="4" w:space="0" w:color="auto"/>
                  <w:left w:val="single" w:sz="4" w:space="0" w:color="auto"/>
                  <w:bottom w:val="single" w:sz="4" w:space="0" w:color="auto"/>
                  <w:right w:val="single" w:sz="4" w:space="0" w:color="auto"/>
                </w:tcBorders>
              </w:tcPr>
            </w:tcPrChange>
          </w:tcPr>
          <w:p w14:paraId="2B816262" w14:textId="59E257AA" w:rsidR="00253353" w:rsidRDefault="00253353" w:rsidP="00253353">
            <w:pPr>
              <w:pStyle w:val="TAC"/>
              <w:rPr>
                <w:ins w:id="911" w:author="JOH, Nokia" w:date="2021-05-31T15:22:00Z"/>
                <w:rFonts w:cs="Arial"/>
                <w:lang w:val="sv-SE" w:eastAsia="ja-JP"/>
              </w:rPr>
            </w:pPr>
            <w:ins w:id="912" w:author="JOH, Nokia" w:date="2021-05-31T15:23:00Z">
              <w:r>
                <w:rPr>
                  <w:rFonts w:eastAsia="Malgun Gothic" w:cs="Arial"/>
                  <w:lang w:val="sv-SE" w:eastAsia="ko-KR"/>
                </w:rPr>
                <w:t>5</w:t>
              </w:r>
            </w:ins>
          </w:p>
        </w:tc>
        <w:tc>
          <w:tcPr>
            <w:tcW w:w="2977" w:type="dxa"/>
            <w:tcBorders>
              <w:top w:val="single" w:sz="4" w:space="0" w:color="auto"/>
              <w:left w:val="single" w:sz="4" w:space="0" w:color="auto"/>
              <w:bottom w:val="single" w:sz="4" w:space="0" w:color="auto"/>
              <w:right w:val="single" w:sz="4" w:space="0" w:color="auto"/>
            </w:tcBorders>
            <w:vAlign w:val="center"/>
            <w:tcPrChange w:id="913" w:author="JOH, Nokia" w:date="2021-05-31T15:22:00Z">
              <w:tcPr>
                <w:tcW w:w="2977" w:type="dxa"/>
                <w:tcBorders>
                  <w:top w:val="single" w:sz="4" w:space="0" w:color="auto"/>
                  <w:left w:val="single" w:sz="4" w:space="0" w:color="auto"/>
                  <w:bottom w:val="single" w:sz="4" w:space="0" w:color="auto"/>
                  <w:right w:val="single" w:sz="4" w:space="0" w:color="auto"/>
                </w:tcBorders>
              </w:tcPr>
            </w:tcPrChange>
          </w:tcPr>
          <w:p w14:paraId="1DA8016D" w14:textId="3FA0A641" w:rsidR="00253353" w:rsidRDefault="00253353" w:rsidP="00253353">
            <w:pPr>
              <w:pStyle w:val="TAC"/>
              <w:rPr>
                <w:ins w:id="914" w:author="JOH, Nokia" w:date="2021-05-31T15:22:00Z"/>
                <w:lang w:val="sv-SE" w:eastAsia="ja-JP"/>
              </w:rPr>
            </w:pPr>
            <w:ins w:id="915" w:author="JOH, Nokia" w:date="2021-05-31T15:23:00Z">
              <w:r>
                <w:rPr>
                  <w:lang w:val="sv-SE" w:eastAsia="ja-JP"/>
                </w:rPr>
                <w:t>0.3</w:t>
              </w:r>
            </w:ins>
          </w:p>
        </w:tc>
      </w:tr>
      <w:tr w:rsidR="00253353" w14:paraId="1C41AE43"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16" w:author="JOH, Nokia" w:date="2021-05-31T15: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917" w:author="JOH, Nokia" w:date="2021-05-31T15:22:00Z"/>
          <w:trPrChange w:id="918" w:author="JOH, Nokia" w:date="2021-05-31T15:22:00Z">
            <w:trPr>
              <w:trHeight w:val="187"/>
              <w:jc w:val="center"/>
            </w:trPr>
          </w:trPrChange>
        </w:trPr>
        <w:tc>
          <w:tcPr>
            <w:tcW w:w="2263" w:type="dxa"/>
            <w:tcBorders>
              <w:top w:val="nil"/>
              <w:left w:val="single" w:sz="4" w:space="0" w:color="auto"/>
              <w:bottom w:val="nil"/>
              <w:right w:val="single" w:sz="4" w:space="0" w:color="auto"/>
            </w:tcBorders>
            <w:tcPrChange w:id="919" w:author="JOH, Nokia" w:date="2021-05-31T15:22:00Z">
              <w:tcPr>
                <w:tcW w:w="2263" w:type="dxa"/>
                <w:tcBorders>
                  <w:top w:val="nil"/>
                  <w:left w:val="single" w:sz="4" w:space="0" w:color="auto"/>
                  <w:bottom w:val="single" w:sz="4" w:space="0" w:color="auto"/>
                  <w:right w:val="single" w:sz="4" w:space="0" w:color="auto"/>
                </w:tcBorders>
              </w:tcPr>
            </w:tcPrChange>
          </w:tcPr>
          <w:p w14:paraId="5228ECE2" w14:textId="77777777" w:rsidR="00253353" w:rsidRDefault="00253353" w:rsidP="00253353">
            <w:pPr>
              <w:pStyle w:val="TAC"/>
              <w:rPr>
                <w:ins w:id="920" w:author="JOH, Nokia" w:date="2021-05-31T15:22:00Z"/>
                <w:lang w:eastAsia="ko-KR"/>
              </w:rPr>
            </w:pPr>
          </w:p>
        </w:tc>
        <w:tc>
          <w:tcPr>
            <w:tcW w:w="2977" w:type="dxa"/>
            <w:tcBorders>
              <w:top w:val="single" w:sz="4" w:space="0" w:color="auto"/>
              <w:left w:val="single" w:sz="4" w:space="0" w:color="auto"/>
              <w:bottom w:val="single" w:sz="4" w:space="0" w:color="auto"/>
              <w:right w:val="single" w:sz="4" w:space="0" w:color="auto"/>
            </w:tcBorders>
            <w:vAlign w:val="center"/>
            <w:tcPrChange w:id="921" w:author="JOH, Nokia" w:date="2021-05-31T15:22:00Z">
              <w:tcPr>
                <w:tcW w:w="2977" w:type="dxa"/>
                <w:tcBorders>
                  <w:top w:val="single" w:sz="4" w:space="0" w:color="auto"/>
                  <w:left w:val="single" w:sz="4" w:space="0" w:color="auto"/>
                  <w:bottom w:val="single" w:sz="4" w:space="0" w:color="auto"/>
                  <w:right w:val="single" w:sz="4" w:space="0" w:color="auto"/>
                </w:tcBorders>
              </w:tcPr>
            </w:tcPrChange>
          </w:tcPr>
          <w:p w14:paraId="07148447" w14:textId="33B5C41C" w:rsidR="00253353" w:rsidRDefault="00253353" w:rsidP="00253353">
            <w:pPr>
              <w:pStyle w:val="TAC"/>
              <w:rPr>
                <w:ins w:id="922" w:author="JOH, Nokia" w:date="2021-05-31T15:22:00Z"/>
                <w:rFonts w:cs="Arial"/>
                <w:lang w:val="sv-SE" w:eastAsia="ja-JP"/>
              </w:rPr>
            </w:pPr>
            <w:ins w:id="923" w:author="JOH, Nokia" w:date="2021-05-31T15:23:00Z">
              <w:r>
                <w:rPr>
                  <w:rFonts w:eastAsia="Malgun Gothic" w:cs="Arial"/>
                  <w:lang w:val="sv-SE" w:eastAsia="ko-KR"/>
                </w:rPr>
                <w:t>30</w:t>
              </w:r>
            </w:ins>
          </w:p>
        </w:tc>
        <w:tc>
          <w:tcPr>
            <w:tcW w:w="2977" w:type="dxa"/>
            <w:tcBorders>
              <w:top w:val="single" w:sz="4" w:space="0" w:color="auto"/>
              <w:left w:val="single" w:sz="4" w:space="0" w:color="auto"/>
              <w:bottom w:val="single" w:sz="4" w:space="0" w:color="auto"/>
              <w:right w:val="single" w:sz="4" w:space="0" w:color="auto"/>
            </w:tcBorders>
            <w:vAlign w:val="center"/>
            <w:tcPrChange w:id="924" w:author="JOH, Nokia" w:date="2021-05-31T15:22:00Z">
              <w:tcPr>
                <w:tcW w:w="2977" w:type="dxa"/>
                <w:tcBorders>
                  <w:top w:val="single" w:sz="4" w:space="0" w:color="auto"/>
                  <w:left w:val="single" w:sz="4" w:space="0" w:color="auto"/>
                  <w:bottom w:val="single" w:sz="4" w:space="0" w:color="auto"/>
                  <w:right w:val="single" w:sz="4" w:space="0" w:color="auto"/>
                </w:tcBorders>
              </w:tcPr>
            </w:tcPrChange>
          </w:tcPr>
          <w:p w14:paraId="39235A08" w14:textId="7F5A85CB" w:rsidR="00253353" w:rsidRDefault="00253353" w:rsidP="00253353">
            <w:pPr>
              <w:pStyle w:val="TAC"/>
              <w:rPr>
                <w:ins w:id="925" w:author="JOH, Nokia" w:date="2021-05-31T15:22:00Z"/>
                <w:lang w:val="sv-SE" w:eastAsia="ja-JP"/>
              </w:rPr>
            </w:pPr>
            <w:ins w:id="926" w:author="JOH, Nokia" w:date="2021-05-31T15:23:00Z">
              <w:r>
                <w:rPr>
                  <w:lang w:val="sv-SE" w:eastAsia="ja-JP"/>
                </w:rPr>
                <w:t>0.3</w:t>
              </w:r>
            </w:ins>
          </w:p>
        </w:tc>
      </w:tr>
      <w:tr w:rsidR="00253353" w14:paraId="6A3928FD"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27" w:author="JOH, Nokia" w:date="2021-05-31T15: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928" w:author="JOH, Nokia" w:date="2021-05-31T15:22:00Z"/>
          <w:trPrChange w:id="929" w:author="JOH, Nokia" w:date="2021-05-31T15:22:00Z">
            <w:trPr>
              <w:trHeight w:val="187"/>
              <w:jc w:val="center"/>
            </w:trPr>
          </w:trPrChange>
        </w:trPr>
        <w:tc>
          <w:tcPr>
            <w:tcW w:w="2263" w:type="dxa"/>
            <w:tcBorders>
              <w:top w:val="nil"/>
              <w:left w:val="single" w:sz="4" w:space="0" w:color="auto"/>
              <w:bottom w:val="nil"/>
              <w:right w:val="single" w:sz="4" w:space="0" w:color="auto"/>
            </w:tcBorders>
            <w:tcPrChange w:id="930" w:author="JOH, Nokia" w:date="2021-05-31T15:22:00Z">
              <w:tcPr>
                <w:tcW w:w="2263" w:type="dxa"/>
                <w:tcBorders>
                  <w:top w:val="nil"/>
                  <w:left w:val="single" w:sz="4" w:space="0" w:color="auto"/>
                  <w:bottom w:val="single" w:sz="4" w:space="0" w:color="auto"/>
                  <w:right w:val="single" w:sz="4" w:space="0" w:color="auto"/>
                </w:tcBorders>
              </w:tcPr>
            </w:tcPrChange>
          </w:tcPr>
          <w:p w14:paraId="12E6CC75" w14:textId="77777777" w:rsidR="00253353" w:rsidRDefault="00253353" w:rsidP="00253353">
            <w:pPr>
              <w:pStyle w:val="TAC"/>
              <w:rPr>
                <w:ins w:id="931" w:author="JOH, Nokia" w:date="2021-05-31T15:22:00Z"/>
                <w:lang w:eastAsia="ko-KR"/>
              </w:rPr>
            </w:pPr>
          </w:p>
        </w:tc>
        <w:tc>
          <w:tcPr>
            <w:tcW w:w="2977" w:type="dxa"/>
            <w:tcBorders>
              <w:top w:val="single" w:sz="4" w:space="0" w:color="auto"/>
              <w:left w:val="single" w:sz="4" w:space="0" w:color="auto"/>
              <w:bottom w:val="single" w:sz="4" w:space="0" w:color="auto"/>
              <w:right w:val="single" w:sz="4" w:space="0" w:color="auto"/>
            </w:tcBorders>
            <w:vAlign w:val="center"/>
            <w:tcPrChange w:id="932" w:author="JOH, Nokia" w:date="2021-05-31T15:22:00Z">
              <w:tcPr>
                <w:tcW w:w="2977" w:type="dxa"/>
                <w:tcBorders>
                  <w:top w:val="single" w:sz="4" w:space="0" w:color="auto"/>
                  <w:left w:val="single" w:sz="4" w:space="0" w:color="auto"/>
                  <w:bottom w:val="single" w:sz="4" w:space="0" w:color="auto"/>
                  <w:right w:val="single" w:sz="4" w:space="0" w:color="auto"/>
                </w:tcBorders>
              </w:tcPr>
            </w:tcPrChange>
          </w:tcPr>
          <w:p w14:paraId="3B3E506A" w14:textId="783C521C" w:rsidR="00253353" w:rsidRDefault="00253353" w:rsidP="00253353">
            <w:pPr>
              <w:pStyle w:val="TAC"/>
              <w:rPr>
                <w:ins w:id="933" w:author="JOH, Nokia" w:date="2021-05-31T15:22:00Z"/>
                <w:rFonts w:cs="Arial"/>
                <w:lang w:val="sv-SE" w:eastAsia="ja-JP"/>
              </w:rPr>
            </w:pPr>
            <w:ins w:id="934" w:author="JOH, Nokia" w:date="2021-05-31T15:23:00Z">
              <w:r>
                <w:rPr>
                  <w:rFonts w:cs="Arial"/>
                  <w:lang w:val="sv-SE" w:eastAsia="ja-JP"/>
                </w:rPr>
                <w:t>66</w:t>
              </w:r>
            </w:ins>
          </w:p>
        </w:tc>
        <w:tc>
          <w:tcPr>
            <w:tcW w:w="2977" w:type="dxa"/>
            <w:tcBorders>
              <w:top w:val="single" w:sz="4" w:space="0" w:color="auto"/>
              <w:left w:val="single" w:sz="4" w:space="0" w:color="auto"/>
              <w:bottom w:val="single" w:sz="4" w:space="0" w:color="auto"/>
              <w:right w:val="single" w:sz="4" w:space="0" w:color="auto"/>
            </w:tcBorders>
            <w:vAlign w:val="center"/>
            <w:tcPrChange w:id="935" w:author="JOH, Nokia" w:date="2021-05-31T15:22:00Z">
              <w:tcPr>
                <w:tcW w:w="2977" w:type="dxa"/>
                <w:tcBorders>
                  <w:top w:val="single" w:sz="4" w:space="0" w:color="auto"/>
                  <w:left w:val="single" w:sz="4" w:space="0" w:color="auto"/>
                  <w:bottom w:val="single" w:sz="4" w:space="0" w:color="auto"/>
                  <w:right w:val="single" w:sz="4" w:space="0" w:color="auto"/>
                </w:tcBorders>
              </w:tcPr>
            </w:tcPrChange>
          </w:tcPr>
          <w:p w14:paraId="609FB6EA" w14:textId="1914BE6C" w:rsidR="00253353" w:rsidRDefault="00253353" w:rsidP="00253353">
            <w:pPr>
              <w:pStyle w:val="TAC"/>
              <w:rPr>
                <w:ins w:id="936" w:author="JOH, Nokia" w:date="2021-05-31T15:22:00Z"/>
                <w:lang w:val="sv-SE" w:eastAsia="ja-JP"/>
              </w:rPr>
            </w:pPr>
            <w:ins w:id="937" w:author="JOH, Nokia" w:date="2021-05-31T15:23:00Z">
              <w:r>
                <w:rPr>
                  <w:lang w:val="sv-SE" w:eastAsia="ja-JP"/>
                </w:rPr>
                <w:t>0.5</w:t>
              </w:r>
            </w:ins>
          </w:p>
        </w:tc>
      </w:tr>
      <w:tr w:rsidR="00253353" w14:paraId="55AC9AB6"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38" w:author="JOH, Nokia" w:date="2021-05-31T15: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939" w:author="JOH, Nokia" w:date="2021-05-31T15:22:00Z"/>
          <w:trPrChange w:id="940" w:author="JOH, Nokia" w:date="2021-05-31T15:22:00Z">
            <w:trPr>
              <w:trHeight w:val="187"/>
              <w:jc w:val="center"/>
            </w:trPr>
          </w:trPrChange>
        </w:trPr>
        <w:tc>
          <w:tcPr>
            <w:tcW w:w="2263" w:type="dxa"/>
            <w:tcBorders>
              <w:top w:val="nil"/>
              <w:left w:val="single" w:sz="4" w:space="0" w:color="auto"/>
              <w:bottom w:val="single" w:sz="4" w:space="0" w:color="auto"/>
              <w:right w:val="single" w:sz="4" w:space="0" w:color="auto"/>
            </w:tcBorders>
            <w:tcPrChange w:id="941" w:author="JOH, Nokia" w:date="2021-05-31T15:22:00Z">
              <w:tcPr>
                <w:tcW w:w="2263" w:type="dxa"/>
                <w:tcBorders>
                  <w:top w:val="nil"/>
                  <w:left w:val="single" w:sz="4" w:space="0" w:color="auto"/>
                  <w:bottom w:val="single" w:sz="4" w:space="0" w:color="auto"/>
                  <w:right w:val="single" w:sz="4" w:space="0" w:color="auto"/>
                </w:tcBorders>
              </w:tcPr>
            </w:tcPrChange>
          </w:tcPr>
          <w:p w14:paraId="3821D184" w14:textId="77777777" w:rsidR="00253353" w:rsidRDefault="00253353" w:rsidP="00253353">
            <w:pPr>
              <w:pStyle w:val="TAC"/>
              <w:rPr>
                <w:ins w:id="942" w:author="JOH, Nokia" w:date="2021-05-31T15:22:00Z"/>
                <w:lang w:eastAsia="ko-KR"/>
              </w:rPr>
            </w:pPr>
          </w:p>
        </w:tc>
        <w:tc>
          <w:tcPr>
            <w:tcW w:w="2977" w:type="dxa"/>
            <w:tcBorders>
              <w:top w:val="single" w:sz="4" w:space="0" w:color="auto"/>
              <w:left w:val="single" w:sz="4" w:space="0" w:color="auto"/>
              <w:bottom w:val="single" w:sz="4" w:space="0" w:color="auto"/>
              <w:right w:val="single" w:sz="4" w:space="0" w:color="auto"/>
            </w:tcBorders>
            <w:vAlign w:val="center"/>
            <w:tcPrChange w:id="943" w:author="JOH, Nokia" w:date="2021-05-31T15:22:00Z">
              <w:tcPr>
                <w:tcW w:w="2977" w:type="dxa"/>
                <w:tcBorders>
                  <w:top w:val="single" w:sz="4" w:space="0" w:color="auto"/>
                  <w:left w:val="single" w:sz="4" w:space="0" w:color="auto"/>
                  <w:bottom w:val="single" w:sz="4" w:space="0" w:color="auto"/>
                  <w:right w:val="single" w:sz="4" w:space="0" w:color="auto"/>
                </w:tcBorders>
              </w:tcPr>
            </w:tcPrChange>
          </w:tcPr>
          <w:p w14:paraId="046F8F2C" w14:textId="065ECAA4" w:rsidR="00253353" w:rsidRDefault="00253353" w:rsidP="00253353">
            <w:pPr>
              <w:pStyle w:val="TAC"/>
              <w:rPr>
                <w:ins w:id="944" w:author="JOH, Nokia" w:date="2021-05-31T15:22:00Z"/>
                <w:rFonts w:cs="Arial"/>
                <w:lang w:val="sv-SE" w:eastAsia="ja-JP"/>
              </w:rPr>
            </w:pPr>
            <w:ins w:id="945" w:author="JOH, Nokia" w:date="2021-05-31T15:23:00Z">
              <w:r>
                <w:rPr>
                  <w:rFonts w:cs="Arial"/>
                  <w:lang w:val="sv-SE" w:eastAsia="ja-JP"/>
                </w:rPr>
                <w:t>n66</w:t>
              </w:r>
            </w:ins>
          </w:p>
        </w:tc>
        <w:tc>
          <w:tcPr>
            <w:tcW w:w="2977" w:type="dxa"/>
            <w:tcBorders>
              <w:top w:val="single" w:sz="4" w:space="0" w:color="auto"/>
              <w:left w:val="single" w:sz="4" w:space="0" w:color="auto"/>
              <w:bottom w:val="single" w:sz="4" w:space="0" w:color="auto"/>
              <w:right w:val="single" w:sz="4" w:space="0" w:color="auto"/>
            </w:tcBorders>
            <w:vAlign w:val="center"/>
            <w:tcPrChange w:id="946" w:author="JOH, Nokia" w:date="2021-05-31T15:22:00Z">
              <w:tcPr>
                <w:tcW w:w="2977" w:type="dxa"/>
                <w:tcBorders>
                  <w:top w:val="single" w:sz="4" w:space="0" w:color="auto"/>
                  <w:left w:val="single" w:sz="4" w:space="0" w:color="auto"/>
                  <w:bottom w:val="single" w:sz="4" w:space="0" w:color="auto"/>
                  <w:right w:val="single" w:sz="4" w:space="0" w:color="auto"/>
                </w:tcBorders>
              </w:tcPr>
            </w:tcPrChange>
          </w:tcPr>
          <w:p w14:paraId="46D432C5" w14:textId="30C3BA7E" w:rsidR="00253353" w:rsidRDefault="00253353" w:rsidP="00253353">
            <w:pPr>
              <w:pStyle w:val="TAC"/>
              <w:rPr>
                <w:ins w:id="947" w:author="JOH, Nokia" w:date="2021-05-31T15:22:00Z"/>
                <w:lang w:val="sv-SE" w:eastAsia="ja-JP"/>
              </w:rPr>
            </w:pPr>
            <w:ins w:id="948" w:author="JOH, Nokia" w:date="2021-05-31T15:23:00Z">
              <w:r>
                <w:rPr>
                  <w:lang w:val="sv-SE" w:eastAsia="ja-JP"/>
                </w:rPr>
                <w:t>0.5</w:t>
              </w:r>
            </w:ins>
          </w:p>
        </w:tc>
      </w:tr>
      <w:tr w:rsidR="00965FF4" w14:paraId="54356520" w14:textId="77777777" w:rsidTr="0005452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49" w:author="JOH, Nokia" w:date="2021-05-31T15: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950" w:author="JOH, Nokia" w:date="2021-05-31T15:22:00Z">
            <w:trPr>
              <w:trHeight w:val="187"/>
              <w:jc w:val="center"/>
            </w:trPr>
          </w:trPrChange>
        </w:trPr>
        <w:tc>
          <w:tcPr>
            <w:tcW w:w="2263" w:type="dxa"/>
            <w:tcBorders>
              <w:top w:val="single" w:sz="4" w:space="0" w:color="auto"/>
              <w:left w:val="single" w:sz="4" w:space="0" w:color="auto"/>
              <w:bottom w:val="nil"/>
              <w:right w:val="single" w:sz="4" w:space="0" w:color="auto"/>
            </w:tcBorders>
            <w:hideMark/>
            <w:tcPrChange w:id="951" w:author="JOH, Nokia" w:date="2021-05-31T15:22:00Z">
              <w:tcPr>
                <w:tcW w:w="2263" w:type="dxa"/>
                <w:tcBorders>
                  <w:top w:val="single" w:sz="4" w:space="0" w:color="auto"/>
                  <w:left w:val="single" w:sz="4" w:space="0" w:color="auto"/>
                  <w:bottom w:val="nil"/>
                  <w:right w:val="single" w:sz="4" w:space="0" w:color="auto"/>
                </w:tcBorders>
                <w:hideMark/>
              </w:tcPr>
            </w:tcPrChange>
          </w:tcPr>
          <w:p w14:paraId="574AE2B3" w14:textId="77777777" w:rsidR="00965FF4" w:rsidRDefault="00965FF4">
            <w:pPr>
              <w:pStyle w:val="TAC"/>
              <w:rPr>
                <w:rFonts w:eastAsia="Malgun Gothic" w:cs="Arial"/>
                <w:lang w:eastAsia="ko-KR"/>
              </w:rPr>
            </w:pPr>
            <w:r>
              <w:rPr>
                <w:lang w:eastAsia="sv-SE"/>
              </w:rPr>
              <w:t>DC_</w:t>
            </w:r>
            <w:r>
              <w:rPr>
                <w:color w:val="000000"/>
                <w:lang w:eastAsia="sv-SE"/>
              </w:rPr>
              <w:t>2-7-12-66</w:t>
            </w:r>
            <w:del w:id="952" w:author="JOH, Nokia" w:date="2021-05-31T15:02:00Z">
              <w:r w:rsidDel="0064469E">
                <w:rPr>
                  <w:color w:val="000000"/>
                  <w:lang w:eastAsia="sv-SE"/>
                </w:rPr>
                <w:delText xml:space="preserve"> </w:delText>
              </w:r>
            </w:del>
            <w:r>
              <w:rPr>
                <w:color w:val="000000"/>
                <w:lang w:eastAsia="sv-SE"/>
              </w:rPr>
              <w:t>_n2</w:t>
            </w:r>
          </w:p>
        </w:tc>
        <w:tc>
          <w:tcPr>
            <w:tcW w:w="2977" w:type="dxa"/>
            <w:tcBorders>
              <w:top w:val="single" w:sz="4" w:space="0" w:color="auto"/>
              <w:left w:val="single" w:sz="4" w:space="0" w:color="auto"/>
              <w:bottom w:val="single" w:sz="4" w:space="0" w:color="auto"/>
              <w:right w:val="single" w:sz="4" w:space="0" w:color="auto"/>
            </w:tcBorders>
            <w:vAlign w:val="center"/>
            <w:hideMark/>
            <w:tcPrChange w:id="953" w:author="JOH, Nokia" w:date="2021-05-31T15:22: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6EE7E25D" w14:textId="77777777" w:rsidR="00965FF4" w:rsidRDefault="00965FF4">
            <w:pPr>
              <w:pStyle w:val="TAC"/>
              <w:rPr>
                <w:rFonts w:eastAsia="Malgun Gothic" w:cs="Arial"/>
                <w:lang w:eastAsia="ko-KR"/>
              </w:rPr>
            </w:pPr>
            <w:r>
              <w:rPr>
                <w:rFonts w:eastAsia="Malgun Gothic" w:cs="Arial"/>
                <w:lang w:eastAsia="ko-KR"/>
              </w:rPr>
              <w:t>2</w:t>
            </w:r>
          </w:p>
        </w:tc>
        <w:tc>
          <w:tcPr>
            <w:tcW w:w="2977" w:type="dxa"/>
            <w:tcBorders>
              <w:top w:val="single" w:sz="4" w:space="0" w:color="auto"/>
              <w:left w:val="single" w:sz="4" w:space="0" w:color="auto"/>
              <w:bottom w:val="single" w:sz="4" w:space="0" w:color="auto"/>
              <w:right w:val="single" w:sz="4" w:space="0" w:color="auto"/>
            </w:tcBorders>
            <w:hideMark/>
            <w:tcPrChange w:id="954" w:author="JOH, Nokia" w:date="2021-05-31T15:22:00Z">
              <w:tcPr>
                <w:tcW w:w="2977" w:type="dxa"/>
                <w:tcBorders>
                  <w:top w:val="single" w:sz="4" w:space="0" w:color="auto"/>
                  <w:left w:val="single" w:sz="4" w:space="0" w:color="auto"/>
                  <w:bottom w:val="single" w:sz="4" w:space="0" w:color="auto"/>
                  <w:right w:val="single" w:sz="4" w:space="0" w:color="auto"/>
                </w:tcBorders>
                <w:hideMark/>
              </w:tcPr>
            </w:tcPrChange>
          </w:tcPr>
          <w:p w14:paraId="50E3F4DB" w14:textId="77777777" w:rsidR="00965FF4" w:rsidRDefault="00965FF4">
            <w:pPr>
              <w:pStyle w:val="TAC"/>
              <w:rPr>
                <w:rFonts w:eastAsia="SimSun"/>
                <w:lang w:eastAsia="ja-JP"/>
              </w:rPr>
            </w:pPr>
            <w:r>
              <w:rPr>
                <w:rFonts w:cs="Arial"/>
                <w:lang w:eastAsia="sv-SE"/>
              </w:rPr>
              <w:t>0.5</w:t>
            </w:r>
          </w:p>
        </w:tc>
      </w:tr>
      <w:tr w:rsidR="00965FF4" w14:paraId="04C02422" w14:textId="77777777" w:rsidTr="00965FF4">
        <w:trPr>
          <w:trHeight w:val="187"/>
          <w:jc w:val="center"/>
        </w:trPr>
        <w:tc>
          <w:tcPr>
            <w:tcW w:w="2263" w:type="dxa"/>
            <w:tcBorders>
              <w:top w:val="nil"/>
              <w:left w:val="single" w:sz="4" w:space="0" w:color="auto"/>
              <w:bottom w:val="nil"/>
              <w:right w:val="single" w:sz="4" w:space="0" w:color="auto"/>
            </w:tcBorders>
          </w:tcPr>
          <w:p w14:paraId="1F756839"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62C2640" w14:textId="77777777" w:rsidR="00965FF4" w:rsidRDefault="00965FF4">
            <w:pPr>
              <w:pStyle w:val="TAC"/>
              <w:rPr>
                <w:rFonts w:eastAsia="Malgun Gothic" w:cs="Arial"/>
                <w:lang w:eastAsia="ko-KR"/>
              </w:rPr>
            </w:pPr>
            <w:r>
              <w:rPr>
                <w:rFonts w:eastAsia="Malgun Gothic" w:cs="Arial"/>
                <w:lang w:eastAsia="ko-KR"/>
              </w:rPr>
              <w:t>7</w:t>
            </w:r>
          </w:p>
        </w:tc>
        <w:tc>
          <w:tcPr>
            <w:tcW w:w="2977" w:type="dxa"/>
            <w:tcBorders>
              <w:top w:val="single" w:sz="4" w:space="0" w:color="auto"/>
              <w:left w:val="single" w:sz="4" w:space="0" w:color="auto"/>
              <w:bottom w:val="single" w:sz="4" w:space="0" w:color="auto"/>
              <w:right w:val="single" w:sz="4" w:space="0" w:color="auto"/>
            </w:tcBorders>
            <w:hideMark/>
          </w:tcPr>
          <w:p w14:paraId="16C45366" w14:textId="77777777" w:rsidR="00965FF4" w:rsidRDefault="00965FF4">
            <w:pPr>
              <w:pStyle w:val="TAC"/>
              <w:rPr>
                <w:rFonts w:eastAsia="SimSun"/>
                <w:lang w:eastAsia="ja-JP"/>
              </w:rPr>
            </w:pPr>
            <w:r>
              <w:rPr>
                <w:rFonts w:cs="Arial"/>
                <w:lang w:eastAsia="sv-SE"/>
              </w:rPr>
              <w:t>0.5</w:t>
            </w:r>
          </w:p>
        </w:tc>
      </w:tr>
      <w:tr w:rsidR="00965FF4" w14:paraId="7983C3AE" w14:textId="77777777" w:rsidTr="00965FF4">
        <w:trPr>
          <w:trHeight w:val="187"/>
          <w:jc w:val="center"/>
        </w:trPr>
        <w:tc>
          <w:tcPr>
            <w:tcW w:w="2263" w:type="dxa"/>
            <w:tcBorders>
              <w:top w:val="nil"/>
              <w:left w:val="single" w:sz="4" w:space="0" w:color="auto"/>
              <w:bottom w:val="nil"/>
              <w:right w:val="single" w:sz="4" w:space="0" w:color="auto"/>
            </w:tcBorders>
          </w:tcPr>
          <w:p w14:paraId="5A36E90B"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79729C9" w14:textId="77777777" w:rsidR="00965FF4" w:rsidRDefault="00965FF4">
            <w:pPr>
              <w:pStyle w:val="TAC"/>
              <w:rPr>
                <w:rFonts w:eastAsia="Malgun Gothic" w:cs="Arial"/>
                <w:lang w:eastAsia="ko-KR"/>
              </w:rPr>
            </w:pPr>
            <w:r>
              <w:rPr>
                <w:rFonts w:eastAsia="Malgun Gothic" w:cs="Arial"/>
                <w:lang w:eastAsia="ko-KR"/>
              </w:rPr>
              <w:t>12</w:t>
            </w:r>
          </w:p>
        </w:tc>
        <w:tc>
          <w:tcPr>
            <w:tcW w:w="2977" w:type="dxa"/>
            <w:tcBorders>
              <w:top w:val="single" w:sz="4" w:space="0" w:color="auto"/>
              <w:left w:val="single" w:sz="4" w:space="0" w:color="auto"/>
              <w:bottom w:val="single" w:sz="4" w:space="0" w:color="auto"/>
              <w:right w:val="single" w:sz="4" w:space="0" w:color="auto"/>
            </w:tcBorders>
            <w:hideMark/>
          </w:tcPr>
          <w:p w14:paraId="4D2AAEE1" w14:textId="77777777" w:rsidR="00965FF4" w:rsidRDefault="00965FF4">
            <w:pPr>
              <w:pStyle w:val="TAC"/>
              <w:rPr>
                <w:rFonts w:eastAsia="SimSun"/>
                <w:lang w:eastAsia="ja-JP"/>
              </w:rPr>
            </w:pPr>
            <w:r>
              <w:rPr>
                <w:rFonts w:cs="Arial"/>
                <w:lang w:eastAsia="sv-SE"/>
              </w:rPr>
              <w:t>0.</w:t>
            </w:r>
            <w:r>
              <w:rPr>
                <w:rFonts w:cs="Arial"/>
              </w:rPr>
              <w:t>8</w:t>
            </w:r>
          </w:p>
        </w:tc>
      </w:tr>
      <w:tr w:rsidR="00965FF4" w14:paraId="7A97DF44" w14:textId="77777777" w:rsidTr="00965FF4">
        <w:trPr>
          <w:trHeight w:val="187"/>
          <w:jc w:val="center"/>
        </w:trPr>
        <w:tc>
          <w:tcPr>
            <w:tcW w:w="2263" w:type="dxa"/>
            <w:tcBorders>
              <w:top w:val="nil"/>
              <w:left w:val="single" w:sz="4" w:space="0" w:color="auto"/>
              <w:bottom w:val="nil"/>
              <w:right w:val="single" w:sz="4" w:space="0" w:color="auto"/>
            </w:tcBorders>
          </w:tcPr>
          <w:p w14:paraId="4EF6D129"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DC301E9" w14:textId="77777777" w:rsidR="00965FF4" w:rsidRDefault="00965FF4">
            <w:pPr>
              <w:pStyle w:val="TAC"/>
              <w:rPr>
                <w:rFonts w:eastAsia="Malgun Gothic" w:cs="Arial"/>
                <w:lang w:eastAsia="ko-KR"/>
              </w:rPr>
            </w:pPr>
            <w:r>
              <w:rPr>
                <w:rFonts w:cs="Arial"/>
                <w:lang w:eastAsia="ja-JP"/>
              </w:rPr>
              <w:t>66</w:t>
            </w:r>
          </w:p>
        </w:tc>
        <w:tc>
          <w:tcPr>
            <w:tcW w:w="2977" w:type="dxa"/>
            <w:tcBorders>
              <w:top w:val="single" w:sz="4" w:space="0" w:color="auto"/>
              <w:left w:val="single" w:sz="4" w:space="0" w:color="auto"/>
              <w:bottom w:val="single" w:sz="4" w:space="0" w:color="auto"/>
              <w:right w:val="single" w:sz="4" w:space="0" w:color="auto"/>
            </w:tcBorders>
            <w:hideMark/>
          </w:tcPr>
          <w:p w14:paraId="6D2D36B0" w14:textId="77777777" w:rsidR="00965FF4" w:rsidRDefault="00965FF4">
            <w:pPr>
              <w:pStyle w:val="TAC"/>
              <w:rPr>
                <w:rFonts w:eastAsia="SimSun"/>
                <w:lang w:eastAsia="ja-JP"/>
              </w:rPr>
            </w:pPr>
            <w:r>
              <w:rPr>
                <w:rFonts w:cs="Arial"/>
                <w:lang w:eastAsia="sv-SE"/>
              </w:rPr>
              <w:t>0.</w:t>
            </w:r>
            <w:r>
              <w:rPr>
                <w:rFonts w:cs="Arial"/>
              </w:rPr>
              <w:t>5</w:t>
            </w:r>
          </w:p>
        </w:tc>
      </w:tr>
      <w:tr w:rsidR="00965FF4" w14:paraId="5AE36428"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2F5D321C"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5582022" w14:textId="77777777" w:rsidR="00965FF4" w:rsidRDefault="00965FF4">
            <w:pPr>
              <w:pStyle w:val="TAC"/>
              <w:rPr>
                <w:rFonts w:eastAsia="Malgun Gothic" w:cs="Arial"/>
                <w:lang w:eastAsia="ko-KR"/>
              </w:rPr>
            </w:pPr>
            <w:r>
              <w:rPr>
                <w:rFonts w:cs="Arial"/>
                <w:lang w:eastAsia="ja-JP"/>
              </w:rPr>
              <w:t>n2</w:t>
            </w:r>
          </w:p>
        </w:tc>
        <w:tc>
          <w:tcPr>
            <w:tcW w:w="2977" w:type="dxa"/>
            <w:tcBorders>
              <w:top w:val="single" w:sz="4" w:space="0" w:color="auto"/>
              <w:left w:val="single" w:sz="4" w:space="0" w:color="auto"/>
              <w:bottom w:val="single" w:sz="4" w:space="0" w:color="auto"/>
              <w:right w:val="single" w:sz="4" w:space="0" w:color="auto"/>
            </w:tcBorders>
            <w:hideMark/>
          </w:tcPr>
          <w:p w14:paraId="40D58886" w14:textId="77777777" w:rsidR="00965FF4" w:rsidRDefault="00965FF4">
            <w:pPr>
              <w:pStyle w:val="TAC"/>
              <w:rPr>
                <w:rFonts w:eastAsia="SimSun"/>
                <w:lang w:eastAsia="ja-JP"/>
              </w:rPr>
            </w:pPr>
            <w:r>
              <w:rPr>
                <w:rFonts w:cs="Arial"/>
                <w:lang w:eastAsia="sv-SE"/>
              </w:rPr>
              <w:t>0.5</w:t>
            </w:r>
          </w:p>
        </w:tc>
      </w:tr>
      <w:tr w:rsidR="00965FF4" w14:paraId="0D369171"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60862673" w14:textId="77777777" w:rsidR="00965FF4" w:rsidRDefault="00965FF4">
            <w:pPr>
              <w:pStyle w:val="TAC"/>
              <w:rPr>
                <w:rFonts w:eastAsia="Malgun Gothic" w:cs="Arial"/>
                <w:lang w:eastAsia="ko-KR"/>
              </w:rPr>
            </w:pPr>
            <w:r>
              <w:rPr>
                <w:rFonts w:eastAsia="Malgun Gothic" w:cs="Arial"/>
                <w:lang w:eastAsia="ko-KR"/>
              </w:rPr>
              <w:t>DC_2-7-12-66_n78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57DF467" w14:textId="77777777" w:rsidR="00965FF4" w:rsidRDefault="00965FF4">
            <w:pPr>
              <w:pStyle w:val="TAC"/>
              <w:rPr>
                <w:rFonts w:eastAsia="SimSun" w:cs="Arial"/>
                <w:lang w:eastAsia="zh-CN"/>
              </w:rPr>
            </w:pPr>
            <w:r>
              <w:rPr>
                <w:rFonts w:eastAsia="Malgun Gothic" w:cs="Arial"/>
                <w:lang w:eastAsia="ko-KR"/>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C15D91B" w14:textId="77777777" w:rsidR="00965FF4" w:rsidRDefault="00965FF4">
            <w:pPr>
              <w:pStyle w:val="TAC"/>
              <w:rPr>
                <w:rFonts w:cs="Arial"/>
                <w:lang w:eastAsia="zh-CN"/>
              </w:rPr>
            </w:pPr>
            <w:r>
              <w:rPr>
                <w:lang w:eastAsia="ja-JP"/>
              </w:rPr>
              <w:t>0.6</w:t>
            </w:r>
          </w:p>
        </w:tc>
      </w:tr>
      <w:tr w:rsidR="00965FF4" w14:paraId="694CD0C6" w14:textId="77777777" w:rsidTr="00965FF4">
        <w:trPr>
          <w:trHeight w:val="187"/>
          <w:jc w:val="center"/>
        </w:trPr>
        <w:tc>
          <w:tcPr>
            <w:tcW w:w="2263" w:type="dxa"/>
            <w:tcBorders>
              <w:top w:val="nil"/>
              <w:left w:val="single" w:sz="4" w:space="0" w:color="auto"/>
              <w:bottom w:val="nil"/>
              <w:right w:val="single" w:sz="4" w:space="0" w:color="auto"/>
            </w:tcBorders>
          </w:tcPr>
          <w:p w14:paraId="01764B1C"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22C2759" w14:textId="77777777" w:rsidR="00965FF4" w:rsidRDefault="00965FF4">
            <w:pPr>
              <w:pStyle w:val="TAC"/>
              <w:rPr>
                <w:rFonts w:eastAsia="SimSun" w:cs="Arial"/>
                <w:lang w:eastAsia="zh-CN"/>
              </w:rPr>
            </w:pPr>
            <w:r>
              <w:rPr>
                <w:rFonts w:eastAsia="Malgun Gothic" w:cs="Arial"/>
                <w:lang w:eastAsia="ko-KR"/>
              </w:rPr>
              <w:t>7</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2EE4152" w14:textId="77777777" w:rsidR="00965FF4" w:rsidRDefault="00965FF4">
            <w:pPr>
              <w:pStyle w:val="TAC"/>
              <w:rPr>
                <w:rFonts w:cs="Arial"/>
                <w:lang w:eastAsia="zh-CN"/>
              </w:rPr>
            </w:pPr>
            <w:r>
              <w:rPr>
                <w:lang w:eastAsia="ja-JP"/>
              </w:rPr>
              <w:t>0.6</w:t>
            </w:r>
          </w:p>
        </w:tc>
      </w:tr>
      <w:tr w:rsidR="00965FF4" w14:paraId="4C29CD42" w14:textId="77777777" w:rsidTr="00965FF4">
        <w:trPr>
          <w:trHeight w:val="187"/>
          <w:jc w:val="center"/>
        </w:trPr>
        <w:tc>
          <w:tcPr>
            <w:tcW w:w="2263" w:type="dxa"/>
            <w:tcBorders>
              <w:top w:val="nil"/>
              <w:left w:val="single" w:sz="4" w:space="0" w:color="auto"/>
              <w:bottom w:val="nil"/>
              <w:right w:val="single" w:sz="4" w:space="0" w:color="auto"/>
            </w:tcBorders>
          </w:tcPr>
          <w:p w14:paraId="42F22654"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EB53BA8" w14:textId="77777777" w:rsidR="00965FF4" w:rsidRDefault="00965FF4">
            <w:pPr>
              <w:pStyle w:val="TAC"/>
              <w:rPr>
                <w:rFonts w:eastAsia="SimSun" w:cs="Arial"/>
                <w:lang w:eastAsia="zh-CN"/>
              </w:rPr>
            </w:pPr>
            <w:r>
              <w:rPr>
                <w:rFonts w:eastAsia="Malgun Gothic" w:cs="Arial"/>
                <w:lang w:eastAsia="ko-KR"/>
              </w:rPr>
              <w:t>12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9BE7F62" w14:textId="77777777" w:rsidR="00965FF4" w:rsidRDefault="00965FF4">
            <w:pPr>
              <w:pStyle w:val="TAC"/>
              <w:rPr>
                <w:rFonts w:cs="Arial"/>
                <w:lang w:eastAsia="zh-CN"/>
              </w:rPr>
            </w:pPr>
            <w:r>
              <w:rPr>
                <w:lang w:eastAsia="ja-JP"/>
              </w:rPr>
              <w:t>0.6</w:t>
            </w:r>
          </w:p>
        </w:tc>
      </w:tr>
      <w:tr w:rsidR="00965FF4" w14:paraId="488EE984" w14:textId="77777777" w:rsidTr="00965FF4">
        <w:trPr>
          <w:trHeight w:val="187"/>
          <w:jc w:val="center"/>
        </w:trPr>
        <w:tc>
          <w:tcPr>
            <w:tcW w:w="2263" w:type="dxa"/>
            <w:tcBorders>
              <w:top w:val="nil"/>
              <w:left w:val="single" w:sz="4" w:space="0" w:color="auto"/>
              <w:bottom w:val="nil"/>
              <w:right w:val="single" w:sz="4" w:space="0" w:color="auto"/>
            </w:tcBorders>
          </w:tcPr>
          <w:p w14:paraId="7AB44413"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0A48AB4" w14:textId="77777777" w:rsidR="00965FF4" w:rsidRDefault="00965FF4">
            <w:pPr>
              <w:pStyle w:val="TAC"/>
              <w:rPr>
                <w:rFonts w:eastAsia="SimSun" w:cs="Arial"/>
                <w:lang w:eastAsia="zh-CN"/>
              </w:rPr>
            </w:pPr>
            <w:r>
              <w:rPr>
                <w:rFonts w:cs="Arial"/>
                <w:lang w:eastAsia="ja-JP"/>
              </w:rPr>
              <w:t>66</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36A1AB1" w14:textId="77777777" w:rsidR="00965FF4" w:rsidRDefault="00965FF4">
            <w:pPr>
              <w:pStyle w:val="TAC"/>
              <w:rPr>
                <w:rFonts w:cs="Arial"/>
                <w:lang w:eastAsia="zh-CN"/>
              </w:rPr>
            </w:pPr>
            <w:r>
              <w:rPr>
                <w:lang w:eastAsia="ja-JP"/>
              </w:rPr>
              <w:t>0.6</w:t>
            </w:r>
          </w:p>
        </w:tc>
      </w:tr>
      <w:tr w:rsidR="00965FF4" w14:paraId="214D256C" w14:textId="77777777" w:rsidTr="00965FF4">
        <w:trPr>
          <w:trHeight w:val="187"/>
          <w:jc w:val="center"/>
        </w:trPr>
        <w:tc>
          <w:tcPr>
            <w:tcW w:w="2263" w:type="dxa"/>
            <w:tcBorders>
              <w:top w:val="nil"/>
              <w:left w:val="single" w:sz="4" w:space="0" w:color="auto"/>
              <w:bottom w:val="nil"/>
              <w:right w:val="single" w:sz="4" w:space="0" w:color="auto"/>
            </w:tcBorders>
          </w:tcPr>
          <w:p w14:paraId="2DA1587A"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1CC0CE6" w14:textId="77777777" w:rsidR="00965FF4" w:rsidRDefault="00965FF4">
            <w:pPr>
              <w:pStyle w:val="TAC"/>
              <w:rPr>
                <w:rFonts w:eastAsia="SimSun" w:cs="Arial"/>
                <w:lang w:eastAsia="zh-CN"/>
              </w:rPr>
            </w:pPr>
            <w:r>
              <w:rPr>
                <w:rFonts w:cs="Arial"/>
                <w:lang w:eastAsia="ja-JP"/>
              </w:rPr>
              <w:t>n78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C179F75" w14:textId="77777777" w:rsidR="00965FF4" w:rsidRDefault="00965FF4">
            <w:pPr>
              <w:pStyle w:val="TAC"/>
              <w:rPr>
                <w:rFonts w:cs="Arial"/>
                <w:lang w:eastAsia="zh-CN"/>
              </w:rPr>
            </w:pPr>
            <w:r>
              <w:rPr>
                <w:lang w:eastAsia="ja-JP"/>
              </w:rPr>
              <w:t>0.6</w:t>
            </w:r>
          </w:p>
        </w:tc>
      </w:tr>
      <w:tr w:rsidR="00965FF4" w14:paraId="77F70AFB"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27A15283" w14:textId="77777777" w:rsidR="00965FF4" w:rsidRDefault="00965FF4">
            <w:pPr>
              <w:pStyle w:val="TAC"/>
              <w:rPr>
                <w:rFonts w:eastAsia="Malgun Gothic" w:cs="Arial"/>
                <w:lang w:eastAsia="ko-KR"/>
              </w:rPr>
            </w:pPr>
            <w:r>
              <w:rPr>
                <w:rFonts w:eastAsia="Malgun Gothic" w:cs="Arial"/>
                <w:lang w:eastAsia="ko-KR"/>
              </w:rPr>
              <w:t>DC_2-7-13-66_n66</w:t>
            </w:r>
          </w:p>
        </w:tc>
        <w:tc>
          <w:tcPr>
            <w:tcW w:w="2977" w:type="dxa"/>
            <w:tcBorders>
              <w:top w:val="single" w:sz="4" w:space="0" w:color="auto"/>
              <w:left w:val="single" w:sz="4" w:space="0" w:color="auto"/>
              <w:bottom w:val="single" w:sz="4" w:space="0" w:color="auto"/>
              <w:right w:val="single" w:sz="4" w:space="0" w:color="auto"/>
            </w:tcBorders>
            <w:hideMark/>
          </w:tcPr>
          <w:p w14:paraId="72E740DB" w14:textId="77777777" w:rsidR="00965FF4" w:rsidRDefault="00965FF4">
            <w:pPr>
              <w:pStyle w:val="TAC"/>
              <w:rPr>
                <w:rFonts w:eastAsia="SimSun" w:cs="Arial"/>
                <w:lang w:eastAsia="ko-KR"/>
              </w:rPr>
            </w:pPr>
            <w:r>
              <w:rPr>
                <w:rFonts w:cs="Arial"/>
                <w:lang w:eastAsia="zh-CN"/>
              </w:rPr>
              <w:t>2</w:t>
            </w:r>
          </w:p>
        </w:tc>
        <w:tc>
          <w:tcPr>
            <w:tcW w:w="2977" w:type="dxa"/>
            <w:tcBorders>
              <w:top w:val="single" w:sz="4" w:space="0" w:color="auto"/>
              <w:left w:val="single" w:sz="4" w:space="0" w:color="auto"/>
              <w:bottom w:val="single" w:sz="4" w:space="0" w:color="auto"/>
              <w:right w:val="single" w:sz="4" w:space="0" w:color="auto"/>
            </w:tcBorders>
            <w:hideMark/>
          </w:tcPr>
          <w:p w14:paraId="2CB00686" w14:textId="77777777" w:rsidR="00965FF4" w:rsidRDefault="00965FF4">
            <w:pPr>
              <w:pStyle w:val="TAC"/>
              <w:rPr>
                <w:rFonts w:cs="Arial"/>
                <w:lang w:eastAsia="ko-KR"/>
              </w:rPr>
            </w:pPr>
            <w:r>
              <w:rPr>
                <w:rFonts w:cs="Arial"/>
                <w:lang w:eastAsia="zh-CN"/>
              </w:rPr>
              <w:t>0.5</w:t>
            </w:r>
          </w:p>
        </w:tc>
      </w:tr>
      <w:tr w:rsidR="00965FF4" w14:paraId="39A73DF0" w14:textId="77777777" w:rsidTr="00965FF4">
        <w:trPr>
          <w:trHeight w:val="187"/>
          <w:jc w:val="center"/>
        </w:trPr>
        <w:tc>
          <w:tcPr>
            <w:tcW w:w="2263" w:type="dxa"/>
            <w:tcBorders>
              <w:top w:val="nil"/>
              <w:left w:val="single" w:sz="4" w:space="0" w:color="auto"/>
              <w:bottom w:val="nil"/>
              <w:right w:val="single" w:sz="4" w:space="0" w:color="auto"/>
            </w:tcBorders>
          </w:tcPr>
          <w:p w14:paraId="5B6D4A40"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0AC657E3" w14:textId="77777777" w:rsidR="00965FF4" w:rsidRDefault="00965FF4">
            <w:pPr>
              <w:pStyle w:val="TAC"/>
              <w:rPr>
                <w:rFonts w:eastAsia="SimSun" w:cs="Arial"/>
                <w:lang w:eastAsia="ko-KR"/>
              </w:rPr>
            </w:pPr>
            <w:r>
              <w:rPr>
                <w:rFonts w:cs="Arial"/>
                <w:lang w:eastAsia="zh-CN"/>
              </w:rPr>
              <w:t>7</w:t>
            </w:r>
          </w:p>
        </w:tc>
        <w:tc>
          <w:tcPr>
            <w:tcW w:w="2977" w:type="dxa"/>
            <w:tcBorders>
              <w:top w:val="single" w:sz="4" w:space="0" w:color="auto"/>
              <w:left w:val="single" w:sz="4" w:space="0" w:color="auto"/>
              <w:bottom w:val="single" w:sz="4" w:space="0" w:color="auto"/>
              <w:right w:val="single" w:sz="4" w:space="0" w:color="auto"/>
            </w:tcBorders>
            <w:hideMark/>
          </w:tcPr>
          <w:p w14:paraId="762662BF" w14:textId="77777777" w:rsidR="00965FF4" w:rsidRDefault="00965FF4">
            <w:pPr>
              <w:pStyle w:val="TAC"/>
              <w:rPr>
                <w:rFonts w:cs="Arial"/>
                <w:lang w:eastAsia="ko-KR"/>
              </w:rPr>
            </w:pPr>
            <w:r>
              <w:rPr>
                <w:rFonts w:cs="Arial"/>
                <w:lang w:eastAsia="zh-CN"/>
              </w:rPr>
              <w:t>0.5</w:t>
            </w:r>
          </w:p>
        </w:tc>
      </w:tr>
      <w:tr w:rsidR="00965FF4" w14:paraId="24232FA8" w14:textId="77777777" w:rsidTr="00965FF4">
        <w:trPr>
          <w:trHeight w:val="187"/>
          <w:jc w:val="center"/>
        </w:trPr>
        <w:tc>
          <w:tcPr>
            <w:tcW w:w="2263" w:type="dxa"/>
            <w:tcBorders>
              <w:top w:val="nil"/>
              <w:left w:val="single" w:sz="4" w:space="0" w:color="auto"/>
              <w:bottom w:val="nil"/>
              <w:right w:val="single" w:sz="4" w:space="0" w:color="auto"/>
            </w:tcBorders>
          </w:tcPr>
          <w:p w14:paraId="5FFFE01A"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76451CF5" w14:textId="77777777" w:rsidR="00965FF4" w:rsidRDefault="00965FF4">
            <w:pPr>
              <w:pStyle w:val="TAC"/>
              <w:rPr>
                <w:rFonts w:eastAsia="SimSun" w:cs="Arial"/>
                <w:lang w:eastAsia="ko-KR"/>
              </w:rPr>
            </w:pPr>
            <w:r>
              <w:rPr>
                <w:rFonts w:cs="Arial"/>
                <w:lang w:eastAsia="zh-CN"/>
              </w:rPr>
              <w:t>13</w:t>
            </w:r>
          </w:p>
        </w:tc>
        <w:tc>
          <w:tcPr>
            <w:tcW w:w="2977" w:type="dxa"/>
            <w:tcBorders>
              <w:top w:val="single" w:sz="4" w:space="0" w:color="auto"/>
              <w:left w:val="single" w:sz="4" w:space="0" w:color="auto"/>
              <w:bottom w:val="single" w:sz="4" w:space="0" w:color="auto"/>
              <w:right w:val="single" w:sz="4" w:space="0" w:color="auto"/>
            </w:tcBorders>
            <w:hideMark/>
          </w:tcPr>
          <w:p w14:paraId="5474E933" w14:textId="77777777" w:rsidR="00965FF4" w:rsidRDefault="00965FF4">
            <w:pPr>
              <w:pStyle w:val="TAC"/>
              <w:rPr>
                <w:rFonts w:cs="Arial"/>
                <w:lang w:eastAsia="ko-KR"/>
              </w:rPr>
            </w:pPr>
            <w:r>
              <w:rPr>
                <w:rFonts w:cs="Arial"/>
                <w:lang w:eastAsia="zh-CN"/>
              </w:rPr>
              <w:t>0.3</w:t>
            </w:r>
          </w:p>
        </w:tc>
      </w:tr>
      <w:tr w:rsidR="00965FF4" w14:paraId="6E0BD8D3" w14:textId="77777777" w:rsidTr="00965FF4">
        <w:trPr>
          <w:trHeight w:val="187"/>
          <w:jc w:val="center"/>
        </w:trPr>
        <w:tc>
          <w:tcPr>
            <w:tcW w:w="2263" w:type="dxa"/>
            <w:tcBorders>
              <w:top w:val="nil"/>
              <w:left w:val="single" w:sz="4" w:space="0" w:color="auto"/>
              <w:bottom w:val="nil"/>
              <w:right w:val="single" w:sz="4" w:space="0" w:color="auto"/>
            </w:tcBorders>
          </w:tcPr>
          <w:p w14:paraId="74E8099C"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04C58DC0" w14:textId="77777777" w:rsidR="00965FF4" w:rsidRDefault="00965FF4">
            <w:pPr>
              <w:pStyle w:val="TAC"/>
              <w:rPr>
                <w:rFonts w:eastAsia="SimSun" w:cs="Arial"/>
                <w:lang w:eastAsia="ko-KR"/>
              </w:rPr>
            </w:pPr>
            <w:r>
              <w:rPr>
                <w:rFonts w:cs="Arial"/>
                <w:lang w:eastAsia="zh-CN"/>
              </w:rPr>
              <w:t>66</w:t>
            </w:r>
          </w:p>
        </w:tc>
        <w:tc>
          <w:tcPr>
            <w:tcW w:w="2977" w:type="dxa"/>
            <w:tcBorders>
              <w:top w:val="single" w:sz="4" w:space="0" w:color="auto"/>
              <w:left w:val="single" w:sz="4" w:space="0" w:color="auto"/>
              <w:bottom w:val="single" w:sz="4" w:space="0" w:color="auto"/>
              <w:right w:val="single" w:sz="4" w:space="0" w:color="auto"/>
            </w:tcBorders>
            <w:hideMark/>
          </w:tcPr>
          <w:p w14:paraId="29DBBDC4" w14:textId="77777777" w:rsidR="00965FF4" w:rsidRDefault="00965FF4">
            <w:pPr>
              <w:pStyle w:val="TAC"/>
              <w:rPr>
                <w:rFonts w:cs="Arial"/>
                <w:lang w:eastAsia="ko-KR"/>
              </w:rPr>
            </w:pPr>
            <w:r>
              <w:rPr>
                <w:rFonts w:cs="Arial"/>
                <w:lang w:eastAsia="zh-CN"/>
              </w:rPr>
              <w:t>0.5</w:t>
            </w:r>
          </w:p>
        </w:tc>
      </w:tr>
      <w:tr w:rsidR="00965FF4" w14:paraId="4DD9362F"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578A0193"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646B4608" w14:textId="77777777" w:rsidR="00965FF4" w:rsidRDefault="00965FF4">
            <w:pPr>
              <w:pStyle w:val="TAC"/>
              <w:rPr>
                <w:rFonts w:eastAsia="SimSun" w:cs="Arial"/>
                <w:lang w:eastAsia="ko-KR"/>
              </w:rPr>
            </w:pPr>
            <w:r>
              <w:rPr>
                <w:rFonts w:cs="Arial"/>
                <w:lang w:eastAsia="zh-CN"/>
              </w:rPr>
              <w:t>n66</w:t>
            </w:r>
          </w:p>
        </w:tc>
        <w:tc>
          <w:tcPr>
            <w:tcW w:w="2977" w:type="dxa"/>
            <w:tcBorders>
              <w:top w:val="single" w:sz="4" w:space="0" w:color="auto"/>
              <w:left w:val="single" w:sz="4" w:space="0" w:color="auto"/>
              <w:bottom w:val="single" w:sz="4" w:space="0" w:color="auto"/>
              <w:right w:val="single" w:sz="4" w:space="0" w:color="auto"/>
            </w:tcBorders>
            <w:hideMark/>
          </w:tcPr>
          <w:p w14:paraId="026A94C0" w14:textId="77777777" w:rsidR="00965FF4" w:rsidRDefault="00965FF4">
            <w:pPr>
              <w:pStyle w:val="TAC"/>
              <w:rPr>
                <w:rFonts w:cs="Arial"/>
                <w:lang w:eastAsia="ko-KR"/>
              </w:rPr>
            </w:pPr>
            <w:r>
              <w:rPr>
                <w:rFonts w:cs="Arial"/>
                <w:lang w:eastAsia="zh-CN"/>
              </w:rPr>
              <w:t>0.5</w:t>
            </w:r>
          </w:p>
        </w:tc>
      </w:tr>
      <w:tr w:rsidR="00965FF4" w14:paraId="19F388CD" w14:textId="77777777" w:rsidTr="00965FF4">
        <w:trPr>
          <w:trHeight w:val="187"/>
          <w:jc w:val="center"/>
        </w:trPr>
        <w:tc>
          <w:tcPr>
            <w:tcW w:w="2263" w:type="dxa"/>
            <w:tcBorders>
              <w:top w:val="nil"/>
              <w:left w:val="single" w:sz="4" w:space="0" w:color="auto"/>
              <w:bottom w:val="nil"/>
              <w:right w:val="single" w:sz="4" w:space="0" w:color="auto"/>
            </w:tcBorders>
            <w:hideMark/>
          </w:tcPr>
          <w:p w14:paraId="210077E7" w14:textId="77777777" w:rsidR="00965FF4" w:rsidRDefault="00965FF4">
            <w:pPr>
              <w:pStyle w:val="TAC"/>
              <w:rPr>
                <w:rFonts w:eastAsia="Malgun Gothic"/>
                <w:lang w:eastAsia="ko-KR"/>
              </w:rPr>
            </w:pPr>
            <w:r>
              <w:rPr>
                <w:lang w:eastAsia="zh-CN"/>
              </w:rPr>
              <w:t>DC_2-7-28-66_n7</w:t>
            </w:r>
          </w:p>
        </w:tc>
        <w:tc>
          <w:tcPr>
            <w:tcW w:w="2977" w:type="dxa"/>
            <w:tcBorders>
              <w:top w:val="single" w:sz="4" w:space="0" w:color="auto"/>
              <w:left w:val="single" w:sz="4" w:space="0" w:color="auto"/>
              <w:bottom w:val="single" w:sz="4" w:space="0" w:color="auto"/>
              <w:right w:val="single" w:sz="4" w:space="0" w:color="auto"/>
            </w:tcBorders>
            <w:hideMark/>
          </w:tcPr>
          <w:p w14:paraId="2A04A6B2" w14:textId="77777777" w:rsidR="00965FF4" w:rsidRDefault="00965FF4">
            <w:pPr>
              <w:pStyle w:val="TAC"/>
              <w:rPr>
                <w:rFonts w:eastAsia="SimSun"/>
                <w:lang w:eastAsia="zh-CN"/>
              </w:rPr>
            </w:pPr>
            <w:r>
              <w:rPr>
                <w:lang w:eastAsia="zh-CN"/>
              </w:rPr>
              <w:t>2</w:t>
            </w:r>
          </w:p>
        </w:tc>
        <w:tc>
          <w:tcPr>
            <w:tcW w:w="2977" w:type="dxa"/>
            <w:tcBorders>
              <w:top w:val="single" w:sz="4" w:space="0" w:color="auto"/>
              <w:left w:val="single" w:sz="4" w:space="0" w:color="auto"/>
              <w:bottom w:val="single" w:sz="4" w:space="0" w:color="auto"/>
              <w:right w:val="single" w:sz="4" w:space="0" w:color="auto"/>
            </w:tcBorders>
            <w:hideMark/>
          </w:tcPr>
          <w:p w14:paraId="0F7BC2F9" w14:textId="77777777" w:rsidR="00965FF4" w:rsidRDefault="00965FF4">
            <w:pPr>
              <w:pStyle w:val="TAC"/>
              <w:rPr>
                <w:lang w:eastAsia="zh-CN"/>
              </w:rPr>
            </w:pPr>
            <w:r>
              <w:rPr>
                <w:lang w:eastAsia="zh-CN"/>
              </w:rPr>
              <w:t>0.5</w:t>
            </w:r>
          </w:p>
        </w:tc>
      </w:tr>
      <w:tr w:rsidR="00965FF4" w14:paraId="26434453" w14:textId="77777777" w:rsidTr="00965FF4">
        <w:trPr>
          <w:trHeight w:val="187"/>
          <w:jc w:val="center"/>
        </w:trPr>
        <w:tc>
          <w:tcPr>
            <w:tcW w:w="2263" w:type="dxa"/>
            <w:tcBorders>
              <w:top w:val="nil"/>
              <w:left w:val="single" w:sz="4" w:space="0" w:color="auto"/>
              <w:bottom w:val="nil"/>
              <w:right w:val="single" w:sz="4" w:space="0" w:color="auto"/>
            </w:tcBorders>
          </w:tcPr>
          <w:p w14:paraId="2ED3D8BF"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102EDAAD" w14:textId="77777777" w:rsidR="00965FF4" w:rsidRDefault="00965FF4">
            <w:pPr>
              <w:pStyle w:val="TAC"/>
              <w:rPr>
                <w:rFonts w:eastAsia="SimSun"/>
                <w:lang w:eastAsia="zh-CN"/>
              </w:rPr>
            </w:pPr>
            <w:r>
              <w:rPr>
                <w:lang w:eastAsia="zh-CN"/>
              </w:rPr>
              <w:t>7</w:t>
            </w:r>
          </w:p>
        </w:tc>
        <w:tc>
          <w:tcPr>
            <w:tcW w:w="2977" w:type="dxa"/>
            <w:tcBorders>
              <w:top w:val="single" w:sz="4" w:space="0" w:color="auto"/>
              <w:left w:val="single" w:sz="4" w:space="0" w:color="auto"/>
              <w:bottom w:val="single" w:sz="4" w:space="0" w:color="auto"/>
              <w:right w:val="single" w:sz="4" w:space="0" w:color="auto"/>
            </w:tcBorders>
            <w:hideMark/>
          </w:tcPr>
          <w:p w14:paraId="7087D6AB" w14:textId="77777777" w:rsidR="00965FF4" w:rsidRDefault="00965FF4">
            <w:pPr>
              <w:pStyle w:val="TAC"/>
              <w:rPr>
                <w:lang w:eastAsia="zh-CN"/>
              </w:rPr>
            </w:pPr>
            <w:r>
              <w:rPr>
                <w:lang w:eastAsia="zh-CN"/>
              </w:rPr>
              <w:t>0.5</w:t>
            </w:r>
          </w:p>
        </w:tc>
      </w:tr>
      <w:tr w:rsidR="00965FF4" w14:paraId="38298829" w14:textId="77777777" w:rsidTr="00965FF4">
        <w:trPr>
          <w:trHeight w:val="187"/>
          <w:jc w:val="center"/>
        </w:trPr>
        <w:tc>
          <w:tcPr>
            <w:tcW w:w="2263" w:type="dxa"/>
            <w:tcBorders>
              <w:top w:val="nil"/>
              <w:left w:val="single" w:sz="4" w:space="0" w:color="auto"/>
              <w:bottom w:val="nil"/>
              <w:right w:val="single" w:sz="4" w:space="0" w:color="auto"/>
            </w:tcBorders>
          </w:tcPr>
          <w:p w14:paraId="7DA0F4B2"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22D85AFC" w14:textId="77777777" w:rsidR="00965FF4" w:rsidRDefault="00965FF4">
            <w:pPr>
              <w:pStyle w:val="TAC"/>
              <w:rPr>
                <w:rFonts w:eastAsia="SimSun"/>
                <w:lang w:eastAsia="zh-CN"/>
              </w:rPr>
            </w:pPr>
            <w:r>
              <w:rPr>
                <w:lang w:eastAsia="zh-CN"/>
              </w:rPr>
              <w:t>28</w:t>
            </w:r>
          </w:p>
        </w:tc>
        <w:tc>
          <w:tcPr>
            <w:tcW w:w="2977" w:type="dxa"/>
            <w:tcBorders>
              <w:top w:val="single" w:sz="4" w:space="0" w:color="auto"/>
              <w:left w:val="single" w:sz="4" w:space="0" w:color="auto"/>
              <w:bottom w:val="single" w:sz="4" w:space="0" w:color="auto"/>
              <w:right w:val="single" w:sz="4" w:space="0" w:color="auto"/>
            </w:tcBorders>
            <w:hideMark/>
          </w:tcPr>
          <w:p w14:paraId="61273502" w14:textId="77777777" w:rsidR="00965FF4" w:rsidRDefault="00965FF4">
            <w:pPr>
              <w:pStyle w:val="TAC"/>
              <w:rPr>
                <w:lang w:eastAsia="zh-CN"/>
              </w:rPr>
            </w:pPr>
            <w:r>
              <w:rPr>
                <w:lang w:eastAsia="zh-CN"/>
              </w:rPr>
              <w:t>0.6</w:t>
            </w:r>
          </w:p>
        </w:tc>
      </w:tr>
      <w:tr w:rsidR="00965FF4" w14:paraId="38BB28AA" w14:textId="77777777" w:rsidTr="00965FF4">
        <w:trPr>
          <w:trHeight w:val="187"/>
          <w:jc w:val="center"/>
        </w:trPr>
        <w:tc>
          <w:tcPr>
            <w:tcW w:w="2263" w:type="dxa"/>
            <w:tcBorders>
              <w:top w:val="nil"/>
              <w:left w:val="single" w:sz="4" w:space="0" w:color="auto"/>
              <w:bottom w:val="nil"/>
              <w:right w:val="single" w:sz="4" w:space="0" w:color="auto"/>
            </w:tcBorders>
          </w:tcPr>
          <w:p w14:paraId="2C595F18"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7BA1D928" w14:textId="77777777" w:rsidR="00965FF4" w:rsidRDefault="00965FF4">
            <w:pPr>
              <w:pStyle w:val="TAC"/>
              <w:rPr>
                <w:rFonts w:eastAsia="SimSun"/>
                <w:lang w:eastAsia="zh-CN"/>
              </w:rPr>
            </w:pPr>
            <w:r>
              <w:rPr>
                <w:lang w:eastAsia="zh-CN"/>
              </w:rPr>
              <w:t>66</w:t>
            </w:r>
          </w:p>
        </w:tc>
        <w:tc>
          <w:tcPr>
            <w:tcW w:w="2977" w:type="dxa"/>
            <w:tcBorders>
              <w:top w:val="single" w:sz="4" w:space="0" w:color="auto"/>
              <w:left w:val="single" w:sz="4" w:space="0" w:color="auto"/>
              <w:bottom w:val="single" w:sz="4" w:space="0" w:color="auto"/>
              <w:right w:val="single" w:sz="4" w:space="0" w:color="auto"/>
            </w:tcBorders>
            <w:hideMark/>
          </w:tcPr>
          <w:p w14:paraId="0B14D1A4" w14:textId="77777777" w:rsidR="00965FF4" w:rsidRDefault="00965FF4">
            <w:pPr>
              <w:pStyle w:val="TAC"/>
              <w:rPr>
                <w:lang w:eastAsia="zh-CN"/>
              </w:rPr>
            </w:pPr>
            <w:r>
              <w:rPr>
                <w:lang w:eastAsia="zh-CN"/>
              </w:rPr>
              <w:t>0.5</w:t>
            </w:r>
          </w:p>
        </w:tc>
      </w:tr>
      <w:tr w:rsidR="00965FF4" w14:paraId="2C5E6FEA"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7F13E269"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38E1E27C" w14:textId="77777777" w:rsidR="00965FF4" w:rsidRDefault="00965FF4">
            <w:pPr>
              <w:pStyle w:val="TAC"/>
              <w:rPr>
                <w:rFonts w:eastAsia="SimSun"/>
                <w:lang w:eastAsia="zh-CN"/>
              </w:rPr>
            </w:pPr>
            <w:r>
              <w:rPr>
                <w:lang w:eastAsia="zh-CN"/>
              </w:rPr>
              <w:t>n7</w:t>
            </w:r>
          </w:p>
        </w:tc>
        <w:tc>
          <w:tcPr>
            <w:tcW w:w="2977" w:type="dxa"/>
            <w:tcBorders>
              <w:top w:val="single" w:sz="4" w:space="0" w:color="auto"/>
              <w:left w:val="single" w:sz="4" w:space="0" w:color="auto"/>
              <w:bottom w:val="single" w:sz="4" w:space="0" w:color="auto"/>
              <w:right w:val="single" w:sz="4" w:space="0" w:color="auto"/>
            </w:tcBorders>
            <w:hideMark/>
          </w:tcPr>
          <w:p w14:paraId="4CBA9121" w14:textId="77777777" w:rsidR="00965FF4" w:rsidRDefault="00965FF4">
            <w:pPr>
              <w:pStyle w:val="TAC"/>
              <w:rPr>
                <w:lang w:eastAsia="zh-CN"/>
              </w:rPr>
            </w:pPr>
            <w:r>
              <w:rPr>
                <w:lang w:eastAsia="zh-CN"/>
              </w:rPr>
              <w:t>0.5</w:t>
            </w:r>
          </w:p>
        </w:tc>
      </w:tr>
      <w:tr w:rsidR="00965FF4" w14:paraId="2BCE22F1" w14:textId="77777777" w:rsidTr="00965FF4">
        <w:trPr>
          <w:trHeight w:val="187"/>
          <w:jc w:val="center"/>
        </w:trPr>
        <w:tc>
          <w:tcPr>
            <w:tcW w:w="2263" w:type="dxa"/>
            <w:tcBorders>
              <w:top w:val="nil"/>
              <w:left w:val="single" w:sz="4" w:space="0" w:color="auto"/>
              <w:bottom w:val="nil"/>
              <w:right w:val="single" w:sz="4" w:space="0" w:color="auto"/>
            </w:tcBorders>
            <w:hideMark/>
          </w:tcPr>
          <w:p w14:paraId="3DF81E14" w14:textId="77777777" w:rsidR="00965FF4" w:rsidRDefault="00965FF4">
            <w:pPr>
              <w:pStyle w:val="TAC"/>
              <w:rPr>
                <w:rFonts w:eastAsia="Malgun Gothic"/>
                <w:lang w:eastAsia="ko-KR"/>
              </w:rPr>
            </w:pPr>
            <w:r>
              <w:rPr>
                <w:lang w:eastAsia="zh-CN"/>
              </w:rPr>
              <w:t>DC_2-7-28-66_n66</w:t>
            </w:r>
          </w:p>
        </w:tc>
        <w:tc>
          <w:tcPr>
            <w:tcW w:w="2977" w:type="dxa"/>
            <w:tcBorders>
              <w:top w:val="single" w:sz="4" w:space="0" w:color="auto"/>
              <w:left w:val="single" w:sz="4" w:space="0" w:color="auto"/>
              <w:bottom w:val="single" w:sz="4" w:space="0" w:color="auto"/>
              <w:right w:val="single" w:sz="4" w:space="0" w:color="auto"/>
            </w:tcBorders>
            <w:hideMark/>
          </w:tcPr>
          <w:p w14:paraId="72A6B656" w14:textId="77777777" w:rsidR="00965FF4" w:rsidRDefault="00965FF4">
            <w:pPr>
              <w:pStyle w:val="TAC"/>
              <w:rPr>
                <w:rFonts w:eastAsia="SimSun"/>
                <w:lang w:eastAsia="zh-CN"/>
              </w:rPr>
            </w:pPr>
            <w:r>
              <w:rPr>
                <w:lang w:eastAsia="zh-CN"/>
              </w:rPr>
              <w:t>2</w:t>
            </w:r>
          </w:p>
        </w:tc>
        <w:tc>
          <w:tcPr>
            <w:tcW w:w="2977" w:type="dxa"/>
            <w:tcBorders>
              <w:top w:val="single" w:sz="4" w:space="0" w:color="auto"/>
              <w:left w:val="single" w:sz="4" w:space="0" w:color="auto"/>
              <w:bottom w:val="single" w:sz="4" w:space="0" w:color="auto"/>
              <w:right w:val="single" w:sz="4" w:space="0" w:color="auto"/>
            </w:tcBorders>
            <w:hideMark/>
          </w:tcPr>
          <w:p w14:paraId="00ADEF9E" w14:textId="77777777" w:rsidR="00965FF4" w:rsidRDefault="00965FF4">
            <w:pPr>
              <w:pStyle w:val="TAC"/>
              <w:rPr>
                <w:lang w:eastAsia="zh-CN"/>
              </w:rPr>
            </w:pPr>
            <w:r>
              <w:rPr>
                <w:lang w:eastAsia="zh-CN"/>
              </w:rPr>
              <w:t>0.5</w:t>
            </w:r>
          </w:p>
        </w:tc>
      </w:tr>
      <w:tr w:rsidR="00965FF4" w14:paraId="0BC62566" w14:textId="77777777" w:rsidTr="00965FF4">
        <w:trPr>
          <w:trHeight w:val="187"/>
          <w:jc w:val="center"/>
        </w:trPr>
        <w:tc>
          <w:tcPr>
            <w:tcW w:w="2263" w:type="dxa"/>
            <w:tcBorders>
              <w:top w:val="nil"/>
              <w:left w:val="single" w:sz="4" w:space="0" w:color="auto"/>
              <w:bottom w:val="nil"/>
              <w:right w:val="single" w:sz="4" w:space="0" w:color="auto"/>
            </w:tcBorders>
          </w:tcPr>
          <w:p w14:paraId="1E1F4747"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30FE37F6" w14:textId="77777777" w:rsidR="00965FF4" w:rsidRDefault="00965FF4">
            <w:pPr>
              <w:pStyle w:val="TAC"/>
              <w:rPr>
                <w:rFonts w:eastAsia="SimSun"/>
                <w:lang w:eastAsia="zh-CN"/>
              </w:rPr>
            </w:pPr>
            <w:r>
              <w:rPr>
                <w:lang w:eastAsia="zh-CN"/>
              </w:rPr>
              <w:t>7</w:t>
            </w:r>
          </w:p>
        </w:tc>
        <w:tc>
          <w:tcPr>
            <w:tcW w:w="2977" w:type="dxa"/>
            <w:tcBorders>
              <w:top w:val="single" w:sz="4" w:space="0" w:color="auto"/>
              <w:left w:val="single" w:sz="4" w:space="0" w:color="auto"/>
              <w:bottom w:val="single" w:sz="4" w:space="0" w:color="auto"/>
              <w:right w:val="single" w:sz="4" w:space="0" w:color="auto"/>
            </w:tcBorders>
            <w:hideMark/>
          </w:tcPr>
          <w:p w14:paraId="23B5AD4D" w14:textId="77777777" w:rsidR="00965FF4" w:rsidRDefault="00965FF4">
            <w:pPr>
              <w:pStyle w:val="TAC"/>
              <w:rPr>
                <w:lang w:eastAsia="zh-CN"/>
              </w:rPr>
            </w:pPr>
            <w:r>
              <w:rPr>
                <w:lang w:eastAsia="zh-CN"/>
              </w:rPr>
              <w:t>0.5</w:t>
            </w:r>
          </w:p>
        </w:tc>
      </w:tr>
      <w:tr w:rsidR="00965FF4" w14:paraId="6A4E2DA2" w14:textId="77777777" w:rsidTr="00965FF4">
        <w:trPr>
          <w:trHeight w:val="187"/>
          <w:jc w:val="center"/>
        </w:trPr>
        <w:tc>
          <w:tcPr>
            <w:tcW w:w="2263" w:type="dxa"/>
            <w:tcBorders>
              <w:top w:val="nil"/>
              <w:left w:val="single" w:sz="4" w:space="0" w:color="auto"/>
              <w:bottom w:val="nil"/>
              <w:right w:val="single" w:sz="4" w:space="0" w:color="auto"/>
            </w:tcBorders>
          </w:tcPr>
          <w:p w14:paraId="4B9581A6"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419B995B" w14:textId="77777777" w:rsidR="00965FF4" w:rsidRDefault="00965FF4">
            <w:pPr>
              <w:pStyle w:val="TAC"/>
              <w:rPr>
                <w:rFonts w:eastAsia="SimSun"/>
                <w:lang w:eastAsia="zh-CN"/>
              </w:rPr>
            </w:pPr>
            <w:r>
              <w:rPr>
                <w:lang w:eastAsia="zh-CN"/>
              </w:rPr>
              <w:t>28</w:t>
            </w:r>
          </w:p>
        </w:tc>
        <w:tc>
          <w:tcPr>
            <w:tcW w:w="2977" w:type="dxa"/>
            <w:tcBorders>
              <w:top w:val="single" w:sz="4" w:space="0" w:color="auto"/>
              <w:left w:val="single" w:sz="4" w:space="0" w:color="auto"/>
              <w:bottom w:val="single" w:sz="4" w:space="0" w:color="auto"/>
              <w:right w:val="single" w:sz="4" w:space="0" w:color="auto"/>
            </w:tcBorders>
            <w:hideMark/>
          </w:tcPr>
          <w:p w14:paraId="09570457" w14:textId="77777777" w:rsidR="00965FF4" w:rsidRDefault="00965FF4">
            <w:pPr>
              <w:pStyle w:val="TAC"/>
              <w:rPr>
                <w:lang w:eastAsia="zh-CN"/>
              </w:rPr>
            </w:pPr>
            <w:r>
              <w:rPr>
                <w:lang w:eastAsia="zh-CN"/>
              </w:rPr>
              <w:t>0.6</w:t>
            </w:r>
          </w:p>
        </w:tc>
      </w:tr>
      <w:tr w:rsidR="00965FF4" w14:paraId="542320DE" w14:textId="77777777" w:rsidTr="00965FF4">
        <w:trPr>
          <w:trHeight w:val="187"/>
          <w:jc w:val="center"/>
        </w:trPr>
        <w:tc>
          <w:tcPr>
            <w:tcW w:w="2263" w:type="dxa"/>
            <w:tcBorders>
              <w:top w:val="nil"/>
              <w:left w:val="single" w:sz="4" w:space="0" w:color="auto"/>
              <w:bottom w:val="nil"/>
              <w:right w:val="single" w:sz="4" w:space="0" w:color="auto"/>
            </w:tcBorders>
          </w:tcPr>
          <w:p w14:paraId="54398A40"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3E799064" w14:textId="77777777" w:rsidR="00965FF4" w:rsidRDefault="00965FF4">
            <w:pPr>
              <w:pStyle w:val="TAC"/>
              <w:rPr>
                <w:rFonts w:eastAsia="SimSun"/>
                <w:lang w:eastAsia="zh-CN"/>
              </w:rPr>
            </w:pPr>
            <w:r>
              <w:rPr>
                <w:lang w:eastAsia="zh-CN"/>
              </w:rPr>
              <w:t>66</w:t>
            </w:r>
          </w:p>
        </w:tc>
        <w:tc>
          <w:tcPr>
            <w:tcW w:w="2977" w:type="dxa"/>
            <w:tcBorders>
              <w:top w:val="single" w:sz="4" w:space="0" w:color="auto"/>
              <w:left w:val="single" w:sz="4" w:space="0" w:color="auto"/>
              <w:bottom w:val="single" w:sz="4" w:space="0" w:color="auto"/>
              <w:right w:val="single" w:sz="4" w:space="0" w:color="auto"/>
            </w:tcBorders>
            <w:hideMark/>
          </w:tcPr>
          <w:p w14:paraId="58A52FAF" w14:textId="77777777" w:rsidR="00965FF4" w:rsidRDefault="00965FF4">
            <w:pPr>
              <w:pStyle w:val="TAC"/>
              <w:rPr>
                <w:lang w:eastAsia="zh-CN"/>
              </w:rPr>
            </w:pPr>
            <w:r>
              <w:rPr>
                <w:lang w:eastAsia="zh-CN"/>
              </w:rPr>
              <w:t>0.5</w:t>
            </w:r>
          </w:p>
        </w:tc>
      </w:tr>
      <w:tr w:rsidR="00965FF4" w14:paraId="7D3D0FEE"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62B0CBBF"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33855C31" w14:textId="77777777" w:rsidR="00965FF4" w:rsidRDefault="00965FF4">
            <w:pPr>
              <w:pStyle w:val="TAC"/>
              <w:rPr>
                <w:rFonts w:eastAsia="SimSun"/>
                <w:lang w:eastAsia="zh-CN"/>
              </w:rPr>
            </w:pPr>
            <w:r>
              <w:rPr>
                <w:lang w:eastAsia="zh-CN"/>
              </w:rPr>
              <w:t>n66</w:t>
            </w:r>
          </w:p>
        </w:tc>
        <w:tc>
          <w:tcPr>
            <w:tcW w:w="2977" w:type="dxa"/>
            <w:tcBorders>
              <w:top w:val="single" w:sz="4" w:space="0" w:color="auto"/>
              <w:left w:val="single" w:sz="4" w:space="0" w:color="auto"/>
              <w:bottom w:val="single" w:sz="4" w:space="0" w:color="auto"/>
              <w:right w:val="single" w:sz="4" w:space="0" w:color="auto"/>
            </w:tcBorders>
            <w:hideMark/>
          </w:tcPr>
          <w:p w14:paraId="1E2E9CAB" w14:textId="77777777" w:rsidR="00965FF4" w:rsidRDefault="00965FF4">
            <w:pPr>
              <w:pStyle w:val="TAC"/>
              <w:rPr>
                <w:lang w:eastAsia="zh-CN"/>
              </w:rPr>
            </w:pPr>
            <w:r>
              <w:rPr>
                <w:lang w:eastAsia="zh-CN"/>
              </w:rPr>
              <w:t>0.5</w:t>
            </w:r>
          </w:p>
        </w:tc>
      </w:tr>
      <w:tr w:rsidR="00965FF4" w14:paraId="549BEB41"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2A990610" w14:textId="77777777" w:rsidR="00965FF4" w:rsidRDefault="00965FF4">
            <w:pPr>
              <w:pStyle w:val="TAC"/>
              <w:rPr>
                <w:rFonts w:cs="Arial"/>
                <w:bCs/>
                <w:szCs w:val="18"/>
                <w:lang w:eastAsia="zh-CN"/>
              </w:rPr>
            </w:pPr>
            <w:r>
              <w:rPr>
                <w:rFonts w:eastAsia="MS Mincho" w:cs="Arial"/>
                <w:bCs/>
                <w:szCs w:val="18"/>
              </w:rPr>
              <w:t>DC_</w:t>
            </w:r>
            <w:r>
              <w:rPr>
                <w:rFonts w:cs="Arial"/>
                <w:bCs/>
                <w:szCs w:val="18"/>
                <w:lang w:eastAsia="zh-CN"/>
              </w:rPr>
              <w:t>2-7-66</w:t>
            </w:r>
            <w:r>
              <w:rPr>
                <w:rFonts w:eastAsia="MS Mincho" w:cs="Arial"/>
                <w:bCs/>
                <w:szCs w:val="18"/>
              </w:rPr>
              <w:t>_n</w:t>
            </w:r>
            <w:r>
              <w:rPr>
                <w:rFonts w:cs="Arial"/>
                <w:bCs/>
                <w:szCs w:val="18"/>
                <w:lang w:eastAsia="zh-CN"/>
              </w:rPr>
              <w:t>66</w:t>
            </w:r>
            <w:r>
              <w:rPr>
                <w:rFonts w:eastAsia="MS Mincho" w:cs="Arial"/>
                <w:bCs/>
                <w:szCs w:val="18"/>
              </w:rPr>
              <w:t>-n78</w:t>
            </w:r>
          </w:p>
          <w:p w14:paraId="4B8A5D2B" w14:textId="77777777" w:rsidR="00965FF4" w:rsidRDefault="00965FF4">
            <w:pPr>
              <w:pStyle w:val="TAC"/>
              <w:rPr>
                <w:rFonts w:eastAsia="Malgun Gothic" w:cs="Arial"/>
                <w:lang w:eastAsia="ko-KR"/>
              </w:rPr>
            </w:pPr>
            <w:r>
              <w:rPr>
                <w:rFonts w:eastAsia="MS Mincho" w:cs="Arial"/>
                <w:bCs/>
                <w:szCs w:val="18"/>
              </w:rPr>
              <w:t>DC_</w:t>
            </w:r>
            <w:r>
              <w:rPr>
                <w:rFonts w:cs="Arial"/>
                <w:bCs/>
                <w:szCs w:val="18"/>
                <w:lang w:eastAsia="zh-CN"/>
              </w:rPr>
              <w:t>2-7-7-66</w:t>
            </w:r>
            <w:r>
              <w:rPr>
                <w:rFonts w:eastAsia="MS Mincho" w:cs="Arial"/>
                <w:bCs/>
                <w:szCs w:val="18"/>
              </w:rPr>
              <w:t>_n</w:t>
            </w:r>
            <w:r>
              <w:rPr>
                <w:rFonts w:cs="Arial"/>
                <w:bCs/>
                <w:szCs w:val="18"/>
                <w:lang w:eastAsia="zh-CN"/>
              </w:rPr>
              <w:t>66</w:t>
            </w:r>
            <w:r>
              <w:rPr>
                <w:rFonts w:eastAsia="MS Mincho" w:cs="Arial"/>
                <w:bCs/>
                <w:szCs w:val="18"/>
              </w:rPr>
              <w:t>-n78</w:t>
            </w:r>
          </w:p>
        </w:tc>
        <w:tc>
          <w:tcPr>
            <w:tcW w:w="2977" w:type="dxa"/>
            <w:tcBorders>
              <w:top w:val="single" w:sz="4" w:space="0" w:color="auto"/>
              <w:left w:val="single" w:sz="4" w:space="0" w:color="auto"/>
              <w:bottom w:val="single" w:sz="4" w:space="0" w:color="auto"/>
              <w:right w:val="single" w:sz="4" w:space="0" w:color="auto"/>
            </w:tcBorders>
            <w:hideMark/>
          </w:tcPr>
          <w:p w14:paraId="16250DCB" w14:textId="77777777" w:rsidR="00965FF4" w:rsidRDefault="00965FF4">
            <w:pPr>
              <w:pStyle w:val="TAC"/>
              <w:rPr>
                <w:rFonts w:eastAsia="SimSun" w:cs="Arial"/>
                <w:lang w:eastAsia="zh-CN"/>
              </w:rPr>
            </w:pPr>
            <w:r>
              <w:rPr>
                <w:rFonts w:cs="Arial"/>
                <w:bCs/>
                <w:szCs w:val="18"/>
                <w:lang w:eastAsia="zh-CN"/>
              </w:rPr>
              <w:t>2</w:t>
            </w:r>
          </w:p>
        </w:tc>
        <w:tc>
          <w:tcPr>
            <w:tcW w:w="2977" w:type="dxa"/>
            <w:tcBorders>
              <w:top w:val="single" w:sz="4" w:space="0" w:color="auto"/>
              <w:left w:val="single" w:sz="4" w:space="0" w:color="auto"/>
              <w:bottom w:val="single" w:sz="4" w:space="0" w:color="auto"/>
              <w:right w:val="single" w:sz="4" w:space="0" w:color="auto"/>
            </w:tcBorders>
            <w:hideMark/>
          </w:tcPr>
          <w:p w14:paraId="268EF00D" w14:textId="77777777" w:rsidR="00965FF4" w:rsidRDefault="00965FF4">
            <w:pPr>
              <w:pStyle w:val="TAC"/>
              <w:rPr>
                <w:rFonts w:cs="Arial"/>
                <w:lang w:eastAsia="zh-CN"/>
              </w:rPr>
            </w:pPr>
            <w:r>
              <w:rPr>
                <w:rFonts w:eastAsia="MS Mincho" w:cs="Arial"/>
                <w:bCs/>
                <w:szCs w:val="18"/>
              </w:rPr>
              <w:t>0.</w:t>
            </w:r>
            <w:r>
              <w:rPr>
                <w:rFonts w:cs="Arial"/>
                <w:bCs/>
                <w:szCs w:val="18"/>
                <w:lang w:eastAsia="zh-CN"/>
              </w:rPr>
              <w:t>6</w:t>
            </w:r>
          </w:p>
        </w:tc>
      </w:tr>
      <w:tr w:rsidR="00965FF4" w14:paraId="552ED9C3" w14:textId="77777777" w:rsidTr="00965FF4">
        <w:trPr>
          <w:trHeight w:val="187"/>
          <w:jc w:val="center"/>
        </w:trPr>
        <w:tc>
          <w:tcPr>
            <w:tcW w:w="2263" w:type="dxa"/>
            <w:tcBorders>
              <w:top w:val="nil"/>
              <w:left w:val="single" w:sz="4" w:space="0" w:color="auto"/>
              <w:bottom w:val="nil"/>
              <w:right w:val="single" w:sz="4" w:space="0" w:color="auto"/>
            </w:tcBorders>
          </w:tcPr>
          <w:p w14:paraId="7C9CEFDB"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2BAA9D32" w14:textId="77777777" w:rsidR="00965FF4" w:rsidRDefault="00965FF4">
            <w:pPr>
              <w:pStyle w:val="TAC"/>
              <w:rPr>
                <w:rFonts w:eastAsia="SimSun" w:cs="Arial"/>
                <w:lang w:eastAsia="zh-CN"/>
              </w:rPr>
            </w:pPr>
            <w:r>
              <w:rPr>
                <w:rFonts w:cs="Arial"/>
                <w:bCs/>
                <w:szCs w:val="18"/>
                <w:lang w:eastAsia="zh-CN"/>
              </w:rPr>
              <w:t>7</w:t>
            </w:r>
          </w:p>
        </w:tc>
        <w:tc>
          <w:tcPr>
            <w:tcW w:w="2977" w:type="dxa"/>
            <w:tcBorders>
              <w:top w:val="single" w:sz="4" w:space="0" w:color="auto"/>
              <w:left w:val="single" w:sz="4" w:space="0" w:color="auto"/>
              <w:bottom w:val="single" w:sz="4" w:space="0" w:color="auto"/>
              <w:right w:val="single" w:sz="4" w:space="0" w:color="auto"/>
            </w:tcBorders>
            <w:hideMark/>
          </w:tcPr>
          <w:p w14:paraId="4B5D4BB9" w14:textId="77777777" w:rsidR="00965FF4" w:rsidRDefault="00965FF4">
            <w:pPr>
              <w:pStyle w:val="TAC"/>
              <w:rPr>
                <w:rFonts w:cs="Arial"/>
                <w:lang w:eastAsia="zh-CN"/>
              </w:rPr>
            </w:pPr>
            <w:r>
              <w:rPr>
                <w:rFonts w:cs="Arial"/>
                <w:bCs/>
                <w:szCs w:val="18"/>
                <w:lang w:eastAsia="zh-CN"/>
              </w:rPr>
              <w:t>0.5</w:t>
            </w:r>
          </w:p>
        </w:tc>
      </w:tr>
      <w:tr w:rsidR="00965FF4" w14:paraId="14475101" w14:textId="77777777" w:rsidTr="00965FF4">
        <w:trPr>
          <w:trHeight w:val="187"/>
          <w:jc w:val="center"/>
        </w:trPr>
        <w:tc>
          <w:tcPr>
            <w:tcW w:w="2263" w:type="dxa"/>
            <w:tcBorders>
              <w:top w:val="nil"/>
              <w:left w:val="single" w:sz="4" w:space="0" w:color="auto"/>
              <w:bottom w:val="nil"/>
              <w:right w:val="single" w:sz="4" w:space="0" w:color="auto"/>
            </w:tcBorders>
          </w:tcPr>
          <w:p w14:paraId="0164FAB7"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19F2EF09" w14:textId="77777777" w:rsidR="00965FF4" w:rsidRDefault="00965FF4">
            <w:pPr>
              <w:pStyle w:val="TAC"/>
              <w:rPr>
                <w:rFonts w:eastAsia="SimSun" w:cs="Arial"/>
                <w:lang w:eastAsia="zh-CN"/>
              </w:rPr>
            </w:pPr>
            <w:r>
              <w:rPr>
                <w:rFonts w:cs="Arial"/>
                <w:bCs/>
                <w:szCs w:val="18"/>
                <w:lang w:eastAsia="zh-CN"/>
              </w:rPr>
              <w:t>66</w:t>
            </w:r>
          </w:p>
        </w:tc>
        <w:tc>
          <w:tcPr>
            <w:tcW w:w="2977" w:type="dxa"/>
            <w:tcBorders>
              <w:top w:val="single" w:sz="4" w:space="0" w:color="auto"/>
              <w:left w:val="single" w:sz="4" w:space="0" w:color="auto"/>
              <w:bottom w:val="single" w:sz="4" w:space="0" w:color="auto"/>
              <w:right w:val="single" w:sz="4" w:space="0" w:color="auto"/>
            </w:tcBorders>
            <w:hideMark/>
          </w:tcPr>
          <w:p w14:paraId="17C8FAB9" w14:textId="77777777" w:rsidR="00965FF4" w:rsidRDefault="00965FF4">
            <w:pPr>
              <w:pStyle w:val="TAC"/>
              <w:rPr>
                <w:rFonts w:cs="Arial"/>
                <w:lang w:eastAsia="zh-CN"/>
              </w:rPr>
            </w:pPr>
            <w:r>
              <w:rPr>
                <w:rFonts w:cs="Arial"/>
                <w:bCs/>
                <w:szCs w:val="18"/>
                <w:lang w:eastAsia="zh-CN"/>
              </w:rPr>
              <w:t>0.6</w:t>
            </w:r>
          </w:p>
        </w:tc>
      </w:tr>
      <w:tr w:rsidR="00965FF4" w14:paraId="42B49653" w14:textId="77777777" w:rsidTr="00965FF4">
        <w:trPr>
          <w:trHeight w:val="187"/>
          <w:jc w:val="center"/>
        </w:trPr>
        <w:tc>
          <w:tcPr>
            <w:tcW w:w="2263" w:type="dxa"/>
            <w:tcBorders>
              <w:top w:val="nil"/>
              <w:left w:val="single" w:sz="4" w:space="0" w:color="auto"/>
              <w:bottom w:val="nil"/>
              <w:right w:val="single" w:sz="4" w:space="0" w:color="auto"/>
            </w:tcBorders>
          </w:tcPr>
          <w:p w14:paraId="0EFB61A1"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5CDD198B" w14:textId="77777777" w:rsidR="00965FF4" w:rsidRDefault="00965FF4">
            <w:pPr>
              <w:pStyle w:val="TAC"/>
              <w:rPr>
                <w:rFonts w:eastAsia="SimSun" w:cs="Arial"/>
                <w:lang w:eastAsia="zh-CN"/>
              </w:rPr>
            </w:pPr>
            <w:r>
              <w:rPr>
                <w:rFonts w:cs="Arial"/>
                <w:bCs/>
                <w:szCs w:val="18"/>
                <w:lang w:eastAsia="zh-CN"/>
              </w:rPr>
              <w:t>n66</w:t>
            </w:r>
          </w:p>
        </w:tc>
        <w:tc>
          <w:tcPr>
            <w:tcW w:w="2977" w:type="dxa"/>
            <w:tcBorders>
              <w:top w:val="single" w:sz="4" w:space="0" w:color="auto"/>
              <w:left w:val="single" w:sz="4" w:space="0" w:color="auto"/>
              <w:bottom w:val="single" w:sz="4" w:space="0" w:color="auto"/>
              <w:right w:val="single" w:sz="4" w:space="0" w:color="auto"/>
            </w:tcBorders>
            <w:hideMark/>
          </w:tcPr>
          <w:p w14:paraId="2929C699" w14:textId="77777777" w:rsidR="00965FF4" w:rsidRDefault="00965FF4">
            <w:pPr>
              <w:pStyle w:val="TAC"/>
              <w:rPr>
                <w:rFonts w:cs="Arial"/>
                <w:lang w:eastAsia="zh-CN"/>
              </w:rPr>
            </w:pPr>
            <w:r>
              <w:rPr>
                <w:rFonts w:eastAsia="MS Mincho" w:cs="Arial"/>
                <w:bCs/>
                <w:szCs w:val="18"/>
              </w:rPr>
              <w:t>0.</w:t>
            </w:r>
            <w:r>
              <w:rPr>
                <w:rFonts w:cs="Arial"/>
                <w:bCs/>
                <w:szCs w:val="18"/>
                <w:lang w:eastAsia="zh-CN"/>
              </w:rPr>
              <w:t>6</w:t>
            </w:r>
          </w:p>
        </w:tc>
      </w:tr>
      <w:tr w:rsidR="00965FF4" w14:paraId="0F9DBDBD"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24F7D794"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5316120B" w14:textId="77777777" w:rsidR="00965FF4" w:rsidRDefault="00965FF4">
            <w:pPr>
              <w:pStyle w:val="TAC"/>
              <w:rPr>
                <w:rFonts w:eastAsia="SimSun" w:cs="Arial"/>
                <w:lang w:eastAsia="zh-CN"/>
              </w:rPr>
            </w:pPr>
            <w:r>
              <w:rPr>
                <w:rFonts w:eastAsia="MS Mincho" w:cs="Arial"/>
                <w:bCs/>
                <w:szCs w:val="18"/>
              </w:rPr>
              <w:t>n78</w:t>
            </w:r>
          </w:p>
        </w:tc>
        <w:tc>
          <w:tcPr>
            <w:tcW w:w="2977" w:type="dxa"/>
            <w:tcBorders>
              <w:top w:val="single" w:sz="4" w:space="0" w:color="auto"/>
              <w:left w:val="single" w:sz="4" w:space="0" w:color="auto"/>
              <w:bottom w:val="single" w:sz="4" w:space="0" w:color="auto"/>
              <w:right w:val="single" w:sz="4" w:space="0" w:color="auto"/>
            </w:tcBorders>
            <w:hideMark/>
          </w:tcPr>
          <w:p w14:paraId="10BF2291" w14:textId="77777777" w:rsidR="00965FF4" w:rsidRDefault="00965FF4">
            <w:pPr>
              <w:pStyle w:val="TAC"/>
              <w:rPr>
                <w:rFonts w:cs="Arial"/>
                <w:lang w:eastAsia="zh-CN"/>
              </w:rPr>
            </w:pPr>
            <w:r>
              <w:rPr>
                <w:rFonts w:cs="Arial"/>
                <w:bCs/>
                <w:szCs w:val="18"/>
                <w:lang w:eastAsia="zh-CN"/>
              </w:rPr>
              <w:t>0.8</w:t>
            </w:r>
          </w:p>
        </w:tc>
      </w:tr>
      <w:tr w:rsidR="00965FF4" w14:paraId="02B77740"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3184C3D1" w14:textId="77777777" w:rsidR="00965FF4" w:rsidRDefault="00965FF4">
            <w:pPr>
              <w:pStyle w:val="TAC"/>
              <w:rPr>
                <w:rFonts w:eastAsia="Malgun Gothic" w:cs="Arial"/>
                <w:lang w:eastAsia="ko-KR"/>
              </w:rPr>
            </w:pPr>
            <w:r>
              <w:rPr>
                <w:lang w:eastAsia="sv-SE"/>
              </w:rPr>
              <w:t>DC_</w:t>
            </w:r>
            <w:r>
              <w:rPr>
                <w:color w:val="000000"/>
                <w:lang w:eastAsia="sv-SE"/>
              </w:rPr>
              <w:t>2-7-66-71_n2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D58FFB1" w14:textId="77777777" w:rsidR="00965FF4" w:rsidRDefault="00965FF4">
            <w:pPr>
              <w:pStyle w:val="TAC"/>
              <w:rPr>
                <w:rFonts w:eastAsia="Malgun Gothic" w:cs="Arial"/>
                <w:lang w:eastAsia="ko-KR"/>
              </w:rPr>
            </w:pPr>
            <w:r>
              <w:rPr>
                <w:rFonts w:eastAsia="Malgun Gothic" w:cs="Arial"/>
                <w:lang w:eastAsia="ko-KR"/>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A56102D" w14:textId="77777777" w:rsidR="00965FF4" w:rsidRDefault="00965FF4">
            <w:pPr>
              <w:pStyle w:val="TAC"/>
              <w:rPr>
                <w:rFonts w:eastAsia="SimSun"/>
                <w:lang w:eastAsia="ja-JP"/>
              </w:rPr>
            </w:pPr>
            <w:r>
              <w:rPr>
                <w:rFonts w:cs="Arial"/>
                <w:szCs w:val="18"/>
                <w:lang w:eastAsia="zh-TW"/>
              </w:rPr>
              <w:t>0.5</w:t>
            </w:r>
          </w:p>
        </w:tc>
      </w:tr>
      <w:tr w:rsidR="00965FF4" w14:paraId="78B73F59" w14:textId="77777777" w:rsidTr="00965FF4">
        <w:trPr>
          <w:trHeight w:val="187"/>
          <w:jc w:val="center"/>
        </w:trPr>
        <w:tc>
          <w:tcPr>
            <w:tcW w:w="2263" w:type="dxa"/>
            <w:tcBorders>
              <w:top w:val="nil"/>
              <w:left w:val="single" w:sz="4" w:space="0" w:color="auto"/>
              <w:bottom w:val="nil"/>
              <w:right w:val="single" w:sz="4" w:space="0" w:color="auto"/>
            </w:tcBorders>
          </w:tcPr>
          <w:p w14:paraId="5366911D"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0D9EE97" w14:textId="77777777" w:rsidR="00965FF4" w:rsidRDefault="00965FF4">
            <w:pPr>
              <w:pStyle w:val="TAC"/>
              <w:rPr>
                <w:rFonts w:eastAsia="Malgun Gothic" w:cs="Arial"/>
                <w:lang w:eastAsia="ko-KR"/>
              </w:rPr>
            </w:pPr>
            <w:r>
              <w:rPr>
                <w:rFonts w:eastAsia="Malgun Gothic" w:cs="Arial"/>
                <w:lang w:eastAsia="ko-KR"/>
              </w:rPr>
              <w:t>7</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3A2D44B" w14:textId="77777777" w:rsidR="00965FF4" w:rsidRDefault="00965FF4">
            <w:pPr>
              <w:pStyle w:val="TAC"/>
              <w:rPr>
                <w:rFonts w:eastAsia="SimSun"/>
                <w:lang w:eastAsia="ja-JP"/>
              </w:rPr>
            </w:pPr>
            <w:r>
              <w:rPr>
                <w:rFonts w:cs="Arial"/>
                <w:szCs w:val="18"/>
                <w:lang w:eastAsia="zh-TW"/>
              </w:rPr>
              <w:t>0.5</w:t>
            </w:r>
          </w:p>
        </w:tc>
      </w:tr>
      <w:tr w:rsidR="00965FF4" w14:paraId="3C1B482F" w14:textId="77777777" w:rsidTr="00965FF4">
        <w:trPr>
          <w:trHeight w:val="187"/>
          <w:jc w:val="center"/>
        </w:trPr>
        <w:tc>
          <w:tcPr>
            <w:tcW w:w="2263" w:type="dxa"/>
            <w:tcBorders>
              <w:top w:val="nil"/>
              <w:left w:val="single" w:sz="4" w:space="0" w:color="auto"/>
              <w:bottom w:val="nil"/>
              <w:right w:val="single" w:sz="4" w:space="0" w:color="auto"/>
            </w:tcBorders>
          </w:tcPr>
          <w:p w14:paraId="29062E12"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D224260" w14:textId="77777777" w:rsidR="00965FF4" w:rsidRDefault="00965FF4">
            <w:pPr>
              <w:pStyle w:val="TAC"/>
              <w:rPr>
                <w:rFonts w:eastAsia="Malgun Gothic" w:cs="Arial"/>
                <w:lang w:eastAsia="ko-KR"/>
              </w:rPr>
            </w:pPr>
            <w:r>
              <w:rPr>
                <w:rFonts w:eastAsia="Malgun Gothic" w:cs="Arial"/>
                <w:lang w:eastAsia="ko-KR"/>
              </w:rPr>
              <w:t>66</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65954E9" w14:textId="77777777" w:rsidR="00965FF4" w:rsidRDefault="00965FF4">
            <w:pPr>
              <w:pStyle w:val="TAC"/>
              <w:rPr>
                <w:rFonts w:eastAsia="SimSun"/>
                <w:lang w:eastAsia="ja-JP"/>
              </w:rPr>
            </w:pPr>
            <w:r>
              <w:rPr>
                <w:rFonts w:cs="Arial"/>
                <w:szCs w:val="18"/>
                <w:lang w:eastAsia="zh-TW"/>
              </w:rPr>
              <w:t>0.5</w:t>
            </w:r>
          </w:p>
        </w:tc>
      </w:tr>
      <w:tr w:rsidR="00965FF4" w14:paraId="7FC3E266" w14:textId="77777777" w:rsidTr="00965FF4">
        <w:trPr>
          <w:trHeight w:val="187"/>
          <w:jc w:val="center"/>
        </w:trPr>
        <w:tc>
          <w:tcPr>
            <w:tcW w:w="2263" w:type="dxa"/>
            <w:tcBorders>
              <w:top w:val="nil"/>
              <w:left w:val="single" w:sz="4" w:space="0" w:color="auto"/>
              <w:bottom w:val="nil"/>
              <w:right w:val="single" w:sz="4" w:space="0" w:color="auto"/>
            </w:tcBorders>
          </w:tcPr>
          <w:p w14:paraId="7DAD0F3C"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32E5AAB" w14:textId="77777777" w:rsidR="00965FF4" w:rsidRDefault="00965FF4">
            <w:pPr>
              <w:pStyle w:val="TAC"/>
              <w:rPr>
                <w:rFonts w:eastAsia="Malgun Gothic" w:cs="Arial"/>
                <w:lang w:eastAsia="ko-KR"/>
              </w:rPr>
            </w:pPr>
            <w:r>
              <w:rPr>
                <w:rFonts w:cs="Arial"/>
                <w:lang w:eastAsia="ja-JP"/>
              </w:rPr>
              <w:t>71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4594549" w14:textId="77777777" w:rsidR="00965FF4" w:rsidRDefault="00965FF4">
            <w:pPr>
              <w:pStyle w:val="TAC"/>
              <w:rPr>
                <w:rFonts w:eastAsia="SimSun"/>
                <w:lang w:eastAsia="ja-JP"/>
              </w:rPr>
            </w:pPr>
            <w:r>
              <w:rPr>
                <w:rFonts w:cs="Arial"/>
                <w:szCs w:val="18"/>
                <w:lang w:eastAsia="zh-TW"/>
              </w:rPr>
              <w:t>0.3</w:t>
            </w:r>
          </w:p>
        </w:tc>
      </w:tr>
      <w:tr w:rsidR="00965FF4" w14:paraId="650B7D7E"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18D15DF1"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30D95D5" w14:textId="77777777" w:rsidR="00965FF4" w:rsidRDefault="00965FF4">
            <w:pPr>
              <w:pStyle w:val="TAC"/>
              <w:rPr>
                <w:rFonts w:eastAsia="Malgun Gothic" w:cs="Arial"/>
                <w:lang w:eastAsia="ko-KR"/>
              </w:rPr>
            </w:pPr>
            <w:r>
              <w:rPr>
                <w:rFonts w:cs="Arial"/>
                <w:lang w:eastAsia="ja-JP"/>
              </w:rPr>
              <w:t>n2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B39D775" w14:textId="77777777" w:rsidR="00965FF4" w:rsidRDefault="00965FF4">
            <w:pPr>
              <w:pStyle w:val="TAC"/>
              <w:rPr>
                <w:rFonts w:eastAsia="SimSun"/>
                <w:lang w:eastAsia="ja-JP"/>
              </w:rPr>
            </w:pPr>
            <w:r>
              <w:rPr>
                <w:rFonts w:cs="Arial"/>
                <w:szCs w:val="18"/>
                <w:lang w:eastAsia="zh-TW"/>
              </w:rPr>
              <w:t>0.5</w:t>
            </w:r>
          </w:p>
        </w:tc>
      </w:tr>
      <w:tr w:rsidR="00965FF4" w14:paraId="6265BA47"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04DA2A63" w14:textId="77777777" w:rsidR="00965FF4" w:rsidRDefault="00965FF4">
            <w:pPr>
              <w:pStyle w:val="TAC"/>
              <w:rPr>
                <w:rFonts w:eastAsia="Malgun Gothic" w:cs="Arial"/>
                <w:lang w:eastAsia="ko-KR"/>
              </w:rPr>
            </w:pPr>
            <w:r>
              <w:rPr>
                <w:rFonts w:eastAsia="Malgun Gothic" w:cs="Arial"/>
                <w:lang w:eastAsia="ko-KR"/>
              </w:rPr>
              <w:t>DC_2-7-66-71_n78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098C2C0" w14:textId="77777777" w:rsidR="00965FF4" w:rsidRDefault="00965FF4">
            <w:pPr>
              <w:pStyle w:val="TAC"/>
              <w:rPr>
                <w:rFonts w:eastAsia="MS Mincho" w:cs="Arial"/>
                <w:bCs/>
                <w:szCs w:val="18"/>
              </w:rPr>
            </w:pPr>
            <w:r>
              <w:rPr>
                <w:rFonts w:eastAsia="Malgun Gothic" w:cs="Arial"/>
                <w:lang w:eastAsia="ko-KR"/>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F740EBA" w14:textId="77777777" w:rsidR="00965FF4" w:rsidRDefault="00965FF4">
            <w:pPr>
              <w:pStyle w:val="TAC"/>
              <w:rPr>
                <w:rFonts w:eastAsia="SimSun" w:cs="Arial"/>
                <w:bCs/>
                <w:szCs w:val="18"/>
                <w:lang w:eastAsia="zh-CN"/>
              </w:rPr>
            </w:pPr>
            <w:r>
              <w:rPr>
                <w:lang w:eastAsia="ja-JP"/>
              </w:rPr>
              <w:t>0.6</w:t>
            </w:r>
          </w:p>
        </w:tc>
      </w:tr>
      <w:tr w:rsidR="00965FF4" w14:paraId="185B843D" w14:textId="77777777" w:rsidTr="00965FF4">
        <w:trPr>
          <w:trHeight w:val="187"/>
          <w:jc w:val="center"/>
        </w:trPr>
        <w:tc>
          <w:tcPr>
            <w:tcW w:w="2263" w:type="dxa"/>
            <w:tcBorders>
              <w:top w:val="nil"/>
              <w:left w:val="single" w:sz="4" w:space="0" w:color="auto"/>
              <w:bottom w:val="nil"/>
              <w:right w:val="single" w:sz="4" w:space="0" w:color="auto"/>
            </w:tcBorders>
          </w:tcPr>
          <w:p w14:paraId="73A82549"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4AB4627" w14:textId="77777777" w:rsidR="00965FF4" w:rsidRDefault="00965FF4">
            <w:pPr>
              <w:pStyle w:val="TAC"/>
              <w:rPr>
                <w:rFonts w:eastAsia="MS Mincho" w:cs="Arial"/>
                <w:bCs/>
                <w:szCs w:val="18"/>
              </w:rPr>
            </w:pPr>
            <w:r>
              <w:rPr>
                <w:rFonts w:eastAsia="Malgun Gothic" w:cs="Arial"/>
                <w:lang w:eastAsia="ko-KR"/>
              </w:rPr>
              <w:t>7</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9AEF78D" w14:textId="77777777" w:rsidR="00965FF4" w:rsidRDefault="00965FF4">
            <w:pPr>
              <w:pStyle w:val="TAC"/>
              <w:rPr>
                <w:rFonts w:eastAsia="SimSun" w:cs="Arial"/>
                <w:bCs/>
                <w:szCs w:val="18"/>
                <w:lang w:eastAsia="zh-CN"/>
              </w:rPr>
            </w:pPr>
            <w:r>
              <w:rPr>
                <w:lang w:eastAsia="ja-JP"/>
              </w:rPr>
              <w:t>0.6</w:t>
            </w:r>
          </w:p>
        </w:tc>
      </w:tr>
      <w:tr w:rsidR="00965FF4" w14:paraId="7BA4ED60" w14:textId="77777777" w:rsidTr="00965FF4">
        <w:trPr>
          <w:trHeight w:val="187"/>
          <w:jc w:val="center"/>
        </w:trPr>
        <w:tc>
          <w:tcPr>
            <w:tcW w:w="2263" w:type="dxa"/>
            <w:tcBorders>
              <w:top w:val="nil"/>
              <w:left w:val="single" w:sz="4" w:space="0" w:color="auto"/>
              <w:bottom w:val="nil"/>
              <w:right w:val="single" w:sz="4" w:space="0" w:color="auto"/>
            </w:tcBorders>
          </w:tcPr>
          <w:p w14:paraId="09ECCB7D"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C473E25" w14:textId="77777777" w:rsidR="00965FF4" w:rsidRDefault="00965FF4">
            <w:pPr>
              <w:pStyle w:val="TAC"/>
              <w:rPr>
                <w:rFonts w:eastAsia="MS Mincho" w:cs="Arial"/>
                <w:bCs/>
                <w:szCs w:val="18"/>
              </w:rPr>
            </w:pPr>
            <w:r>
              <w:rPr>
                <w:rFonts w:eastAsia="Malgun Gothic" w:cs="Arial"/>
                <w:lang w:eastAsia="ko-KR"/>
              </w:rPr>
              <w:t>66</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427F313" w14:textId="77777777" w:rsidR="00965FF4" w:rsidRDefault="00965FF4">
            <w:pPr>
              <w:pStyle w:val="TAC"/>
              <w:rPr>
                <w:rFonts w:eastAsia="SimSun" w:cs="Arial"/>
                <w:bCs/>
                <w:szCs w:val="18"/>
                <w:lang w:eastAsia="zh-CN"/>
              </w:rPr>
            </w:pPr>
            <w:r>
              <w:rPr>
                <w:lang w:eastAsia="ja-JP"/>
              </w:rPr>
              <w:t>0.6</w:t>
            </w:r>
          </w:p>
        </w:tc>
      </w:tr>
      <w:tr w:rsidR="00965FF4" w14:paraId="01DB4A54" w14:textId="77777777" w:rsidTr="00965FF4">
        <w:trPr>
          <w:trHeight w:val="187"/>
          <w:jc w:val="center"/>
        </w:trPr>
        <w:tc>
          <w:tcPr>
            <w:tcW w:w="2263" w:type="dxa"/>
            <w:tcBorders>
              <w:top w:val="nil"/>
              <w:left w:val="single" w:sz="4" w:space="0" w:color="auto"/>
              <w:bottom w:val="nil"/>
              <w:right w:val="single" w:sz="4" w:space="0" w:color="auto"/>
            </w:tcBorders>
          </w:tcPr>
          <w:p w14:paraId="0133750A"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E1DA92C" w14:textId="77777777" w:rsidR="00965FF4" w:rsidRDefault="00965FF4">
            <w:pPr>
              <w:pStyle w:val="TAC"/>
              <w:rPr>
                <w:rFonts w:eastAsia="MS Mincho" w:cs="Arial"/>
                <w:bCs/>
                <w:szCs w:val="18"/>
              </w:rPr>
            </w:pPr>
            <w:r>
              <w:rPr>
                <w:rFonts w:cs="Arial"/>
                <w:lang w:eastAsia="ja-JP"/>
              </w:rPr>
              <w:t>71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2EFBABA" w14:textId="77777777" w:rsidR="00965FF4" w:rsidRDefault="00965FF4">
            <w:pPr>
              <w:pStyle w:val="TAC"/>
              <w:rPr>
                <w:rFonts w:eastAsia="SimSun" w:cs="Arial"/>
                <w:bCs/>
                <w:szCs w:val="18"/>
                <w:lang w:eastAsia="zh-CN"/>
              </w:rPr>
            </w:pPr>
            <w:r>
              <w:rPr>
                <w:lang w:eastAsia="ja-JP"/>
              </w:rPr>
              <w:t>0.6</w:t>
            </w:r>
          </w:p>
        </w:tc>
      </w:tr>
      <w:tr w:rsidR="00965FF4" w14:paraId="3E508BF8"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54BF1EBA"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30AB7D7" w14:textId="77777777" w:rsidR="00965FF4" w:rsidRDefault="00965FF4">
            <w:pPr>
              <w:pStyle w:val="TAC"/>
              <w:rPr>
                <w:rFonts w:eastAsia="MS Mincho" w:cs="Arial"/>
                <w:bCs/>
                <w:szCs w:val="18"/>
              </w:rPr>
            </w:pPr>
            <w:r>
              <w:rPr>
                <w:rFonts w:cs="Arial"/>
                <w:lang w:eastAsia="ja-JP"/>
              </w:rPr>
              <w:t>n78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D3B7DAA" w14:textId="77777777" w:rsidR="00965FF4" w:rsidRDefault="00965FF4">
            <w:pPr>
              <w:pStyle w:val="TAC"/>
              <w:rPr>
                <w:rFonts w:eastAsia="SimSun" w:cs="Arial"/>
                <w:bCs/>
                <w:szCs w:val="18"/>
                <w:lang w:eastAsia="zh-CN"/>
              </w:rPr>
            </w:pPr>
            <w:r>
              <w:rPr>
                <w:lang w:eastAsia="ja-JP"/>
              </w:rPr>
              <w:t>0.6</w:t>
            </w:r>
          </w:p>
        </w:tc>
      </w:tr>
      <w:tr w:rsidR="00965FF4" w14:paraId="65FDD821"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33167F30" w14:textId="77777777" w:rsidR="00965FF4" w:rsidRDefault="00965FF4">
            <w:pPr>
              <w:pStyle w:val="TAC"/>
              <w:rPr>
                <w:rFonts w:eastAsia="Malgun Gothic" w:cs="Arial"/>
                <w:lang w:eastAsia="ko-KR"/>
              </w:rPr>
            </w:pPr>
            <w:r>
              <w:rPr>
                <w:lang w:eastAsia="fi-FI"/>
              </w:rPr>
              <w:t>DC_2-12-30-66_n2</w:t>
            </w:r>
          </w:p>
        </w:tc>
        <w:tc>
          <w:tcPr>
            <w:tcW w:w="2977" w:type="dxa"/>
            <w:tcBorders>
              <w:top w:val="single" w:sz="4" w:space="0" w:color="auto"/>
              <w:left w:val="single" w:sz="4" w:space="0" w:color="auto"/>
              <w:bottom w:val="single" w:sz="4" w:space="0" w:color="auto"/>
              <w:right w:val="single" w:sz="4" w:space="0" w:color="auto"/>
            </w:tcBorders>
            <w:hideMark/>
          </w:tcPr>
          <w:p w14:paraId="011A22F7" w14:textId="77777777" w:rsidR="00965FF4" w:rsidRDefault="00965FF4">
            <w:pPr>
              <w:pStyle w:val="TAC"/>
              <w:rPr>
                <w:rFonts w:eastAsia="SimSun" w:cs="Arial"/>
                <w:lang w:eastAsia="ko-KR"/>
              </w:rPr>
            </w:pPr>
            <w:r>
              <w:rPr>
                <w:rFonts w:cs="Arial"/>
                <w:lang w:eastAsia="zh-CN"/>
              </w:rPr>
              <w:t>2</w:t>
            </w:r>
          </w:p>
        </w:tc>
        <w:tc>
          <w:tcPr>
            <w:tcW w:w="2977" w:type="dxa"/>
            <w:tcBorders>
              <w:top w:val="single" w:sz="4" w:space="0" w:color="auto"/>
              <w:left w:val="single" w:sz="4" w:space="0" w:color="auto"/>
              <w:bottom w:val="single" w:sz="4" w:space="0" w:color="auto"/>
              <w:right w:val="single" w:sz="4" w:space="0" w:color="auto"/>
            </w:tcBorders>
            <w:hideMark/>
          </w:tcPr>
          <w:p w14:paraId="62BC1EFE" w14:textId="77777777" w:rsidR="00965FF4" w:rsidRDefault="00965FF4">
            <w:pPr>
              <w:pStyle w:val="TAC"/>
              <w:rPr>
                <w:rFonts w:cs="Arial"/>
                <w:lang w:eastAsia="ko-KR"/>
              </w:rPr>
            </w:pPr>
            <w:r>
              <w:rPr>
                <w:rFonts w:cs="Arial"/>
                <w:lang w:eastAsia="zh-CN"/>
              </w:rPr>
              <w:t>0.5</w:t>
            </w:r>
          </w:p>
        </w:tc>
      </w:tr>
      <w:tr w:rsidR="00965FF4" w14:paraId="0B3CD4E2" w14:textId="77777777" w:rsidTr="00965FF4">
        <w:trPr>
          <w:trHeight w:val="187"/>
          <w:jc w:val="center"/>
        </w:trPr>
        <w:tc>
          <w:tcPr>
            <w:tcW w:w="2263" w:type="dxa"/>
            <w:tcBorders>
              <w:top w:val="nil"/>
              <w:left w:val="single" w:sz="4" w:space="0" w:color="auto"/>
              <w:bottom w:val="nil"/>
              <w:right w:val="single" w:sz="4" w:space="0" w:color="auto"/>
            </w:tcBorders>
          </w:tcPr>
          <w:p w14:paraId="565957D5"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3C8B6B28" w14:textId="77777777" w:rsidR="00965FF4" w:rsidRDefault="00965FF4">
            <w:pPr>
              <w:pStyle w:val="TAC"/>
              <w:rPr>
                <w:rFonts w:eastAsia="SimSun" w:cs="Arial"/>
                <w:lang w:eastAsia="ko-KR"/>
              </w:rPr>
            </w:pPr>
            <w:r>
              <w:rPr>
                <w:rFonts w:cs="Arial"/>
                <w:lang w:eastAsia="zh-CN"/>
              </w:rPr>
              <w:t>12</w:t>
            </w:r>
          </w:p>
        </w:tc>
        <w:tc>
          <w:tcPr>
            <w:tcW w:w="2977" w:type="dxa"/>
            <w:tcBorders>
              <w:top w:val="single" w:sz="4" w:space="0" w:color="auto"/>
              <w:left w:val="single" w:sz="4" w:space="0" w:color="auto"/>
              <w:bottom w:val="single" w:sz="4" w:space="0" w:color="auto"/>
              <w:right w:val="single" w:sz="4" w:space="0" w:color="auto"/>
            </w:tcBorders>
            <w:hideMark/>
          </w:tcPr>
          <w:p w14:paraId="4B9AC322" w14:textId="77777777" w:rsidR="00965FF4" w:rsidRDefault="00965FF4">
            <w:pPr>
              <w:pStyle w:val="TAC"/>
              <w:rPr>
                <w:rFonts w:cs="Arial"/>
                <w:lang w:eastAsia="ko-KR"/>
              </w:rPr>
            </w:pPr>
            <w:r>
              <w:rPr>
                <w:rFonts w:cs="Arial"/>
                <w:lang w:eastAsia="zh-CN"/>
              </w:rPr>
              <w:t>0.8</w:t>
            </w:r>
          </w:p>
        </w:tc>
      </w:tr>
      <w:tr w:rsidR="00965FF4" w14:paraId="228A8444" w14:textId="77777777" w:rsidTr="00965FF4">
        <w:trPr>
          <w:trHeight w:val="187"/>
          <w:jc w:val="center"/>
        </w:trPr>
        <w:tc>
          <w:tcPr>
            <w:tcW w:w="2263" w:type="dxa"/>
            <w:tcBorders>
              <w:top w:val="nil"/>
              <w:left w:val="single" w:sz="4" w:space="0" w:color="auto"/>
              <w:bottom w:val="nil"/>
              <w:right w:val="single" w:sz="4" w:space="0" w:color="auto"/>
            </w:tcBorders>
          </w:tcPr>
          <w:p w14:paraId="37BF9A4C"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4C8F384A" w14:textId="77777777" w:rsidR="00965FF4" w:rsidRDefault="00965FF4">
            <w:pPr>
              <w:pStyle w:val="TAC"/>
              <w:rPr>
                <w:rFonts w:eastAsia="SimSun" w:cs="Arial"/>
                <w:lang w:eastAsia="ko-KR"/>
              </w:rPr>
            </w:pPr>
            <w:r>
              <w:rPr>
                <w:rFonts w:cs="Arial"/>
                <w:lang w:eastAsia="zh-CN"/>
              </w:rPr>
              <w:t>30</w:t>
            </w:r>
          </w:p>
        </w:tc>
        <w:tc>
          <w:tcPr>
            <w:tcW w:w="2977" w:type="dxa"/>
            <w:tcBorders>
              <w:top w:val="single" w:sz="4" w:space="0" w:color="auto"/>
              <w:left w:val="single" w:sz="4" w:space="0" w:color="auto"/>
              <w:bottom w:val="single" w:sz="4" w:space="0" w:color="auto"/>
              <w:right w:val="single" w:sz="4" w:space="0" w:color="auto"/>
            </w:tcBorders>
            <w:hideMark/>
          </w:tcPr>
          <w:p w14:paraId="2D6F5131" w14:textId="77777777" w:rsidR="00965FF4" w:rsidRDefault="00965FF4">
            <w:pPr>
              <w:pStyle w:val="TAC"/>
              <w:rPr>
                <w:rFonts w:cs="Arial"/>
                <w:lang w:eastAsia="ko-KR"/>
              </w:rPr>
            </w:pPr>
            <w:r>
              <w:rPr>
                <w:rFonts w:cs="Arial"/>
                <w:lang w:eastAsia="zh-CN"/>
              </w:rPr>
              <w:t>0.3</w:t>
            </w:r>
          </w:p>
        </w:tc>
      </w:tr>
      <w:tr w:rsidR="00965FF4" w14:paraId="02ABACB5" w14:textId="77777777" w:rsidTr="00965FF4">
        <w:trPr>
          <w:trHeight w:val="187"/>
          <w:jc w:val="center"/>
        </w:trPr>
        <w:tc>
          <w:tcPr>
            <w:tcW w:w="2263" w:type="dxa"/>
            <w:tcBorders>
              <w:top w:val="nil"/>
              <w:left w:val="single" w:sz="4" w:space="0" w:color="auto"/>
              <w:bottom w:val="nil"/>
              <w:right w:val="single" w:sz="4" w:space="0" w:color="auto"/>
            </w:tcBorders>
          </w:tcPr>
          <w:p w14:paraId="3700F8C6"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3B549620" w14:textId="77777777" w:rsidR="00965FF4" w:rsidRDefault="00965FF4">
            <w:pPr>
              <w:pStyle w:val="TAC"/>
              <w:rPr>
                <w:rFonts w:eastAsia="SimSun" w:cs="Arial"/>
                <w:lang w:eastAsia="ko-KR"/>
              </w:rPr>
            </w:pPr>
            <w:r>
              <w:rPr>
                <w:rFonts w:cs="Arial"/>
                <w:lang w:eastAsia="zh-CN"/>
              </w:rPr>
              <w:t>66</w:t>
            </w:r>
          </w:p>
        </w:tc>
        <w:tc>
          <w:tcPr>
            <w:tcW w:w="2977" w:type="dxa"/>
            <w:tcBorders>
              <w:top w:val="single" w:sz="4" w:space="0" w:color="auto"/>
              <w:left w:val="single" w:sz="4" w:space="0" w:color="auto"/>
              <w:bottom w:val="single" w:sz="4" w:space="0" w:color="auto"/>
              <w:right w:val="single" w:sz="4" w:space="0" w:color="auto"/>
            </w:tcBorders>
            <w:hideMark/>
          </w:tcPr>
          <w:p w14:paraId="37102D6E" w14:textId="77777777" w:rsidR="00965FF4" w:rsidRDefault="00965FF4">
            <w:pPr>
              <w:pStyle w:val="TAC"/>
              <w:rPr>
                <w:rFonts w:cs="Arial"/>
                <w:lang w:eastAsia="ko-KR"/>
              </w:rPr>
            </w:pPr>
            <w:r>
              <w:rPr>
                <w:rFonts w:cs="Arial"/>
                <w:lang w:eastAsia="zh-CN"/>
              </w:rPr>
              <w:t>0.5</w:t>
            </w:r>
          </w:p>
        </w:tc>
      </w:tr>
      <w:tr w:rsidR="00965FF4" w14:paraId="23CD6907"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0F0D43C5"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0AED8FE6" w14:textId="77777777" w:rsidR="00965FF4" w:rsidRDefault="00965FF4">
            <w:pPr>
              <w:pStyle w:val="TAC"/>
              <w:rPr>
                <w:rFonts w:eastAsia="SimSun" w:cs="Arial"/>
                <w:lang w:eastAsia="ko-KR"/>
              </w:rPr>
            </w:pPr>
            <w:r>
              <w:rPr>
                <w:rFonts w:cs="Arial"/>
              </w:rPr>
              <w:t>n2</w:t>
            </w:r>
          </w:p>
        </w:tc>
        <w:tc>
          <w:tcPr>
            <w:tcW w:w="2977" w:type="dxa"/>
            <w:tcBorders>
              <w:top w:val="single" w:sz="4" w:space="0" w:color="auto"/>
              <w:left w:val="single" w:sz="4" w:space="0" w:color="auto"/>
              <w:bottom w:val="single" w:sz="4" w:space="0" w:color="auto"/>
              <w:right w:val="single" w:sz="4" w:space="0" w:color="auto"/>
            </w:tcBorders>
            <w:hideMark/>
          </w:tcPr>
          <w:p w14:paraId="56B61EEE" w14:textId="77777777" w:rsidR="00965FF4" w:rsidRDefault="00965FF4">
            <w:pPr>
              <w:pStyle w:val="TAC"/>
              <w:rPr>
                <w:rFonts w:cs="Arial"/>
                <w:lang w:eastAsia="ko-KR"/>
              </w:rPr>
            </w:pPr>
            <w:r>
              <w:rPr>
                <w:rFonts w:cs="Arial"/>
                <w:lang w:eastAsia="zh-CN"/>
              </w:rPr>
              <w:t>0.5</w:t>
            </w:r>
          </w:p>
        </w:tc>
      </w:tr>
      <w:tr w:rsidR="00965FF4" w14:paraId="383EC54A"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1A42FFD8" w14:textId="77777777" w:rsidR="00965FF4" w:rsidRDefault="00965FF4">
            <w:pPr>
              <w:pStyle w:val="TAC"/>
              <w:rPr>
                <w:rFonts w:eastAsia="Malgun Gothic" w:cs="Arial"/>
                <w:lang w:eastAsia="ko-KR"/>
              </w:rPr>
            </w:pPr>
            <w:r>
              <w:rPr>
                <w:rFonts w:eastAsia="Malgun Gothic" w:cs="Arial"/>
                <w:lang w:eastAsia="ko-KR"/>
              </w:rPr>
              <w:t>DC_2-12-30-66_n66</w:t>
            </w:r>
          </w:p>
        </w:tc>
        <w:tc>
          <w:tcPr>
            <w:tcW w:w="2977" w:type="dxa"/>
            <w:tcBorders>
              <w:top w:val="single" w:sz="4" w:space="0" w:color="auto"/>
              <w:left w:val="single" w:sz="4" w:space="0" w:color="auto"/>
              <w:bottom w:val="single" w:sz="4" w:space="0" w:color="auto"/>
              <w:right w:val="single" w:sz="4" w:space="0" w:color="auto"/>
            </w:tcBorders>
            <w:hideMark/>
          </w:tcPr>
          <w:p w14:paraId="175DD431" w14:textId="77777777" w:rsidR="00965FF4" w:rsidRDefault="00965FF4">
            <w:pPr>
              <w:pStyle w:val="TAC"/>
              <w:rPr>
                <w:rFonts w:eastAsia="SimSun" w:cs="Arial"/>
                <w:lang w:eastAsia="ko-KR"/>
              </w:rPr>
            </w:pPr>
            <w:r>
              <w:rPr>
                <w:rFonts w:cs="Arial"/>
                <w:szCs w:val="18"/>
                <w:lang w:eastAsia="zh-CN"/>
              </w:rPr>
              <w:t>2</w:t>
            </w:r>
          </w:p>
        </w:tc>
        <w:tc>
          <w:tcPr>
            <w:tcW w:w="2977" w:type="dxa"/>
            <w:tcBorders>
              <w:top w:val="single" w:sz="4" w:space="0" w:color="auto"/>
              <w:left w:val="single" w:sz="4" w:space="0" w:color="auto"/>
              <w:bottom w:val="single" w:sz="4" w:space="0" w:color="auto"/>
              <w:right w:val="single" w:sz="4" w:space="0" w:color="auto"/>
            </w:tcBorders>
            <w:hideMark/>
          </w:tcPr>
          <w:p w14:paraId="05A223A9" w14:textId="77777777" w:rsidR="00965FF4" w:rsidRDefault="00965FF4">
            <w:pPr>
              <w:pStyle w:val="TAC"/>
              <w:rPr>
                <w:rFonts w:cs="Arial"/>
                <w:lang w:eastAsia="ko-KR"/>
              </w:rPr>
            </w:pPr>
            <w:r>
              <w:rPr>
                <w:rFonts w:cs="Arial"/>
                <w:szCs w:val="18"/>
                <w:lang w:eastAsia="ja-JP"/>
              </w:rPr>
              <w:t>0.5</w:t>
            </w:r>
          </w:p>
        </w:tc>
      </w:tr>
      <w:tr w:rsidR="00965FF4" w14:paraId="6D85545C" w14:textId="77777777" w:rsidTr="00965FF4">
        <w:trPr>
          <w:trHeight w:val="187"/>
          <w:jc w:val="center"/>
        </w:trPr>
        <w:tc>
          <w:tcPr>
            <w:tcW w:w="2263" w:type="dxa"/>
            <w:tcBorders>
              <w:top w:val="nil"/>
              <w:left w:val="single" w:sz="4" w:space="0" w:color="auto"/>
              <w:bottom w:val="nil"/>
              <w:right w:val="single" w:sz="4" w:space="0" w:color="auto"/>
            </w:tcBorders>
          </w:tcPr>
          <w:p w14:paraId="5B2378E1"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7AE13723" w14:textId="77777777" w:rsidR="00965FF4" w:rsidRDefault="00965FF4">
            <w:pPr>
              <w:pStyle w:val="TAC"/>
              <w:rPr>
                <w:rFonts w:eastAsia="SimSun" w:cs="Arial"/>
                <w:lang w:eastAsia="ko-KR"/>
              </w:rPr>
            </w:pPr>
            <w:r>
              <w:rPr>
                <w:rFonts w:cs="Arial"/>
                <w:szCs w:val="18"/>
                <w:lang w:eastAsia="zh-CN"/>
              </w:rPr>
              <w:t>12</w:t>
            </w:r>
          </w:p>
        </w:tc>
        <w:tc>
          <w:tcPr>
            <w:tcW w:w="2977" w:type="dxa"/>
            <w:tcBorders>
              <w:top w:val="single" w:sz="4" w:space="0" w:color="auto"/>
              <w:left w:val="single" w:sz="4" w:space="0" w:color="auto"/>
              <w:bottom w:val="single" w:sz="4" w:space="0" w:color="auto"/>
              <w:right w:val="single" w:sz="4" w:space="0" w:color="auto"/>
            </w:tcBorders>
            <w:hideMark/>
          </w:tcPr>
          <w:p w14:paraId="2D0D2D08" w14:textId="77777777" w:rsidR="00965FF4" w:rsidRDefault="00965FF4">
            <w:pPr>
              <w:pStyle w:val="TAC"/>
              <w:rPr>
                <w:rFonts w:cs="Arial"/>
                <w:lang w:eastAsia="ko-KR"/>
              </w:rPr>
            </w:pPr>
            <w:r>
              <w:rPr>
                <w:rFonts w:cs="Arial"/>
                <w:szCs w:val="18"/>
                <w:lang w:eastAsia="ja-JP"/>
              </w:rPr>
              <w:t>0.8</w:t>
            </w:r>
          </w:p>
        </w:tc>
      </w:tr>
      <w:tr w:rsidR="00965FF4" w14:paraId="1055DECF" w14:textId="77777777" w:rsidTr="00965FF4">
        <w:trPr>
          <w:trHeight w:val="187"/>
          <w:jc w:val="center"/>
        </w:trPr>
        <w:tc>
          <w:tcPr>
            <w:tcW w:w="2263" w:type="dxa"/>
            <w:tcBorders>
              <w:top w:val="nil"/>
              <w:left w:val="single" w:sz="4" w:space="0" w:color="auto"/>
              <w:bottom w:val="nil"/>
              <w:right w:val="single" w:sz="4" w:space="0" w:color="auto"/>
            </w:tcBorders>
          </w:tcPr>
          <w:p w14:paraId="2F024010"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04607C5C" w14:textId="77777777" w:rsidR="00965FF4" w:rsidRDefault="00965FF4">
            <w:pPr>
              <w:pStyle w:val="TAC"/>
              <w:rPr>
                <w:rFonts w:eastAsia="SimSun" w:cs="Arial"/>
                <w:lang w:eastAsia="ko-KR"/>
              </w:rPr>
            </w:pPr>
            <w:r>
              <w:rPr>
                <w:rFonts w:cs="Arial"/>
                <w:szCs w:val="18"/>
                <w:lang w:eastAsia="zh-CN"/>
              </w:rPr>
              <w:t>30</w:t>
            </w:r>
          </w:p>
        </w:tc>
        <w:tc>
          <w:tcPr>
            <w:tcW w:w="2977" w:type="dxa"/>
            <w:tcBorders>
              <w:top w:val="single" w:sz="4" w:space="0" w:color="auto"/>
              <w:left w:val="single" w:sz="4" w:space="0" w:color="auto"/>
              <w:bottom w:val="single" w:sz="4" w:space="0" w:color="auto"/>
              <w:right w:val="single" w:sz="4" w:space="0" w:color="auto"/>
            </w:tcBorders>
            <w:hideMark/>
          </w:tcPr>
          <w:p w14:paraId="048F8109" w14:textId="77777777" w:rsidR="00965FF4" w:rsidRDefault="00965FF4">
            <w:pPr>
              <w:pStyle w:val="TAC"/>
              <w:rPr>
                <w:rFonts w:cs="Arial"/>
                <w:lang w:eastAsia="ko-KR"/>
              </w:rPr>
            </w:pPr>
            <w:r>
              <w:rPr>
                <w:rFonts w:cs="Arial"/>
                <w:szCs w:val="18"/>
                <w:lang w:eastAsia="ja-JP"/>
              </w:rPr>
              <w:t>0.3</w:t>
            </w:r>
          </w:p>
        </w:tc>
      </w:tr>
      <w:tr w:rsidR="00965FF4" w14:paraId="3F2928C2" w14:textId="77777777" w:rsidTr="00965FF4">
        <w:trPr>
          <w:trHeight w:val="187"/>
          <w:jc w:val="center"/>
        </w:trPr>
        <w:tc>
          <w:tcPr>
            <w:tcW w:w="2263" w:type="dxa"/>
            <w:tcBorders>
              <w:top w:val="nil"/>
              <w:left w:val="single" w:sz="4" w:space="0" w:color="auto"/>
              <w:bottom w:val="nil"/>
              <w:right w:val="single" w:sz="4" w:space="0" w:color="auto"/>
            </w:tcBorders>
          </w:tcPr>
          <w:p w14:paraId="495168F1"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5333B2CD" w14:textId="77777777" w:rsidR="00965FF4" w:rsidRDefault="00965FF4">
            <w:pPr>
              <w:pStyle w:val="TAC"/>
              <w:rPr>
                <w:rFonts w:eastAsia="SimSun" w:cs="Arial"/>
                <w:lang w:eastAsia="ko-KR"/>
              </w:rPr>
            </w:pPr>
            <w:r>
              <w:rPr>
                <w:rFonts w:cs="Arial"/>
                <w:szCs w:val="18"/>
                <w:lang w:eastAsia="zh-CN"/>
              </w:rPr>
              <w:t>66</w:t>
            </w:r>
          </w:p>
        </w:tc>
        <w:tc>
          <w:tcPr>
            <w:tcW w:w="2977" w:type="dxa"/>
            <w:tcBorders>
              <w:top w:val="single" w:sz="4" w:space="0" w:color="auto"/>
              <w:left w:val="single" w:sz="4" w:space="0" w:color="auto"/>
              <w:bottom w:val="single" w:sz="4" w:space="0" w:color="auto"/>
              <w:right w:val="single" w:sz="4" w:space="0" w:color="auto"/>
            </w:tcBorders>
            <w:hideMark/>
          </w:tcPr>
          <w:p w14:paraId="015F46BB" w14:textId="77777777" w:rsidR="00965FF4" w:rsidRDefault="00965FF4">
            <w:pPr>
              <w:pStyle w:val="TAC"/>
              <w:rPr>
                <w:rFonts w:cs="Arial"/>
                <w:lang w:eastAsia="ko-KR"/>
              </w:rPr>
            </w:pPr>
            <w:r>
              <w:rPr>
                <w:rFonts w:cs="Arial"/>
                <w:szCs w:val="18"/>
                <w:lang w:eastAsia="ja-JP"/>
              </w:rPr>
              <w:t>0.5</w:t>
            </w:r>
          </w:p>
        </w:tc>
      </w:tr>
      <w:tr w:rsidR="00965FF4" w14:paraId="18CD2856" w14:textId="77777777" w:rsidTr="000375F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55" w:author="JOH, Nokia" w:date="2021-05-31T15:2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956" w:author="JOH, Nokia" w:date="2021-05-31T15:29:00Z">
            <w:trPr>
              <w:trHeight w:val="187"/>
              <w:jc w:val="center"/>
            </w:trPr>
          </w:trPrChange>
        </w:trPr>
        <w:tc>
          <w:tcPr>
            <w:tcW w:w="2263" w:type="dxa"/>
            <w:tcBorders>
              <w:top w:val="nil"/>
              <w:left w:val="single" w:sz="4" w:space="0" w:color="auto"/>
              <w:bottom w:val="single" w:sz="4" w:space="0" w:color="auto"/>
              <w:right w:val="single" w:sz="4" w:space="0" w:color="auto"/>
            </w:tcBorders>
            <w:tcPrChange w:id="957" w:author="JOH, Nokia" w:date="2021-05-31T15:29:00Z">
              <w:tcPr>
                <w:tcW w:w="2263" w:type="dxa"/>
                <w:tcBorders>
                  <w:top w:val="nil"/>
                  <w:left w:val="single" w:sz="4" w:space="0" w:color="auto"/>
                  <w:bottom w:val="single" w:sz="4" w:space="0" w:color="auto"/>
                  <w:right w:val="single" w:sz="4" w:space="0" w:color="auto"/>
                </w:tcBorders>
              </w:tcPr>
            </w:tcPrChange>
          </w:tcPr>
          <w:p w14:paraId="290D767E"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Change w:id="958" w:author="JOH, Nokia" w:date="2021-05-31T15:29:00Z">
              <w:tcPr>
                <w:tcW w:w="2977" w:type="dxa"/>
                <w:tcBorders>
                  <w:top w:val="single" w:sz="4" w:space="0" w:color="auto"/>
                  <w:left w:val="single" w:sz="4" w:space="0" w:color="auto"/>
                  <w:bottom w:val="single" w:sz="4" w:space="0" w:color="auto"/>
                  <w:right w:val="single" w:sz="4" w:space="0" w:color="auto"/>
                </w:tcBorders>
                <w:hideMark/>
              </w:tcPr>
            </w:tcPrChange>
          </w:tcPr>
          <w:p w14:paraId="048780D1" w14:textId="77777777" w:rsidR="00965FF4" w:rsidRDefault="00965FF4">
            <w:pPr>
              <w:pStyle w:val="TAC"/>
              <w:rPr>
                <w:rFonts w:eastAsia="SimSun" w:cs="Arial"/>
                <w:lang w:eastAsia="ko-KR"/>
              </w:rPr>
            </w:pPr>
            <w:r>
              <w:rPr>
                <w:rFonts w:cs="Arial"/>
                <w:szCs w:val="18"/>
                <w:lang w:eastAsia="zh-CN"/>
              </w:rPr>
              <w:t>n66</w:t>
            </w:r>
          </w:p>
        </w:tc>
        <w:tc>
          <w:tcPr>
            <w:tcW w:w="2977" w:type="dxa"/>
            <w:tcBorders>
              <w:top w:val="single" w:sz="4" w:space="0" w:color="auto"/>
              <w:left w:val="single" w:sz="4" w:space="0" w:color="auto"/>
              <w:bottom w:val="single" w:sz="4" w:space="0" w:color="auto"/>
              <w:right w:val="single" w:sz="4" w:space="0" w:color="auto"/>
            </w:tcBorders>
            <w:hideMark/>
            <w:tcPrChange w:id="959" w:author="JOH, Nokia" w:date="2021-05-31T15:29:00Z">
              <w:tcPr>
                <w:tcW w:w="2977" w:type="dxa"/>
                <w:tcBorders>
                  <w:top w:val="single" w:sz="4" w:space="0" w:color="auto"/>
                  <w:left w:val="single" w:sz="4" w:space="0" w:color="auto"/>
                  <w:bottom w:val="single" w:sz="4" w:space="0" w:color="auto"/>
                  <w:right w:val="single" w:sz="4" w:space="0" w:color="auto"/>
                </w:tcBorders>
                <w:hideMark/>
              </w:tcPr>
            </w:tcPrChange>
          </w:tcPr>
          <w:p w14:paraId="5D657883" w14:textId="77777777" w:rsidR="00965FF4" w:rsidRDefault="00965FF4">
            <w:pPr>
              <w:pStyle w:val="TAC"/>
              <w:rPr>
                <w:rFonts w:cs="Arial"/>
                <w:lang w:eastAsia="ko-KR"/>
              </w:rPr>
            </w:pPr>
            <w:r>
              <w:rPr>
                <w:rFonts w:cs="Arial"/>
                <w:szCs w:val="18"/>
                <w:lang w:eastAsia="ja-JP"/>
              </w:rPr>
              <w:t>0.5</w:t>
            </w:r>
          </w:p>
        </w:tc>
      </w:tr>
      <w:tr w:rsidR="003F37E5" w14:paraId="530F7296"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60" w:author="JOH, Nokia" w:date="2021-05-31T15:3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961" w:author="JOH, Nokia" w:date="2021-05-31T15:29:00Z"/>
          <w:trPrChange w:id="962" w:author="JOH, Nokia" w:date="2021-05-31T15:30:00Z">
            <w:trPr>
              <w:trHeight w:val="187"/>
              <w:jc w:val="center"/>
            </w:trPr>
          </w:trPrChange>
        </w:trPr>
        <w:tc>
          <w:tcPr>
            <w:tcW w:w="2263" w:type="dxa"/>
            <w:tcBorders>
              <w:top w:val="single" w:sz="4" w:space="0" w:color="auto"/>
              <w:left w:val="single" w:sz="4" w:space="0" w:color="auto"/>
              <w:bottom w:val="nil"/>
              <w:right w:val="single" w:sz="4" w:space="0" w:color="auto"/>
            </w:tcBorders>
            <w:tcPrChange w:id="963" w:author="JOH, Nokia" w:date="2021-05-31T15:30:00Z">
              <w:tcPr>
                <w:tcW w:w="2263" w:type="dxa"/>
                <w:tcBorders>
                  <w:top w:val="nil"/>
                  <w:left w:val="single" w:sz="4" w:space="0" w:color="auto"/>
                  <w:bottom w:val="single" w:sz="4" w:space="0" w:color="auto"/>
                  <w:right w:val="single" w:sz="4" w:space="0" w:color="auto"/>
                </w:tcBorders>
              </w:tcPr>
            </w:tcPrChange>
          </w:tcPr>
          <w:p w14:paraId="04F2FA54" w14:textId="69177DA9" w:rsidR="003F37E5" w:rsidRDefault="00685FD0" w:rsidP="003F37E5">
            <w:pPr>
              <w:pStyle w:val="TAC"/>
              <w:rPr>
                <w:ins w:id="964" w:author="JOH, Nokia" w:date="2021-05-31T15:29:00Z"/>
                <w:rFonts w:eastAsia="Malgun Gothic" w:cs="Arial"/>
                <w:lang w:eastAsia="ko-KR"/>
              </w:rPr>
            </w:pPr>
            <w:ins w:id="965" w:author="JOH, Nokia" w:date="2021-05-31T15:30:00Z">
              <w:r>
                <w:rPr>
                  <w:color w:val="000000"/>
                  <w:lang w:val="sv-SE"/>
                </w:rPr>
                <w:t>DC_2-14-30-66_n2</w:t>
              </w:r>
            </w:ins>
          </w:p>
        </w:tc>
        <w:tc>
          <w:tcPr>
            <w:tcW w:w="2977" w:type="dxa"/>
            <w:tcBorders>
              <w:top w:val="single" w:sz="4" w:space="0" w:color="auto"/>
              <w:left w:val="single" w:sz="4" w:space="0" w:color="auto"/>
              <w:bottom w:val="single" w:sz="4" w:space="0" w:color="auto"/>
              <w:right w:val="single" w:sz="4" w:space="0" w:color="auto"/>
            </w:tcBorders>
            <w:vAlign w:val="center"/>
            <w:tcPrChange w:id="966" w:author="JOH, Nokia" w:date="2021-05-31T15:30:00Z">
              <w:tcPr>
                <w:tcW w:w="2977" w:type="dxa"/>
                <w:tcBorders>
                  <w:top w:val="single" w:sz="4" w:space="0" w:color="auto"/>
                  <w:left w:val="single" w:sz="4" w:space="0" w:color="auto"/>
                  <w:bottom w:val="single" w:sz="4" w:space="0" w:color="auto"/>
                  <w:right w:val="single" w:sz="4" w:space="0" w:color="auto"/>
                </w:tcBorders>
              </w:tcPr>
            </w:tcPrChange>
          </w:tcPr>
          <w:p w14:paraId="787A24C1" w14:textId="2FE83A4A" w:rsidR="003F37E5" w:rsidRDefault="003F37E5" w:rsidP="003F37E5">
            <w:pPr>
              <w:pStyle w:val="TAC"/>
              <w:rPr>
                <w:ins w:id="967" w:author="JOH, Nokia" w:date="2021-05-31T15:29:00Z"/>
                <w:rFonts w:cs="Arial"/>
                <w:szCs w:val="18"/>
                <w:lang w:eastAsia="zh-CN"/>
              </w:rPr>
            </w:pPr>
            <w:ins w:id="968" w:author="JOH, Nokia" w:date="2021-05-31T15:30:00Z">
              <w:r>
                <w:rPr>
                  <w:rFonts w:eastAsia="Malgun Gothic" w:cs="Arial"/>
                  <w:lang w:val="sv-SE" w:eastAsia="ko-KR"/>
                </w:rPr>
                <w:t>2</w:t>
              </w:r>
            </w:ins>
          </w:p>
        </w:tc>
        <w:tc>
          <w:tcPr>
            <w:tcW w:w="2977" w:type="dxa"/>
            <w:tcBorders>
              <w:top w:val="single" w:sz="4" w:space="0" w:color="auto"/>
              <w:left w:val="single" w:sz="4" w:space="0" w:color="auto"/>
              <w:bottom w:val="single" w:sz="4" w:space="0" w:color="auto"/>
              <w:right w:val="single" w:sz="4" w:space="0" w:color="auto"/>
            </w:tcBorders>
            <w:vAlign w:val="center"/>
            <w:tcPrChange w:id="969" w:author="JOH, Nokia" w:date="2021-05-31T15:30:00Z">
              <w:tcPr>
                <w:tcW w:w="2977" w:type="dxa"/>
                <w:tcBorders>
                  <w:top w:val="single" w:sz="4" w:space="0" w:color="auto"/>
                  <w:left w:val="single" w:sz="4" w:space="0" w:color="auto"/>
                  <w:bottom w:val="single" w:sz="4" w:space="0" w:color="auto"/>
                  <w:right w:val="single" w:sz="4" w:space="0" w:color="auto"/>
                </w:tcBorders>
              </w:tcPr>
            </w:tcPrChange>
          </w:tcPr>
          <w:p w14:paraId="00E101D1" w14:textId="7B10ED10" w:rsidR="003F37E5" w:rsidRDefault="003F37E5" w:rsidP="003F37E5">
            <w:pPr>
              <w:pStyle w:val="TAC"/>
              <w:rPr>
                <w:ins w:id="970" w:author="JOH, Nokia" w:date="2021-05-31T15:29:00Z"/>
                <w:rFonts w:cs="Arial"/>
                <w:szCs w:val="18"/>
                <w:lang w:eastAsia="ja-JP"/>
              </w:rPr>
            </w:pPr>
            <w:ins w:id="971" w:author="JOH, Nokia" w:date="2021-05-31T15:30:00Z">
              <w:r>
                <w:rPr>
                  <w:lang w:val="sv-SE" w:eastAsia="ja-JP"/>
                </w:rPr>
                <w:t>0.5</w:t>
              </w:r>
            </w:ins>
          </w:p>
        </w:tc>
      </w:tr>
      <w:tr w:rsidR="003F37E5" w14:paraId="3668ECEF"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72" w:author="JOH, Nokia" w:date="2021-05-31T15:3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973" w:author="JOH, Nokia" w:date="2021-05-31T15:29:00Z"/>
          <w:trPrChange w:id="974" w:author="JOH, Nokia" w:date="2021-05-31T15:30:00Z">
            <w:trPr>
              <w:trHeight w:val="187"/>
              <w:jc w:val="center"/>
            </w:trPr>
          </w:trPrChange>
        </w:trPr>
        <w:tc>
          <w:tcPr>
            <w:tcW w:w="2263" w:type="dxa"/>
            <w:tcBorders>
              <w:top w:val="nil"/>
              <w:left w:val="single" w:sz="4" w:space="0" w:color="auto"/>
              <w:bottom w:val="nil"/>
              <w:right w:val="single" w:sz="4" w:space="0" w:color="auto"/>
            </w:tcBorders>
            <w:tcPrChange w:id="975" w:author="JOH, Nokia" w:date="2021-05-31T15:30:00Z">
              <w:tcPr>
                <w:tcW w:w="2263" w:type="dxa"/>
                <w:tcBorders>
                  <w:top w:val="nil"/>
                  <w:left w:val="single" w:sz="4" w:space="0" w:color="auto"/>
                  <w:bottom w:val="single" w:sz="4" w:space="0" w:color="auto"/>
                  <w:right w:val="single" w:sz="4" w:space="0" w:color="auto"/>
                </w:tcBorders>
              </w:tcPr>
            </w:tcPrChange>
          </w:tcPr>
          <w:p w14:paraId="48A616C3" w14:textId="77777777" w:rsidR="003F37E5" w:rsidRDefault="003F37E5" w:rsidP="003F37E5">
            <w:pPr>
              <w:pStyle w:val="TAC"/>
              <w:rPr>
                <w:ins w:id="976" w:author="JOH, Nokia" w:date="2021-05-31T15:29:00Z"/>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tcPrChange w:id="977" w:author="JOH, Nokia" w:date="2021-05-31T15:30:00Z">
              <w:tcPr>
                <w:tcW w:w="2977" w:type="dxa"/>
                <w:tcBorders>
                  <w:top w:val="single" w:sz="4" w:space="0" w:color="auto"/>
                  <w:left w:val="single" w:sz="4" w:space="0" w:color="auto"/>
                  <w:bottom w:val="single" w:sz="4" w:space="0" w:color="auto"/>
                  <w:right w:val="single" w:sz="4" w:space="0" w:color="auto"/>
                </w:tcBorders>
              </w:tcPr>
            </w:tcPrChange>
          </w:tcPr>
          <w:p w14:paraId="26C4152D" w14:textId="53638A41" w:rsidR="003F37E5" w:rsidRDefault="003F37E5" w:rsidP="003F37E5">
            <w:pPr>
              <w:pStyle w:val="TAC"/>
              <w:rPr>
                <w:ins w:id="978" w:author="JOH, Nokia" w:date="2021-05-31T15:29:00Z"/>
                <w:rFonts w:cs="Arial"/>
                <w:szCs w:val="18"/>
                <w:lang w:eastAsia="zh-CN"/>
              </w:rPr>
            </w:pPr>
            <w:ins w:id="979" w:author="JOH, Nokia" w:date="2021-05-31T15:30:00Z">
              <w:r>
                <w:rPr>
                  <w:rFonts w:eastAsia="Malgun Gothic" w:cs="Arial"/>
                  <w:lang w:val="sv-SE" w:eastAsia="ko-KR"/>
                </w:rPr>
                <w:t>14</w:t>
              </w:r>
            </w:ins>
          </w:p>
        </w:tc>
        <w:tc>
          <w:tcPr>
            <w:tcW w:w="2977" w:type="dxa"/>
            <w:tcBorders>
              <w:top w:val="single" w:sz="4" w:space="0" w:color="auto"/>
              <w:left w:val="single" w:sz="4" w:space="0" w:color="auto"/>
              <w:bottom w:val="single" w:sz="4" w:space="0" w:color="auto"/>
              <w:right w:val="single" w:sz="4" w:space="0" w:color="auto"/>
            </w:tcBorders>
            <w:vAlign w:val="center"/>
            <w:tcPrChange w:id="980" w:author="JOH, Nokia" w:date="2021-05-31T15:30:00Z">
              <w:tcPr>
                <w:tcW w:w="2977" w:type="dxa"/>
                <w:tcBorders>
                  <w:top w:val="single" w:sz="4" w:space="0" w:color="auto"/>
                  <w:left w:val="single" w:sz="4" w:space="0" w:color="auto"/>
                  <w:bottom w:val="single" w:sz="4" w:space="0" w:color="auto"/>
                  <w:right w:val="single" w:sz="4" w:space="0" w:color="auto"/>
                </w:tcBorders>
              </w:tcPr>
            </w:tcPrChange>
          </w:tcPr>
          <w:p w14:paraId="4B6D2D1F" w14:textId="2CBBBACD" w:rsidR="003F37E5" w:rsidRDefault="003F37E5" w:rsidP="003F37E5">
            <w:pPr>
              <w:pStyle w:val="TAC"/>
              <w:rPr>
                <w:ins w:id="981" w:author="JOH, Nokia" w:date="2021-05-31T15:29:00Z"/>
                <w:rFonts w:cs="Arial"/>
                <w:szCs w:val="18"/>
                <w:lang w:eastAsia="ja-JP"/>
              </w:rPr>
            </w:pPr>
            <w:ins w:id="982" w:author="JOH, Nokia" w:date="2021-05-31T15:30:00Z">
              <w:r>
                <w:rPr>
                  <w:lang w:val="sv-SE" w:eastAsia="ja-JP"/>
                </w:rPr>
                <w:t>0.3</w:t>
              </w:r>
            </w:ins>
          </w:p>
        </w:tc>
      </w:tr>
      <w:tr w:rsidR="003F37E5" w14:paraId="6F329D79"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83" w:author="JOH, Nokia" w:date="2021-05-31T15:3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984" w:author="JOH, Nokia" w:date="2021-05-31T15:29:00Z"/>
          <w:trPrChange w:id="985" w:author="JOH, Nokia" w:date="2021-05-31T15:30:00Z">
            <w:trPr>
              <w:trHeight w:val="187"/>
              <w:jc w:val="center"/>
            </w:trPr>
          </w:trPrChange>
        </w:trPr>
        <w:tc>
          <w:tcPr>
            <w:tcW w:w="2263" w:type="dxa"/>
            <w:tcBorders>
              <w:top w:val="nil"/>
              <w:left w:val="single" w:sz="4" w:space="0" w:color="auto"/>
              <w:bottom w:val="nil"/>
              <w:right w:val="single" w:sz="4" w:space="0" w:color="auto"/>
            </w:tcBorders>
            <w:tcPrChange w:id="986" w:author="JOH, Nokia" w:date="2021-05-31T15:30:00Z">
              <w:tcPr>
                <w:tcW w:w="2263" w:type="dxa"/>
                <w:tcBorders>
                  <w:top w:val="nil"/>
                  <w:left w:val="single" w:sz="4" w:space="0" w:color="auto"/>
                  <w:bottom w:val="single" w:sz="4" w:space="0" w:color="auto"/>
                  <w:right w:val="single" w:sz="4" w:space="0" w:color="auto"/>
                </w:tcBorders>
              </w:tcPr>
            </w:tcPrChange>
          </w:tcPr>
          <w:p w14:paraId="6DCBF273" w14:textId="77777777" w:rsidR="003F37E5" w:rsidRDefault="003F37E5" w:rsidP="003F37E5">
            <w:pPr>
              <w:pStyle w:val="TAC"/>
              <w:rPr>
                <w:ins w:id="987" w:author="JOH, Nokia" w:date="2021-05-31T15:29:00Z"/>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tcPrChange w:id="988" w:author="JOH, Nokia" w:date="2021-05-31T15:30:00Z">
              <w:tcPr>
                <w:tcW w:w="2977" w:type="dxa"/>
                <w:tcBorders>
                  <w:top w:val="single" w:sz="4" w:space="0" w:color="auto"/>
                  <w:left w:val="single" w:sz="4" w:space="0" w:color="auto"/>
                  <w:bottom w:val="single" w:sz="4" w:space="0" w:color="auto"/>
                  <w:right w:val="single" w:sz="4" w:space="0" w:color="auto"/>
                </w:tcBorders>
              </w:tcPr>
            </w:tcPrChange>
          </w:tcPr>
          <w:p w14:paraId="44210ED4" w14:textId="38FA267C" w:rsidR="003F37E5" w:rsidRDefault="003F37E5" w:rsidP="003F37E5">
            <w:pPr>
              <w:pStyle w:val="TAC"/>
              <w:rPr>
                <w:ins w:id="989" w:author="JOH, Nokia" w:date="2021-05-31T15:29:00Z"/>
                <w:rFonts w:cs="Arial"/>
                <w:szCs w:val="18"/>
                <w:lang w:eastAsia="zh-CN"/>
              </w:rPr>
            </w:pPr>
            <w:ins w:id="990" w:author="JOH, Nokia" w:date="2021-05-31T15:30:00Z">
              <w:r>
                <w:rPr>
                  <w:rFonts w:eastAsia="Malgun Gothic" w:cs="Arial"/>
                  <w:lang w:val="sv-SE" w:eastAsia="ko-KR"/>
                </w:rPr>
                <w:t>30</w:t>
              </w:r>
            </w:ins>
          </w:p>
        </w:tc>
        <w:tc>
          <w:tcPr>
            <w:tcW w:w="2977" w:type="dxa"/>
            <w:tcBorders>
              <w:top w:val="single" w:sz="4" w:space="0" w:color="auto"/>
              <w:left w:val="single" w:sz="4" w:space="0" w:color="auto"/>
              <w:bottom w:val="single" w:sz="4" w:space="0" w:color="auto"/>
              <w:right w:val="single" w:sz="4" w:space="0" w:color="auto"/>
            </w:tcBorders>
            <w:vAlign w:val="center"/>
            <w:tcPrChange w:id="991" w:author="JOH, Nokia" w:date="2021-05-31T15:30:00Z">
              <w:tcPr>
                <w:tcW w:w="2977" w:type="dxa"/>
                <w:tcBorders>
                  <w:top w:val="single" w:sz="4" w:space="0" w:color="auto"/>
                  <w:left w:val="single" w:sz="4" w:space="0" w:color="auto"/>
                  <w:bottom w:val="single" w:sz="4" w:space="0" w:color="auto"/>
                  <w:right w:val="single" w:sz="4" w:space="0" w:color="auto"/>
                </w:tcBorders>
              </w:tcPr>
            </w:tcPrChange>
          </w:tcPr>
          <w:p w14:paraId="4342A7F8" w14:textId="6FA33EFB" w:rsidR="003F37E5" w:rsidRDefault="003F37E5" w:rsidP="003F37E5">
            <w:pPr>
              <w:pStyle w:val="TAC"/>
              <w:rPr>
                <w:ins w:id="992" w:author="JOH, Nokia" w:date="2021-05-31T15:29:00Z"/>
                <w:rFonts w:cs="Arial"/>
                <w:szCs w:val="18"/>
                <w:lang w:eastAsia="ja-JP"/>
              </w:rPr>
            </w:pPr>
            <w:ins w:id="993" w:author="JOH, Nokia" w:date="2021-05-31T15:30:00Z">
              <w:r>
                <w:rPr>
                  <w:lang w:val="sv-SE" w:eastAsia="ja-JP"/>
                </w:rPr>
                <w:t>0.3</w:t>
              </w:r>
            </w:ins>
          </w:p>
        </w:tc>
      </w:tr>
      <w:tr w:rsidR="003F37E5" w14:paraId="40FF7199"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94" w:author="JOH, Nokia" w:date="2021-05-31T15:3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995" w:author="JOH, Nokia" w:date="2021-05-31T15:29:00Z"/>
          <w:trPrChange w:id="996" w:author="JOH, Nokia" w:date="2021-05-31T15:30:00Z">
            <w:trPr>
              <w:trHeight w:val="187"/>
              <w:jc w:val="center"/>
            </w:trPr>
          </w:trPrChange>
        </w:trPr>
        <w:tc>
          <w:tcPr>
            <w:tcW w:w="2263" w:type="dxa"/>
            <w:tcBorders>
              <w:top w:val="nil"/>
              <w:left w:val="single" w:sz="4" w:space="0" w:color="auto"/>
              <w:bottom w:val="nil"/>
              <w:right w:val="single" w:sz="4" w:space="0" w:color="auto"/>
            </w:tcBorders>
            <w:tcPrChange w:id="997" w:author="JOH, Nokia" w:date="2021-05-31T15:30:00Z">
              <w:tcPr>
                <w:tcW w:w="2263" w:type="dxa"/>
                <w:tcBorders>
                  <w:top w:val="nil"/>
                  <w:left w:val="single" w:sz="4" w:space="0" w:color="auto"/>
                  <w:bottom w:val="single" w:sz="4" w:space="0" w:color="auto"/>
                  <w:right w:val="single" w:sz="4" w:space="0" w:color="auto"/>
                </w:tcBorders>
              </w:tcPr>
            </w:tcPrChange>
          </w:tcPr>
          <w:p w14:paraId="7059ADBB" w14:textId="77777777" w:rsidR="003F37E5" w:rsidRDefault="003F37E5" w:rsidP="003F37E5">
            <w:pPr>
              <w:pStyle w:val="TAC"/>
              <w:rPr>
                <w:ins w:id="998" w:author="JOH, Nokia" w:date="2021-05-31T15:29:00Z"/>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tcPrChange w:id="999" w:author="JOH, Nokia" w:date="2021-05-31T15:30:00Z">
              <w:tcPr>
                <w:tcW w:w="2977" w:type="dxa"/>
                <w:tcBorders>
                  <w:top w:val="single" w:sz="4" w:space="0" w:color="auto"/>
                  <w:left w:val="single" w:sz="4" w:space="0" w:color="auto"/>
                  <w:bottom w:val="single" w:sz="4" w:space="0" w:color="auto"/>
                  <w:right w:val="single" w:sz="4" w:space="0" w:color="auto"/>
                </w:tcBorders>
              </w:tcPr>
            </w:tcPrChange>
          </w:tcPr>
          <w:p w14:paraId="3B6AD758" w14:textId="64B41E83" w:rsidR="003F37E5" w:rsidRDefault="003F37E5" w:rsidP="003F37E5">
            <w:pPr>
              <w:pStyle w:val="TAC"/>
              <w:rPr>
                <w:ins w:id="1000" w:author="JOH, Nokia" w:date="2021-05-31T15:29:00Z"/>
                <w:rFonts w:cs="Arial"/>
                <w:szCs w:val="18"/>
                <w:lang w:eastAsia="zh-CN"/>
              </w:rPr>
            </w:pPr>
            <w:ins w:id="1001" w:author="JOH, Nokia" w:date="2021-05-31T15:30:00Z">
              <w:r>
                <w:rPr>
                  <w:rFonts w:cs="Arial"/>
                  <w:lang w:val="sv-SE" w:eastAsia="ja-JP"/>
                </w:rPr>
                <w:t>66</w:t>
              </w:r>
            </w:ins>
          </w:p>
        </w:tc>
        <w:tc>
          <w:tcPr>
            <w:tcW w:w="2977" w:type="dxa"/>
            <w:tcBorders>
              <w:top w:val="single" w:sz="4" w:space="0" w:color="auto"/>
              <w:left w:val="single" w:sz="4" w:space="0" w:color="auto"/>
              <w:bottom w:val="single" w:sz="4" w:space="0" w:color="auto"/>
              <w:right w:val="single" w:sz="4" w:space="0" w:color="auto"/>
            </w:tcBorders>
            <w:vAlign w:val="center"/>
            <w:tcPrChange w:id="1002" w:author="JOH, Nokia" w:date="2021-05-31T15:30:00Z">
              <w:tcPr>
                <w:tcW w:w="2977" w:type="dxa"/>
                <w:tcBorders>
                  <w:top w:val="single" w:sz="4" w:space="0" w:color="auto"/>
                  <w:left w:val="single" w:sz="4" w:space="0" w:color="auto"/>
                  <w:bottom w:val="single" w:sz="4" w:space="0" w:color="auto"/>
                  <w:right w:val="single" w:sz="4" w:space="0" w:color="auto"/>
                </w:tcBorders>
              </w:tcPr>
            </w:tcPrChange>
          </w:tcPr>
          <w:p w14:paraId="0CD420EA" w14:textId="6D038731" w:rsidR="003F37E5" w:rsidRDefault="003F37E5" w:rsidP="003F37E5">
            <w:pPr>
              <w:pStyle w:val="TAC"/>
              <w:rPr>
                <w:ins w:id="1003" w:author="JOH, Nokia" w:date="2021-05-31T15:29:00Z"/>
                <w:rFonts w:cs="Arial"/>
                <w:szCs w:val="18"/>
                <w:lang w:eastAsia="ja-JP"/>
              </w:rPr>
            </w:pPr>
            <w:ins w:id="1004" w:author="JOH, Nokia" w:date="2021-05-31T15:30:00Z">
              <w:r>
                <w:rPr>
                  <w:lang w:val="sv-SE" w:eastAsia="ja-JP"/>
                </w:rPr>
                <w:t>0.5</w:t>
              </w:r>
            </w:ins>
          </w:p>
        </w:tc>
      </w:tr>
      <w:tr w:rsidR="003F37E5" w14:paraId="689CE51E" w14:textId="77777777" w:rsidTr="0072081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05" w:author="JOH, Nokia" w:date="2021-05-31T15:3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006" w:author="JOH, Nokia" w:date="2021-05-31T15:29:00Z"/>
          <w:trPrChange w:id="1007" w:author="JOH, Nokia" w:date="2021-05-31T15:32:00Z">
            <w:trPr>
              <w:trHeight w:val="187"/>
              <w:jc w:val="center"/>
            </w:trPr>
          </w:trPrChange>
        </w:trPr>
        <w:tc>
          <w:tcPr>
            <w:tcW w:w="2263" w:type="dxa"/>
            <w:tcBorders>
              <w:top w:val="nil"/>
              <w:left w:val="single" w:sz="4" w:space="0" w:color="auto"/>
              <w:bottom w:val="single" w:sz="4" w:space="0" w:color="auto"/>
              <w:right w:val="single" w:sz="4" w:space="0" w:color="auto"/>
            </w:tcBorders>
            <w:tcPrChange w:id="1008" w:author="JOH, Nokia" w:date="2021-05-31T15:32:00Z">
              <w:tcPr>
                <w:tcW w:w="2263" w:type="dxa"/>
                <w:tcBorders>
                  <w:top w:val="nil"/>
                  <w:left w:val="single" w:sz="4" w:space="0" w:color="auto"/>
                  <w:bottom w:val="single" w:sz="4" w:space="0" w:color="auto"/>
                  <w:right w:val="single" w:sz="4" w:space="0" w:color="auto"/>
                </w:tcBorders>
              </w:tcPr>
            </w:tcPrChange>
          </w:tcPr>
          <w:p w14:paraId="67B67581" w14:textId="77777777" w:rsidR="003F37E5" w:rsidRDefault="003F37E5" w:rsidP="003F37E5">
            <w:pPr>
              <w:pStyle w:val="TAC"/>
              <w:rPr>
                <w:ins w:id="1009" w:author="JOH, Nokia" w:date="2021-05-31T15:29:00Z"/>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tcPrChange w:id="1010" w:author="JOH, Nokia" w:date="2021-05-31T15:32:00Z">
              <w:tcPr>
                <w:tcW w:w="2977" w:type="dxa"/>
                <w:tcBorders>
                  <w:top w:val="single" w:sz="4" w:space="0" w:color="auto"/>
                  <w:left w:val="single" w:sz="4" w:space="0" w:color="auto"/>
                  <w:bottom w:val="single" w:sz="4" w:space="0" w:color="auto"/>
                  <w:right w:val="single" w:sz="4" w:space="0" w:color="auto"/>
                </w:tcBorders>
              </w:tcPr>
            </w:tcPrChange>
          </w:tcPr>
          <w:p w14:paraId="5DC6C86D" w14:textId="3B664974" w:rsidR="003F37E5" w:rsidRDefault="003F37E5" w:rsidP="003F37E5">
            <w:pPr>
              <w:pStyle w:val="TAC"/>
              <w:rPr>
                <w:ins w:id="1011" w:author="JOH, Nokia" w:date="2021-05-31T15:29:00Z"/>
                <w:rFonts w:cs="Arial"/>
                <w:szCs w:val="18"/>
                <w:lang w:eastAsia="zh-CN"/>
              </w:rPr>
            </w:pPr>
            <w:ins w:id="1012" w:author="JOH, Nokia" w:date="2021-05-31T15:30:00Z">
              <w:r>
                <w:rPr>
                  <w:rFonts w:cs="Arial"/>
                  <w:lang w:val="sv-SE" w:eastAsia="ja-JP"/>
                </w:rPr>
                <w:t>n2</w:t>
              </w:r>
            </w:ins>
          </w:p>
        </w:tc>
        <w:tc>
          <w:tcPr>
            <w:tcW w:w="2977" w:type="dxa"/>
            <w:tcBorders>
              <w:top w:val="single" w:sz="4" w:space="0" w:color="auto"/>
              <w:left w:val="single" w:sz="4" w:space="0" w:color="auto"/>
              <w:bottom w:val="single" w:sz="4" w:space="0" w:color="auto"/>
              <w:right w:val="single" w:sz="4" w:space="0" w:color="auto"/>
            </w:tcBorders>
            <w:vAlign w:val="center"/>
            <w:tcPrChange w:id="1013" w:author="JOH, Nokia" w:date="2021-05-31T15:32:00Z">
              <w:tcPr>
                <w:tcW w:w="2977" w:type="dxa"/>
                <w:tcBorders>
                  <w:top w:val="single" w:sz="4" w:space="0" w:color="auto"/>
                  <w:left w:val="single" w:sz="4" w:space="0" w:color="auto"/>
                  <w:bottom w:val="single" w:sz="4" w:space="0" w:color="auto"/>
                  <w:right w:val="single" w:sz="4" w:space="0" w:color="auto"/>
                </w:tcBorders>
              </w:tcPr>
            </w:tcPrChange>
          </w:tcPr>
          <w:p w14:paraId="2E03F363" w14:textId="5E1CBB49" w:rsidR="003F37E5" w:rsidRDefault="003F37E5" w:rsidP="003F37E5">
            <w:pPr>
              <w:pStyle w:val="TAC"/>
              <w:rPr>
                <w:ins w:id="1014" w:author="JOH, Nokia" w:date="2021-05-31T15:29:00Z"/>
                <w:rFonts w:cs="Arial"/>
                <w:szCs w:val="18"/>
                <w:lang w:eastAsia="ja-JP"/>
              </w:rPr>
            </w:pPr>
            <w:ins w:id="1015" w:author="JOH, Nokia" w:date="2021-05-31T15:30:00Z">
              <w:r>
                <w:rPr>
                  <w:lang w:val="sv-SE" w:eastAsia="ja-JP"/>
                </w:rPr>
                <w:t>0.5</w:t>
              </w:r>
            </w:ins>
          </w:p>
        </w:tc>
      </w:tr>
      <w:tr w:rsidR="00C33650" w14:paraId="0069143F" w14:textId="77777777" w:rsidTr="0072081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16" w:author="JOH, Nokia" w:date="2021-05-31T15:3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017" w:author="JOH, Nokia" w:date="2021-05-31T15:32:00Z"/>
          <w:trPrChange w:id="1018" w:author="JOH, Nokia" w:date="2021-05-31T15:32:00Z">
            <w:trPr>
              <w:trHeight w:val="187"/>
              <w:jc w:val="center"/>
            </w:trPr>
          </w:trPrChange>
        </w:trPr>
        <w:tc>
          <w:tcPr>
            <w:tcW w:w="2263" w:type="dxa"/>
            <w:tcBorders>
              <w:top w:val="single" w:sz="4" w:space="0" w:color="auto"/>
              <w:left w:val="single" w:sz="4" w:space="0" w:color="auto"/>
              <w:bottom w:val="nil"/>
              <w:right w:val="single" w:sz="4" w:space="0" w:color="auto"/>
            </w:tcBorders>
            <w:tcPrChange w:id="1019" w:author="JOH, Nokia" w:date="2021-05-31T15:32:00Z">
              <w:tcPr>
                <w:tcW w:w="2263" w:type="dxa"/>
                <w:tcBorders>
                  <w:top w:val="nil"/>
                  <w:left w:val="single" w:sz="4" w:space="0" w:color="auto"/>
                  <w:bottom w:val="single" w:sz="4" w:space="0" w:color="auto"/>
                  <w:right w:val="single" w:sz="4" w:space="0" w:color="auto"/>
                </w:tcBorders>
              </w:tcPr>
            </w:tcPrChange>
          </w:tcPr>
          <w:p w14:paraId="010EA797" w14:textId="062D1C06" w:rsidR="00C33650" w:rsidRDefault="00C33650" w:rsidP="00C33650">
            <w:pPr>
              <w:pStyle w:val="TAC"/>
              <w:rPr>
                <w:ins w:id="1020" w:author="JOH, Nokia" w:date="2021-05-31T15:32:00Z"/>
                <w:rFonts w:eastAsia="Malgun Gothic" w:cs="Arial"/>
                <w:lang w:eastAsia="ko-KR"/>
              </w:rPr>
            </w:pPr>
            <w:ins w:id="1021" w:author="JOH, Nokia" w:date="2021-05-31T15:33:00Z">
              <w:r>
                <w:rPr>
                  <w:color w:val="000000"/>
                  <w:lang w:val="sv-SE"/>
                </w:rPr>
                <w:t>DC_2-14-30-66_n66</w:t>
              </w:r>
            </w:ins>
          </w:p>
        </w:tc>
        <w:tc>
          <w:tcPr>
            <w:tcW w:w="2977" w:type="dxa"/>
            <w:tcBorders>
              <w:top w:val="single" w:sz="4" w:space="0" w:color="auto"/>
              <w:left w:val="single" w:sz="4" w:space="0" w:color="auto"/>
              <w:bottom w:val="single" w:sz="4" w:space="0" w:color="auto"/>
              <w:right w:val="single" w:sz="4" w:space="0" w:color="auto"/>
            </w:tcBorders>
            <w:vAlign w:val="center"/>
            <w:tcPrChange w:id="1022" w:author="JOH, Nokia" w:date="2021-05-31T15:32:00Z">
              <w:tcPr>
                <w:tcW w:w="2977" w:type="dxa"/>
                <w:tcBorders>
                  <w:top w:val="single" w:sz="4" w:space="0" w:color="auto"/>
                  <w:left w:val="single" w:sz="4" w:space="0" w:color="auto"/>
                  <w:bottom w:val="single" w:sz="4" w:space="0" w:color="auto"/>
                  <w:right w:val="single" w:sz="4" w:space="0" w:color="auto"/>
                </w:tcBorders>
                <w:vAlign w:val="center"/>
              </w:tcPr>
            </w:tcPrChange>
          </w:tcPr>
          <w:p w14:paraId="2A400986" w14:textId="3E808E87" w:rsidR="00C33650" w:rsidRDefault="00C33650" w:rsidP="00C33650">
            <w:pPr>
              <w:pStyle w:val="TAC"/>
              <w:rPr>
                <w:ins w:id="1023" w:author="JOH, Nokia" w:date="2021-05-31T15:32:00Z"/>
                <w:rFonts w:cs="Arial"/>
                <w:lang w:val="sv-SE" w:eastAsia="ja-JP"/>
              </w:rPr>
            </w:pPr>
            <w:ins w:id="1024" w:author="JOH, Nokia" w:date="2021-05-31T15:33:00Z">
              <w:r>
                <w:rPr>
                  <w:rFonts w:eastAsia="Malgun Gothic" w:cs="Arial"/>
                  <w:lang w:val="sv-SE" w:eastAsia="ko-KR"/>
                </w:rPr>
                <w:t>2</w:t>
              </w:r>
            </w:ins>
          </w:p>
        </w:tc>
        <w:tc>
          <w:tcPr>
            <w:tcW w:w="2977" w:type="dxa"/>
            <w:tcBorders>
              <w:top w:val="single" w:sz="4" w:space="0" w:color="auto"/>
              <w:left w:val="single" w:sz="4" w:space="0" w:color="auto"/>
              <w:bottom w:val="single" w:sz="4" w:space="0" w:color="auto"/>
              <w:right w:val="single" w:sz="4" w:space="0" w:color="auto"/>
            </w:tcBorders>
            <w:vAlign w:val="center"/>
            <w:tcPrChange w:id="1025" w:author="JOH, Nokia" w:date="2021-05-31T15:32:00Z">
              <w:tcPr>
                <w:tcW w:w="2977" w:type="dxa"/>
                <w:tcBorders>
                  <w:top w:val="single" w:sz="4" w:space="0" w:color="auto"/>
                  <w:left w:val="single" w:sz="4" w:space="0" w:color="auto"/>
                  <w:bottom w:val="single" w:sz="4" w:space="0" w:color="auto"/>
                  <w:right w:val="single" w:sz="4" w:space="0" w:color="auto"/>
                </w:tcBorders>
                <w:vAlign w:val="center"/>
              </w:tcPr>
            </w:tcPrChange>
          </w:tcPr>
          <w:p w14:paraId="75BA1FF6" w14:textId="64E8B033" w:rsidR="00C33650" w:rsidRDefault="00C33650" w:rsidP="00C33650">
            <w:pPr>
              <w:pStyle w:val="TAC"/>
              <w:rPr>
                <w:ins w:id="1026" w:author="JOH, Nokia" w:date="2021-05-31T15:32:00Z"/>
                <w:lang w:val="sv-SE" w:eastAsia="ja-JP"/>
              </w:rPr>
            </w:pPr>
            <w:ins w:id="1027" w:author="JOH, Nokia" w:date="2021-05-31T15:33:00Z">
              <w:r>
                <w:rPr>
                  <w:lang w:val="sv-SE" w:eastAsia="ja-JP"/>
                </w:rPr>
                <w:t>0.5</w:t>
              </w:r>
            </w:ins>
          </w:p>
        </w:tc>
      </w:tr>
      <w:tr w:rsidR="00C33650" w14:paraId="10D7C465" w14:textId="77777777" w:rsidTr="0072081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28" w:author="JOH, Nokia" w:date="2021-05-31T15:3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029" w:author="JOH, Nokia" w:date="2021-05-31T15:32:00Z"/>
          <w:trPrChange w:id="1030" w:author="JOH, Nokia" w:date="2021-05-31T15:32:00Z">
            <w:trPr>
              <w:trHeight w:val="187"/>
              <w:jc w:val="center"/>
            </w:trPr>
          </w:trPrChange>
        </w:trPr>
        <w:tc>
          <w:tcPr>
            <w:tcW w:w="2263" w:type="dxa"/>
            <w:tcBorders>
              <w:top w:val="nil"/>
              <w:left w:val="single" w:sz="4" w:space="0" w:color="auto"/>
              <w:bottom w:val="nil"/>
              <w:right w:val="single" w:sz="4" w:space="0" w:color="auto"/>
            </w:tcBorders>
            <w:tcPrChange w:id="1031" w:author="JOH, Nokia" w:date="2021-05-31T15:32:00Z">
              <w:tcPr>
                <w:tcW w:w="2263" w:type="dxa"/>
                <w:tcBorders>
                  <w:top w:val="nil"/>
                  <w:left w:val="single" w:sz="4" w:space="0" w:color="auto"/>
                  <w:bottom w:val="single" w:sz="4" w:space="0" w:color="auto"/>
                  <w:right w:val="single" w:sz="4" w:space="0" w:color="auto"/>
                </w:tcBorders>
              </w:tcPr>
            </w:tcPrChange>
          </w:tcPr>
          <w:p w14:paraId="52429F2B" w14:textId="77777777" w:rsidR="00C33650" w:rsidRDefault="00C33650" w:rsidP="00C33650">
            <w:pPr>
              <w:pStyle w:val="TAC"/>
              <w:rPr>
                <w:ins w:id="1032" w:author="JOH, Nokia" w:date="2021-05-31T15:32:00Z"/>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tcPrChange w:id="1033" w:author="JOH, Nokia" w:date="2021-05-31T15:32:00Z">
              <w:tcPr>
                <w:tcW w:w="2977" w:type="dxa"/>
                <w:tcBorders>
                  <w:top w:val="single" w:sz="4" w:space="0" w:color="auto"/>
                  <w:left w:val="single" w:sz="4" w:space="0" w:color="auto"/>
                  <w:bottom w:val="single" w:sz="4" w:space="0" w:color="auto"/>
                  <w:right w:val="single" w:sz="4" w:space="0" w:color="auto"/>
                </w:tcBorders>
                <w:vAlign w:val="center"/>
              </w:tcPr>
            </w:tcPrChange>
          </w:tcPr>
          <w:p w14:paraId="60E10445" w14:textId="4DBC8897" w:rsidR="00C33650" w:rsidRDefault="00C33650" w:rsidP="00C33650">
            <w:pPr>
              <w:pStyle w:val="TAC"/>
              <w:rPr>
                <w:ins w:id="1034" w:author="JOH, Nokia" w:date="2021-05-31T15:32:00Z"/>
                <w:rFonts w:cs="Arial"/>
                <w:lang w:val="sv-SE" w:eastAsia="ja-JP"/>
              </w:rPr>
            </w:pPr>
            <w:ins w:id="1035" w:author="JOH, Nokia" w:date="2021-05-31T15:33:00Z">
              <w:r>
                <w:rPr>
                  <w:rFonts w:eastAsia="Malgun Gothic" w:cs="Arial"/>
                  <w:lang w:val="sv-SE" w:eastAsia="ko-KR"/>
                </w:rPr>
                <w:t>14</w:t>
              </w:r>
            </w:ins>
          </w:p>
        </w:tc>
        <w:tc>
          <w:tcPr>
            <w:tcW w:w="2977" w:type="dxa"/>
            <w:tcBorders>
              <w:top w:val="single" w:sz="4" w:space="0" w:color="auto"/>
              <w:left w:val="single" w:sz="4" w:space="0" w:color="auto"/>
              <w:bottom w:val="single" w:sz="4" w:space="0" w:color="auto"/>
              <w:right w:val="single" w:sz="4" w:space="0" w:color="auto"/>
            </w:tcBorders>
            <w:vAlign w:val="center"/>
            <w:tcPrChange w:id="1036" w:author="JOH, Nokia" w:date="2021-05-31T15:32:00Z">
              <w:tcPr>
                <w:tcW w:w="2977" w:type="dxa"/>
                <w:tcBorders>
                  <w:top w:val="single" w:sz="4" w:space="0" w:color="auto"/>
                  <w:left w:val="single" w:sz="4" w:space="0" w:color="auto"/>
                  <w:bottom w:val="single" w:sz="4" w:space="0" w:color="auto"/>
                  <w:right w:val="single" w:sz="4" w:space="0" w:color="auto"/>
                </w:tcBorders>
                <w:vAlign w:val="center"/>
              </w:tcPr>
            </w:tcPrChange>
          </w:tcPr>
          <w:p w14:paraId="336DA821" w14:textId="54D0F08E" w:rsidR="00C33650" w:rsidRDefault="00C33650" w:rsidP="00C33650">
            <w:pPr>
              <w:pStyle w:val="TAC"/>
              <w:rPr>
                <w:ins w:id="1037" w:author="JOH, Nokia" w:date="2021-05-31T15:32:00Z"/>
                <w:lang w:val="sv-SE" w:eastAsia="ja-JP"/>
              </w:rPr>
            </w:pPr>
            <w:ins w:id="1038" w:author="JOH, Nokia" w:date="2021-05-31T15:33:00Z">
              <w:r>
                <w:rPr>
                  <w:lang w:val="sv-SE" w:eastAsia="ja-JP"/>
                </w:rPr>
                <w:t>0.3</w:t>
              </w:r>
            </w:ins>
          </w:p>
        </w:tc>
      </w:tr>
      <w:tr w:rsidR="00C33650" w14:paraId="4D65D3A3" w14:textId="77777777" w:rsidTr="0072081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39" w:author="JOH, Nokia" w:date="2021-05-31T15:3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040" w:author="JOH, Nokia" w:date="2021-05-31T15:32:00Z"/>
          <w:trPrChange w:id="1041" w:author="JOH, Nokia" w:date="2021-05-31T15:32:00Z">
            <w:trPr>
              <w:trHeight w:val="187"/>
              <w:jc w:val="center"/>
            </w:trPr>
          </w:trPrChange>
        </w:trPr>
        <w:tc>
          <w:tcPr>
            <w:tcW w:w="2263" w:type="dxa"/>
            <w:tcBorders>
              <w:top w:val="nil"/>
              <w:left w:val="single" w:sz="4" w:space="0" w:color="auto"/>
              <w:bottom w:val="nil"/>
              <w:right w:val="single" w:sz="4" w:space="0" w:color="auto"/>
            </w:tcBorders>
            <w:tcPrChange w:id="1042" w:author="JOH, Nokia" w:date="2021-05-31T15:32:00Z">
              <w:tcPr>
                <w:tcW w:w="2263" w:type="dxa"/>
                <w:tcBorders>
                  <w:top w:val="nil"/>
                  <w:left w:val="single" w:sz="4" w:space="0" w:color="auto"/>
                  <w:bottom w:val="single" w:sz="4" w:space="0" w:color="auto"/>
                  <w:right w:val="single" w:sz="4" w:space="0" w:color="auto"/>
                </w:tcBorders>
              </w:tcPr>
            </w:tcPrChange>
          </w:tcPr>
          <w:p w14:paraId="25D53CC4" w14:textId="77777777" w:rsidR="00C33650" w:rsidRDefault="00C33650" w:rsidP="00C33650">
            <w:pPr>
              <w:pStyle w:val="TAC"/>
              <w:rPr>
                <w:ins w:id="1043" w:author="JOH, Nokia" w:date="2021-05-31T15:32:00Z"/>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tcPrChange w:id="1044" w:author="JOH, Nokia" w:date="2021-05-31T15:32:00Z">
              <w:tcPr>
                <w:tcW w:w="2977" w:type="dxa"/>
                <w:tcBorders>
                  <w:top w:val="single" w:sz="4" w:space="0" w:color="auto"/>
                  <w:left w:val="single" w:sz="4" w:space="0" w:color="auto"/>
                  <w:bottom w:val="single" w:sz="4" w:space="0" w:color="auto"/>
                  <w:right w:val="single" w:sz="4" w:space="0" w:color="auto"/>
                </w:tcBorders>
                <w:vAlign w:val="center"/>
              </w:tcPr>
            </w:tcPrChange>
          </w:tcPr>
          <w:p w14:paraId="0088E98C" w14:textId="6EA96068" w:rsidR="00C33650" w:rsidRDefault="00C33650" w:rsidP="00C33650">
            <w:pPr>
              <w:pStyle w:val="TAC"/>
              <w:rPr>
                <w:ins w:id="1045" w:author="JOH, Nokia" w:date="2021-05-31T15:32:00Z"/>
                <w:rFonts w:cs="Arial"/>
                <w:lang w:val="sv-SE" w:eastAsia="ja-JP"/>
              </w:rPr>
            </w:pPr>
            <w:ins w:id="1046" w:author="JOH, Nokia" w:date="2021-05-31T15:33:00Z">
              <w:r>
                <w:rPr>
                  <w:rFonts w:eastAsia="Malgun Gothic" w:cs="Arial"/>
                  <w:lang w:val="sv-SE" w:eastAsia="ko-KR"/>
                </w:rPr>
                <w:t>30</w:t>
              </w:r>
            </w:ins>
          </w:p>
        </w:tc>
        <w:tc>
          <w:tcPr>
            <w:tcW w:w="2977" w:type="dxa"/>
            <w:tcBorders>
              <w:top w:val="single" w:sz="4" w:space="0" w:color="auto"/>
              <w:left w:val="single" w:sz="4" w:space="0" w:color="auto"/>
              <w:bottom w:val="single" w:sz="4" w:space="0" w:color="auto"/>
              <w:right w:val="single" w:sz="4" w:space="0" w:color="auto"/>
            </w:tcBorders>
            <w:vAlign w:val="center"/>
            <w:tcPrChange w:id="1047" w:author="JOH, Nokia" w:date="2021-05-31T15:32:00Z">
              <w:tcPr>
                <w:tcW w:w="2977" w:type="dxa"/>
                <w:tcBorders>
                  <w:top w:val="single" w:sz="4" w:space="0" w:color="auto"/>
                  <w:left w:val="single" w:sz="4" w:space="0" w:color="auto"/>
                  <w:bottom w:val="single" w:sz="4" w:space="0" w:color="auto"/>
                  <w:right w:val="single" w:sz="4" w:space="0" w:color="auto"/>
                </w:tcBorders>
                <w:vAlign w:val="center"/>
              </w:tcPr>
            </w:tcPrChange>
          </w:tcPr>
          <w:p w14:paraId="1F745822" w14:textId="72E47A67" w:rsidR="00C33650" w:rsidRDefault="00C33650" w:rsidP="00C33650">
            <w:pPr>
              <w:pStyle w:val="TAC"/>
              <w:rPr>
                <w:ins w:id="1048" w:author="JOH, Nokia" w:date="2021-05-31T15:32:00Z"/>
                <w:lang w:val="sv-SE" w:eastAsia="ja-JP"/>
              </w:rPr>
            </w:pPr>
            <w:ins w:id="1049" w:author="JOH, Nokia" w:date="2021-05-31T15:33:00Z">
              <w:r>
                <w:rPr>
                  <w:lang w:val="sv-SE" w:eastAsia="ja-JP"/>
                </w:rPr>
                <w:t>0.3</w:t>
              </w:r>
            </w:ins>
          </w:p>
        </w:tc>
      </w:tr>
      <w:tr w:rsidR="00C33650" w14:paraId="47CA699B" w14:textId="77777777" w:rsidTr="0072081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50" w:author="JOH, Nokia" w:date="2021-05-31T15:3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051" w:author="JOH, Nokia" w:date="2021-05-31T15:32:00Z"/>
          <w:trPrChange w:id="1052" w:author="JOH, Nokia" w:date="2021-05-31T15:32:00Z">
            <w:trPr>
              <w:trHeight w:val="187"/>
              <w:jc w:val="center"/>
            </w:trPr>
          </w:trPrChange>
        </w:trPr>
        <w:tc>
          <w:tcPr>
            <w:tcW w:w="2263" w:type="dxa"/>
            <w:tcBorders>
              <w:top w:val="nil"/>
              <w:left w:val="single" w:sz="4" w:space="0" w:color="auto"/>
              <w:bottom w:val="nil"/>
              <w:right w:val="single" w:sz="4" w:space="0" w:color="auto"/>
            </w:tcBorders>
            <w:tcPrChange w:id="1053" w:author="JOH, Nokia" w:date="2021-05-31T15:32:00Z">
              <w:tcPr>
                <w:tcW w:w="2263" w:type="dxa"/>
                <w:tcBorders>
                  <w:top w:val="nil"/>
                  <w:left w:val="single" w:sz="4" w:space="0" w:color="auto"/>
                  <w:bottom w:val="single" w:sz="4" w:space="0" w:color="auto"/>
                  <w:right w:val="single" w:sz="4" w:space="0" w:color="auto"/>
                </w:tcBorders>
              </w:tcPr>
            </w:tcPrChange>
          </w:tcPr>
          <w:p w14:paraId="6EAA49B4" w14:textId="77777777" w:rsidR="00C33650" w:rsidRDefault="00C33650" w:rsidP="00C33650">
            <w:pPr>
              <w:pStyle w:val="TAC"/>
              <w:rPr>
                <w:ins w:id="1054" w:author="JOH, Nokia" w:date="2021-05-31T15:32:00Z"/>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tcPrChange w:id="1055" w:author="JOH, Nokia" w:date="2021-05-31T15:32:00Z">
              <w:tcPr>
                <w:tcW w:w="2977" w:type="dxa"/>
                <w:tcBorders>
                  <w:top w:val="single" w:sz="4" w:space="0" w:color="auto"/>
                  <w:left w:val="single" w:sz="4" w:space="0" w:color="auto"/>
                  <w:bottom w:val="single" w:sz="4" w:space="0" w:color="auto"/>
                  <w:right w:val="single" w:sz="4" w:space="0" w:color="auto"/>
                </w:tcBorders>
                <w:vAlign w:val="center"/>
              </w:tcPr>
            </w:tcPrChange>
          </w:tcPr>
          <w:p w14:paraId="15DA60C6" w14:textId="4238AEBD" w:rsidR="00C33650" w:rsidRDefault="00C33650" w:rsidP="00C33650">
            <w:pPr>
              <w:pStyle w:val="TAC"/>
              <w:rPr>
                <w:ins w:id="1056" w:author="JOH, Nokia" w:date="2021-05-31T15:32:00Z"/>
                <w:rFonts w:cs="Arial"/>
                <w:lang w:val="sv-SE" w:eastAsia="ja-JP"/>
              </w:rPr>
            </w:pPr>
            <w:ins w:id="1057" w:author="JOH, Nokia" w:date="2021-05-31T15:33:00Z">
              <w:r>
                <w:rPr>
                  <w:rFonts w:cs="Arial"/>
                  <w:lang w:val="sv-SE" w:eastAsia="ja-JP"/>
                </w:rPr>
                <w:t>66</w:t>
              </w:r>
            </w:ins>
          </w:p>
        </w:tc>
        <w:tc>
          <w:tcPr>
            <w:tcW w:w="2977" w:type="dxa"/>
            <w:tcBorders>
              <w:top w:val="single" w:sz="4" w:space="0" w:color="auto"/>
              <w:left w:val="single" w:sz="4" w:space="0" w:color="auto"/>
              <w:bottom w:val="single" w:sz="4" w:space="0" w:color="auto"/>
              <w:right w:val="single" w:sz="4" w:space="0" w:color="auto"/>
            </w:tcBorders>
            <w:vAlign w:val="center"/>
            <w:tcPrChange w:id="1058" w:author="JOH, Nokia" w:date="2021-05-31T15:32:00Z">
              <w:tcPr>
                <w:tcW w:w="2977" w:type="dxa"/>
                <w:tcBorders>
                  <w:top w:val="single" w:sz="4" w:space="0" w:color="auto"/>
                  <w:left w:val="single" w:sz="4" w:space="0" w:color="auto"/>
                  <w:bottom w:val="single" w:sz="4" w:space="0" w:color="auto"/>
                  <w:right w:val="single" w:sz="4" w:space="0" w:color="auto"/>
                </w:tcBorders>
                <w:vAlign w:val="center"/>
              </w:tcPr>
            </w:tcPrChange>
          </w:tcPr>
          <w:p w14:paraId="75BF526F" w14:textId="1394631A" w:rsidR="00C33650" w:rsidRDefault="00C33650" w:rsidP="00C33650">
            <w:pPr>
              <w:pStyle w:val="TAC"/>
              <w:rPr>
                <w:ins w:id="1059" w:author="JOH, Nokia" w:date="2021-05-31T15:32:00Z"/>
                <w:lang w:val="sv-SE" w:eastAsia="ja-JP"/>
              </w:rPr>
            </w:pPr>
            <w:ins w:id="1060" w:author="JOH, Nokia" w:date="2021-05-31T15:33:00Z">
              <w:r>
                <w:rPr>
                  <w:lang w:val="sv-SE" w:eastAsia="ja-JP"/>
                </w:rPr>
                <w:t>0.5</w:t>
              </w:r>
            </w:ins>
          </w:p>
        </w:tc>
      </w:tr>
      <w:tr w:rsidR="00C33650" w14:paraId="2B71B5C2" w14:textId="77777777" w:rsidTr="0072081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61" w:author="JOH, Nokia" w:date="2021-05-31T15:3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062" w:author="JOH, Nokia" w:date="2021-05-31T15:32:00Z"/>
          <w:trPrChange w:id="1063" w:author="JOH, Nokia" w:date="2021-05-31T15:32:00Z">
            <w:trPr>
              <w:trHeight w:val="187"/>
              <w:jc w:val="center"/>
            </w:trPr>
          </w:trPrChange>
        </w:trPr>
        <w:tc>
          <w:tcPr>
            <w:tcW w:w="2263" w:type="dxa"/>
            <w:tcBorders>
              <w:top w:val="nil"/>
              <w:left w:val="single" w:sz="4" w:space="0" w:color="auto"/>
              <w:bottom w:val="single" w:sz="4" w:space="0" w:color="auto"/>
              <w:right w:val="single" w:sz="4" w:space="0" w:color="auto"/>
            </w:tcBorders>
            <w:tcPrChange w:id="1064" w:author="JOH, Nokia" w:date="2021-05-31T15:32:00Z">
              <w:tcPr>
                <w:tcW w:w="2263" w:type="dxa"/>
                <w:tcBorders>
                  <w:top w:val="nil"/>
                  <w:left w:val="single" w:sz="4" w:space="0" w:color="auto"/>
                  <w:bottom w:val="single" w:sz="4" w:space="0" w:color="auto"/>
                  <w:right w:val="single" w:sz="4" w:space="0" w:color="auto"/>
                </w:tcBorders>
              </w:tcPr>
            </w:tcPrChange>
          </w:tcPr>
          <w:p w14:paraId="28206A99" w14:textId="77777777" w:rsidR="00C33650" w:rsidRDefault="00C33650" w:rsidP="00C33650">
            <w:pPr>
              <w:pStyle w:val="TAC"/>
              <w:rPr>
                <w:ins w:id="1065" w:author="JOH, Nokia" w:date="2021-05-31T15:32:00Z"/>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tcPrChange w:id="1066" w:author="JOH, Nokia" w:date="2021-05-31T15:32:00Z">
              <w:tcPr>
                <w:tcW w:w="2977" w:type="dxa"/>
                <w:tcBorders>
                  <w:top w:val="single" w:sz="4" w:space="0" w:color="auto"/>
                  <w:left w:val="single" w:sz="4" w:space="0" w:color="auto"/>
                  <w:bottom w:val="single" w:sz="4" w:space="0" w:color="auto"/>
                  <w:right w:val="single" w:sz="4" w:space="0" w:color="auto"/>
                </w:tcBorders>
                <w:vAlign w:val="center"/>
              </w:tcPr>
            </w:tcPrChange>
          </w:tcPr>
          <w:p w14:paraId="7EA64080" w14:textId="3EAA9923" w:rsidR="00C33650" w:rsidRDefault="00C33650" w:rsidP="00C33650">
            <w:pPr>
              <w:pStyle w:val="TAC"/>
              <w:rPr>
                <w:ins w:id="1067" w:author="JOH, Nokia" w:date="2021-05-31T15:32:00Z"/>
                <w:rFonts w:cs="Arial"/>
                <w:lang w:val="sv-SE" w:eastAsia="ja-JP"/>
              </w:rPr>
            </w:pPr>
            <w:ins w:id="1068" w:author="JOH, Nokia" w:date="2021-05-31T15:33:00Z">
              <w:r>
                <w:rPr>
                  <w:rFonts w:cs="Arial"/>
                  <w:lang w:val="sv-SE" w:eastAsia="ja-JP"/>
                </w:rPr>
                <w:t>n66</w:t>
              </w:r>
            </w:ins>
          </w:p>
        </w:tc>
        <w:tc>
          <w:tcPr>
            <w:tcW w:w="2977" w:type="dxa"/>
            <w:tcBorders>
              <w:top w:val="single" w:sz="4" w:space="0" w:color="auto"/>
              <w:left w:val="single" w:sz="4" w:space="0" w:color="auto"/>
              <w:bottom w:val="single" w:sz="4" w:space="0" w:color="auto"/>
              <w:right w:val="single" w:sz="4" w:space="0" w:color="auto"/>
            </w:tcBorders>
            <w:vAlign w:val="center"/>
            <w:tcPrChange w:id="1069" w:author="JOH, Nokia" w:date="2021-05-31T15:32:00Z">
              <w:tcPr>
                <w:tcW w:w="2977" w:type="dxa"/>
                <w:tcBorders>
                  <w:top w:val="single" w:sz="4" w:space="0" w:color="auto"/>
                  <w:left w:val="single" w:sz="4" w:space="0" w:color="auto"/>
                  <w:bottom w:val="single" w:sz="4" w:space="0" w:color="auto"/>
                  <w:right w:val="single" w:sz="4" w:space="0" w:color="auto"/>
                </w:tcBorders>
                <w:vAlign w:val="center"/>
              </w:tcPr>
            </w:tcPrChange>
          </w:tcPr>
          <w:p w14:paraId="4B05754C" w14:textId="31C1B280" w:rsidR="00C33650" w:rsidRDefault="00C33650" w:rsidP="00C33650">
            <w:pPr>
              <w:pStyle w:val="TAC"/>
              <w:rPr>
                <w:ins w:id="1070" w:author="JOH, Nokia" w:date="2021-05-31T15:32:00Z"/>
                <w:lang w:val="sv-SE" w:eastAsia="ja-JP"/>
              </w:rPr>
            </w:pPr>
            <w:ins w:id="1071" w:author="JOH, Nokia" w:date="2021-05-31T15:33:00Z">
              <w:r>
                <w:rPr>
                  <w:lang w:val="sv-SE" w:eastAsia="ja-JP"/>
                </w:rPr>
                <w:t>0.5</w:t>
              </w:r>
            </w:ins>
          </w:p>
        </w:tc>
      </w:tr>
      <w:tr w:rsidR="00965FF4" w14:paraId="109D2575" w14:textId="77777777" w:rsidTr="0072081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72" w:author="JOH, Nokia" w:date="2021-05-31T15:3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1073" w:author="JOH, Nokia" w:date="2021-05-31T15:32:00Z">
            <w:trPr>
              <w:trHeight w:val="187"/>
              <w:jc w:val="center"/>
            </w:trPr>
          </w:trPrChange>
        </w:trPr>
        <w:tc>
          <w:tcPr>
            <w:tcW w:w="2263" w:type="dxa"/>
            <w:tcBorders>
              <w:top w:val="single" w:sz="4" w:space="0" w:color="auto"/>
              <w:left w:val="single" w:sz="4" w:space="0" w:color="auto"/>
              <w:bottom w:val="nil"/>
              <w:right w:val="single" w:sz="4" w:space="0" w:color="auto"/>
            </w:tcBorders>
            <w:hideMark/>
            <w:tcPrChange w:id="1074" w:author="JOH, Nokia" w:date="2021-05-31T15:32:00Z">
              <w:tcPr>
                <w:tcW w:w="2263" w:type="dxa"/>
                <w:tcBorders>
                  <w:top w:val="single" w:sz="4" w:space="0" w:color="auto"/>
                  <w:left w:val="single" w:sz="4" w:space="0" w:color="auto"/>
                  <w:bottom w:val="nil"/>
                  <w:right w:val="single" w:sz="4" w:space="0" w:color="auto"/>
                </w:tcBorders>
                <w:hideMark/>
              </w:tcPr>
            </w:tcPrChange>
          </w:tcPr>
          <w:p w14:paraId="1191308E" w14:textId="77777777" w:rsidR="00965FF4" w:rsidRDefault="00965FF4">
            <w:pPr>
              <w:pStyle w:val="TAC"/>
              <w:rPr>
                <w:rFonts w:eastAsia="Malgun Gothic" w:cs="Arial"/>
                <w:lang w:eastAsia="ko-KR"/>
              </w:rPr>
            </w:pPr>
            <w:r>
              <w:rPr>
                <w:rFonts w:cs="Arial"/>
                <w:lang w:eastAsia="ja-JP"/>
              </w:rPr>
              <w:t>DC_2-29-30-66_n2</w:t>
            </w:r>
          </w:p>
        </w:tc>
        <w:tc>
          <w:tcPr>
            <w:tcW w:w="2977" w:type="dxa"/>
            <w:tcBorders>
              <w:top w:val="single" w:sz="4" w:space="0" w:color="auto"/>
              <w:left w:val="single" w:sz="4" w:space="0" w:color="auto"/>
              <w:bottom w:val="single" w:sz="4" w:space="0" w:color="auto"/>
              <w:right w:val="single" w:sz="4" w:space="0" w:color="auto"/>
            </w:tcBorders>
            <w:hideMark/>
            <w:tcPrChange w:id="1075" w:author="JOH, Nokia" w:date="2021-05-31T15:32:00Z">
              <w:tcPr>
                <w:tcW w:w="2977" w:type="dxa"/>
                <w:tcBorders>
                  <w:top w:val="single" w:sz="4" w:space="0" w:color="auto"/>
                  <w:left w:val="single" w:sz="4" w:space="0" w:color="auto"/>
                  <w:bottom w:val="single" w:sz="4" w:space="0" w:color="auto"/>
                  <w:right w:val="single" w:sz="4" w:space="0" w:color="auto"/>
                </w:tcBorders>
                <w:hideMark/>
              </w:tcPr>
            </w:tcPrChange>
          </w:tcPr>
          <w:p w14:paraId="0A006BBD" w14:textId="77777777" w:rsidR="00965FF4" w:rsidRDefault="00965FF4">
            <w:pPr>
              <w:pStyle w:val="TAC"/>
              <w:rPr>
                <w:rFonts w:eastAsia="SimSun" w:cs="Arial"/>
                <w:szCs w:val="18"/>
                <w:lang w:eastAsia="zh-CN"/>
              </w:rPr>
            </w:pPr>
            <w:r>
              <w:rPr>
                <w:rFonts w:cs="Arial"/>
                <w:lang w:eastAsia="ja-JP"/>
              </w:rPr>
              <w:t>2</w:t>
            </w:r>
          </w:p>
        </w:tc>
        <w:tc>
          <w:tcPr>
            <w:tcW w:w="2977" w:type="dxa"/>
            <w:tcBorders>
              <w:top w:val="single" w:sz="4" w:space="0" w:color="auto"/>
              <w:left w:val="single" w:sz="4" w:space="0" w:color="auto"/>
              <w:bottom w:val="single" w:sz="4" w:space="0" w:color="auto"/>
              <w:right w:val="single" w:sz="4" w:space="0" w:color="auto"/>
            </w:tcBorders>
            <w:hideMark/>
            <w:tcPrChange w:id="1076" w:author="JOH, Nokia" w:date="2021-05-31T15:32:00Z">
              <w:tcPr>
                <w:tcW w:w="2977" w:type="dxa"/>
                <w:tcBorders>
                  <w:top w:val="single" w:sz="4" w:space="0" w:color="auto"/>
                  <w:left w:val="single" w:sz="4" w:space="0" w:color="auto"/>
                  <w:bottom w:val="single" w:sz="4" w:space="0" w:color="auto"/>
                  <w:right w:val="single" w:sz="4" w:space="0" w:color="auto"/>
                </w:tcBorders>
                <w:hideMark/>
              </w:tcPr>
            </w:tcPrChange>
          </w:tcPr>
          <w:p w14:paraId="4D31F552" w14:textId="77777777" w:rsidR="00965FF4" w:rsidRDefault="00965FF4">
            <w:pPr>
              <w:pStyle w:val="TAC"/>
              <w:rPr>
                <w:rFonts w:cs="Arial"/>
                <w:szCs w:val="18"/>
                <w:lang w:eastAsia="ja-JP"/>
              </w:rPr>
            </w:pPr>
            <w:r>
              <w:t>0.5</w:t>
            </w:r>
          </w:p>
        </w:tc>
      </w:tr>
      <w:tr w:rsidR="00965FF4" w14:paraId="2FE53E33" w14:textId="77777777" w:rsidTr="00965FF4">
        <w:trPr>
          <w:trHeight w:val="187"/>
          <w:jc w:val="center"/>
        </w:trPr>
        <w:tc>
          <w:tcPr>
            <w:tcW w:w="2263" w:type="dxa"/>
            <w:tcBorders>
              <w:top w:val="nil"/>
              <w:left w:val="single" w:sz="4" w:space="0" w:color="auto"/>
              <w:bottom w:val="nil"/>
              <w:right w:val="single" w:sz="4" w:space="0" w:color="auto"/>
            </w:tcBorders>
          </w:tcPr>
          <w:p w14:paraId="77B2A4BC"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1B66B915" w14:textId="77777777" w:rsidR="00965FF4" w:rsidRDefault="00965FF4">
            <w:pPr>
              <w:pStyle w:val="TAC"/>
              <w:rPr>
                <w:rFonts w:eastAsia="SimSun" w:cs="Arial"/>
                <w:szCs w:val="18"/>
                <w:lang w:eastAsia="zh-CN"/>
              </w:rPr>
            </w:pPr>
            <w:r>
              <w:rPr>
                <w:rFonts w:cs="Arial"/>
                <w:lang w:eastAsia="ja-JP"/>
              </w:rPr>
              <w:t>30</w:t>
            </w:r>
          </w:p>
        </w:tc>
        <w:tc>
          <w:tcPr>
            <w:tcW w:w="2977" w:type="dxa"/>
            <w:tcBorders>
              <w:top w:val="single" w:sz="4" w:space="0" w:color="auto"/>
              <w:left w:val="single" w:sz="4" w:space="0" w:color="auto"/>
              <w:bottom w:val="single" w:sz="4" w:space="0" w:color="auto"/>
              <w:right w:val="single" w:sz="4" w:space="0" w:color="auto"/>
            </w:tcBorders>
            <w:hideMark/>
          </w:tcPr>
          <w:p w14:paraId="4ED72CF9" w14:textId="77777777" w:rsidR="00965FF4" w:rsidRDefault="00965FF4">
            <w:pPr>
              <w:pStyle w:val="TAC"/>
              <w:rPr>
                <w:rFonts w:cs="Arial"/>
                <w:szCs w:val="18"/>
                <w:lang w:eastAsia="ja-JP"/>
              </w:rPr>
            </w:pPr>
            <w:r>
              <w:t>0.3</w:t>
            </w:r>
          </w:p>
        </w:tc>
      </w:tr>
      <w:tr w:rsidR="00965FF4" w14:paraId="3EBD8574" w14:textId="77777777" w:rsidTr="00965FF4">
        <w:trPr>
          <w:trHeight w:val="187"/>
          <w:jc w:val="center"/>
        </w:trPr>
        <w:tc>
          <w:tcPr>
            <w:tcW w:w="2263" w:type="dxa"/>
            <w:tcBorders>
              <w:top w:val="nil"/>
              <w:left w:val="single" w:sz="4" w:space="0" w:color="auto"/>
              <w:bottom w:val="nil"/>
              <w:right w:val="single" w:sz="4" w:space="0" w:color="auto"/>
            </w:tcBorders>
          </w:tcPr>
          <w:p w14:paraId="088FFA08"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1677ADAC" w14:textId="77777777" w:rsidR="00965FF4" w:rsidRDefault="00965FF4">
            <w:pPr>
              <w:pStyle w:val="TAC"/>
              <w:rPr>
                <w:rFonts w:eastAsia="SimSun" w:cs="Arial"/>
                <w:szCs w:val="18"/>
                <w:lang w:eastAsia="zh-CN"/>
              </w:rPr>
            </w:pPr>
            <w:r>
              <w:rPr>
                <w:rFonts w:cs="Arial"/>
                <w:lang w:eastAsia="ja-JP"/>
              </w:rPr>
              <w:t>66</w:t>
            </w:r>
          </w:p>
        </w:tc>
        <w:tc>
          <w:tcPr>
            <w:tcW w:w="2977" w:type="dxa"/>
            <w:tcBorders>
              <w:top w:val="single" w:sz="4" w:space="0" w:color="auto"/>
              <w:left w:val="single" w:sz="4" w:space="0" w:color="auto"/>
              <w:bottom w:val="single" w:sz="4" w:space="0" w:color="auto"/>
              <w:right w:val="single" w:sz="4" w:space="0" w:color="auto"/>
            </w:tcBorders>
            <w:hideMark/>
          </w:tcPr>
          <w:p w14:paraId="084E4BC5" w14:textId="77777777" w:rsidR="00965FF4" w:rsidRDefault="00965FF4">
            <w:pPr>
              <w:pStyle w:val="TAC"/>
              <w:rPr>
                <w:rFonts w:cs="Arial"/>
                <w:szCs w:val="18"/>
                <w:lang w:eastAsia="ja-JP"/>
              </w:rPr>
            </w:pPr>
            <w:r>
              <w:t>0.5</w:t>
            </w:r>
          </w:p>
        </w:tc>
      </w:tr>
      <w:tr w:rsidR="00965FF4" w14:paraId="45A653BA" w14:textId="77777777" w:rsidTr="00FD08C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77" w:author="JOH, Nokia" w:date="2021-05-31T15: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1078" w:author="JOH, Nokia" w:date="2021-05-31T15:37:00Z">
            <w:trPr>
              <w:trHeight w:val="187"/>
              <w:jc w:val="center"/>
            </w:trPr>
          </w:trPrChange>
        </w:trPr>
        <w:tc>
          <w:tcPr>
            <w:tcW w:w="2263" w:type="dxa"/>
            <w:tcBorders>
              <w:top w:val="nil"/>
              <w:left w:val="single" w:sz="4" w:space="0" w:color="auto"/>
              <w:bottom w:val="single" w:sz="4" w:space="0" w:color="auto"/>
              <w:right w:val="single" w:sz="4" w:space="0" w:color="auto"/>
            </w:tcBorders>
            <w:tcPrChange w:id="1079" w:author="JOH, Nokia" w:date="2021-05-31T15:37:00Z">
              <w:tcPr>
                <w:tcW w:w="2263" w:type="dxa"/>
                <w:tcBorders>
                  <w:top w:val="nil"/>
                  <w:left w:val="single" w:sz="4" w:space="0" w:color="auto"/>
                  <w:bottom w:val="single" w:sz="4" w:space="0" w:color="auto"/>
                  <w:right w:val="single" w:sz="4" w:space="0" w:color="auto"/>
                </w:tcBorders>
              </w:tcPr>
            </w:tcPrChange>
          </w:tcPr>
          <w:p w14:paraId="07B59886"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Change w:id="1080" w:author="JOH, Nokia" w:date="2021-05-31T15:37:00Z">
              <w:tcPr>
                <w:tcW w:w="2977" w:type="dxa"/>
                <w:tcBorders>
                  <w:top w:val="single" w:sz="4" w:space="0" w:color="auto"/>
                  <w:left w:val="single" w:sz="4" w:space="0" w:color="auto"/>
                  <w:bottom w:val="single" w:sz="4" w:space="0" w:color="auto"/>
                  <w:right w:val="single" w:sz="4" w:space="0" w:color="auto"/>
                </w:tcBorders>
                <w:hideMark/>
              </w:tcPr>
            </w:tcPrChange>
          </w:tcPr>
          <w:p w14:paraId="5CA8F6F0" w14:textId="77777777" w:rsidR="00965FF4" w:rsidRDefault="00965FF4">
            <w:pPr>
              <w:pStyle w:val="TAC"/>
              <w:rPr>
                <w:rFonts w:eastAsia="SimSun" w:cs="Arial"/>
                <w:szCs w:val="18"/>
                <w:lang w:eastAsia="zh-CN"/>
              </w:rPr>
            </w:pPr>
            <w:r>
              <w:rPr>
                <w:rFonts w:cs="Arial"/>
                <w:lang w:eastAsia="ja-JP"/>
              </w:rPr>
              <w:t>n2</w:t>
            </w:r>
          </w:p>
        </w:tc>
        <w:tc>
          <w:tcPr>
            <w:tcW w:w="2977" w:type="dxa"/>
            <w:tcBorders>
              <w:top w:val="single" w:sz="4" w:space="0" w:color="auto"/>
              <w:left w:val="single" w:sz="4" w:space="0" w:color="auto"/>
              <w:bottom w:val="single" w:sz="4" w:space="0" w:color="auto"/>
              <w:right w:val="single" w:sz="4" w:space="0" w:color="auto"/>
            </w:tcBorders>
            <w:hideMark/>
            <w:tcPrChange w:id="1081" w:author="JOH, Nokia" w:date="2021-05-31T15:37:00Z">
              <w:tcPr>
                <w:tcW w:w="2977" w:type="dxa"/>
                <w:tcBorders>
                  <w:top w:val="single" w:sz="4" w:space="0" w:color="auto"/>
                  <w:left w:val="single" w:sz="4" w:space="0" w:color="auto"/>
                  <w:bottom w:val="single" w:sz="4" w:space="0" w:color="auto"/>
                  <w:right w:val="single" w:sz="4" w:space="0" w:color="auto"/>
                </w:tcBorders>
                <w:hideMark/>
              </w:tcPr>
            </w:tcPrChange>
          </w:tcPr>
          <w:p w14:paraId="5916401C" w14:textId="77777777" w:rsidR="00965FF4" w:rsidRDefault="00965FF4">
            <w:pPr>
              <w:pStyle w:val="TAC"/>
              <w:rPr>
                <w:rFonts w:cs="Arial"/>
                <w:szCs w:val="18"/>
                <w:lang w:eastAsia="ja-JP"/>
              </w:rPr>
            </w:pPr>
            <w:r>
              <w:t>0.5</w:t>
            </w:r>
          </w:p>
        </w:tc>
      </w:tr>
      <w:tr w:rsidR="00344787" w14:paraId="79F26DC1"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82" w:author="JOH, Nokia" w:date="2021-05-31T15: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083" w:author="JOH, Nokia" w:date="2021-05-31T15:37:00Z"/>
          <w:trPrChange w:id="1084" w:author="JOH, Nokia" w:date="2021-05-31T15:38:00Z">
            <w:trPr>
              <w:trHeight w:val="187"/>
              <w:jc w:val="center"/>
            </w:trPr>
          </w:trPrChange>
        </w:trPr>
        <w:tc>
          <w:tcPr>
            <w:tcW w:w="2263" w:type="dxa"/>
            <w:tcBorders>
              <w:top w:val="single" w:sz="4" w:space="0" w:color="auto"/>
              <w:left w:val="single" w:sz="4" w:space="0" w:color="auto"/>
              <w:bottom w:val="nil"/>
              <w:right w:val="single" w:sz="4" w:space="0" w:color="auto"/>
            </w:tcBorders>
            <w:vAlign w:val="center"/>
            <w:tcPrChange w:id="1085" w:author="JOH, Nokia" w:date="2021-05-31T15:38:00Z">
              <w:tcPr>
                <w:tcW w:w="2263" w:type="dxa"/>
                <w:tcBorders>
                  <w:top w:val="nil"/>
                  <w:left w:val="single" w:sz="4" w:space="0" w:color="auto"/>
                  <w:bottom w:val="single" w:sz="4" w:space="0" w:color="auto"/>
                  <w:right w:val="single" w:sz="4" w:space="0" w:color="auto"/>
                </w:tcBorders>
              </w:tcPr>
            </w:tcPrChange>
          </w:tcPr>
          <w:p w14:paraId="51944DF7" w14:textId="308FF7C2" w:rsidR="00344787" w:rsidRDefault="00344787" w:rsidP="00344787">
            <w:pPr>
              <w:pStyle w:val="TAC"/>
              <w:rPr>
                <w:ins w:id="1086" w:author="JOH, Nokia" w:date="2021-05-31T15:37:00Z"/>
                <w:rFonts w:eastAsia="Malgun Gothic" w:cs="Arial"/>
                <w:lang w:eastAsia="ko-KR"/>
              </w:rPr>
            </w:pPr>
            <w:ins w:id="1087" w:author="JOH, Nokia" w:date="2021-05-31T15:38:00Z">
              <w:r>
                <w:rPr>
                  <w:color w:val="000000"/>
                  <w:lang w:val="sv-SE"/>
                </w:rPr>
                <w:t>DC_2-29-30-66_n66</w:t>
              </w:r>
            </w:ins>
          </w:p>
        </w:tc>
        <w:tc>
          <w:tcPr>
            <w:tcW w:w="2977" w:type="dxa"/>
            <w:tcBorders>
              <w:top w:val="single" w:sz="4" w:space="0" w:color="auto"/>
              <w:left w:val="single" w:sz="4" w:space="0" w:color="auto"/>
              <w:bottom w:val="single" w:sz="4" w:space="0" w:color="auto"/>
              <w:right w:val="single" w:sz="4" w:space="0" w:color="auto"/>
            </w:tcBorders>
            <w:vAlign w:val="center"/>
            <w:tcPrChange w:id="1088" w:author="JOH, Nokia" w:date="2021-05-31T15:38:00Z">
              <w:tcPr>
                <w:tcW w:w="2977" w:type="dxa"/>
                <w:tcBorders>
                  <w:top w:val="single" w:sz="4" w:space="0" w:color="auto"/>
                  <w:left w:val="single" w:sz="4" w:space="0" w:color="auto"/>
                  <w:bottom w:val="single" w:sz="4" w:space="0" w:color="auto"/>
                  <w:right w:val="single" w:sz="4" w:space="0" w:color="auto"/>
                </w:tcBorders>
              </w:tcPr>
            </w:tcPrChange>
          </w:tcPr>
          <w:p w14:paraId="417FD7C5" w14:textId="1E208AD8" w:rsidR="00344787" w:rsidRDefault="00344787" w:rsidP="00344787">
            <w:pPr>
              <w:pStyle w:val="TAC"/>
              <w:rPr>
                <w:ins w:id="1089" w:author="JOH, Nokia" w:date="2021-05-31T15:37:00Z"/>
                <w:rFonts w:cs="Arial"/>
                <w:lang w:eastAsia="ja-JP"/>
              </w:rPr>
            </w:pPr>
            <w:ins w:id="1090" w:author="JOH, Nokia" w:date="2021-05-31T15:38:00Z">
              <w:r>
                <w:rPr>
                  <w:rFonts w:eastAsia="Malgun Gothic" w:cs="Arial"/>
                  <w:lang w:val="sv-SE" w:eastAsia="ko-KR"/>
                </w:rPr>
                <w:t>2</w:t>
              </w:r>
            </w:ins>
          </w:p>
        </w:tc>
        <w:tc>
          <w:tcPr>
            <w:tcW w:w="2977" w:type="dxa"/>
            <w:tcBorders>
              <w:top w:val="single" w:sz="4" w:space="0" w:color="auto"/>
              <w:left w:val="single" w:sz="4" w:space="0" w:color="auto"/>
              <w:bottom w:val="single" w:sz="4" w:space="0" w:color="auto"/>
              <w:right w:val="single" w:sz="4" w:space="0" w:color="auto"/>
            </w:tcBorders>
            <w:vAlign w:val="center"/>
            <w:tcPrChange w:id="1091" w:author="JOH, Nokia" w:date="2021-05-31T15:38:00Z">
              <w:tcPr>
                <w:tcW w:w="2977" w:type="dxa"/>
                <w:tcBorders>
                  <w:top w:val="single" w:sz="4" w:space="0" w:color="auto"/>
                  <w:left w:val="single" w:sz="4" w:space="0" w:color="auto"/>
                  <w:bottom w:val="single" w:sz="4" w:space="0" w:color="auto"/>
                  <w:right w:val="single" w:sz="4" w:space="0" w:color="auto"/>
                </w:tcBorders>
              </w:tcPr>
            </w:tcPrChange>
          </w:tcPr>
          <w:p w14:paraId="60856EA4" w14:textId="617B513D" w:rsidR="00344787" w:rsidRDefault="00344787" w:rsidP="00344787">
            <w:pPr>
              <w:pStyle w:val="TAC"/>
              <w:rPr>
                <w:ins w:id="1092" w:author="JOH, Nokia" w:date="2021-05-31T15:37:00Z"/>
              </w:rPr>
            </w:pPr>
            <w:ins w:id="1093" w:author="JOH, Nokia" w:date="2021-05-31T15:38:00Z">
              <w:r>
                <w:rPr>
                  <w:lang w:val="sv-SE" w:eastAsia="ja-JP"/>
                </w:rPr>
                <w:t>0.5</w:t>
              </w:r>
            </w:ins>
          </w:p>
        </w:tc>
      </w:tr>
      <w:tr w:rsidR="007718E5" w14:paraId="76739192"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94" w:author="JOH, Nokia" w:date="2021-05-31T15: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095" w:author="JOH, Nokia" w:date="2021-05-31T15:37:00Z"/>
          <w:trPrChange w:id="1096" w:author="JOH, Nokia" w:date="2021-05-31T15:38:00Z">
            <w:trPr>
              <w:trHeight w:val="187"/>
              <w:jc w:val="center"/>
            </w:trPr>
          </w:trPrChange>
        </w:trPr>
        <w:tc>
          <w:tcPr>
            <w:tcW w:w="2263" w:type="dxa"/>
            <w:tcBorders>
              <w:top w:val="nil"/>
              <w:left w:val="single" w:sz="4" w:space="0" w:color="auto"/>
              <w:bottom w:val="nil"/>
              <w:right w:val="single" w:sz="4" w:space="0" w:color="auto"/>
            </w:tcBorders>
            <w:tcPrChange w:id="1097" w:author="JOH, Nokia" w:date="2021-05-31T15:38:00Z">
              <w:tcPr>
                <w:tcW w:w="2263" w:type="dxa"/>
                <w:tcBorders>
                  <w:top w:val="nil"/>
                  <w:left w:val="single" w:sz="4" w:space="0" w:color="auto"/>
                  <w:bottom w:val="single" w:sz="4" w:space="0" w:color="auto"/>
                  <w:right w:val="single" w:sz="4" w:space="0" w:color="auto"/>
                </w:tcBorders>
              </w:tcPr>
            </w:tcPrChange>
          </w:tcPr>
          <w:p w14:paraId="72CB9EF9" w14:textId="77777777" w:rsidR="007718E5" w:rsidRDefault="007718E5" w:rsidP="007718E5">
            <w:pPr>
              <w:pStyle w:val="TAC"/>
              <w:rPr>
                <w:ins w:id="1098" w:author="JOH, Nokia" w:date="2021-05-31T15:37:00Z"/>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tcPrChange w:id="1099" w:author="JOH, Nokia" w:date="2021-05-31T15:38:00Z">
              <w:tcPr>
                <w:tcW w:w="2977" w:type="dxa"/>
                <w:tcBorders>
                  <w:top w:val="single" w:sz="4" w:space="0" w:color="auto"/>
                  <w:left w:val="single" w:sz="4" w:space="0" w:color="auto"/>
                  <w:bottom w:val="single" w:sz="4" w:space="0" w:color="auto"/>
                  <w:right w:val="single" w:sz="4" w:space="0" w:color="auto"/>
                </w:tcBorders>
              </w:tcPr>
            </w:tcPrChange>
          </w:tcPr>
          <w:p w14:paraId="089EA428" w14:textId="6CBAB8A4" w:rsidR="007718E5" w:rsidRDefault="007718E5" w:rsidP="007718E5">
            <w:pPr>
              <w:pStyle w:val="TAC"/>
              <w:rPr>
                <w:ins w:id="1100" w:author="JOH, Nokia" w:date="2021-05-31T15:37:00Z"/>
                <w:rFonts w:cs="Arial"/>
                <w:lang w:eastAsia="ja-JP"/>
              </w:rPr>
            </w:pPr>
            <w:ins w:id="1101" w:author="JOH, Nokia" w:date="2021-05-31T15:38:00Z">
              <w:r>
                <w:rPr>
                  <w:rFonts w:eastAsia="Malgun Gothic" w:cs="Arial"/>
                  <w:lang w:val="sv-SE" w:eastAsia="ko-KR"/>
                </w:rPr>
                <w:t>30</w:t>
              </w:r>
            </w:ins>
          </w:p>
        </w:tc>
        <w:tc>
          <w:tcPr>
            <w:tcW w:w="2977" w:type="dxa"/>
            <w:tcBorders>
              <w:top w:val="single" w:sz="4" w:space="0" w:color="auto"/>
              <w:left w:val="single" w:sz="4" w:space="0" w:color="auto"/>
              <w:bottom w:val="single" w:sz="4" w:space="0" w:color="auto"/>
              <w:right w:val="single" w:sz="4" w:space="0" w:color="auto"/>
            </w:tcBorders>
            <w:vAlign w:val="center"/>
            <w:tcPrChange w:id="1102" w:author="JOH, Nokia" w:date="2021-05-31T15:38:00Z">
              <w:tcPr>
                <w:tcW w:w="2977" w:type="dxa"/>
                <w:tcBorders>
                  <w:top w:val="single" w:sz="4" w:space="0" w:color="auto"/>
                  <w:left w:val="single" w:sz="4" w:space="0" w:color="auto"/>
                  <w:bottom w:val="single" w:sz="4" w:space="0" w:color="auto"/>
                  <w:right w:val="single" w:sz="4" w:space="0" w:color="auto"/>
                </w:tcBorders>
              </w:tcPr>
            </w:tcPrChange>
          </w:tcPr>
          <w:p w14:paraId="490C4302" w14:textId="524A5F57" w:rsidR="007718E5" w:rsidRDefault="007718E5" w:rsidP="007718E5">
            <w:pPr>
              <w:pStyle w:val="TAC"/>
              <w:rPr>
                <w:ins w:id="1103" w:author="JOH, Nokia" w:date="2021-05-31T15:37:00Z"/>
              </w:rPr>
            </w:pPr>
            <w:ins w:id="1104" w:author="JOH, Nokia" w:date="2021-05-31T15:38:00Z">
              <w:r>
                <w:rPr>
                  <w:lang w:val="sv-SE" w:eastAsia="ja-JP"/>
                </w:rPr>
                <w:t>0.3</w:t>
              </w:r>
            </w:ins>
          </w:p>
        </w:tc>
      </w:tr>
      <w:tr w:rsidR="007718E5" w14:paraId="4868D6AD"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05" w:author="JOH, Nokia" w:date="2021-05-31T15: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106" w:author="JOH, Nokia" w:date="2021-05-31T15:37:00Z"/>
          <w:trPrChange w:id="1107" w:author="JOH, Nokia" w:date="2021-05-31T15:38:00Z">
            <w:trPr>
              <w:trHeight w:val="187"/>
              <w:jc w:val="center"/>
            </w:trPr>
          </w:trPrChange>
        </w:trPr>
        <w:tc>
          <w:tcPr>
            <w:tcW w:w="2263" w:type="dxa"/>
            <w:tcBorders>
              <w:top w:val="nil"/>
              <w:left w:val="single" w:sz="4" w:space="0" w:color="auto"/>
              <w:bottom w:val="nil"/>
              <w:right w:val="single" w:sz="4" w:space="0" w:color="auto"/>
            </w:tcBorders>
            <w:tcPrChange w:id="1108" w:author="JOH, Nokia" w:date="2021-05-31T15:38:00Z">
              <w:tcPr>
                <w:tcW w:w="2263" w:type="dxa"/>
                <w:tcBorders>
                  <w:top w:val="nil"/>
                  <w:left w:val="single" w:sz="4" w:space="0" w:color="auto"/>
                  <w:bottom w:val="single" w:sz="4" w:space="0" w:color="auto"/>
                  <w:right w:val="single" w:sz="4" w:space="0" w:color="auto"/>
                </w:tcBorders>
              </w:tcPr>
            </w:tcPrChange>
          </w:tcPr>
          <w:p w14:paraId="36CA327D" w14:textId="77777777" w:rsidR="007718E5" w:rsidRDefault="007718E5" w:rsidP="007718E5">
            <w:pPr>
              <w:pStyle w:val="TAC"/>
              <w:rPr>
                <w:ins w:id="1109" w:author="JOH, Nokia" w:date="2021-05-31T15:37:00Z"/>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tcPrChange w:id="1110" w:author="JOH, Nokia" w:date="2021-05-31T15:38:00Z">
              <w:tcPr>
                <w:tcW w:w="2977" w:type="dxa"/>
                <w:tcBorders>
                  <w:top w:val="single" w:sz="4" w:space="0" w:color="auto"/>
                  <w:left w:val="single" w:sz="4" w:space="0" w:color="auto"/>
                  <w:bottom w:val="single" w:sz="4" w:space="0" w:color="auto"/>
                  <w:right w:val="single" w:sz="4" w:space="0" w:color="auto"/>
                </w:tcBorders>
              </w:tcPr>
            </w:tcPrChange>
          </w:tcPr>
          <w:p w14:paraId="05FFC878" w14:textId="0A387EE0" w:rsidR="007718E5" w:rsidRDefault="007718E5" w:rsidP="007718E5">
            <w:pPr>
              <w:pStyle w:val="TAC"/>
              <w:rPr>
                <w:ins w:id="1111" w:author="JOH, Nokia" w:date="2021-05-31T15:37:00Z"/>
                <w:rFonts w:cs="Arial"/>
                <w:lang w:eastAsia="ja-JP"/>
              </w:rPr>
            </w:pPr>
            <w:ins w:id="1112" w:author="JOH, Nokia" w:date="2021-05-31T15:38:00Z">
              <w:r>
                <w:rPr>
                  <w:rFonts w:cs="Arial"/>
                  <w:lang w:val="sv-SE" w:eastAsia="ja-JP"/>
                </w:rPr>
                <w:t>66</w:t>
              </w:r>
            </w:ins>
          </w:p>
        </w:tc>
        <w:tc>
          <w:tcPr>
            <w:tcW w:w="2977" w:type="dxa"/>
            <w:tcBorders>
              <w:top w:val="single" w:sz="4" w:space="0" w:color="auto"/>
              <w:left w:val="single" w:sz="4" w:space="0" w:color="auto"/>
              <w:bottom w:val="single" w:sz="4" w:space="0" w:color="auto"/>
              <w:right w:val="single" w:sz="4" w:space="0" w:color="auto"/>
            </w:tcBorders>
            <w:vAlign w:val="center"/>
            <w:tcPrChange w:id="1113" w:author="JOH, Nokia" w:date="2021-05-31T15:38:00Z">
              <w:tcPr>
                <w:tcW w:w="2977" w:type="dxa"/>
                <w:tcBorders>
                  <w:top w:val="single" w:sz="4" w:space="0" w:color="auto"/>
                  <w:left w:val="single" w:sz="4" w:space="0" w:color="auto"/>
                  <w:bottom w:val="single" w:sz="4" w:space="0" w:color="auto"/>
                  <w:right w:val="single" w:sz="4" w:space="0" w:color="auto"/>
                </w:tcBorders>
              </w:tcPr>
            </w:tcPrChange>
          </w:tcPr>
          <w:p w14:paraId="40BA5C04" w14:textId="34680AED" w:rsidR="007718E5" w:rsidRDefault="007718E5" w:rsidP="007718E5">
            <w:pPr>
              <w:pStyle w:val="TAC"/>
              <w:rPr>
                <w:ins w:id="1114" w:author="JOH, Nokia" w:date="2021-05-31T15:37:00Z"/>
              </w:rPr>
            </w:pPr>
            <w:ins w:id="1115" w:author="JOH, Nokia" w:date="2021-05-31T15:38:00Z">
              <w:r>
                <w:rPr>
                  <w:lang w:val="sv-SE" w:eastAsia="ja-JP"/>
                </w:rPr>
                <w:t>0.5</w:t>
              </w:r>
            </w:ins>
          </w:p>
        </w:tc>
      </w:tr>
      <w:tr w:rsidR="007718E5" w14:paraId="2529A424"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16" w:author="JOH, Nokia" w:date="2021-05-31T15: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117" w:author="JOH, Nokia" w:date="2021-05-31T15:37:00Z"/>
          <w:trPrChange w:id="1118" w:author="JOH, Nokia" w:date="2021-05-31T15:38:00Z">
            <w:trPr>
              <w:trHeight w:val="187"/>
              <w:jc w:val="center"/>
            </w:trPr>
          </w:trPrChange>
        </w:trPr>
        <w:tc>
          <w:tcPr>
            <w:tcW w:w="2263" w:type="dxa"/>
            <w:tcBorders>
              <w:top w:val="nil"/>
              <w:left w:val="single" w:sz="4" w:space="0" w:color="auto"/>
              <w:bottom w:val="single" w:sz="4" w:space="0" w:color="auto"/>
              <w:right w:val="single" w:sz="4" w:space="0" w:color="auto"/>
            </w:tcBorders>
            <w:tcPrChange w:id="1119" w:author="JOH, Nokia" w:date="2021-05-31T15:38:00Z">
              <w:tcPr>
                <w:tcW w:w="2263" w:type="dxa"/>
                <w:tcBorders>
                  <w:top w:val="nil"/>
                  <w:left w:val="single" w:sz="4" w:space="0" w:color="auto"/>
                  <w:bottom w:val="single" w:sz="4" w:space="0" w:color="auto"/>
                  <w:right w:val="single" w:sz="4" w:space="0" w:color="auto"/>
                </w:tcBorders>
              </w:tcPr>
            </w:tcPrChange>
          </w:tcPr>
          <w:p w14:paraId="0C6EC83D" w14:textId="77777777" w:rsidR="007718E5" w:rsidRDefault="007718E5" w:rsidP="007718E5">
            <w:pPr>
              <w:pStyle w:val="TAC"/>
              <w:rPr>
                <w:ins w:id="1120" w:author="JOH, Nokia" w:date="2021-05-31T15:37:00Z"/>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tcPrChange w:id="1121" w:author="JOH, Nokia" w:date="2021-05-31T15:38:00Z">
              <w:tcPr>
                <w:tcW w:w="2977" w:type="dxa"/>
                <w:tcBorders>
                  <w:top w:val="single" w:sz="4" w:space="0" w:color="auto"/>
                  <w:left w:val="single" w:sz="4" w:space="0" w:color="auto"/>
                  <w:bottom w:val="single" w:sz="4" w:space="0" w:color="auto"/>
                  <w:right w:val="single" w:sz="4" w:space="0" w:color="auto"/>
                </w:tcBorders>
              </w:tcPr>
            </w:tcPrChange>
          </w:tcPr>
          <w:p w14:paraId="110486FB" w14:textId="1677FEBE" w:rsidR="007718E5" w:rsidRDefault="007718E5" w:rsidP="007718E5">
            <w:pPr>
              <w:pStyle w:val="TAC"/>
              <w:rPr>
                <w:ins w:id="1122" w:author="JOH, Nokia" w:date="2021-05-31T15:37:00Z"/>
                <w:rFonts w:cs="Arial"/>
                <w:lang w:eastAsia="ja-JP"/>
              </w:rPr>
            </w:pPr>
            <w:ins w:id="1123" w:author="JOH, Nokia" w:date="2021-05-31T15:38:00Z">
              <w:r>
                <w:rPr>
                  <w:rFonts w:cs="Arial"/>
                  <w:lang w:val="sv-SE" w:eastAsia="ja-JP"/>
                </w:rPr>
                <w:t>n66</w:t>
              </w:r>
            </w:ins>
          </w:p>
        </w:tc>
        <w:tc>
          <w:tcPr>
            <w:tcW w:w="2977" w:type="dxa"/>
            <w:tcBorders>
              <w:top w:val="single" w:sz="4" w:space="0" w:color="auto"/>
              <w:left w:val="single" w:sz="4" w:space="0" w:color="auto"/>
              <w:bottom w:val="single" w:sz="4" w:space="0" w:color="auto"/>
              <w:right w:val="single" w:sz="4" w:space="0" w:color="auto"/>
            </w:tcBorders>
            <w:vAlign w:val="center"/>
            <w:tcPrChange w:id="1124" w:author="JOH, Nokia" w:date="2021-05-31T15:38:00Z">
              <w:tcPr>
                <w:tcW w:w="2977" w:type="dxa"/>
                <w:tcBorders>
                  <w:top w:val="single" w:sz="4" w:space="0" w:color="auto"/>
                  <w:left w:val="single" w:sz="4" w:space="0" w:color="auto"/>
                  <w:bottom w:val="single" w:sz="4" w:space="0" w:color="auto"/>
                  <w:right w:val="single" w:sz="4" w:space="0" w:color="auto"/>
                </w:tcBorders>
              </w:tcPr>
            </w:tcPrChange>
          </w:tcPr>
          <w:p w14:paraId="75BB1536" w14:textId="14746DEE" w:rsidR="007718E5" w:rsidRDefault="007718E5" w:rsidP="007718E5">
            <w:pPr>
              <w:pStyle w:val="TAC"/>
              <w:rPr>
                <w:ins w:id="1125" w:author="JOH, Nokia" w:date="2021-05-31T15:37:00Z"/>
              </w:rPr>
            </w:pPr>
            <w:ins w:id="1126" w:author="JOH, Nokia" w:date="2021-05-31T15:38:00Z">
              <w:r>
                <w:rPr>
                  <w:lang w:val="sv-SE" w:eastAsia="ja-JP"/>
                </w:rPr>
                <w:t>0.5</w:t>
              </w:r>
            </w:ins>
          </w:p>
        </w:tc>
      </w:tr>
      <w:tr w:rsidR="00965FF4" w14:paraId="5A44393A" w14:textId="77777777" w:rsidTr="00FD08C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27" w:author="JOH, Nokia" w:date="2021-05-31T15: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1128" w:author="JOH, Nokia" w:date="2021-05-31T15:37:00Z">
            <w:trPr>
              <w:trHeight w:val="187"/>
              <w:jc w:val="center"/>
            </w:trPr>
          </w:trPrChange>
        </w:trPr>
        <w:tc>
          <w:tcPr>
            <w:tcW w:w="2263" w:type="dxa"/>
            <w:tcBorders>
              <w:top w:val="single" w:sz="4" w:space="0" w:color="auto"/>
              <w:left w:val="single" w:sz="4" w:space="0" w:color="auto"/>
              <w:bottom w:val="nil"/>
              <w:right w:val="single" w:sz="4" w:space="0" w:color="auto"/>
            </w:tcBorders>
            <w:hideMark/>
            <w:tcPrChange w:id="1129" w:author="JOH, Nokia" w:date="2021-05-31T15:37:00Z">
              <w:tcPr>
                <w:tcW w:w="2263" w:type="dxa"/>
                <w:tcBorders>
                  <w:top w:val="single" w:sz="4" w:space="0" w:color="auto"/>
                  <w:left w:val="single" w:sz="4" w:space="0" w:color="auto"/>
                  <w:bottom w:val="nil"/>
                  <w:right w:val="single" w:sz="4" w:space="0" w:color="auto"/>
                </w:tcBorders>
                <w:hideMark/>
              </w:tcPr>
            </w:tcPrChange>
          </w:tcPr>
          <w:p w14:paraId="18E6F372" w14:textId="77777777" w:rsidR="00965FF4" w:rsidRDefault="00965FF4">
            <w:pPr>
              <w:pStyle w:val="TAC"/>
              <w:rPr>
                <w:rFonts w:eastAsia="Malgun Gothic" w:cs="Arial"/>
                <w:lang w:eastAsia="ko-KR"/>
              </w:rPr>
            </w:pPr>
            <w:r>
              <w:rPr>
                <w:rFonts w:cs="Arial"/>
                <w:szCs w:val="16"/>
                <w:lang w:eastAsia="zh-CN"/>
              </w:rPr>
              <w:t>DC_2-46-66_n41-n71</w:t>
            </w:r>
          </w:p>
        </w:tc>
        <w:tc>
          <w:tcPr>
            <w:tcW w:w="2977" w:type="dxa"/>
            <w:tcBorders>
              <w:top w:val="single" w:sz="4" w:space="0" w:color="auto"/>
              <w:left w:val="single" w:sz="4" w:space="0" w:color="auto"/>
              <w:bottom w:val="single" w:sz="4" w:space="0" w:color="auto"/>
              <w:right w:val="single" w:sz="4" w:space="0" w:color="auto"/>
            </w:tcBorders>
            <w:hideMark/>
            <w:tcPrChange w:id="1130" w:author="JOH, Nokia" w:date="2021-05-31T15:37:00Z">
              <w:tcPr>
                <w:tcW w:w="2977" w:type="dxa"/>
                <w:tcBorders>
                  <w:top w:val="single" w:sz="4" w:space="0" w:color="auto"/>
                  <w:left w:val="single" w:sz="4" w:space="0" w:color="auto"/>
                  <w:bottom w:val="single" w:sz="4" w:space="0" w:color="auto"/>
                  <w:right w:val="single" w:sz="4" w:space="0" w:color="auto"/>
                </w:tcBorders>
                <w:hideMark/>
              </w:tcPr>
            </w:tcPrChange>
          </w:tcPr>
          <w:p w14:paraId="6F160CF7" w14:textId="77777777" w:rsidR="00965FF4" w:rsidRDefault="00965FF4">
            <w:pPr>
              <w:pStyle w:val="TAC"/>
              <w:rPr>
                <w:rFonts w:eastAsia="Malgun Gothic" w:cs="Arial"/>
                <w:szCs w:val="18"/>
                <w:lang w:eastAsia="ko-KR"/>
              </w:rPr>
            </w:pPr>
            <w:r>
              <w:rPr>
                <w:rFonts w:eastAsia="Malgun Gothic" w:cs="Arial"/>
                <w:szCs w:val="18"/>
                <w:lang w:eastAsia="ko-KR"/>
              </w:rPr>
              <w:t>2</w:t>
            </w:r>
          </w:p>
        </w:tc>
        <w:tc>
          <w:tcPr>
            <w:tcW w:w="2977" w:type="dxa"/>
            <w:tcBorders>
              <w:top w:val="single" w:sz="4" w:space="0" w:color="auto"/>
              <w:left w:val="single" w:sz="4" w:space="0" w:color="auto"/>
              <w:bottom w:val="single" w:sz="4" w:space="0" w:color="auto"/>
              <w:right w:val="single" w:sz="4" w:space="0" w:color="auto"/>
            </w:tcBorders>
            <w:hideMark/>
            <w:tcPrChange w:id="1131" w:author="JOH, Nokia" w:date="2021-05-31T15:37:00Z">
              <w:tcPr>
                <w:tcW w:w="2977" w:type="dxa"/>
                <w:tcBorders>
                  <w:top w:val="single" w:sz="4" w:space="0" w:color="auto"/>
                  <w:left w:val="single" w:sz="4" w:space="0" w:color="auto"/>
                  <w:bottom w:val="single" w:sz="4" w:space="0" w:color="auto"/>
                  <w:right w:val="single" w:sz="4" w:space="0" w:color="auto"/>
                </w:tcBorders>
                <w:hideMark/>
              </w:tcPr>
            </w:tcPrChange>
          </w:tcPr>
          <w:p w14:paraId="3BFC548B" w14:textId="77777777" w:rsidR="00965FF4" w:rsidRDefault="00965FF4">
            <w:pPr>
              <w:pStyle w:val="TAC"/>
              <w:rPr>
                <w:rFonts w:eastAsia="SimSun" w:cs="Arial"/>
                <w:szCs w:val="18"/>
                <w:lang w:eastAsia="ja-JP"/>
              </w:rPr>
            </w:pPr>
            <w:r>
              <w:rPr>
                <w:rFonts w:cs="Arial"/>
                <w:lang w:eastAsia="ja-JP"/>
              </w:rPr>
              <w:t>0.5</w:t>
            </w:r>
          </w:p>
        </w:tc>
      </w:tr>
      <w:tr w:rsidR="00965FF4" w14:paraId="29CF66DC" w14:textId="77777777" w:rsidTr="00965FF4">
        <w:trPr>
          <w:trHeight w:val="187"/>
          <w:jc w:val="center"/>
        </w:trPr>
        <w:tc>
          <w:tcPr>
            <w:tcW w:w="2263" w:type="dxa"/>
            <w:tcBorders>
              <w:top w:val="nil"/>
              <w:left w:val="single" w:sz="4" w:space="0" w:color="auto"/>
              <w:bottom w:val="nil"/>
              <w:right w:val="single" w:sz="4" w:space="0" w:color="auto"/>
            </w:tcBorders>
          </w:tcPr>
          <w:p w14:paraId="06545305"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6C019E56" w14:textId="77777777" w:rsidR="00965FF4" w:rsidRDefault="00965FF4">
            <w:pPr>
              <w:pStyle w:val="TAC"/>
              <w:rPr>
                <w:rFonts w:eastAsia="SimSun" w:cs="Arial"/>
                <w:szCs w:val="18"/>
                <w:lang w:eastAsia="zh-CN"/>
              </w:rPr>
            </w:pPr>
            <w:r>
              <w:rPr>
                <w:rFonts w:eastAsia="Malgun Gothic" w:cs="Arial"/>
                <w:lang w:eastAsia="ko-KR"/>
              </w:rPr>
              <w:t>66</w:t>
            </w:r>
          </w:p>
        </w:tc>
        <w:tc>
          <w:tcPr>
            <w:tcW w:w="2977" w:type="dxa"/>
            <w:tcBorders>
              <w:top w:val="single" w:sz="4" w:space="0" w:color="auto"/>
              <w:left w:val="single" w:sz="4" w:space="0" w:color="auto"/>
              <w:bottom w:val="single" w:sz="4" w:space="0" w:color="auto"/>
              <w:right w:val="single" w:sz="4" w:space="0" w:color="auto"/>
            </w:tcBorders>
            <w:hideMark/>
          </w:tcPr>
          <w:p w14:paraId="152439F0" w14:textId="77777777" w:rsidR="00965FF4" w:rsidRDefault="00965FF4">
            <w:pPr>
              <w:pStyle w:val="TAC"/>
              <w:rPr>
                <w:rFonts w:cs="Arial"/>
                <w:szCs w:val="18"/>
                <w:lang w:eastAsia="ja-JP"/>
              </w:rPr>
            </w:pPr>
            <w:r>
              <w:rPr>
                <w:rFonts w:cs="Arial"/>
                <w:lang w:eastAsia="ja-JP"/>
              </w:rPr>
              <w:t>0.5</w:t>
            </w:r>
          </w:p>
        </w:tc>
      </w:tr>
      <w:tr w:rsidR="00965FF4" w14:paraId="68AF91E9" w14:textId="77777777" w:rsidTr="00965FF4">
        <w:trPr>
          <w:trHeight w:val="187"/>
          <w:jc w:val="center"/>
        </w:trPr>
        <w:tc>
          <w:tcPr>
            <w:tcW w:w="2263" w:type="dxa"/>
            <w:tcBorders>
              <w:top w:val="nil"/>
              <w:left w:val="single" w:sz="4" w:space="0" w:color="auto"/>
              <w:bottom w:val="nil"/>
              <w:right w:val="single" w:sz="4" w:space="0" w:color="auto"/>
            </w:tcBorders>
          </w:tcPr>
          <w:p w14:paraId="14A9C204"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nil"/>
              <w:right w:val="single" w:sz="4" w:space="0" w:color="auto"/>
            </w:tcBorders>
            <w:hideMark/>
          </w:tcPr>
          <w:p w14:paraId="4F84E0DA" w14:textId="77777777" w:rsidR="00965FF4" w:rsidRDefault="00965FF4">
            <w:pPr>
              <w:pStyle w:val="TAC"/>
              <w:rPr>
                <w:rFonts w:eastAsia="SimSun" w:cs="Arial"/>
                <w:szCs w:val="18"/>
                <w:lang w:eastAsia="zh-CN"/>
              </w:rPr>
            </w:pPr>
            <w:r>
              <w:rPr>
                <w:rFonts w:cs="Arial"/>
              </w:rPr>
              <w:t>n41</w:t>
            </w:r>
          </w:p>
        </w:tc>
        <w:tc>
          <w:tcPr>
            <w:tcW w:w="2977" w:type="dxa"/>
            <w:tcBorders>
              <w:top w:val="single" w:sz="4" w:space="0" w:color="auto"/>
              <w:left w:val="single" w:sz="4" w:space="0" w:color="auto"/>
              <w:bottom w:val="single" w:sz="4" w:space="0" w:color="auto"/>
              <w:right w:val="single" w:sz="4" w:space="0" w:color="auto"/>
            </w:tcBorders>
            <w:hideMark/>
          </w:tcPr>
          <w:p w14:paraId="37B2FD63" w14:textId="77777777" w:rsidR="00965FF4" w:rsidRDefault="00965FF4">
            <w:pPr>
              <w:pStyle w:val="TAC"/>
              <w:rPr>
                <w:rFonts w:cs="Arial"/>
                <w:szCs w:val="18"/>
                <w:lang w:eastAsia="ja-JP"/>
              </w:rPr>
            </w:pPr>
            <w:r>
              <w:rPr>
                <w:rFonts w:cs="Arial"/>
                <w:lang w:eastAsia="ja-JP"/>
              </w:rPr>
              <w:t>0.4</w:t>
            </w:r>
            <w:r>
              <w:rPr>
                <w:rFonts w:cs="Arial"/>
                <w:vertAlign w:val="superscript"/>
                <w:lang w:eastAsia="ja-JP"/>
              </w:rPr>
              <w:t>1</w:t>
            </w:r>
            <w:r>
              <w:t>/</w:t>
            </w:r>
            <w:r>
              <w:rPr>
                <w:rFonts w:cs="Arial"/>
                <w:lang w:eastAsia="ja-JP"/>
              </w:rPr>
              <w:t>0.9</w:t>
            </w:r>
            <w:r>
              <w:rPr>
                <w:rFonts w:cs="Arial"/>
                <w:vertAlign w:val="superscript"/>
                <w:lang w:eastAsia="ja-JP"/>
              </w:rPr>
              <w:t>2</w:t>
            </w:r>
          </w:p>
        </w:tc>
      </w:tr>
      <w:tr w:rsidR="00965FF4" w14:paraId="2D1D8AEE"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327D7468"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11E78EAE" w14:textId="77777777" w:rsidR="00965FF4" w:rsidRDefault="00965FF4">
            <w:pPr>
              <w:pStyle w:val="TAC"/>
              <w:rPr>
                <w:rFonts w:eastAsia="SimSun" w:cs="Arial"/>
                <w:szCs w:val="18"/>
                <w:lang w:eastAsia="zh-CN"/>
              </w:rPr>
            </w:pPr>
            <w:r>
              <w:rPr>
                <w:rFonts w:cs="Arial"/>
              </w:rPr>
              <w:t>n71</w:t>
            </w:r>
          </w:p>
        </w:tc>
        <w:tc>
          <w:tcPr>
            <w:tcW w:w="2977" w:type="dxa"/>
            <w:tcBorders>
              <w:top w:val="single" w:sz="4" w:space="0" w:color="auto"/>
              <w:left w:val="single" w:sz="4" w:space="0" w:color="auto"/>
              <w:bottom w:val="single" w:sz="4" w:space="0" w:color="auto"/>
              <w:right w:val="single" w:sz="4" w:space="0" w:color="auto"/>
            </w:tcBorders>
            <w:hideMark/>
          </w:tcPr>
          <w:p w14:paraId="7B5954F7" w14:textId="77777777" w:rsidR="00965FF4" w:rsidRDefault="00965FF4">
            <w:pPr>
              <w:pStyle w:val="TAC"/>
              <w:rPr>
                <w:rFonts w:cs="Arial"/>
                <w:szCs w:val="18"/>
                <w:lang w:eastAsia="ja-JP"/>
              </w:rPr>
            </w:pPr>
            <w:r>
              <w:rPr>
                <w:rFonts w:cs="Arial"/>
                <w:lang w:eastAsia="ja-JP"/>
              </w:rPr>
              <w:t>0.6</w:t>
            </w:r>
          </w:p>
        </w:tc>
      </w:tr>
      <w:tr w:rsidR="00965FF4" w14:paraId="1E56DA18"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6167A865" w14:textId="77777777" w:rsidR="00965FF4" w:rsidRDefault="00965FF4">
            <w:pPr>
              <w:pStyle w:val="TAC"/>
              <w:rPr>
                <w:rFonts w:eastAsia="MS Mincho" w:cs="Arial"/>
                <w:bCs/>
                <w:szCs w:val="18"/>
              </w:rPr>
            </w:pPr>
            <w:r>
              <w:rPr>
                <w:rFonts w:eastAsia="MS Mincho" w:cs="Arial"/>
                <w:bCs/>
                <w:szCs w:val="18"/>
              </w:rPr>
              <w:t>DC_3-</w:t>
            </w:r>
            <w:r>
              <w:rPr>
                <w:rFonts w:cs="Arial"/>
                <w:bCs/>
                <w:szCs w:val="18"/>
                <w:lang w:eastAsia="zh-TW"/>
              </w:rPr>
              <w:t>7-8</w:t>
            </w:r>
            <w:r>
              <w:rPr>
                <w:rFonts w:eastAsia="MS Mincho" w:cs="Arial"/>
                <w:bCs/>
                <w:szCs w:val="18"/>
              </w:rPr>
              <w:t>_n1-n78</w:t>
            </w:r>
          </w:p>
          <w:p w14:paraId="60B42606" w14:textId="77777777" w:rsidR="00965FF4" w:rsidRDefault="00965FF4">
            <w:pPr>
              <w:pStyle w:val="TAC"/>
              <w:rPr>
                <w:rFonts w:eastAsia="SimSun" w:cs="Arial"/>
                <w:bCs/>
                <w:szCs w:val="18"/>
                <w:lang w:eastAsia="zh-TW"/>
              </w:rPr>
            </w:pPr>
            <w:r>
              <w:rPr>
                <w:rFonts w:cs="Arial"/>
                <w:bCs/>
                <w:szCs w:val="18"/>
                <w:lang w:eastAsia="zh-TW"/>
              </w:rPr>
              <w:t>DC_3-3-7-8_n1-n78</w:t>
            </w:r>
          </w:p>
          <w:p w14:paraId="7A238D44" w14:textId="77777777" w:rsidR="00965FF4" w:rsidRDefault="00965FF4">
            <w:pPr>
              <w:pStyle w:val="TAC"/>
              <w:rPr>
                <w:rFonts w:cs="Arial"/>
                <w:bCs/>
                <w:szCs w:val="18"/>
                <w:lang w:eastAsia="zh-TW"/>
              </w:rPr>
            </w:pPr>
            <w:r>
              <w:rPr>
                <w:rFonts w:cs="Arial"/>
                <w:bCs/>
                <w:szCs w:val="18"/>
                <w:lang w:eastAsia="zh-TW"/>
              </w:rPr>
              <w:t>DC_3-7-7-8_n1-n78</w:t>
            </w:r>
          </w:p>
          <w:p w14:paraId="40EF68C8" w14:textId="77777777" w:rsidR="00965FF4" w:rsidRDefault="00965FF4">
            <w:pPr>
              <w:pStyle w:val="TAC"/>
              <w:rPr>
                <w:rFonts w:eastAsia="Malgun Gothic" w:cs="Arial"/>
                <w:lang w:eastAsia="ko-KR"/>
              </w:rPr>
            </w:pPr>
            <w:r>
              <w:rPr>
                <w:rFonts w:cs="Arial"/>
                <w:bCs/>
                <w:szCs w:val="18"/>
                <w:lang w:eastAsia="zh-TW"/>
              </w:rPr>
              <w:t>DC_3-3-7-7-8_n1-n78</w:t>
            </w:r>
          </w:p>
        </w:tc>
        <w:tc>
          <w:tcPr>
            <w:tcW w:w="2977" w:type="dxa"/>
            <w:tcBorders>
              <w:top w:val="single" w:sz="4" w:space="0" w:color="auto"/>
              <w:left w:val="single" w:sz="4" w:space="0" w:color="auto"/>
              <w:bottom w:val="single" w:sz="4" w:space="0" w:color="auto"/>
              <w:right w:val="single" w:sz="4" w:space="0" w:color="auto"/>
            </w:tcBorders>
            <w:hideMark/>
          </w:tcPr>
          <w:p w14:paraId="3B939CE5" w14:textId="77777777" w:rsidR="00965FF4" w:rsidRDefault="00965FF4">
            <w:pPr>
              <w:pStyle w:val="TAC"/>
              <w:rPr>
                <w:rFonts w:eastAsia="SimSun" w:cs="Arial"/>
                <w:lang w:eastAsia="ko-KR"/>
              </w:rPr>
            </w:pPr>
            <w:r>
              <w:rPr>
                <w:rFonts w:eastAsia="MS Mincho" w:cs="Arial"/>
                <w:bCs/>
                <w:szCs w:val="18"/>
              </w:rPr>
              <w:t>3</w:t>
            </w:r>
          </w:p>
        </w:tc>
        <w:tc>
          <w:tcPr>
            <w:tcW w:w="2977" w:type="dxa"/>
            <w:tcBorders>
              <w:top w:val="single" w:sz="4" w:space="0" w:color="auto"/>
              <w:left w:val="single" w:sz="4" w:space="0" w:color="auto"/>
              <w:bottom w:val="single" w:sz="4" w:space="0" w:color="auto"/>
              <w:right w:val="single" w:sz="4" w:space="0" w:color="auto"/>
            </w:tcBorders>
            <w:hideMark/>
          </w:tcPr>
          <w:p w14:paraId="28F6C7AC" w14:textId="77777777" w:rsidR="00965FF4" w:rsidRDefault="00965FF4">
            <w:pPr>
              <w:pStyle w:val="TAC"/>
              <w:rPr>
                <w:rFonts w:cs="Arial"/>
                <w:lang w:eastAsia="ko-KR"/>
              </w:rPr>
            </w:pPr>
            <w:r>
              <w:rPr>
                <w:rFonts w:cs="Arial"/>
                <w:bCs/>
                <w:szCs w:val="18"/>
                <w:lang w:eastAsia="zh-TW"/>
              </w:rPr>
              <w:t>0.6</w:t>
            </w:r>
          </w:p>
        </w:tc>
      </w:tr>
      <w:tr w:rsidR="00965FF4" w14:paraId="455753BE" w14:textId="77777777" w:rsidTr="00965FF4">
        <w:trPr>
          <w:trHeight w:val="187"/>
          <w:jc w:val="center"/>
        </w:trPr>
        <w:tc>
          <w:tcPr>
            <w:tcW w:w="2263" w:type="dxa"/>
            <w:tcBorders>
              <w:top w:val="nil"/>
              <w:left w:val="single" w:sz="4" w:space="0" w:color="auto"/>
              <w:bottom w:val="nil"/>
              <w:right w:val="single" w:sz="4" w:space="0" w:color="auto"/>
            </w:tcBorders>
          </w:tcPr>
          <w:p w14:paraId="04F97E93"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72797530" w14:textId="77777777" w:rsidR="00965FF4" w:rsidRDefault="00965FF4">
            <w:pPr>
              <w:pStyle w:val="TAC"/>
              <w:rPr>
                <w:rFonts w:eastAsia="SimSun" w:cs="Arial"/>
                <w:lang w:eastAsia="ko-KR"/>
              </w:rPr>
            </w:pPr>
            <w:r>
              <w:rPr>
                <w:rFonts w:cs="Arial"/>
                <w:bCs/>
                <w:szCs w:val="18"/>
                <w:lang w:eastAsia="zh-TW"/>
              </w:rPr>
              <w:t>7</w:t>
            </w:r>
          </w:p>
        </w:tc>
        <w:tc>
          <w:tcPr>
            <w:tcW w:w="2977" w:type="dxa"/>
            <w:tcBorders>
              <w:top w:val="single" w:sz="4" w:space="0" w:color="auto"/>
              <w:left w:val="single" w:sz="4" w:space="0" w:color="auto"/>
              <w:bottom w:val="single" w:sz="4" w:space="0" w:color="auto"/>
              <w:right w:val="single" w:sz="4" w:space="0" w:color="auto"/>
            </w:tcBorders>
            <w:hideMark/>
          </w:tcPr>
          <w:p w14:paraId="38919D96" w14:textId="77777777" w:rsidR="00965FF4" w:rsidRDefault="00965FF4">
            <w:pPr>
              <w:pStyle w:val="TAC"/>
              <w:rPr>
                <w:rFonts w:cs="Arial"/>
                <w:lang w:eastAsia="ko-KR"/>
              </w:rPr>
            </w:pPr>
            <w:r>
              <w:rPr>
                <w:rFonts w:cs="Arial"/>
                <w:bCs/>
                <w:szCs w:val="18"/>
                <w:lang w:eastAsia="zh-TW"/>
              </w:rPr>
              <w:t>0.6</w:t>
            </w:r>
          </w:p>
        </w:tc>
      </w:tr>
      <w:tr w:rsidR="00965FF4" w14:paraId="5FE904DC" w14:textId="77777777" w:rsidTr="00965FF4">
        <w:trPr>
          <w:trHeight w:val="187"/>
          <w:jc w:val="center"/>
        </w:trPr>
        <w:tc>
          <w:tcPr>
            <w:tcW w:w="2263" w:type="dxa"/>
            <w:tcBorders>
              <w:top w:val="nil"/>
              <w:left w:val="single" w:sz="4" w:space="0" w:color="auto"/>
              <w:bottom w:val="nil"/>
              <w:right w:val="single" w:sz="4" w:space="0" w:color="auto"/>
            </w:tcBorders>
          </w:tcPr>
          <w:p w14:paraId="4234681B"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6F8AA39B" w14:textId="77777777" w:rsidR="00965FF4" w:rsidRDefault="00965FF4">
            <w:pPr>
              <w:pStyle w:val="TAC"/>
              <w:rPr>
                <w:rFonts w:eastAsia="SimSun" w:cs="Arial"/>
                <w:lang w:eastAsia="ko-KR"/>
              </w:rPr>
            </w:pPr>
            <w:r>
              <w:rPr>
                <w:rFonts w:cs="Arial"/>
                <w:bCs/>
                <w:szCs w:val="18"/>
                <w:lang w:eastAsia="zh-TW"/>
              </w:rPr>
              <w:t>8</w:t>
            </w:r>
          </w:p>
        </w:tc>
        <w:tc>
          <w:tcPr>
            <w:tcW w:w="2977" w:type="dxa"/>
            <w:tcBorders>
              <w:top w:val="single" w:sz="4" w:space="0" w:color="auto"/>
              <w:left w:val="single" w:sz="4" w:space="0" w:color="auto"/>
              <w:bottom w:val="single" w:sz="4" w:space="0" w:color="auto"/>
              <w:right w:val="single" w:sz="4" w:space="0" w:color="auto"/>
            </w:tcBorders>
            <w:hideMark/>
          </w:tcPr>
          <w:p w14:paraId="34B35C4F" w14:textId="77777777" w:rsidR="00965FF4" w:rsidRDefault="00965FF4">
            <w:pPr>
              <w:pStyle w:val="TAC"/>
              <w:rPr>
                <w:rFonts w:cs="Arial"/>
                <w:lang w:eastAsia="ko-KR"/>
              </w:rPr>
            </w:pPr>
            <w:r>
              <w:rPr>
                <w:rFonts w:cs="Arial"/>
                <w:bCs/>
                <w:szCs w:val="18"/>
                <w:lang w:eastAsia="zh-TW"/>
              </w:rPr>
              <w:t>0.6</w:t>
            </w:r>
          </w:p>
        </w:tc>
      </w:tr>
      <w:tr w:rsidR="00965FF4" w14:paraId="4FD648C2" w14:textId="77777777" w:rsidTr="00965FF4">
        <w:trPr>
          <w:trHeight w:val="187"/>
          <w:jc w:val="center"/>
        </w:trPr>
        <w:tc>
          <w:tcPr>
            <w:tcW w:w="2263" w:type="dxa"/>
            <w:tcBorders>
              <w:top w:val="nil"/>
              <w:left w:val="single" w:sz="4" w:space="0" w:color="auto"/>
              <w:bottom w:val="nil"/>
              <w:right w:val="single" w:sz="4" w:space="0" w:color="auto"/>
            </w:tcBorders>
          </w:tcPr>
          <w:p w14:paraId="096C54AD"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1BF921C7" w14:textId="77777777" w:rsidR="00965FF4" w:rsidRDefault="00965FF4">
            <w:pPr>
              <w:pStyle w:val="TAC"/>
              <w:rPr>
                <w:rFonts w:eastAsia="SimSun" w:cs="Arial"/>
                <w:lang w:eastAsia="ko-KR"/>
              </w:rPr>
            </w:pPr>
            <w:r>
              <w:rPr>
                <w:rFonts w:eastAsia="MS Mincho" w:cs="Arial"/>
                <w:bCs/>
                <w:szCs w:val="18"/>
              </w:rPr>
              <w:t>n1</w:t>
            </w:r>
          </w:p>
        </w:tc>
        <w:tc>
          <w:tcPr>
            <w:tcW w:w="2977" w:type="dxa"/>
            <w:tcBorders>
              <w:top w:val="single" w:sz="4" w:space="0" w:color="auto"/>
              <w:left w:val="single" w:sz="4" w:space="0" w:color="auto"/>
              <w:bottom w:val="single" w:sz="4" w:space="0" w:color="auto"/>
              <w:right w:val="single" w:sz="4" w:space="0" w:color="auto"/>
            </w:tcBorders>
            <w:hideMark/>
          </w:tcPr>
          <w:p w14:paraId="3F919A39" w14:textId="77777777" w:rsidR="00965FF4" w:rsidRDefault="00965FF4">
            <w:pPr>
              <w:pStyle w:val="TAC"/>
              <w:rPr>
                <w:rFonts w:cs="Arial"/>
                <w:lang w:eastAsia="ko-KR"/>
              </w:rPr>
            </w:pPr>
            <w:r>
              <w:rPr>
                <w:rFonts w:cs="Arial"/>
                <w:bCs/>
                <w:szCs w:val="18"/>
                <w:lang w:eastAsia="zh-TW"/>
              </w:rPr>
              <w:t>0.6</w:t>
            </w:r>
          </w:p>
        </w:tc>
      </w:tr>
      <w:tr w:rsidR="00965FF4" w14:paraId="7F087F19"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6AB22253"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4EDBC0EA" w14:textId="77777777" w:rsidR="00965FF4" w:rsidRDefault="00965FF4">
            <w:pPr>
              <w:pStyle w:val="TAC"/>
              <w:rPr>
                <w:rFonts w:eastAsia="SimSun" w:cs="Arial"/>
                <w:lang w:eastAsia="ko-KR"/>
              </w:rPr>
            </w:pPr>
            <w:r>
              <w:rPr>
                <w:rFonts w:eastAsia="MS Mincho" w:cs="Arial"/>
                <w:bCs/>
                <w:szCs w:val="18"/>
              </w:rPr>
              <w:t>n78</w:t>
            </w:r>
          </w:p>
        </w:tc>
        <w:tc>
          <w:tcPr>
            <w:tcW w:w="2977" w:type="dxa"/>
            <w:tcBorders>
              <w:top w:val="single" w:sz="4" w:space="0" w:color="auto"/>
              <w:left w:val="single" w:sz="4" w:space="0" w:color="auto"/>
              <w:bottom w:val="single" w:sz="4" w:space="0" w:color="auto"/>
              <w:right w:val="single" w:sz="4" w:space="0" w:color="auto"/>
            </w:tcBorders>
            <w:hideMark/>
          </w:tcPr>
          <w:p w14:paraId="5F84A706" w14:textId="77777777" w:rsidR="00965FF4" w:rsidRDefault="00965FF4">
            <w:pPr>
              <w:pStyle w:val="TAC"/>
              <w:rPr>
                <w:rFonts w:cs="Arial"/>
                <w:lang w:eastAsia="ko-KR"/>
              </w:rPr>
            </w:pPr>
            <w:r>
              <w:rPr>
                <w:rFonts w:cs="Arial"/>
                <w:bCs/>
                <w:szCs w:val="18"/>
                <w:lang w:eastAsia="zh-TW"/>
              </w:rPr>
              <w:t>0.8</w:t>
            </w:r>
          </w:p>
        </w:tc>
      </w:tr>
      <w:tr w:rsidR="00965FF4" w14:paraId="6150FB73" w14:textId="77777777" w:rsidTr="00965FF4">
        <w:trPr>
          <w:trHeight w:val="187"/>
          <w:jc w:val="center"/>
        </w:trPr>
        <w:tc>
          <w:tcPr>
            <w:tcW w:w="2263" w:type="dxa"/>
            <w:tcBorders>
              <w:top w:val="single" w:sz="4" w:space="0" w:color="auto"/>
              <w:left w:val="single" w:sz="4" w:space="0" w:color="auto"/>
              <w:bottom w:val="nil"/>
              <w:right w:val="single" w:sz="4" w:space="0" w:color="auto"/>
            </w:tcBorders>
            <w:vAlign w:val="center"/>
            <w:hideMark/>
          </w:tcPr>
          <w:p w14:paraId="0400CDD5" w14:textId="77777777" w:rsidR="00965FF4" w:rsidRDefault="00965FF4">
            <w:pPr>
              <w:pStyle w:val="TAC"/>
              <w:rPr>
                <w:rFonts w:cs="Arial"/>
              </w:rPr>
            </w:pPr>
            <w:r>
              <w:rPr>
                <w:rFonts w:cs="Arial"/>
              </w:rPr>
              <w:t>DC_3-7-8_n28-n78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DE51FA6" w14:textId="77777777" w:rsidR="00965FF4" w:rsidRDefault="00965FF4">
            <w:pPr>
              <w:pStyle w:val="TAC"/>
              <w:rPr>
                <w:rFonts w:cs="Arial"/>
                <w:lang w:eastAsia="zh-CN"/>
              </w:rPr>
            </w:pPr>
            <w:r>
              <w:rPr>
                <w:rFonts w:cs="Arial"/>
                <w:lang w:eastAsia="zh-CN"/>
              </w:rPr>
              <w:t>3</w:t>
            </w:r>
          </w:p>
        </w:tc>
        <w:tc>
          <w:tcPr>
            <w:tcW w:w="2977" w:type="dxa"/>
            <w:tcBorders>
              <w:top w:val="single" w:sz="4" w:space="0" w:color="auto"/>
              <w:left w:val="single" w:sz="4" w:space="0" w:color="auto"/>
              <w:bottom w:val="single" w:sz="4" w:space="0" w:color="auto"/>
              <w:right w:val="single" w:sz="4" w:space="0" w:color="auto"/>
            </w:tcBorders>
            <w:hideMark/>
          </w:tcPr>
          <w:p w14:paraId="49FBF0C8" w14:textId="77777777" w:rsidR="00965FF4" w:rsidRDefault="00965FF4">
            <w:pPr>
              <w:pStyle w:val="TAC"/>
              <w:rPr>
                <w:rFonts w:cs="Arial"/>
                <w:lang w:eastAsia="zh-CN"/>
              </w:rPr>
            </w:pPr>
            <w:r>
              <w:rPr>
                <w:rFonts w:cs="Arial"/>
                <w:lang w:eastAsia="zh-CN"/>
              </w:rPr>
              <w:t>0.6</w:t>
            </w:r>
          </w:p>
        </w:tc>
      </w:tr>
      <w:tr w:rsidR="00965FF4" w14:paraId="33CC3C91"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7ACB5FF6"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72D63DD" w14:textId="77777777" w:rsidR="00965FF4" w:rsidRDefault="00965FF4">
            <w:pPr>
              <w:pStyle w:val="TAC"/>
              <w:rPr>
                <w:rFonts w:cs="Arial"/>
                <w:lang w:eastAsia="zh-CN"/>
              </w:rPr>
            </w:pPr>
            <w:r>
              <w:rPr>
                <w:rFonts w:cs="Arial"/>
                <w:lang w:eastAsia="zh-CN"/>
              </w:rPr>
              <w:t>7</w:t>
            </w:r>
          </w:p>
        </w:tc>
        <w:tc>
          <w:tcPr>
            <w:tcW w:w="2977" w:type="dxa"/>
            <w:tcBorders>
              <w:top w:val="single" w:sz="4" w:space="0" w:color="auto"/>
              <w:left w:val="single" w:sz="4" w:space="0" w:color="auto"/>
              <w:bottom w:val="single" w:sz="4" w:space="0" w:color="auto"/>
              <w:right w:val="single" w:sz="4" w:space="0" w:color="auto"/>
            </w:tcBorders>
            <w:hideMark/>
          </w:tcPr>
          <w:p w14:paraId="535D0D18" w14:textId="77777777" w:rsidR="00965FF4" w:rsidRDefault="00965FF4">
            <w:pPr>
              <w:pStyle w:val="TAC"/>
              <w:rPr>
                <w:rFonts w:cs="Arial"/>
                <w:lang w:eastAsia="zh-CN"/>
              </w:rPr>
            </w:pPr>
            <w:r>
              <w:rPr>
                <w:rFonts w:cs="Arial"/>
                <w:lang w:eastAsia="zh-CN"/>
              </w:rPr>
              <w:t>0.6</w:t>
            </w:r>
          </w:p>
        </w:tc>
      </w:tr>
      <w:tr w:rsidR="00965FF4" w14:paraId="11896036"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3D3C6144"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06C3855" w14:textId="77777777" w:rsidR="00965FF4" w:rsidRDefault="00965FF4">
            <w:pPr>
              <w:pStyle w:val="TAC"/>
              <w:rPr>
                <w:rFonts w:cs="Arial"/>
                <w:lang w:eastAsia="zh-CN"/>
              </w:rPr>
            </w:pPr>
            <w:r>
              <w:rPr>
                <w:rFonts w:cs="Arial"/>
                <w:lang w:eastAsia="zh-CN"/>
              </w:rPr>
              <w:t>8</w:t>
            </w:r>
          </w:p>
        </w:tc>
        <w:tc>
          <w:tcPr>
            <w:tcW w:w="2977" w:type="dxa"/>
            <w:tcBorders>
              <w:top w:val="single" w:sz="4" w:space="0" w:color="auto"/>
              <w:left w:val="single" w:sz="4" w:space="0" w:color="auto"/>
              <w:bottom w:val="single" w:sz="4" w:space="0" w:color="auto"/>
              <w:right w:val="single" w:sz="4" w:space="0" w:color="auto"/>
            </w:tcBorders>
            <w:hideMark/>
          </w:tcPr>
          <w:p w14:paraId="62B9EB6B" w14:textId="77777777" w:rsidR="00965FF4" w:rsidRDefault="00965FF4">
            <w:pPr>
              <w:pStyle w:val="TAC"/>
              <w:rPr>
                <w:rFonts w:cs="Arial"/>
                <w:lang w:eastAsia="zh-CN"/>
              </w:rPr>
            </w:pPr>
            <w:r>
              <w:rPr>
                <w:rFonts w:cs="Arial"/>
                <w:lang w:eastAsia="zh-CN"/>
              </w:rPr>
              <w:t>0.6</w:t>
            </w:r>
          </w:p>
        </w:tc>
      </w:tr>
      <w:tr w:rsidR="00965FF4" w14:paraId="56499577"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5E3CA027"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6D8DC45" w14:textId="77777777" w:rsidR="00965FF4" w:rsidRDefault="00965FF4">
            <w:pPr>
              <w:pStyle w:val="TAC"/>
              <w:rPr>
                <w:rFonts w:cs="Arial"/>
                <w:lang w:eastAsia="zh-CN"/>
              </w:rPr>
            </w:pPr>
            <w:r>
              <w:rPr>
                <w:rFonts w:cs="Arial"/>
                <w:lang w:eastAsia="zh-CN"/>
              </w:rPr>
              <w:t>n28</w:t>
            </w:r>
          </w:p>
        </w:tc>
        <w:tc>
          <w:tcPr>
            <w:tcW w:w="2977" w:type="dxa"/>
            <w:tcBorders>
              <w:top w:val="single" w:sz="4" w:space="0" w:color="auto"/>
              <w:left w:val="single" w:sz="4" w:space="0" w:color="auto"/>
              <w:bottom w:val="single" w:sz="4" w:space="0" w:color="auto"/>
              <w:right w:val="single" w:sz="4" w:space="0" w:color="auto"/>
            </w:tcBorders>
            <w:hideMark/>
          </w:tcPr>
          <w:p w14:paraId="588736AE" w14:textId="77777777" w:rsidR="00965FF4" w:rsidRDefault="00965FF4">
            <w:pPr>
              <w:pStyle w:val="TAC"/>
              <w:rPr>
                <w:rFonts w:cs="Arial"/>
                <w:lang w:eastAsia="zh-CN"/>
              </w:rPr>
            </w:pPr>
            <w:r>
              <w:rPr>
                <w:rFonts w:cs="Arial"/>
                <w:lang w:eastAsia="zh-CN"/>
              </w:rPr>
              <w:t>0.6</w:t>
            </w:r>
          </w:p>
        </w:tc>
      </w:tr>
      <w:tr w:rsidR="00965FF4" w14:paraId="62C5FF9A" w14:textId="77777777" w:rsidTr="00965FF4">
        <w:trPr>
          <w:trHeight w:val="187"/>
          <w:jc w:val="center"/>
        </w:trPr>
        <w:tc>
          <w:tcPr>
            <w:tcW w:w="2263" w:type="dxa"/>
            <w:tcBorders>
              <w:top w:val="nil"/>
              <w:left w:val="single" w:sz="4" w:space="0" w:color="auto"/>
              <w:bottom w:val="single" w:sz="4" w:space="0" w:color="auto"/>
              <w:right w:val="single" w:sz="4" w:space="0" w:color="auto"/>
            </w:tcBorders>
            <w:vAlign w:val="center"/>
          </w:tcPr>
          <w:p w14:paraId="5FF7D16B"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129D1E2" w14:textId="77777777" w:rsidR="00965FF4" w:rsidRDefault="00965FF4">
            <w:pPr>
              <w:pStyle w:val="TAC"/>
              <w:rPr>
                <w:rFonts w:cs="Arial"/>
                <w:lang w:eastAsia="zh-CN"/>
              </w:rPr>
            </w:pPr>
            <w:r>
              <w:rPr>
                <w:rFonts w:cs="Arial"/>
                <w:lang w:eastAsia="zh-CN"/>
              </w:rPr>
              <w:t>n78</w:t>
            </w:r>
          </w:p>
        </w:tc>
        <w:tc>
          <w:tcPr>
            <w:tcW w:w="2977" w:type="dxa"/>
            <w:tcBorders>
              <w:top w:val="single" w:sz="4" w:space="0" w:color="auto"/>
              <w:left w:val="single" w:sz="4" w:space="0" w:color="auto"/>
              <w:bottom w:val="single" w:sz="4" w:space="0" w:color="auto"/>
              <w:right w:val="single" w:sz="4" w:space="0" w:color="auto"/>
            </w:tcBorders>
            <w:hideMark/>
          </w:tcPr>
          <w:p w14:paraId="7C65A709" w14:textId="77777777" w:rsidR="00965FF4" w:rsidRDefault="00965FF4">
            <w:pPr>
              <w:pStyle w:val="TAC"/>
              <w:rPr>
                <w:rFonts w:cs="Arial"/>
                <w:lang w:eastAsia="zh-CN"/>
              </w:rPr>
            </w:pPr>
            <w:r>
              <w:rPr>
                <w:rFonts w:cs="Arial"/>
                <w:lang w:eastAsia="zh-CN"/>
              </w:rPr>
              <w:t>0.8</w:t>
            </w:r>
          </w:p>
        </w:tc>
      </w:tr>
      <w:tr w:rsidR="00965FF4" w14:paraId="6B2C95E7" w14:textId="77777777" w:rsidTr="00965FF4">
        <w:trPr>
          <w:trHeight w:val="187"/>
          <w:jc w:val="center"/>
        </w:trPr>
        <w:tc>
          <w:tcPr>
            <w:tcW w:w="2263" w:type="dxa"/>
            <w:tcBorders>
              <w:top w:val="nil"/>
              <w:left w:val="single" w:sz="4" w:space="0" w:color="auto"/>
              <w:bottom w:val="nil"/>
              <w:right w:val="single" w:sz="4" w:space="0" w:color="auto"/>
            </w:tcBorders>
            <w:hideMark/>
          </w:tcPr>
          <w:p w14:paraId="60EB902F" w14:textId="77777777" w:rsidR="00965FF4" w:rsidRDefault="00965FF4">
            <w:pPr>
              <w:pStyle w:val="TAC"/>
              <w:rPr>
                <w:rFonts w:eastAsia="Malgun Gothic"/>
                <w:lang w:eastAsia="ko-KR"/>
              </w:rPr>
            </w:pPr>
            <w:r>
              <w:rPr>
                <w:lang w:eastAsia="sv-SE"/>
              </w:rPr>
              <w:t>DC_3-7-8-40_n78</w:t>
            </w:r>
          </w:p>
        </w:tc>
        <w:tc>
          <w:tcPr>
            <w:tcW w:w="2977" w:type="dxa"/>
            <w:tcBorders>
              <w:top w:val="single" w:sz="4" w:space="0" w:color="auto"/>
              <w:left w:val="single" w:sz="4" w:space="0" w:color="auto"/>
              <w:bottom w:val="single" w:sz="4" w:space="0" w:color="auto"/>
              <w:right w:val="single" w:sz="4" w:space="0" w:color="auto"/>
            </w:tcBorders>
            <w:hideMark/>
          </w:tcPr>
          <w:p w14:paraId="480741BA" w14:textId="77777777" w:rsidR="00965FF4" w:rsidRDefault="00965FF4">
            <w:pPr>
              <w:pStyle w:val="TAC"/>
              <w:rPr>
                <w:rFonts w:eastAsia="MS Mincho"/>
                <w:bCs/>
                <w:szCs w:val="18"/>
              </w:rPr>
            </w:pPr>
            <w:r>
              <w:rPr>
                <w:lang w:eastAsia="ja-JP"/>
              </w:rPr>
              <w:t>3</w:t>
            </w:r>
          </w:p>
        </w:tc>
        <w:tc>
          <w:tcPr>
            <w:tcW w:w="2977" w:type="dxa"/>
            <w:tcBorders>
              <w:top w:val="single" w:sz="4" w:space="0" w:color="auto"/>
              <w:left w:val="single" w:sz="4" w:space="0" w:color="auto"/>
              <w:bottom w:val="single" w:sz="4" w:space="0" w:color="auto"/>
              <w:right w:val="single" w:sz="4" w:space="0" w:color="auto"/>
            </w:tcBorders>
            <w:hideMark/>
          </w:tcPr>
          <w:p w14:paraId="59715090" w14:textId="77777777" w:rsidR="00965FF4" w:rsidRDefault="00965FF4">
            <w:pPr>
              <w:pStyle w:val="TAC"/>
              <w:rPr>
                <w:rFonts w:eastAsia="SimSun"/>
                <w:bCs/>
                <w:szCs w:val="18"/>
                <w:lang w:eastAsia="zh-TW"/>
              </w:rPr>
            </w:pPr>
            <w:r>
              <w:rPr>
                <w:rFonts w:eastAsia="Malgun Gothic"/>
                <w:lang w:eastAsia="ko-KR"/>
              </w:rPr>
              <w:t>0.6</w:t>
            </w:r>
          </w:p>
        </w:tc>
      </w:tr>
      <w:tr w:rsidR="00965FF4" w14:paraId="2A3A1767" w14:textId="77777777" w:rsidTr="00965FF4">
        <w:trPr>
          <w:trHeight w:val="187"/>
          <w:jc w:val="center"/>
        </w:trPr>
        <w:tc>
          <w:tcPr>
            <w:tcW w:w="2263" w:type="dxa"/>
            <w:tcBorders>
              <w:top w:val="nil"/>
              <w:left w:val="single" w:sz="4" w:space="0" w:color="auto"/>
              <w:bottom w:val="nil"/>
              <w:right w:val="single" w:sz="4" w:space="0" w:color="auto"/>
            </w:tcBorders>
            <w:hideMark/>
          </w:tcPr>
          <w:p w14:paraId="287FA6D8" w14:textId="77777777" w:rsidR="00965FF4" w:rsidRDefault="00965FF4">
            <w:pPr>
              <w:pStyle w:val="TAC"/>
              <w:rPr>
                <w:rFonts w:eastAsia="Malgun Gothic"/>
                <w:lang w:eastAsia="ko-KR"/>
              </w:rPr>
            </w:pPr>
            <w:r>
              <w:rPr>
                <w:rFonts w:eastAsia="Malgun Gothic"/>
                <w:lang w:eastAsia="ko-KR"/>
              </w:rPr>
              <w:t>DC_3-7-8_n40-n78</w:t>
            </w:r>
          </w:p>
        </w:tc>
        <w:tc>
          <w:tcPr>
            <w:tcW w:w="2977" w:type="dxa"/>
            <w:tcBorders>
              <w:top w:val="single" w:sz="4" w:space="0" w:color="auto"/>
              <w:left w:val="single" w:sz="4" w:space="0" w:color="auto"/>
              <w:bottom w:val="single" w:sz="4" w:space="0" w:color="auto"/>
              <w:right w:val="single" w:sz="4" w:space="0" w:color="auto"/>
            </w:tcBorders>
            <w:hideMark/>
          </w:tcPr>
          <w:p w14:paraId="443083E9" w14:textId="77777777" w:rsidR="00965FF4" w:rsidRDefault="00965FF4">
            <w:pPr>
              <w:pStyle w:val="TAC"/>
              <w:rPr>
                <w:rFonts w:eastAsia="MS Mincho"/>
                <w:bCs/>
                <w:szCs w:val="18"/>
              </w:rPr>
            </w:pPr>
            <w:r>
              <w:rPr>
                <w:rFonts w:eastAsia="Malgun Gothic"/>
                <w:lang w:eastAsia="ko-KR"/>
              </w:rPr>
              <w:t>7</w:t>
            </w:r>
          </w:p>
        </w:tc>
        <w:tc>
          <w:tcPr>
            <w:tcW w:w="2977" w:type="dxa"/>
            <w:tcBorders>
              <w:top w:val="single" w:sz="4" w:space="0" w:color="auto"/>
              <w:left w:val="single" w:sz="4" w:space="0" w:color="auto"/>
              <w:bottom w:val="single" w:sz="4" w:space="0" w:color="auto"/>
              <w:right w:val="single" w:sz="4" w:space="0" w:color="auto"/>
            </w:tcBorders>
            <w:hideMark/>
          </w:tcPr>
          <w:p w14:paraId="14415A83" w14:textId="77777777" w:rsidR="00965FF4" w:rsidRDefault="00965FF4">
            <w:pPr>
              <w:pStyle w:val="TAC"/>
              <w:rPr>
                <w:rFonts w:eastAsia="SimSun"/>
                <w:bCs/>
                <w:szCs w:val="18"/>
                <w:lang w:eastAsia="zh-TW"/>
              </w:rPr>
            </w:pPr>
            <w:r>
              <w:rPr>
                <w:rFonts w:eastAsia="Malgun Gothic"/>
                <w:lang w:eastAsia="ko-KR"/>
              </w:rPr>
              <w:t>0.5</w:t>
            </w:r>
          </w:p>
        </w:tc>
      </w:tr>
      <w:tr w:rsidR="00965FF4" w14:paraId="1A235105" w14:textId="77777777" w:rsidTr="00965FF4">
        <w:trPr>
          <w:trHeight w:val="187"/>
          <w:jc w:val="center"/>
        </w:trPr>
        <w:tc>
          <w:tcPr>
            <w:tcW w:w="2263" w:type="dxa"/>
            <w:tcBorders>
              <w:top w:val="nil"/>
              <w:left w:val="single" w:sz="4" w:space="0" w:color="auto"/>
              <w:bottom w:val="nil"/>
              <w:right w:val="single" w:sz="4" w:space="0" w:color="auto"/>
            </w:tcBorders>
          </w:tcPr>
          <w:p w14:paraId="11A08CA8"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5740D263" w14:textId="77777777" w:rsidR="00965FF4" w:rsidRDefault="00965FF4">
            <w:pPr>
              <w:pStyle w:val="TAC"/>
              <w:rPr>
                <w:rFonts w:eastAsia="MS Mincho"/>
                <w:bCs/>
                <w:szCs w:val="18"/>
              </w:rPr>
            </w:pPr>
            <w:r>
              <w:rPr>
                <w:rFonts w:eastAsia="Malgun Gothic"/>
                <w:lang w:eastAsia="ko-KR"/>
              </w:rPr>
              <w:t>8</w:t>
            </w:r>
          </w:p>
        </w:tc>
        <w:tc>
          <w:tcPr>
            <w:tcW w:w="2977" w:type="dxa"/>
            <w:tcBorders>
              <w:top w:val="single" w:sz="4" w:space="0" w:color="auto"/>
              <w:left w:val="single" w:sz="4" w:space="0" w:color="auto"/>
              <w:bottom w:val="single" w:sz="4" w:space="0" w:color="auto"/>
              <w:right w:val="single" w:sz="4" w:space="0" w:color="auto"/>
            </w:tcBorders>
            <w:hideMark/>
          </w:tcPr>
          <w:p w14:paraId="6CD3F322" w14:textId="77777777" w:rsidR="00965FF4" w:rsidRDefault="00965FF4">
            <w:pPr>
              <w:pStyle w:val="TAC"/>
              <w:rPr>
                <w:rFonts w:eastAsia="SimSun"/>
                <w:bCs/>
                <w:szCs w:val="18"/>
                <w:lang w:eastAsia="zh-TW"/>
              </w:rPr>
            </w:pPr>
            <w:r>
              <w:rPr>
                <w:rFonts w:eastAsia="Malgun Gothic"/>
                <w:lang w:eastAsia="ko-KR"/>
              </w:rPr>
              <w:t>0.6</w:t>
            </w:r>
          </w:p>
        </w:tc>
      </w:tr>
      <w:tr w:rsidR="00965FF4" w14:paraId="38D08E52" w14:textId="77777777" w:rsidTr="00965FF4">
        <w:trPr>
          <w:trHeight w:val="187"/>
          <w:jc w:val="center"/>
        </w:trPr>
        <w:tc>
          <w:tcPr>
            <w:tcW w:w="2263" w:type="dxa"/>
            <w:tcBorders>
              <w:top w:val="nil"/>
              <w:left w:val="single" w:sz="4" w:space="0" w:color="auto"/>
              <w:bottom w:val="nil"/>
              <w:right w:val="single" w:sz="4" w:space="0" w:color="auto"/>
            </w:tcBorders>
          </w:tcPr>
          <w:p w14:paraId="57E7F56C"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78BF0A72" w14:textId="67D9A4B8" w:rsidR="00965FF4" w:rsidRDefault="00965FF4">
            <w:pPr>
              <w:pStyle w:val="TAC"/>
              <w:rPr>
                <w:rFonts w:eastAsia="MS Mincho"/>
                <w:bCs/>
                <w:szCs w:val="18"/>
              </w:rPr>
            </w:pPr>
            <w:r>
              <w:rPr>
                <w:rFonts w:eastAsia="Malgun Gothic"/>
                <w:lang w:eastAsia="ko-KR"/>
              </w:rPr>
              <w:t>40</w:t>
            </w:r>
            <w:ins w:id="1132" w:author="JOH, Nokia" w:date="2021-05-31T14:31:00Z">
              <w:r w:rsidR="00BF4A7F">
                <w:rPr>
                  <w:rFonts w:eastAsia="Malgun Gothic"/>
                  <w:lang w:eastAsia="ko-KR"/>
                </w:rPr>
                <w:t xml:space="preserve"> or </w:t>
              </w:r>
            </w:ins>
            <w:del w:id="1133" w:author="JOH, Nokia" w:date="2021-05-31T14:31:00Z">
              <w:r w:rsidDel="00BF4A7F">
                <w:rPr>
                  <w:rFonts w:eastAsia="Malgun Gothic"/>
                  <w:lang w:eastAsia="ko-KR"/>
                </w:rPr>
                <w:delText>/</w:delText>
              </w:r>
            </w:del>
            <w:r>
              <w:rPr>
                <w:rFonts w:eastAsia="Malgun Gothic"/>
                <w:lang w:eastAsia="ko-KR"/>
              </w:rPr>
              <w:t>n40</w:t>
            </w:r>
          </w:p>
        </w:tc>
        <w:tc>
          <w:tcPr>
            <w:tcW w:w="2977" w:type="dxa"/>
            <w:tcBorders>
              <w:top w:val="single" w:sz="4" w:space="0" w:color="auto"/>
              <w:left w:val="single" w:sz="4" w:space="0" w:color="auto"/>
              <w:bottom w:val="single" w:sz="4" w:space="0" w:color="auto"/>
              <w:right w:val="single" w:sz="4" w:space="0" w:color="auto"/>
            </w:tcBorders>
            <w:hideMark/>
          </w:tcPr>
          <w:p w14:paraId="5400ABED" w14:textId="77777777" w:rsidR="00965FF4" w:rsidRDefault="00965FF4">
            <w:pPr>
              <w:pStyle w:val="TAC"/>
              <w:rPr>
                <w:rFonts w:eastAsia="SimSun"/>
                <w:bCs/>
                <w:szCs w:val="18"/>
                <w:lang w:eastAsia="zh-TW"/>
              </w:rPr>
            </w:pPr>
            <w:r>
              <w:rPr>
                <w:lang w:eastAsia="zh-CN"/>
              </w:rPr>
              <w:t>0.5</w:t>
            </w:r>
            <w:r>
              <w:rPr>
                <w:vertAlign w:val="superscript"/>
                <w:lang w:eastAsia="zh-CN"/>
              </w:rPr>
              <w:t>5</w:t>
            </w:r>
          </w:p>
        </w:tc>
      </w:tr>
      <w:tr w:rsidR="00965FF4" w14:paraId="7C920C3D"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33F0B6DB"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34A3CBF2" w14:textId="77777777" w:rsidR="00965FF4" w:rsidRDefault="00965FF4">
            <w:pPr>
              <w:pStyle w:val="TAC"/>
              <w:rPr>
                <w:rFonts w:eastAsia="MS Mincho"/>
                <w:bCs/>
                <w:szCs w:val="18"/>
              </w:rPr>
            </w:pPr>
            <w:r>
              <w:rPr>
                <w:lang w:eastAsia="ja-JP"/>
              </w:rPr>
              <w:t>n78</w:t>
            </w:r>
          </w:p>
        </w:tc>
        <w:tc>
          <w:tcPr>
            <w:tcW w:w="2977" w:type="dxa"/>
            <w:tcBorders>
              <w:top w:val="single" w:sz="4" w:space="0" w:color="auto"/>
              <w:left w:val="single" w:sz="4" w:space="0" w:color="auto"/>
              <w:bottom w:val="single" w:sz="4" w:space="0" w:color="auto"/>
              <w:right w:val="single" w:sz="4" w:space="0" w:color="auto"/>
            </w:tcBorders>
            <w:hideMark/>
          </w:tcPr>
          <w:p w14:paraId="0AD3DB55" w14:textId="77777777" w:rsidR="00965FF4" w:rsidRDefault="00965FF4">
            <w:pPr>
              <w:pStyle w:val="TAC"/>
              <w:rPr>
                <w:rFonts w:eastAsia="SimSun"/>
                <w:bCs/>
                <w:szCs w:val="18"/>
                <w:lang w:eastAsia="zh-TW"/>
              </w:rPr>
            </w:pPr>
            <w:r>
              <w:rPr>
                <w:lang w:eastAsia="zh-CN"/>
              </w:rPr>
              <w:t>0.8</w:t>
            </w:r>
            <w:r>
              <w:rPr>
                <w:vertAlign w:val="superscript"/>
                <w:lang w:eastAsia="zh-CN"/>
              </w:rPr>
              <w:t>5</w:t>
            </w:r>
          </w:p>
        </w:tc>
      </w:tr>
      <w:tr w:rsidR="00965FF4" w14:paraId="02C0EC3E" w14:textId="77777777" w:rsidTr="00965FF4">
        <w:trPr>
          <w:trHeight w:val="187"/>
          <w:jc w:val="center"/>
        </w:trPr>
        <w:tc>
          <w:tcPr>
            <w:tcW w:w="2263" w:type="dxa"/>
            <w:tcBorders>
              <w:top w:val="nil"/>
              <w:left w:val="single" w:sz="4" w:space="0" w:color="auto"/>
              <w:bottom w:val="nil"/>
              <w:right w:val="single" w:sz="4" w:space="0" w:color="auto"/>
            </w:tcBorders>
            <w:hideMark/>
          </w:tcPr>
          <w:p w14:paraId="09EC817D" w14:textId="77777777" w:rsidR="00965FF4" w:rsidRDefault="00965FF4">
            <w:pPr>
              <w:pStyle w:val="TAC"/>
              <w:rPr>
                <w:lang w:eastAsia="ko-KR"/>
              </w:rPr>
            </w:pPr>
            <w:r>
              <w:rPr>
                <w:lang w:eastAsia="ko-KR"/>
              </w:rPr>
              <w:t>DC_3-7-20_n1-n78</w:t>
            </w:r>
          </w:p>
        </w:tc>
        <w:tc>
          <w:tcPr>
            <w:tcW w:w="2977" w:type="dxa"/>
            <w:tcBorders>
              <w:top w:val="single" w:sz="4" w:space="0" w:color="auto"/>
              <w:left w:val="single" w:sz="4" w:space="0" w:color="auto"/>
              <w:bottom w:val="single" w:sz="4" w:space="0" w:color="auto"/>
              <w:right w:val="single" w:sz="4" w:space="0" w:color="auto"/>
            </w:tcBorders>
            <w:hideMark/>
          </w:tcPr>
          <w:p w14:paraId="51305FAB" w14:textId="77777777" w:rsidR="00965FF4" w:rsidRDefault="00965FF4">
            <w:pPr>
              <w:pStyle w:val="TAC"/>
              <w:rPr>
                <w:rFonts w:eastAsia="MS Mincho"/>
                <w:bCs/>
                <w:szCs w:val="18"/>
              </w:rPr>
            </w:pPr>
            <w:r>
              <w:rPr>
                <w:lang w:eastAsia="ko-KR"/>
              </w:rPr>
              <w:t>3</w:t>
            </w:r>
          </w:p>
        </w:tc>
        <w:tc>
          <w:tcPr>
            <w:tcW w:w="2977" w:type="dxa"/>
            <w:tcBorders>
              <w:top w:val="single" w:sz="4" w:space="0" w:color="auto"/>
              <w:left w:val="single" w:sz="4" w:space="0" w:color="auto"/>
              <w:bottom w:val="single" w:sz="4" w:space="0" w:color="auto"/>
              <w:right w:val="single" w:sz="4" w:space="0" w:color="auto"/>
            </w:tcBorders>
            <w:hideMark/>
          </w:tcPr>
          <w:p w14:paraId="47D2F2FF" w14:textId="77777777" w:rsidR="00965FF4" w:rsidRDefault="00965FF4">
            <w:pPr>
              <w:pStyle w:val="TAC"/>
              <w:rPr>
                <w:rFonts w:eastAsia="SimSun"/>
                <w:bCs/>
                <w:szCs w:val="18"/>
                <w:lang w:eastAsia="zh-TW"/>
              </w:rPr>
            </w:pPr>
            <w:r>
              <w:rPr>
                <w:lang w:eastAsia="ko-KR"/>
              </w:rPr>
              <w:t>0.6</w:t>
            </w:r>
          </w:p>
        </w:tc>
      </w:tr>
      <w:tr w:rsidR="00965FF4" w14:paraId="18FA827D" w14:textId="77777777" w:rsidTr="00965FF4">
        <w:trPr>
          <w:trHeight w:val="187"/>
          <w:jc w:val="center"/>
        </w:trPr>
        <w:tc>
          <w:tcPr>
            <w:tcW w:w="2263" w:type="dxa"/>
            <w:tcBorders>
              <w:top w:val="nil"/>
              <w:left w:val="single" w:sz="4" w:space="0" w:color="auto"/>
              <w:bottom w:val="nil"/>
              <w:right w:val="single" w:sz="4" w:space="0" w:color="auto"/>
            </w:tcBorders>
          </w:tcPr>
          <w:p w14:paraId="3E33C491" w14:textId="77777777" w:rsidR="00965FF4" w:rsidRDefault="00965FF4">
            <w:pPr>
              <w:pStyle w:val="TAC"/>
              <w:rPr>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6308B170" w14:textId="77777777" w:rsidR="00965FF4" w:rsidRDefault="00965FF4">
            <w:pPr>
              <w:pStyle w:val="TAC"/>
              <w:rPr>
                <w:rFonts w:eastAsia="MS Mincho"/>
                <w:bCs/>
                <w:szCs w:val="18"/>
              </w:rPr>
            </w:pPr>
            <w:r>
              <w:rPr>
                <w:lang w:eastAsia="ko-KR"/>
              </w:rPr>
              <w:t>7</w:t>
            </w:r>
          </w:p>
        </w:tc>
        <w:tc>
          <w:tcPr>
            <w:tcW w:w="2977" w:type="dxa"/>
            <w:tcBorders>
              <w:top w:val="single" w:sz="4" w:space="0" w:color="auto"/>
              <w:left w:val="single" w:sz="4" w:space="0" w:color="auto"/>
              <w:bottom w:val="single" w:sz="4" w:space="0" w:color="auto"/>
              <w:right w:val="single" w:sz="4" w:space="0" w:color="auto"/>
            </w:tcBorders>
            <w:hideMark/>
          </w:tcPr>
          <w:p w14:paraId="5F8C0075" w14:textId="77777777" w:rsidR="00965FF4" w:rsidRDefault="00965FF4">
            <w:pPr>
              <w:pStyle w:val="TAC"/>
              <w:rPr>
                <w:rFonts w:eastAsia="SimSun"/>
                <w:bCs/>
                <w:szCs w:val="18"/>
                <w:lang w:eastAsia="zh-TW"/>
              </w:rPr>
            </w:pPr>
            <w:r>
              <w:rPr>
                <w:lang w:eastAsia="ko-KR"/>
              </w:rPr>
              <w:t>0.7</w:t>
            </w:r>
          </w:p>
        </w:tc>
      </w:tr>
      <w:tr w:rsidR="00965FF4" w14:paraId="14D8E9D8" w14:textId="77777777" w:rsidTr="00965FF4">
        <w:trPr>
          <w:trHeight w:val="187"/>
          <w:jc w:val="center"/>
        </w:trPr>
        <w:tc>
          <w:tcPr>
            <w:tcW w:w="2263" w:type="dxa"/>
            <w:tcBorders>
              <w:top w:val="nil"/>
              <w:left w:val="single" w:sz="4" w:space="0" w:color="auto"/>
              <w:bottom w:val="nil"/>
              <w:right w:val="single" w:sz="4" w:space="0" w:color="auto"/>
            </w:tcBorders>
          </w:tcPr>
          <w:p w14:paraId="5D6CC429" w14:textId="77777777" w:rsidR="00965FF4" w:rsidRDefault="00965FF4">
            <w:pPr>
              <w:pStyle w:val="TAC"/>
              <w:rPr>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30AE2F10" w14:textId="77777777" w:rsidR="00965FF4" w:rsidRDefault="00965FF4">
            <w:pPr>
              <w:pStyle w:val="TAC"/>
              <w:rPr>
                <w:rFonts w:eastAsia="MS Mincho"/>
                <w:bCs/>
                <w:szCs w:val="18"/>
              </w:rPr>
            </w:pPr>
            <w:r>
              <w:rPr>
                <w:lang w:eastAsia="ko-KR"/>
              </w:rPr>
              <w:t>20</w:t>
            </w:r>
          </w:p>
        </w:tc>
        <w:tc>
          <w:tcPr>
            <w:tcW w:w="2977" w:type="dxa"/>
            <w:tcBorders>
              <w:top w:val="single" w:sz="4" w:space="0" w:color="auto"/>
              <w:left w:val="single" w:sz="4" w:space="0" w:color="auto"/>
              <w:bottom w:val="single" w:sz="4" w:space="0" w:color="auto"/>
              <w:right w:val="single" w:sz="4" w:space="0" w:color="auto"/>
            </w:tcBorders>
            <w:hideMark/>
          </w:tcPr>
          <w:p w14:paraId="25504E4F" w14:textId="77777777" w:rsidR="00965FF4" w:rsidRDefault="00965FF4">
            <w:pPr>
              <w:pStyle w:val="TAC"/>
              <w:rPr>
                <w:rFonts w:eastAsia="SimSun"/>
                <w:bCs/>
                <w:szCs w:val="18"/>
                <w:lang w:eastAsia="zh-TW"/>
              </w:rPr>
            </w:pPr>
            <w:r>
              <w:rPr>
                <w:lang w:eastAsia="ko-KR"/>
              </w:rPr>
              <w:t>0.6</w:t>
            </w:r>
          </w:p>
        </w:tc>
      </w:tr>
      <w:tr w:rsidR="00965FF4" w14:paraId="12C1F50A" w14:textId="77777777" w:rsidTr="00965FF4">
        <w:trPr>
          <w:trHeight w:val="187"/>
          <w:jc w:val="center"/>
        </w:trPr>
        <w:tc>
          <w:tcPr>
            <w:tcW w:w="2263" w:type="dxa"/>
            <w:tcBorders>
              <w:top w:val="nil"/>
              <w:left w:val="single" w:sz="4" w:space="0" w:color="auto"/>
              <w:bottom w:val="nil"/>
              <w:right w:val="single" w:sz="4" w:space="0" w:color="auto"/>
            </w:tcBorders>
          </w:tcPr>
          <w:p w14:paraId="608FBF56" w14:textId="77777777" w:rsidR="00965FF4" w:rsidRDefault="00965FF4">
            <w:pPr>
              <w:pStyle w:val="TAC"/>
              <w:rPr>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05AC251B" w14:textId="77777777" w:rsidR="00965FF4" w:rsidRDefault="00965FF4">
            <w:pPr>
              <w:pStyle w:val="TAC"/>
              <w:rPr>
                <w:rFonts w:eastAsia="MS Mincho"/>
                <w:bCs/>
                <w:szCs w:val="18"/>
              </w:rPr>
            </w:pPr>
            <w:r>
              <w:rPr>
                <w:lang w:eastAsia="ko-KR"/>
              </w:rPr>
              <w:t>n1</w:t>
            </w:r>
          </w:p>
        </w:tc>
        <w:tc>
          <w:tcPr>
            <w:tcW w:w="2977" w:type="dxa"/>
            <w:tcBorders>
              <w:top w:val="single" w:sz="4" w:space="0" w:color="auto"/>
              <w:left w:val="single" w:sz="4" w:space="0" w:color="auto"/>
              <w:bottom w:val="single" w:sz="4" w:space="0" w:color="auto"/>
              <w:right w:val="single" w:sz="4" w:space="0" w:color="auto"/>
            </w:tcBorders>
            <w:hideMark/>
          </w:tcPr>
          <w:p w14:paraId="38182EA3" w14:textId="77777777" w:rsidR="00965FF4" w:rsidRDefault="00965FF4">
            <w:pPr>
              <w:pStyle w:val="TAC"/>
              <w:rPr>
                <w:rFonts w:eastAsia="SimSun"/>
                <w:bCs/>
                <w:szCs w:val="18"/>
                <w:lang w:eastAsia="zh-TW"/>
              </w:rPr>
            </w:pPr>
            <w:r>
              <w:rPr>
                <w:lang w:eastAsia="ko-KR"/>
              </w:rPr>
              <w:t>0.6</w:t>
            </w:r>
          </w:p>
        </w:tc>
      </w:tr>
      <w:tr w:rsidR="00965FF4" w14:paraId="310A84A5" w14:textId="77777777" w:rsidTr="009F1BC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34" w:author="JOH, Nokia" w:date="2021-05-31T18:3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1135" w:author="JOH, Nokia" w:date="2021-05-31T18:31:00Z">
            <w:trPr>
              <w:trHeight w:val="187"/>
              <w:jc w:val="center"/>
            </w:trPr>
          </w:trPrChange>
        </w:trPr>
        <w:tc>
          <w:tcPr>
            <w:tcW w:w="2263" w:type="dxa"/>
            <w:tcBorders>
              <w:top w:val="nil"/>
              <w:left w:val="single" w:sz="4" w:space="0" w:color="auto"/>
              <w:bottom w:val="nil"/>
              <w:right w:val="single" w:sz="4" w:space="0" w:color="auto"/>
            </w:tcBorders>
            <w:tcPrChange w:id="1136" w:author="JOH, Nokia" w:date="2021-05-31T18:31:00Z">
              <w:tcPr>
                <w:tcW w:w="2263" w:type="dxa"/>
                <w:tcBorders>
                  <w:top w:val="nil"/>
                  <w:left w:val="single" w:sz="4" w:space="0" w:color="auto"/>
                  <w:bottom w:val="single" w:sz="4" w:space="0" w:color="auto"/>
                  <w:right w:val="single" w:sz="4" w:space="0" w:color="auto"/>
                </w:tcBorders>
              </w:tcPr>
            </w:tcPrChange>
          </w:tcPr>
          <w:p w14:paraId="35E24199" w14:textId="77777777" w:rsidR="00965FF4" w:rsidRDefault="00965FF4">
            <w:pPr>
              <w:pStyle w:val="TAC"/>
              <w:rPr>
                <w:lang w:eastAsia="ko-KR"/>
              </w:rPr>
            </w:pPr>
          </w:p>
        </w:tc>
        <w:tc>
          <w:tcPr>
            <w:tcW w:w="2977" w:type="dxa"/>
            <w:tcBorders>
              <w:top w:val="single" w:sz="4" w:space="0" w:color="auto"/>
              <w:left w:val="single" w:sz="4" w:space="0" w:color="auto"/>
              <w:bottom w:val="single" w:sz="4" w:space="0" w:color="auto"/>
              <w:right w:val="single" w:sz="4" w:space="0" w:color="auto"/>
            </w:tcBorders>
            <w:hideMark/>
            <w:tcPrChange w:id="1137" w:author="JOH, Nokia" w:date="2021-05-31T18:31:00Z">
              <w:tcPr>
                <w:tcW w:w="2977" w:type="dxa"/>
                <w:tcBorders>
                  <w:top w:val="single" w:sz="4" w:space="0" w:color="auto"/>
                  <w:left w:val="single" w:sz="4" w:space="0" w:color="auto"/>
                  <w:bottom w:val="single" w:sz="4" w:space="0" w:color="auto"/>
                  <w:right w:val="single" w:sz="4" w:space="0" w:color="auto"/>
                </w:tcBorders>
                <w:hideMark/>
              </w:tcPr>
            </w:tcPrChange>
          </w:tcPr>
          <w:p w14:paraId="43FB5091" w14:textId="77777777" w:rsidR="00965FF4" w:rsidRDefault="00965FF4">
            <w:pPr>
              <w:pStyle w:val="TAC"/>
              <w:rPr>
                <w:rFonts w:eastAsia="MS Mincho"/>
                <w:bCs/>
                <w:szCs w:val="18"/>
              </w:rPr>
            </w:pPr>
            <w:r>
              <w:rPr>
                <w:lang w:eastAsia="ko-KR"/>
              </w:rPr>
              <w:t>n78</w:t>
            </w:r>
          </w:p>
        </w:tc>
        <w:tc>
          <w:tcPr>
            <w:tcW w:w="2977" w:type="dxa"/>
            <w:tcBorders>
              <w:top w:val="single" w:sz="4" w:space="0" w:color="auto"/>
              <w:left w:val="single" w:sz="4" w:space="0" w:color="auto"/>
              <w:bottom w:val="single" w:sz="4" w:space="0" w:color="auto"/>
              <w:right w:val="single" w:sz="4" w:space="0" w:color="auto"/>
            </w:tcBorders>
            <w:hideMark/>
            <w:tcPrChange w:id="1138" w:author="JOH, Nokia" w:date="2021-05-31T18:31:00Z">
              <w:tcPr>
                <w:tcW w:w="2977" w:type="dxa"/>
                <w:tcBorders>
                  <w:top w:val="single" w:sz="4" w:space="0" w:color="auto"/>
                  <w:left w:val="single" w:sz="4" w:space="0" w:color="auto"/>
                  <w:bottom w:val="single" w:sz="4" w:space="0" w:color="auto"/>
                  <w:right w:val="single" w:sz="4" w:space="0" w:color="auto"/>
                </w:tcBorders>
                <w:hideMark/>
              </w:tcPr>
            </w:tcPrChange>
          </w:tcPr>
          <w:p w14:paraId="1B4E972E" w14:textId="77777777" w:rsidR="00965FF4" w:rsidRDefault="00965FF4">
            <w:pPr>
              <w:pStyle w:val="TAC"/>
              <w:rPr>
                <w:rFonts w:eastAsia="SimSun"/>
                <w:bCs/>
                <w:szCs w:val="18"/>
                <w:lang w:eastAsia="zh-TW"/>
              </w:rPr>
            </w:pPr>
            <w:r>
              <w:rPr>
                <w:lang w:eastAsia="ko-KR"/>
              </w:rPr>
              <w:t>0.8</w:t>
            </w:r>
          </w:p>
        </w:tc>
      </w:tr>
      <w:tr w:rsidR="00D421B9" w14:paraId="078641C6"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39" w:author="JOH, Nokia" w:date="2021-05-31T18:3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140" w:author="JOH, Nokia" w:date="2021-05-31T18:31:00Z"/>
          <w:trPrChange w:id="1141" w:author="JOH, Nokia" w:date="2021-05-31T18:31:00Z">
            <w:trPr>
              <w:trHeight w:val="187"/>
              <w:jc w:val="center"/>
            </w:trPr>
          </w:trPrChange>
        </w:trPr>
        <w:tc>
          <w:tcPr>
            <w:tcW w:w="2263" w:type="dxa"/>
            <w:tcBorders>
              <w:top w:val="single" w:sz="4" w:space="0" w:color="auto"/>
              <w:left w:val="single" w:sz="4" w:space="0" w:color="auto"/>
              <w:bottom w:val="nil"/>
              <w:right w:val="single" w:sz="4" w:space="0" w:color="auto"/>
            </w:tcBorders>
            <w:vAlign w:val="center"/>
            <w:tcPrChange w:id="1142" w:author="JOH, Nokia" w:date="2021-05-31T18:31:00Z">
              <w:tcPr>
                <w:tcW w:w="2263" w:type="dxa"/>
                <w:tcBorders>
                  <w:top w:val="single" w:sz="4" w:space="0" w:color="auto"/>
                  <w:left w:val="single" w:sz="4" w:space="0" w:color="auto"/>
                  <w:bottom w:val="nil"/>
                  <w:right w:val="single" w:sz="4" w:space="0" w:color="auto"/>
                </w:tcBorders>
              </w:tcPr>
            </w:tcPrChange>
          </w:tcPr>
          <w:p w14:paraId="6D76AF44" w14:textId="5904C0F8" w:rsidR="00D421B9" w:rsidRDefault="00D421B9" w:rsidP="00D421B9">
            <w:pPr>
              <w:pStyle w:val="TAC"/>
              <w:rPr>
                <w:ins w:id="1143" w:author="JOH, Nokia" w:date="2021-05-31T18:31:00Z"/>
                <w:rFonts w:eastAsia="Malgun Gothic" w:cs="Arial"/>
                <w:lang w:eastAsia="ko-KR"/>
              </w:rPr>
            </w:pPr>
            <w:ins w:id="1144" w:author="JOH, Nokia" w:date="2021-05-31T18:31:00Z">
              <w:r>
                <w:rPr>
                  <w:rFonts w:cs="Arial"/>
                </w:rPr>
                <w:t>DC_3-7-20-28_n1</w:t>
              </w:r>
            </w:ins>
          </w:p>
        </w:tc>
        <w:tc>
          <w:tcPr>
            <w:tcW w:w="2977" w:type="dxa"/>
            <w:tcBorders>
              <w:top w:val="single" w:sz="4" w:space="0" w:color="auto"/>
              <w:left w:val="single" w:sz="4" w:space="0" w:color="auto"/>
              <w:bottom w:val="single" w:sz="4" w:space="0" w:color="auto"/>
              <w:right w:val="single" w:sz="4" w:space="0" w:color="auto"/>
            </w:tcBorders>
            <w:vAlign w:val="center"/>
            <w:tcPrChange w:id="1145" w:author="JOH, Nokia" w:date="2021-05-31T18:31:00Z">
              <w:tcPr>
                <w:tcW w:w="2977" w:type="dxa"/>
                <w:tcBorders>
                  <w:top w:val="single" w:sz="4" w:space="0" w:color="auto"/>
                  <w:left w:val="single" w:sz="4" w:space="0" w:color="auto"/>
                  <w:bottom w:val="single" w:sz="4" w:space="0" w:color="auto"/>
                  <w:right w:val="single" w:sz="4" w:space="0" w:color="auto"/>
                </w:tcBorders>
              </w:tcPr>
            </w:tcPrChange>
          </w:tcPr>
          <w:p w14:paraId="7D2EC553" w14:textId="266BCDE6" w:rsidR="00D421B9" w:rsidRDefault="00D421B9" w:rsidP="00D421B9">
            <w:pPr>
              <w:pStyle w:val="TAC"/>
              <w:rPr>
                <w:ins w:id="1146" w:author="JOH, Nokia" w:date="2021-05-31T18:31:00Z"/>
                <w:rFonts w:eastAsia="Malgun Gothic" w:cs="Arial"/>
                <w:lang w:eastAsia="ko-KR"/>
              </w:rPr>
            </w:pPr>
            <w:ins w:id="1147" w:author="JOH, Nokia" w:date="2021-05-31T18:31:00Z">
              <w:r>
                <w:rPr>
                  <w:rFonts w:cs="Arial"/>
                </w:rPr>
                <w:t>3</w:t>
              </w:r>
            </w:ins>
          </w:p>
        </w:tc>
        <w:tc>
          <w:tcPr>
            <w:tcW w:w="2977" w:type="dxa"/>
            <w:tcBorders>
              <w:top w:val="single" w:sz="4" w:space="0" w:color="auto"/>
              <w:left w:val="single" w:sz="4" w:space="0" w:color="auto"/>
              <w:bottom w:val="single" w:sz="4" w:space="0" w:color="auto"/>
              <w:right w:val="single" w:sz="4" w:space="0" w:color="auto"/>
            </w:tcBorders>
            <w:tcPrChange w:id="1148" w:author="JOH, Nokia" w:date="2021-05-31T18:31:00Z">
              <w:tcPr>
                <w:tcW w:w="2977" w:type="dxa"/>
                <w:tcBorders>
                  <w:top w:val="single" w:sz="4" w:space="0" w:color="auto"/>
                  <w:left w:val="single" w:sz="4" w:space="0" w:color="auto"/>
                  <w:bottom w:val="single" w:sz="4" w:space="0" w:color="auto"/>
                  <w:right w:val="single" w:sz="4" w:space="0" w:color="auto"/>
                </w:tcBorders>
              </w:tcPr>
            </w:tcPrChange>
          </w:tcPr>
          <w:p w14:paraId="06550AA6" w14:textId="10C6C84D" w:rsidR="00D421B9" w:rsidRDefault="00D421B9" w:rsidP="00D421B9">
            <w:pPr>
              <w:pStyle w:val="TAC"/>
              <w:rPr>
                <w:ins w:id="1149" w:author="JOH, Nokia" w:date="2021-05-31T18:31:00Z"/>
                <w:rFonts w:eastAsia="Malgun Gothic" w:cs="Arial"/>
                <w:lang w:eastAsia="ko-KR"/>
              </w:rPr>
            </w:pPr>
            <w:ins w:id="1150" w:author="JOH, Nokia" w:date="2021-05-31T18:31:00Z">
              <w:r>
                <w:rPr>
                  <w:rFonts w:cs="Arial"/>
                </w:rPr>
                <w:t>0.6</w:t>
              </w:r>
            </w:ins>
          </w:p>
        </w:tc>
      </w:tr>
      <w:tr w:rsidR="0089062B" w14:paraId="4E40004B"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51" w:author="JOH, Nokia" w:date="2021-05-31T18:3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152" w:author="JOH, Nokia" w:date="2021-05-31T18:31:00Z"/>
          <w:trPrChange w:id="1153" w:author="JOH, Nokia" w:date="2021-05-31T18:31:00Z">
            <w:trPr>
              <w:trHeight w:val="187"/>
              <w:jc w:val="center"/>
            </w:trPr>
          </w:trPrChange>
        </w:trPr>
        <w:tc>
          <w:tcPr>
            <w:tcW w:w="2263" w:type="dxa"/>
            <w:tcBorders>
              <w:top w:val="nil"/>
              <w:left w:val="single" w:sz="4" w:space="0" w:color="auto"/>
              <w:bottom w:val="nil"/>
              <w:right w:val="single" w:sz="4" w:space="0" w:color="auto"/>
            </w:tcBorders>
            <w:tcPrChange w:id="1154" w:author="JOH, Nokia" w:date="2021-05-31T18:31:00Z">
              <w:tcPr>
                <w:tcW w:w="2263" w:type="dxa"/>
                <w:tcBorders>
                  <w:top w:val="single" w:sz="4" w:space="0" w:color="auto"/>
                  <w:left w:val="single" w:sz="4" w:space="0" w:color="auto"/>
                  <w:bottom w:val="nil"/>
                  <w:right w:val="single" w:sz="4" w:space="0" w:color="auto"/>
                </w:tcBorders>
              </w:tcPr>
            </w:tcPrChange>
          </w:tcPr>
          <w:p w14:paraId="4456989E" w14:textId="77777777" w:rsidR="0089062B" w:rsidRDefault="0089062B" w:rsidP="0089062B">
            <w:pPr>
              <w:pStyle w:val="TAC"/>
              <w:rPr>
                <w:ins w:id="1155" w:author="JOH, Nokia" w:date="2021-05-31T18:31:00Z"/>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tcPrChange w:id="1156" w:author="JOH, Nokia" w:date="2021-05-31T18:31:00Z">
              <w:tcPr>
                <w:tcW w:w="2977" w:type="dxa"/>
                <w:tcBorders>
                  <w:top w:val="single" w:sz="4" w:space="0" w:color="auto"/>
                  <w:left w:val="single" w:sz="4" w:space="0" w:color="auto"/>
                  <w:bottom w:val="single" w:sz="4" w:space="0" w:color="auto"/>
                  <w:right w:val="single" w:sz="4" w:space="0" w:color="auto"/>
                </w:tcBorders>
              </w:tcPr>
            </w:tcPrChange>
          </w:tcPr>
          <w:p w14:paraId="4929B499" w14:textId="6DA798E6" w:rsidR="0089062B" w:rsidRDefault="0089062B" w:rsidP="0089062B">
            <w:pPr>
              <w:pStyle w:val="TAC"/>
              <w:rPr>
                <w:ins w:id="1157" w:author="JOH, Nokia" w:date="2021-05-31T18:31:00Z"/>
                <w:rFonts w:eastAsia="Malgun Gothic" w:cs="Arial"/>
                <w:lang w:eastAsia="ko-KR"/>
              </w:rPr>
            </w:pPr>
            <w:ins w:id="1158" w:author="JOH, Nokia" w:date="2021-05-31T18:31:00Z">
              <w:r>
                <w:rPr>
                  <w:rFonts w:cs="Arial"/>
                </w:rPr>
                <w:t>7</w:t>
              </w:r>
            </w:ins>
          </w:p>
        </w:tc>
        <w:tc>
          <w:tcPr>
            <w:tcW w:w="2977" w:type="dxa"/>
            <w:tcBorders>
              <w:top w:val="single" w:sz="4" w:space="0" w:color="auto"/>
              <w:left w:val="single" w:sz="4" w:space="0" w:color="auto"/>
              <w:bottom w:val="single" w:sz="4" w:space="0" w:color="auto"/>
              <w:right w:val="single" w:sz="4" w:space="0" w:color="auto"/>
            </w:tcBorders>
            <w:tcPrChange w:id="1159" w:author="JOH, Nokia" w:date="2021-05-31T18:31:00Z">
              <w:tcPr>
                <w:tcW w:w="2977" w:type="dxa"/>
                <w:tcBorders>
                  <w:top w:val="single" w:sz="4" w:space="0" w:color="auto"/>
                  <w:left w:val="single" w:sz="4" w:space="0" w:color="auto"/>
                  <w:bottom w:val="single" w:sz="4" w:space="0" w:color="auto"/>
                  <w:right w:val="single" w:sz="4" w:space="0" w:color="auto"/>
                </w:tcBorders>
              </w:tcPr>
            </w:tcPrChange>
          </w:tcPr>
          <w:p w14:paraId="60022B32" w14:textId="51A1ACAF" w:rsidR="0089062B" w:rsidRDefault="0089062B" w:rsidP="0089062B">
            <w:pPr>
              <w:pStyle w:val="TAC"/>
              <w:rPr>
                <w:ins w:id="1160" w:author="JOH, Nokia" w:date="2021-05-31T18:31:00Z"/>
                <w:rFonts w:eastAsia="Malgun Gothic" w:cs="Arial"/>
                <w:lang w:eastAsia="ko-KR"/>
              </w:rPr>
            </w:pPr>
            <w:ins w:id="1161" w:author="JOH, Nokia" w:date="2021-05-31T18:31:00Z">
              <w:r>
                <w:rPr>
                  <w:rFonts w:cs="Arial"/>
                </w:rPr>
                <w:t>0.6</w:t>
              </w:r>
            </w:ins>
          </w:p>
        </w:tc>
      </w:tr>
      <w:tr w:rsidR="0089062B" w14:paraId="07C6BAD7"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62" w:author="JOH, Nokia" w:date="2021-05-31T18:3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163" w:author="JOH, Nokia" w:date="2021-05-31T18:31:00Z"/>
          <w:trPrChange w:id="1164" w:author="JOH, Nokia" w:date="2021-05-31T18:31:00Z">
            <w:trPr>
              <w:trHeight w:val="187"/>
              <w:jc w:val="center"/>
            </w:trPr>
          </w:trPrChange>
        </w:trPr>
        <w:tc>
          <w:tcPr>
            <w:tcW w:w="2263" w:type="dxa"/>
            <w:tcBorders>
              <w:top w:val="nil"/>
              <w:left w:val="single" w:sz="4" w:space="0" w:color="auto"/>
              <w:bottom w:val="nil"/>
              <w:right w:val="single" w:sz="4" w:space="0" w:color="auto"/>
            </w:tcBorders>
            <w:tcPrChange w:id="1165" w:author="JOH, Nokia" w:date="2021-05-31T18:31:00Z">
              <w:tcPr>
                <w:tcW w:w="2263" w:type="dxa"/>
                <w:tcBorders>
                  <w:top w:val="single" w:sz="4" w:space="0" w:color="auto"/>
                  <w:left w:val="single" w:sz="4" w:space="0" w:color="auto"/>
                  <w:bottom w:val="nil"/>
                  <w:right w:val="single" w:sz="4" w:space="0" w:color="auto"/>
                </w:tcBorders>
              </w:tcPr>
            </w:tcPrChange>
          </w:tcPr>
          <w:p w14:paraId="7FA8777F" w14:textId="77777777" w:rsidR="0089062B" w:rsidRDefault="0089062B" w:rsidP="0089062B">
            <w:pPr>
              <w:pStyle w:val="TAC"/>
              <w:rPr>
                <w:ins w:id="1166" w:author="JOH, Nokia" w:date="2021-05-31T18:31:00Z"/>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tcPrChange w:id="1167" w:author="JOH, Nokia" w:date="2021-05-31T18:31:00Z">
              <w:tcPr>
                <w:tcW w:w="2977" w:type="dxa"/>
                <w:tcBorders>
                  <w:top w:val="single" w:sz="4" w:space="0" w:color="auto"/>
                  <w:left w:val="single" w:sz="4" w:space="0" w:color="auto"/>
                  <w:bottom w:val="single" w:sz="4" w:space="0" w:color="auto"/>
                  <w:right w:val="single" w:sz="4" w:space="0" w:color="auto"/>
                </w:tcBorders>
              </w:tcPr>
            </w:tcPrChange>
          </w:tcPr>
          <w:p w14:paraId="7CFD2F2F" w14:textId="426A9C9A" w:rsidR="0089062B" w:rsidRDefault="0089062B" w:rsidP="0089062B">
            <w:pPr>
              <w:pStyle w:val="TAC"/>
              <w:rPr>
                <w:ins w:id="1168" w:author="JOH, Nokia" w:date="2021-05-31T18:31:00Z"/>
                <w:rFonts w:eastAsia="Malgun Gothic" w:cs="Arial"/>
                <w:lang w:eastAsia="ko-KR"/>
              </w:rPr>
            </w:pPr>
            <w:ins w:id="1169" w:author="JOH, Nokia" w:date="2021-05-31T18:31:00Z">
              <w:r>
                <w:rPr>
                  <w:rFonts w:cs="Arial"/>
                </w:rPr>
                <w:t>20</w:t>
              </w:r>
            </w:ins>
          </w:p>
        </w:tc>
        <w:tc>
          <w:tcPr>
            <w:tcW w:w="2977" w:type="dxa"/>
            <w:tcBorders>
              <w:top w:val="single" w:sz="4" w:space="0" w:color="auto"/>
              <w:left w:val="single" w:sz="4" w:space="0" w:color="auto"/>
              <w:bottom w:val="single" w:sz="4" w:space="0" w:color="auto"/>
              <w:right w:val="single" w:sz="4" w:space="0" w:color="auto"/>
            </w:tcBorders>
            <w:tcPrChange w:id="1170" w:author="JOH, Nokia" w:date="2021-05-31T18:31:00Z">
              <w:tcPr>
                <w:tcW w:w="2977" w:type="dxa"/>
                <w:tcBorders>
                  <w:top w:val="single" w:sz="4" w:space="0" w:color="auto"/>
                  <w:left w:val="single" w:sz="4" w:space="0" w:color="auto"/>
                  <w:bottom w:val="single" w:sz="4" w:space="0" w:color="auto"/>
                  <w:right w:val="single" w:sz="4" w:space="0" w:color="auto"/>
                </w:tcBorders>
              </w:tcPr>
            </w:tcPrChange>
          </w:tcPr>
          <w:p w14:paraId="18080C26" w14:textId="0F06906C" w:rsidR="0089062B" w:rsidRDefault="0089062B" w:rsidP="0089062B">
            <w:pPr>
              <w:pStyle w:val="TAC"/>
              <w:rPr>
                <w:ins w:id="1171" w:author="JOH, Nokia" w:date="2021-05-31T18:31:00Z"/>
                <w:rFonts w:eastAsia="Malgun Gothic" w:cs="Arial"/>
                <w:lang w:eastAsia="ko-KR"/>
              </w:rPr>
            </w:pPr>
            <w:ins w:id="1172" w:author="JOH, Nokia" w:date="2021-05-31T18:31:00Z">
              <w:r>
                <w:rPr>
                  <w:rFonts w:cs="Arial"/>
                </w:rPr>
                <w:t>0.6</w:t>
              </w:r>
            </w:ins>
          </w:p>
        </w:tc>
      </w:tr>
      <w:tr w:rsidR="0089062B" w14:paraId="0D4120EC"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73" w:author="JOH, Nokia" w:date="2021-05-31T18:3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174" w:author="JOH, Nokia" w:date="2021-05-31T18:30:00Z"/>
          <w:trPrChange w:id="1175" w:author="JOH, Nokia" w:date="2021-05-31T18:31:00Z">
            <w:trPr>
              <w:trHeight w:val="187"/>
              <w:jc w:val="center"/>
            </w:trPr>
          </w:trPrChange>
        </w:trPr>
        <w:tc>
          <w:tcPr>
            <w:tcW w:w="2263" w:type="dxa"/>
            <w:tcBorders>
              <w:top w:val="nil"/>
              <w:left w:val="single" w:sz="4" w:space="0" w:color="auto"/>
              <w:bottom w:val="nil"/>
              <w:right w:val="single" w:sz="4" w:space="0" w:color="auto"/>
            </w:tcBorders>
            <w:tcPrChange w:id="1176" w:author="JOH, Nokia" w:date="2021-05-31T18:31:00Z">
              <w:tcPr>
                <w:tcW w:w="2263" w:type="dxa"/>
                <w:tcBorders>
                  <w:top w:val="single" w:sz="4" w:space="0" w:color="auto"/>
                  <w:left w:val="single" w:sz="4" w:space="0" w:color="auto"/>
                  <w:bottom w:val="nil"/>
                  <w:right w:val="single" w:sz="4" w:space="0" w:color="auto"/>
                </w:tcBorders>
              </w:tcPr>
            </w:tcPrChange>
          </w:tcPr>
          <w:p w14:paraId="31F33A0B" w14:textId="77777777" w:rsidR="0089062B" w:rsidRDefault="0089062B" w:rsidP="0089062B">
            <w:pPr>
              <w:pStyle w:val="TAC"/>
              <w:rPr>
                <w:ins w:id="1177" w:author="JOH, Nokia" w:date="2021-05-31T18:30:00Z"/>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tcPrChange w:id="1178" w:author="JOH, Nokia" w:date="2021-05-31T18:31:00Z">
              <w:tcPr>
                <w:tcW w:w="2977" w:type="dxa"/>
                <w:tcBorders>
                  <w:top w:val="single" w:sz="4" w:space="0" w:color="auto"/>
                  <w:left w:val="single" w:sz="4" w:space="0" w:color="auto"/>
                  <w:bottom w:val="single" w:sz="4" w:space="0" w:color="auto"/>
                  <w:right w:val="single" w:sz="4" w:space="0" w:color="auto"/>
                </w:tcBorders>
              </w:tcPr>
            </w:tcPrChange>
          </w:tcPr>
          <w:p w14:paraId="5B067B35" w14:textId="09DF35DC" w:rsidR="0089062B" w:rsidRDefault="0089062B" w:rsidP="0089062B">
            <w:pPr>
              <w:pStyle w:val="TAC"/>
              <w:rPr>
                <w:ins w:id="1179" w:author="JOH, Nokia" w:date="2021-05-31T18:30:00Z"/>
                <w:rFonts w:eastAsia="Malgun Gothic" w:cs="Arial"/>
                <w:lang w:eastAsia="ko-KR"/>
              </w:rPr>
            </w:pPr>
            <w:ins w:id="1180" w:author="JOH, Nokia" w:date="2021-05-31T18:31:00Z">
              <w:r>
                <w:rPr>
                  <w:rFonts w:cs="Arial"/>
                </w:rPr>
                <w:t>28</w:t>
              </w:r>
            </w:ins>
          </w:p>
        </w:tc>
        <w:tc>
          <w:tcPr>
            <w:tcW w:w="2977" w:type="dxa"/>
            <w:tcBorders>
              <w:top w:val="single" w:sz="4" w:space="0" w:color="auto"/>
              <w:left w:val="single" w:sz="4" w:space="0" w:color="auto"/>
              <w:bottom w:val="single" w:sz="4" w:space="0" w:color="auto"/>
              <w:right w:val="single" w:sz="4" w:space="0" w:color="auto"/>
            </w:tcBorders>
            <w:tcPrChange w:id="1181" w:author="JOH, Nokia" w:date="2021-05-31T18:31:00Z">
              <w:tcPr>
                <w:tcW w:w="2977" w:type="dxa"/>
                <w:tcBorders>
                  <w:top w:val="single" w:sz="4" w:space="0" w:color="auto"/>
                  <w:left w:val="single" w:sz="4" w:space="0" w:color="auto"/>
                  <w:bottom w:val="single" w:sz="4" w:space="0" w:color="auto"/>
                  <w:right w:val="single" w:sz="4" w:space="0" w:color="auto"/>
                </w:tcBorders>
              </w:tcPr>
            </w:tcPrChange>
          </w:tcPr>
          <w:p w14:paraId="22B17779" w14:textId="5321FC5B" w:rsidR="0089062B" w:rsidRDefault="0089062B" w:rsidP="0089062B">
            <w:pPr>
              <w:pStyle w:val="TAC"/>
              <w:rPr>
                <w:ins w:id="1182" w:author="JOH, Nokia" w:date="2021-05-31T18:30:00Z"/>
                <w:rFonts w:eastAsia="Malgun Gothic" w:cs="Arial"/>
                <w:lang w:eastAsia="ko-KR"/>
              </w:rPr>
            </w:pPr>
            <w:ins w:id="1183" w:author="JOH, Nokia" w:date="2021-05-31T18:31:00Z">
              <w:r>
                <w:rPr>
                  <w:rFonts w:cs="Arial"/>
                </w:rPr>
                <w:t>0.6</w:t>
              </w:r>
            </w:ins>
          </w:p>
        </w:tc>
      </w:tr>
      <w:tr w:rsidR="0089062B" w14:paraId="2B2EA1CB"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84" w:author="JOH, Nokia" w:date="2021-05-31T18:3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185" w:author="JOH, Nokia" w:date="2021-05-31T18:30:00Z"/>
          <w:trPrChange w:id="1186" w:author="JOH, Nokia" w:date="2021-05-31T18:31:00Z">
            <w:trPr>
              <w:trHeight w:val="187"/>
              <w:jc w:val="center"/>
            </w:trPr>
          </w:trPrChange>
        </w:trPr>
        <w:tc>
          <w:tcPr>
            <w:tcW w:w="2263" w:type="dxa"/>
            <w:tcBorders>
              <w:top w:val="nil"/>
              <w:left w:val="single" w:sz="4" w:space="0" w:color="auto"/>
              <w:bottom w:val="single" w:sz="4" w:space="0" w:color="auto"/>
              <w:right w:val="single" w:sz="4" w:space="0" w:color="auto"/>
            </w:tcBorders>
            <w:tcPrChange w:id="1187" w:author="JOH, Nokia" w:date="2021-05-31T18:31:00Z">
              <w:tcPr>
                <w:tcW w:w="2263" w:type="dxa"/>
                <w:tcBorders>
                  <w:top w:val="single" w:sz="4" w:space="0" w:color="auto"/>
                  <w:left w:val="single" w:sz="4" w:space="0" w:color="auto"/>
                  <w:bottom w:val="nil"/>
                  <w:right w:val="single" w:sz="4" w:space="0" w:color="auto"/>
                </w:tcBorders>
              </w:tcPr>
            </w:tcPrChange>
          </w:tcPr>
          <w:p w14:paraId="7235A361" w14:textId="77777777" w:rsidR="0089062B" w:rsidRDefault="0089062B" w:rsidP="0089062B">
            <w:pPr>
              <w:pStyle w:val="TAC"/>
              <w:rPr>
                <w:ins w:id="1188" w:author="JOH, Nokia" w:date="2021-05-31T18:30:00Z"/>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tcPrChange w:id="1189" w:author="JOH, Nokia" w:date="2021-05-31T18:31:00Z">
              <w:tcPr>
                <w:tcW w:w="2977" w:type="dxa"/>
                <w:tcBorders>
                  <w:top w:val="single" w:sz="4" w:space="0" w:color="auto"/>
                  <w:left w:val="single" w:sz="4" w:space="0" w:color="auto"/>
                  <w:bottom w:val="single" w:sz="4" w:space="0" w:color="auto"/>
                  <w:right w:val="single" w:sz="4" w:space="0" w:color="auto"/>
                </w:tcBorders>
              </w:tcPr>
            </w:tcPrChange>
          </w:tcPr>
          <w:p w14:paraId="0EC9AC70" w14:textId="59DB1B2E" w:rsidR="0089062B" w:rsidRDefault="0089062B" w:rsidP="0089062B">
            <w:pPr>
              <w:pStyle w:val="TAC"/>
              <w:rPr>
                <w:ins w:id="1190" w:author="JOH, Nokia" w:date="2021-05-31T18:30:00Z"/>
                <w:rFonts w:eastAsia="Malgun Gothic" w:cs="Arial"/>
                <w:lang w:eastAsia="ko-KR"/>
              </w:rPr>
            </w:pPr>
            <w:ins w:id="1191" w:author="JOH, Nokia" w:date="2021-05-31T18:31:00Z">
              <w:r>
                <w:rPr>
                  <w:rFonts w:cs="Arial"/>
                </w:rPr>
                <w:t>n1</w:t>
              </w:r>
            </w:ins>
          </w:p>
        </w:tc>
        <w:tc>
          <w:tcPr>
            <w:tcW w:w="2977" w:type="dxa"/>
            <w:tcBorders>
              <w:top w:val="single" w:sz="4" w:space="0" w:color="auto"/>
              <w:left w:val="single" w:sz="4" w:space="0" w:color="auto"/>
              <w:bottom w:val="single" w:sz="4" w:space="0" w:color="auto"/>
              <w:right w:val="single" w:sz="4" w:space="0" w:color="auto"/>
            </w:tcBorders>
            <w:tcPrChange w:id="1192" w:author="JOH, Nokia" w:date="2021-05-31T18:31:00Z">
              <w:tcPr>
                <w:tcW w:w="2977" w:type="dxa"/>
                <w:tcBorders>
                  <w:top w:val="single" w:sz="4" w:space="0" w:color="auto"/>
                  <w:left w:val="single" w:sz="4" w:space="0" w:color="auto"/>
                  <w:bottom w:val="single" w:sz="4" w:space="0" w:color="auto"/>
                  <w:right w:val="single" w:sz="4" w:space="0" w:color="auto"/>
                </w:tcBorders>
              </w:tcPr>
            </w:tcPrChange>
          </w:tcPr>
          <w:p w14:paraId="69E90340" w14:textId="45AE91AC" w:rsidR="0089062B" w:rsidRDefault="0089062B" w:rsidP="0089062B">
            <w:pPr>
              <w:pStyle w:val="TAC"/>
              <w:rPr>
                <w:ins w:id="1193" w:author="JOH, Nokia" w:date="2021-05-31T18:30:00Z"/>
                <w:rFonts w:eastAsia="Malgun Gothic" w:cs="Arial"/>
                <w:lang w:eastAsia="ko-KR"/>
              </w:rPr>
            </w:pPr>
            <w:ins w:id="1194" w:author="JOH, Nokia" w:date="2021-05-31T18:31:00Z">
              <w:r>
                <w:rPr>
                  <w:rFonts w:cs="Arial"/>
                </w:rPr>
                <w:t>0.6</w:t>
              </w:r>
            </w:ins>
          </w:p>
        </w:tc>
      </w:tr>
      <w:tr w:rsidR="00965FF4" w14:paraId="649E6D9A"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7B8F8BF9" w14:textId="77777777" w:rsidR="00965FF4" w:rsidRDefault="00965FF4">
            <w:pPr>
              <w:pStyle w:val="TAC"/>
              <w:rPr>
                <w:rFonts w:cs="Arial"/>
              </w:rPr>
            </w:pPr>
            <w:r>
              <w:rPr>
                <w:rFonts w:eastAsia="Malgun Gothic" w:cs="Arial"/>
                <w:lang w:eastAsia="ko-KR"/>
              </w:rPr>
              <w:t>DC_3-7-20_n28-n78</w:t>
            </w:r>
          </w:p>
        </w:tc>
        <w:tc>
          <w:tcPr>
            <w:tcW w:w="2977" w:type="dxa"/>
            <w:tcBorders>
              <w:top w:val="single" w:sz="4" w:space="0" w:color="auto"/>
              <w:left w:val="single" w:sz="4" w:space="0" w:color="auto"/>
              <w:bottom w:val="single" w:sz="4" w:space="0" w:color="auto"/>
              <w:right w:val="single" w:sz="4" w:space="0" w:color="auto"/>
            </w:tcBorders>
            <w:hideMark/>
          </w:tcPr>
          <w:p w14:paraId="4CF9CE16" w14:textId="77777777" w:rsidR="00965FF4" w:rsidRDefault="00965FF4">
            <w:pPr>
              <w:pStyle w:val="TAC"/>
              <w:rPr>
                <w:rFonts w:cs="Arial"/>
                <w:lang w:eastAsia="ja-JP"/>
              </w:rPr>
            </w:pPr>
            <w:r>
              <w:rPr>
                <w:rFonts w:eastAsia="Malgun Gothic" w:cs="Arial"/>
                <w:lang w:eastAsia="ko-KR"/>
              </w:rPr>
              <w:t>3</w:t>
            </w:r>
          </w:p>
        </w:tc>
        <w:tc>
          <w:tcPr>
            <w:tcW w:w="2977" w:type="dxa"/>
            <w:tcBorders>
              <w:top w:val="single" w:sz="4" w:space="0" w:color="auto"/>
              <w:left w:val="single" w:sz="4" w:space="0" w:color="auto"/>
              <w:bottom w:val="single" w:sz="4" w:space="0" w:color="auto"/>
              <w:right w:val="single" w:sz="4" w:space="0" w:color="auto"/>
            </w:tcBorders>
            <w:hideMark/>
          </w:tcPr>
          <w:p w14:paraId="2663FAEF" w14:textId="77777777" w:rsidR="00965FF4" w:rsidRDefault="00965FF4">
            <w:pPr>
              <w:pStyle w:val="TAC"/>
              <w:rPr>
                <w:rFonts w:cs="Arial"/>
                <w:szCs w:val="18"/>
              </w:rPr>
            </w:pPr>
            <w:r>
              <w:rPr>
                <w:rFonts w:eastAsia="Malgun Gothic" w:cs="Arial"/>
                <w:lang w:eastAsia="ko-KR"/>
              </w:rPr>
              <w:t>0.6</w:t>
            </w:r>
          </w:p>
        </w:tc>
      </w:tr>
      <w:tr w:rsidR="00965FF4" w14:paraId="2FD76252" w14:textId="77777777" w:rsidTr="00965FF4">
        <w:trPr>
          <w:trHeight w:val="187"/>
          <w:jc w:val="center"/>
        </w:trPr>
        <w:tc>
          <w:tcPr>
            <w:tcW w:w="2263" w:type="dxa"/>
            <w:tcBorders>
              <w:top w:val="nil"/>
              <w:left w:val="single" w:sz="4" w:space="0" w:color="auto"/>
              <w:bottom w:val="nil"/>
              <w:right w:val="single" w:sz="4" w:space="0" w:color="auto"/>
            </w:tcBorders>
          </w:tcPr>
          <w:p w14:paraId="2CDF916D"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17DACC54" w14:textId="77777777" w:rsidR="00965FF4" w:rsidRDefault="00965FF4">
            <w:pPr>
              <w:pStyle w:val="TAC"/>
              <w:rPr>
                <w:rFonts w:cs="Arial"/>
                <w:lang w:eastAsia="ja-JP"/>
              </w:rPr>
            </w:pPr>
            <w:r>
              <w:rPr>
                <w:rFonts w:eastAsia="Malgun Gothic" w:cs="Arial"/>
                <w:lang w:eastAsia="ko-KR"/>
              </w:rPr>
              <w:t>7</w:t>
            </w:r>
          </w:p>
        </w:tc>
        <w:tc>
          <w:tcPr>
            <w:tcW w:w="2977" w:type="dxa"/>
            <w:tcBorders>
              <w:top w:val="single" w:sz="4" w:space="0" w:color="auto"/>
              <w:left w:val="single" w:sz="4" w:space="0" w:color="auto"/>
              <w:bottom w:val="single" w:sz="4" w:space="0" w:color="auto"/>
              <w:right w:val="single" w:sz="4" w:space="0" w:color="auto"/>
            </w:tcBorders>
            <w:hideMark/>
          </w:tcPr>
          <w:p w14:paraId="3FDD822A" w14:textId="77777777" w:rsidR="00965FF4" w:rsidRDefault="00965FF4">
            <w:pPr>
              <w:pStyle w:val="TAC"/>
              <w:rPr>
                <w:rFonts w:cs="Arial"/>
                <w:szCs w:val="18"/>
              </w:rPr>
            </w:pPr>
            <w:r>
              <w:rPr>
                <w:rFonts w:eastAsia="Malgun Gothic" w:cs="Arial"/>
                <w:lang w:eastAsia="ko-KR"/>
              </w:rPr>
              <w:t>0.6</w:t>
            </w:r>
          </w:p>
        </w:tc>
      </w:tr>
      <w:tr w:rsidR="00965FF4" w14:paraId="3B102DFA" w14:textId="77777777" w:rsidTr="00965FF4">
        <w:trPr>
          <w:trHeight w:val="187"/>
          <w:jc w:val="center"/>
        </w:trPr>
        <w:tc>
          <w:tcPr>
            <w:tcW w:w="2263" w:type="dxa"/>
            <w:tcBorders>
              <w:top w:val="nil"/>
              <w:left w:val="single" w:sz="4" w:space="0" w:color="auto"/>
              <w:bottom w:val="nil"/>
              <w:right w:val="single" w:sz="4" w:space="0" w:color="auto"/>
            </w:tcBorders>
          </w:tcPr>
          <w:p w14:paraId="74E3AE31"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5D9E75CD" w14:textId="77777777" w:rsidR="00965FF4" w:rsidRDefault="00965FF4">
            <w:pPr>
              <w:pStyle w:val="TAC"/>
              <w:rPr>
                <w:rFonts w:cs="Arial"/>
                <w:lang w:eastAsia="ja-JP"/>
              </w:rPr>
            </w:pPr>
            <w:r>
              <w:rPr>
                <w:rFonts w:eastAsia="Malgun Gothic" w:cs="Arial"/>
                <w:lang w:eastAsia="ko-KR"/>
              </w:rPr>
              <w:t>20</w:t>
            </w:r>
          </w:p>
        </w:tc>
        <w:tc>
          <w:tcPr>
            <w:tcW w:w="2977" w:type="dxa"/>
            <w:tcBorders>
              <w:top w:val="single" w:sz="4" w:space="0" w:color="auto"/>
              <w:left w:val="single" w:sz="4" w:space="0" w:color="auto"/>
              <w:bottom w:val="single" w:sz="4" w:space="0" w:color="auto"/>
              <w:right w:val="single" w:sz="4" w:space="0" w:color="auto"/>
            </w:tcBorders>
            <w:hideMark/>
          </w:tcPr>
          <w:p w14:paraId="231A17CF" w14:textId="77777777" w:rsidR="00965FF4" w:rsidRDefault="00965FF4">
            <w:pPr>
              <w:pStyle w:val="TAC"/>
              <w:rPr>
                <w:rFonts w:cs="Arial"/>
                <w:szCs w:val="18"/>
              </w:rPr>
            </w:pPr>
            <w:r>
              <w:rPr>
                <w:rFonts w:eastAsia="Malgun Gothic" w:cs="Arial"/>
                <w:lang w:eastAsia="ko-KR"/>
              </w:rPr>
              <w:t>0.6</w:t>
            </w:r>
          </w:p>
        </w:tc>
      </w:tr>
      <w:tr w:rsidR="00965FF4" w14:paraId="6B064474" w14:textId="77777777" w:rsidTr="00965FF4">
        <w:trPr>
          <w:trHeight w:val="187"/>
          <w:jc w:val="center"/>
        </w:trPr>
        <w:tc>
          <w:tcPr>
            <w:tcW w:w="2263" w:type="dxa"/>
            <w:tcBorders>
              <w:top w:val="nil"/>
              <w:left w:val="single" w:sz="4" w:space="0" w:color="auto"/>
              <w:bottom w:val="nil"/>
              <w:right w:val="single" w:sz="4" w:space="0" w:color="auto"/>
            </w:tcBorders>
          </w:tcPr>
          <w:p w14:paraId="76C09820"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5598E854" w14:textId="77777777" w:rsidR="00965FF4" w:rsidRDefault="00965FF4">
            <w:pPr>
              <w:pStyle w:val="TAC"/>
              <w:rPr>
                <w:rFonts w:cs="Arial"/>
                <w:lang w:eastAsia="ja-JP"/>
              </w:rPr>
            </w:pPr>
            <w:r>
              <w:rPr>
                <w:rFonts w:eastAsia="Malgun Gothic" w:cs="Arial"/>
                <w:lang w:eastAsia="ko-KR"/>
              </w:rPr>
              <w:t>n28</w:t>
            </w:r>
          </w:p>
        </w:tc>
        <w:tc>
          <w:tcPr>
            <w:tcW w:w="2977" w:type="dxa"/>
            <w:tcBorders>
              <w:top w:val="single" w:sz="4" w:space="0" w:color="auto"/>
              <w:left w:val="single" w:sz="4" w:space="0" w:color="auto"/>
              <w:bottom w:val="single" w:sz="4" w:space="0" w:color="auto"/>
              <w:right w:val="single" w:sz="4" w:space="0" w:color="auto"/>
            </w:tcBorders>
            <w:hideMark/>
          </w:tcPr>
          <w:p w14:paraId="6615BD26" w14:textId="77777777" w:rsidR="00965FF4" w:rsidRDefault="00965FF4">
            <w:pPr>
              <w:pStyle w:val="TAC"/>
              <w:rPr>
                <w:rFonts w:cs="Arial"/>
                <w:szCs w:val="18"/>
              </w:rPr>
            </w:pPr>
            <w:r>
              <w:rPr>
                <w:rFonts w:eastAsia="Malgun Gothic" w:cs="Arial"/>
                <w:lang w:eastAsia="ko-KR"/>
              </w:rPr>
              <w:t>0.6</w:t>
            </w:r>
          </w:p>
        </w:tc>
      </w:tr>
      <w:tr w:rsidR="00965FF4" w14:paraId="438B9927"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6A7CF453"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56B5FA6E" w14:textId="77777777" w:rsidR="00965FF4" w:rsidRDefault="00965FF4">
            <w:pPr>
              <w:pStyle w:val="TAC"/>
              <w:rPr>
                <w:rFonts w:cs="Arial"/>
                <w:lang w:eastAsia="ja-JP"/>
              </w:rPr>
            </w:pPr>
            <w:r>
              <w:rPr>
                <w:rFonts w:eastAsia="Malgun Gothic" w:cs="Arial"/>
                <w:lang w:eastAsia="ko-KR"/>
              </w:rPr>
              <w:t>n78</w:t>
            </w:r>
          </w:p>
        </w:tc>
        <w:tc>
          <w:tcPr>
            <w:tcW w:w="2977" w:type="dxa"/>
            <w:tcBorders>
              <w:top w:val="single" w:sz="4" w:space="0" w:color="auto"/>
              <w:left w:val="single" w:sz="4" w:space="0" w:color="auto"/>
              <w:bottom w:val="single" w:sz="4" w:space="0" w:color="auto"/>
              <w:right w:val="single" w:sz="4" w:space="0" w:color="auto"/>
            </w:tcBorders>
            <w:hideMark/>
          </w:tcPr>
          <w:p w14:paraId="1E55257B" w14:textId="77777777" w:rsidR="00965FF4" w:rsidRDefault="00965FF4">
            <w:pPr>
              <w:pStyle w:val="TAC"/>
              <w:rPr>
                <w:rFonts w:cs="Arial"/>
                <w:szCs w:val="18"/>
              </w:rPr>
            </w:pPr>
            <w:r>
              <w:rPr>
                <w:rFonts w:eastAsia="Malgun Gothic" w:cs="Arial"/>
                <w:lang w:eastAsia="ko-KR"/>
              </w:rPr>
              <w:t>0.8</w:t>
            </w:r>
          </w:p>
        </w:tc>
      </w:tr>
      <w:tr w:rsidR="00965FF4" w14:paraId="51603FB0" w14:textId="77777777" w:rsidTr="00965FF4">
        <w:trPr>
          <w:trHeight w:val="187"/>
          <w:jc w:val="center"/>
        </w:trPr>
        <w:tc>
          <w:tcPr>
            <w:tcW w:w="2263" w:type="dxa"/>
            <w:tcBorders>
              <w:top w:val="nil"/>
              <w:left w:val="single" w:sz="4" w:space="0" w:color="auto"/>
              <w:bottom w:val="nil"/>
              <w:right w:val="single" w:sz="4" w:space="0" w:color="auto"/>
            </w:tcBorders>
            <w:hideMark/>
          </w:tcPr>
          <w:p w14:paraId="5D7F5338" w14:textId="77777777" w:rsidR="00965FF4" w:rsidRDefault="00965FF4">
            <w:pPr>
              <w:pStyle w:val="TAC"/>
              <w:rPr>
                <w:rFonts w:cs="Arial"/>
              </w:rPr>
            </w:pPr>
            <w:r>
              <w:rPr>
                <w:lang w:eastAsia="sv-SE"/>
              </w:rPr>
              <w:t>DC_3-7-20-32 _n78</w:t>
            </w:r>
          </w:p>
        </w:tc>
        <w:tc>
          <w:tcPr>
            <w:tcW w:w="2977" w:type="dxa"/>
            <w:tcBorders>
              <w:top w:val="single" w:sz="4" w:space="0" w:color="auto"/>
              <w:left w:val="single" w:sz="4" w:space="0" w:color="auto"/>
              <w:bottom w:val="single" w:sz="4" w:space="0" w:color="auto"/>
              <w:right w:val="single" w:sz="4" w:space="0" w:color="auto"/>
            </w:tcBorders>
            <w:hideMark/>
          </w:tcPr>
          <w:p w14:paraId="78A87451" w14:textId="77777777" w:rsidR="00965FF4" w:rsidRDefault="00965FF4">
            <w:pPr>
              <w:pStyle w:val="TAC"/>
              <w:rPr>
                <w:rFonts w:eastAsia="Malgun Gothic" w:cs="Arial"/>
                <w:lang w:eastAsia="ko-KR"/>
              </w:rPr>
            </w:pPr>
            <w:r>
              <w:rPr>
                <w:rFonts w:eastAsia="Malgun Gothic" w:cs="Arial"/>
                <w:lang w:eastAsia="ko-KR"/>
              </w:rPr>
              <w:t>3</w:t>
            </w:r>
          </w:p>
        </w:tc>
        <w:tc>
          <w:tcPr>
            <w:tcW w:w="2977" w:type="dxa"/>
            <w:tcBorders>
              <w:top w:val="single" w:sz="4" w:space="0" w:color="auto"/>
              <w:left w:val="single" w:sz="4" w:space="0" w:color="auto"/>
              <w:bottom w:val="single" w:sz="4" w:space="0" w:color="auto"/>
              <w:right w:val="single" w:sz="4" w:space="0" w:color="auto"/>
            </w:tcBorders>
            <w:hideMark/>
          </w:tcPr>
          <w:p w14:paraId="7183339F" w14:textId="77777777" w:rsidR="00965FF4" w:rsidRDefault="00965FF4">
            <w:pPr>
              <w:pStyle w:val="TAC"/>
              <w:rPr>
                <w:rFonts w:eastAsia="Malgun Gothic" w:cs="Arial"/>
                <w:lang w:eastAsia="ko-KR"/>
              </w:rPr>
            </w:pPr>
            <w:r>
              <w:rPr>
                <w:rFonts w:eastAsia="MS Mincho" w:cs="Arial"/>
                <w:lang w:eastAsia="ja-JP"/>
              </w:rPr>
              <w:t>0.6</w:t>
            </w:r>
          </w:p>
        </w:tc>
      </w:tr>
      <w:tr w:rsidR="00965FF4" w14:paraId="6D97C8FA" w14:textId="77777777" w:rsidTr="00965FF4">
        <w:trPr>
          <w:trHeight w:val="187"/>
          <w:jc w:val="center"/>
        </w:trPr>
        <w:tc>
          <w:tcPr>
            <w:tcW w:w="2263" w:type="dxa"/>
            <w:tcBorders>
              <w:top w:val="nil"/>
              <w:left w:val="single" w:sz="4" w:space="0" w:color="auto"/>
              <w:bottom w:val="nil"/>
              <w:right w:val="single" w:sz="4" w:space="0" w:color="auto"/>
            </w:tcBorders>
          </w:tcPr>
          <w:p w14:paraId="7478368D"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42D1A37A" w14:textId="77777777" w:rsidR="00965FF4" w:rsidRDefault="00965FF4">
            <w:pPr>
              <w:pStyle w:val="TAC"/>
              <w:rPr>
                <w:rFonts w:eastAsia="Malgun Gothic" w:cs="Arial"/>
                <w:lang w:eastAsia="ko-KR"/>
              </w:rPr>
            </w:pPr>
            <w:r>
              <w:rPr>
                <w:rFonts w:eastAsia="Malgun Gothic" w:cs="Arial"/>
                <w:lang w:eastAsia="ko-KR"/>
              </w:rPr>
              <w:t>7</w:t>
            </w:r>
          </w:p>
        </w:tc>
        <w:tc>
          <w:tcPr>
            <w:tcW w:w="2977" w:type="dxa"/>
            <w:tcBorders>
              <w:top w:val="single" w:sz="4" w:space="0" w:color="auto"/>
              <w:left w:val="single" w:sz="4" w:space="0" w:color="auto"/>
              <w:bottom w:val="single" w:sz="4" w:space="0" w:color="auto"/>
              <w:right w:val="single" w:sz="4" w:space="0" w:color="auto"/>
            </w:tcBorders>
            <w:hideMark/>
          </w:tcPr>
          <w:p w14:paraId="7F795AA8" w14:textId="77777777" w:rsidR="00965FF4" w:rsidRDefault="00965FF4">
            <w:pPr>
              <w:pStyle w:val="TAC"/>
              <w:rPr>
                <w:rFonts w:eastAsia="Malgun Gothic" w:cs="Arial"/>
                <w:lang w:eastAsia="ko-KR"/>
              </w:rPr>
            </w:pPr>
            <w:r>
              <w:rPr>
                <w:rFonts w:eastAsia="MS Mincho" w:cs="Arial"/>
                <w:lang w:eastAsia="ja-JP"/>
              </w:rPr>
              <w:t>0.6</w:t>
            </w:r>
          </w:p>
        </w:tc>
      </w:tr>
      <w:tr w:rsidR="00965FF4" w14:paraId="1DEAC043" w14:textId="77777777" w:rsidTr="00965FF4">
        <w:trPr>
          <w:trHeight w:val="187"/>
          <w:jc w:val="center"/>
        </w:trPr>
        <w:tc>
          <w:tcPr>
            <w:tcW w:w="2263" w:type="dxa"/>
            <w:tcBorders>
              <w:top w:val="nil"/>
              <w:left w:val="single" w:sz="4" w:space="0" w:color="auto"/>
              <w:bottom w:val="nil"/>
              <w:right w:val="single" w:sz="4" w:space="0" w:color="auto"/>
            </w:tcBorders>
          </w:tcPr>
          <w:p w14:paraId="73061907"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4BFB0546" w14:textId="77777777" w:rsidR="00965FF4" w:rsidRDefault="00965FF4">
            <w:pPr>
              <w:pStyle w:val="TAC"/>
              <w:rPr>
                <w:rFonts w:eastAsia="Malgun Gothic" w:cs="Arial"/>
                <w:lang w:eastAsia="ko-KR"/>
              </w:rPr>
            </w:pPr>
            <w:r>
              <w:rPr>
                <w:rFonts w:eastAsia="Malgun Gothic" w:cs="Arial"/>
                <w:lang w:eastAsia="ko-KR"/>
              </w:rPr>
              <w:t>20</w:t>
            </w:r>
          </w:p>
        </w:tc>
        <w:tc>
          <w:tcPr>
            <w:tcW w:w="2977" w:type="dxa"/>
            <w:tcBorders>
              <w:top w:val="single" w:sz="4" w:space="0" w:color="auto"/>
              <w:left w:val="single" w:sz="4" w:space="0" w:color="auto"/>
              <w:bottom w:val="single" w:sz="4" w:space="0" w:color="auto"/>
              <w:right w:val="single" w:sz="4" w:space="0" w:color="auto"/>
            </w:tcBorders>
            <w:hideMark/>
          </w:tcPr>
          <w:p w14:paraId="78061F46" w14:textId="77777777" w:rsidR="00965FF4" w:rsidRDefault="00965FF4">
            <w:pPr>
              <w:pStyle w:val="TAC"/>
              <w:rPr>
                <w:rFonts w:eastAsia="Malgun Gothic" w:cs="Arial"/>
                <w:lang w:eastAsia="ko-KR"/>
              </w:rPr>
            </w:pPr>
            <w:r>
              <w:rPr>
                <w:rFonts w:eastAsia="MS Mincho" w:cs="Arial"/>
                <w:lang w:eastAsia="ja-JP"/>
              </w:rPr>
              <w:t>0.3</w:t>
            </w:r>
          </w:p>
        </w:tc>
      </w:tr>
      <w:tr w:rsidR="00965FF4" w14:paraId="7B312C83"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51DE7952"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5EE1145B" w14:textId="77777777" w:rsidR="00965FF4" w:rsidRDefault="00965FF4">
            <w:pPr>
              <w:pStyle w:val="TAC"/>
              <w:rPr>
                <w:rFonts w:eastAsia="Malgun Gothic" w:cs="Arial"/>
                <w:lang w:eastAsia="ko-KR"/>
              </w:rPr>
            </w:pPr>
            <w:r>
              <w:rPr>
                <w:rFonts w:cs="Arial"/>
                <w:lang w:eastAsia="ja-JP"/>
              </w:rPr>
              <w:t>n78</w:t>
            </w:r>
          </w:p>
        </w:tc>
        <w:tc>
          <w:tcPr>
            <w:tcW w:w="2977" w:type="dxa"/>
            <w:tcBorders>
              <w:top w:val="single" w:sz="4" w:space="0" w:color="auto"/>
              <w:left w:val="single" w:sz="4" w:space="0" w:color="auto"/>
              <w:bottom w:val="single" w:sz="4" w:space="0" w:color="auto"/>
              <w:right w:val="single" w:sz="4" w:space="0" w:color="auto"/>
            </w:tcBorders>
            <w:hideMark/>
          </w:tcPr>
          <w:p w14:paraId="7BD6D187" w14:textId="77777777" w:rsidR="00965FF4" w:rsidRDefault="00965FF4">
            <w:pPr>
              <w:pStyle w:val="TAC"/>
              <w:rPr>
                <w:rFonts w:eastAsia="Malgun Gothic" w:cs="Arial"/>
                <w:lang w:eastAsia="ko-KR"/>
              </w:rPr>
            </w:pPr>
            <w:r>
              <w:rPr>
                <w:rFonts w:eastAsia="MS Mincho" w:cs="Arial"/>
                <w:lang w:eastAsia="ja-JP"/>
              </w:rPr>
              <w:t>0.8</w:t>
            </w:r>
          </w:p>
        </w:tc>
      </w:tr>
      <w:tr w:rsidR="00965FF4" w14:paraId="721DE10D" w14:textId="77777777" w:rsidTr="00965FF4">
        <w:trPr>
          <w:trHeight w:val="187"/>
          <w:jc w:val="center"/>
        </w:trPr>
        <w:tc>
          <w:tcPr>
            <w:tcW w:w="2263" w:type="dxa"/>
            <w:tcBorders>
              <w:top w:val="nil"/>
              <w:left w:val="single" w:sz="4" w:space="0" w:color="auto"/>
              <w:bottom w:val="nil"/>
              <w:right w:val="single" w:sz="4" w:space="0" w:color="auto"/>
            </w:tcBorders>
            <w:hideMark/>
          </w:tcPr>
          <w:p w14:paraId="2885A330" w14:textId="77777777" w:rsidR="00965FF4" w:rsidRDefault="00965FF4">
            <w:pPr>
              <w:pStyle w:val="TAC"/>
              <w:rPr>
                <w:rFonts w:eastAsia="SimSun"/>
              </w:rPr>
            </w:pPr>
            <w:r>
              <w:rPr>
                <w:lang w:eastAsia="ko-KR"/>
              </w:rPr>
              <w:t>DC_3-7-28_n1-n40</w:t>
            </w:r>
          </w:p>
        </w:tc>
        <w:tc>
          <w:tcPr>
            <w:tcW w:w="2977" w:type="dxa"/>
            <w:tcBorders>
              <w:top w:val="single" w:sz="4" w:space="0" w:color="auto"/>
              <w:left w:val="single" w:sz="4" w:space="0" w:color="auto"/>
              <w:bottom w:val="single" w:sz="4" w:space="0" w:color="auto"/>
              <w:right w:val="single" w:sz="4" w:space="0" w:color="auto"/>
            </w:tcBorders>
            <w:hideMark/>
          </w:tcPr>
          <w:p w14:paraId="29D23D2F" w14:textId="77777777" w:rsidR="00965FF4" w:rsidRDefault="00965FF4">
            <w:pPr>
              <w:pStyle w:val="TAC"/>
              <w:rPr>
                <w:lang w:eastAsia="ko-KR"/>
              </w:rPr>
            </w:pPr>
            <w:r>
              <w:rPr>
                <w:lang w:eastAsia="zh-TW"/>
              </w:rPr>
              <w:t>3</w:t>
            </w:r>
          </w:p>
        </w:tc>
        <w:tc>
          <w:tcPr>
            <w:tcW w:w="2977" w:type="dxa"/>
            <w:tcBorders>
              <w:top w:val="single" w:sz="4" w:space="0" w:color="auto"/>
              <w:left w:val="single" w:sz="4" w:space="0" w:color="auto"/>
              <w:bottom w:val="single" w:sz="4" w:space="0" w:color="auto"/>
              <w:right w:val="single" w:sz="4" w:space="0" w:color="auto"/>
            </w:tcBorders>
            <w:hideMark/>
          </w:tcPr>
          <w:p w14:paraId="0181F843" w14:textId="77777777" w:rsidR="00965FF4" w:rsidRDefault="00965FF4">
            <w:pPr>
              <w:pStyle w:val="TAC"/>
              <w:rPr>
                <w:lang w:eastAsia="ko-KR"/>
              </w:rPr>
            </w:pPr>
            <w:r>
              <w:rPr>
                <w:lang w:eastAsia="ko-KR"/>
              </w:rPr>
              <w:t>0.6</w:t>
            </w:r>
          </w:p>
        </w:tc>
      </w:tr>
      <w:tr w:rsidR="00965FF4" w14:paraId="3EF3B9B6" w14:textId="77777777" w:rsidTr="00965FF4">
        <w:trPr>
          <w:trHeight w:val="187"/>
          <w:jc w:val="center"/>
        </w:trPr>
        <w:tc>
          <w:tcPr>
            <w:tcW w:w="2263" w:type="dxa"/>
            <w:tcBorders>
              <w:top w:val="nil"/>
              <w:left w:val="single" w:sz="4" w:space="0" w:color="auto"/>
              <w:bottom w:val="nil"/>
              <w:right w:val="single" w:sz="4" w:space="0" w:color="auto"/>
            </w:tcBorders>
          </w:tcPr>
          <w:p w14:paraId="7F4FB132"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2F4DD21C" w14:textId="77777777" w:rsidR="00965FF4" w:rsidRDefault="00965FF4">
            <w:pPr>
              <w:pStyle w:val="TAC"/>
              <w:rPr>
                <w:lang w:eastAsia="ko-KR"/>
              </w:rPr>
            </w:pPr>
            <w:r>
              <w:rPr>
                <w:lang w:eastAsia="zh-TW"/>
              </w:rPr>
              <w:t>7</w:t>
            </w:r>
          </w:p>
        </w:tc>
        <w:tc>
          <w:tcPr>
            <w:tcW w:w="2977" w:type="dxa"/>
            <w:tcBorders>
              <w:top w:val="single" w:sz="4" w:space="0" w:color="auto"/>
              <w:left w:val="single" w:sz="4" w:space="0" w:color="auto"/>
              <w:bottom w:val="single" w:sz="4" w:space="0" w:color="auto"/>
              <w:right w:val="single" w:sz="4" w:space="0" w:color="auto"/>
            </w:tcBorders>
            <w:hideMark/>
          </w:tcPr>
          <w:p w14:paraId="57825B41" w14:textId="77777777" w:rsidR="00965FF4" w:rsidRDefault="00965FF4">
            <w:pPr>
              <w:pStyle w:val="TAC"/>
              <w:rPr>
                <w:lang w:eastAsia="ko-KR"/>
              </w:rPr>
            </w:pPr>
            <w:r>
              <w:rPr>
                <w:lang w:eastAsia="ko-KR"/>
              </w:rPr>
              <w:t>0.8</w:t>
            </w:r>
          </w:p>
        </w:tc>
      </w:tr>
      <w:tr w:rsidR="00965FF4" w14:paraId="1D30153C" w14:textId="77777777" w:rsidTr="00965FF4">
        <w:trPr>
          <w:trHeight w:val="187"/>
          <w:jc w:val="center"/>
        </w:trPr>
        <w:tc>
          <w:tcPr>
            <w:tcW w:w="2263" w:type="dxa"/>
            <w:tcBorders>
              <w:top w:val="nil"/>
              <w:left w:val="single" w:sz="4" w:space="0" w:color="auto"/>
              <w:bottom w:val="nil"/>
              <w:right w:val="single" w:sz="4" w:space="0" w:color="auto"/>
            </w:tcBorders>
          </w:tcPr>
          <w:p w14:paraId="27284094"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4E422FDA" w14:textId="77777777" w:rsidR="00965FF4" w:rsidRDefault="00965FF4">
            <w:pPr>
              <w:pStyle w:val="TAC"/>
              <w:rPr>
                <w:lang w:eastAsia="ko-KR"/>
              </w:rPr>
            </w:pPr>
            <w:r>
              <w:rPr>
                <w:lang w:eastAsia="zh-TW"/>
              </w:rPr>
              <w:t>28</w:t>
            </w:r>
          </w:p>
        </w:tc>
        <w:tc>
          <w:tcPr>
            <w:tcW w:w="2977" w:type="dxa"/>
            <w:tcBorders>
              <w:top w:val="single" w:sz="4" w:space="0" w:color="auto"/>
              <w:left w:val="single" w:sz="4" w:space="0" w:color="auto"/>
              <w:bottom w:val="single" w:sz="4" w:space="0" w:color="auto"/>
              <w:right w:val="single" w:sz="4" w:space="0" w:color="auto"/>
            </w:tcBorders>
            <w:hideMark/>
          </w:tcPr>
          <w:p w14:paraId="5C329FFA" w14:textId="77777777" w:rsidR="00965FF4" w:rsidRDefault="00965FF4">
            <w:pPr>
              <w:pStyle w:val="TAC"/>
              <w:rPr>
                <w:lang w:eastAsia="ko-KR"/>
              </w:rPr>
            </w:pPr>
            <w:r>
              <w:rPr>
                <w:lang w:eastAsia="ko-KR"/>
              </w:rPr>
              <w:t>0.6</w:t>
            </w:r>
          </w:p>
        </w:tc>
      </w:tr>
      <w:tr w:rsidR="00965FF4" w14:paraId="794F056B" w14:textId="77777777" w:rsidTr="00965FF4">
        <w:trPr>
          <w:trHeight w:val="187"/>
          <w:jc w:val="center"/>
        </w:trPr>
        <w:tc>
          <w:tcPr>
            <w:tcW w:w="2263" w:type="dxa"/>
            <w:tcBorders>
              <w:top w:val="nil"/>
              <w:left w:val="single" w:sz="4" w:space="0" w:color="auto"/>
              <w:bottom w:val="nil"/>
              <w:right w:val="single" w:sz="4" w:space="0" w:color="auto"/>
            </w:tcBorders>
          </w:tcPr>
          <w:p w14:paraId="58AB6959"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42F57145" w14:textId="77777777" w:rsidR="00965FF4" w:rsidRDefault="00965FF4">
            <w:pPr>
              <w:pStyle w:val="TAC"/>
              <w:rPr>
                <w:lang w:eastAsia="ko-KR"/>
              </w:rPr>
            </w:pPr>
            <w:r>
              <w:rPr>
                <w:lang w:eastAsia="zh-TW"/>
              </w:rPr>
              <w:t>n1</w:t>
            </w:r>
          </w:p>
        </w:tc>
        <w:tc>
          <w:tcPr>
            <w:tcW w:w="2977" w:type="dxa"/>
            <w:tcBorders>
              <w:top w:val="single" w:sz="4" w:space="0" w:color="auto"/>
              <w:left w:val="single" w:sz="4" w:space="0" w:color="auto"/>
              <w:bottom w:val="single" w:sz="4" w:space="0" w:color="auto"/>
              <w:right w:val="single" w:sz="4" w:space="0" w:color="auto"/>
            </w:tcBorders>
            <w:hideMark/>
          </w:tcPr>
          <w:p w14:paraId="5D073A28" w14:textId="77777777" w:rsidR="00965FF4" w:rsidRDefault="00965FF4">
            <w:pPr>
              <w:pStyle w:val="TAC"/>
              <w:rPr>
                <w:lang w:eastAsia="ko-KR"/>
              </w:rPr>
            </w:pPr>
            <w:r>
              <w:rPr>
                <w:lang w:eastAsia="ko-KR"/>
              </w:rPr>
              <w:t>0.6</w:t>
            </w:r>
          </w:p>
        </w:tc>
      </w:tr>
      <w:tr w:rsidR="00965FF4" w14:paraId="1483FD5C"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678FC17F"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10FF0712" w14:textId="77777777" w:rsidR="00965FF4" w:rsidRDefault="00965FF4">
            <w:pPr>
              <w:pStyle w:val="TAC"/>
              <w:rPr>
                <w:lang w:eastAsia="ko-KR"/>
              </w:rPr>
            </w:pPr>
            <w:r>
              <w:rPr>
                <w:lang w:eastAsia="zh-TW"/>
              </w:rPr>
              <w:t>n40</w:t>
            </w:r>
          </w:p>
        </w:tc>
        <w:tc>
          <w:tcPr>
            <w:tcW w:w="2977" w:type="dxa"/>
            <w:tcBorders>
              <w:top w:val="single" w:sz="4" w:space="0" w:color="auto"/>
              <w:left w:val="single" w:sz="4" w:space="0" w:color="auto"/>
              <w:bottom w:val="single" w:sz="4" w:space="0" w:color="auto"/>
              <w:right w:val="single" w:sz="4" w:space="0" w:color="auto"/>
            </w:tcBorders>
            <w:hideMark/>
          </w:tcPr>
          <w:p w14:paraId="22BF0087" w14:textId="77777777" w:rsidR="00965FF4" w:rsidRDefault="00965FF4">
            <w:pPr>
              <w:pStyle w:val="TAC"/>
              <w:rPr>
                <w:lang w:eastAsia="ko-KR"/>
              </w:rPr>
            </w:pPr>
            <w:r>
              <w:rPr>
                <w:lang w:eastAsia="ko-KR"/>
              </w:rPr>
              <w:t>0.9</w:t>
            </w:r>
          </w:p>
        </w:tc>
      </w:tr>
      <w:tr w:rsidR="00965FF4" w14:paraId="20881F58" w14:textId="77777777" w:rsidTr="00965FF4">
        <w:trPr>
          <w:trHeight w:val="187"/>
          <w:jc w:val="center"/>
        </w:trPr>
        <w:tc>
          <w:tcPr>
            <w:tcW w:w="2263" w:type="dxa"/>
            <w:tcBorders>
              <w:top w:val="single" w:sz="4" w:space="0" w:color="auto"/>
              <w:left w:val="single" w:sz="4" w:space="0" w:color="auto"/>
              <w:bottom w:val="nil"/>
              <w:right w:val="single" w:sz="4" w:space="0" w:color="auto"/>
            </w:tcBorders>
            <w:vAlign w:val="center"/>
            <w:hideMark/>
          </w:tcPr>
          <w:p w14:paraId="269B5C62" w14:textId="77777777" w:rsidR="00965FF4" w:rsidRDefault="00965FF4">
            <w:pPr>
              <w:pStyle w:val="TAC"/>
              <w:rPr>
                <w:rFonts w:cs="Arial"/>
              </w:rPr>
            </w:pPr>
            <w:r>
              <w:t>DC_3-7-28_n1-n78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133EAA7" w14:textId="77777777" w:rsidR="00965FF4" w:rsidRDefault="00965FF4">
            <w:pPr>
              <w:pStyle w:val="TAC"/>
              <w:rPr>
                <w:rFonts w:cs="Arial"/>
                <w:lang w:eastAsia="zh-CN"/>
              </w:rPr>
            </w:pPr>
            <w:r>
              <w:rPr>
                <w:lang w:val="sv-SE"/>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FBDD459" w14:textId="77777777" w:rsidR="00965FF4" w:rsidRDefault="00965FF4">
            <w:pPr>
              <w:pStyle w:val="TAC"/>
              <w:rPr>
                <w:rFonts w:cs="Arial"/>
                <w:lang w:eastAsia="zh-CN"/>
              </w:rPr>
            </w:pPr>
            <w:r>
              <w:rPr>
                <w:lang w:val="sv-SE"/>
              </w:rPr>
              <w:t>0.7</w:t>
            </w:r>
          </w:p>
        </w:tc>
      </w:tr>
      <w:tr w:rsidR="00965FF4" w14:paraId="055ABA31"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2127319C"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7A701D0" w14:textId="77777777" w:rsidR="00965FF4" w:rsidRDefault="00965FF4">
            <w:pPr>
              <w:pStyle w:val="TAC"/>
              <w:rPr>
                <w:rFonts w:cs="Arial"/>
                <w:lang w:eastAsia="zh-CN"/>
              </w:rPr>
            </w:pPr>
            <w:r>
              <w:rPr>
                <w:lang w:val="sv-SE"/>
              </w:rPr>
              <w:t>7</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CFD8817" w14:textId="77777777" w:rsidR="00965FF4" w:rsidRDefault="00965FF4">
            <w:pPr>
              <w:pStyle w:val="TAC"/>
              <w:rPr>
                <w:rFonts w:cs="Arial"/>
                <w:lang w:eastAsia="zh-CN"/>
              </w:rPr>
            </w:pPr>
            <w:r>
              <w:rPr>
                <w:rFonts w:eastAsia="Malgun Gothic" w:cs="Arial"/>
                <w:szCs w:val="18"/>
                <w:lang w:eastAsia="ko-KR"/>
              </w:rPr>
              <w:t>0.</w:t>
            </w:r>
            <w:r>
              <w:rPr>
                <w:rFonts w:eastAsia="Malgun Gothic" w:cs="Arial"/>
                <w:szCs w:val="18"/>
                <w:lang w:val="sv-SE" w:eastAsia="ko-KR"/>
              </w:rPr>
              <w:t>7</w:t>
            </w:r>
          </w:p>
        </w:tc>
      </w:tr>
      <w:tr w:rsidR="00965FF4" w14:paraId="5F64D709"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04A5A97E"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2640962" w14:textId="77777777" w:rsidR="00965FF4" w:rsidRDefault="00965FF4">
            <w:pPr>
              <w:pStyle w:val="TAC"/>
              <w:rPr>
                <w:rFonts w:cs="Arial"/>
                <w:lang w:eastAsia="zh-CN"/>
              </w:rPr>
            </w:pPr>
            <w:r>
              <w:rPr>
                <w:lang w:val="sv-SE"/>
              </w:rPr>
              <w:t>28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2C8E0CD" w14:textId="77777777" w:rsidR="00965FF4" w:rsidRDefault="00965FF4">
            <w:pPr>
              <w:pStyle w:val="TAC"/>
              <w:rPr>
                <w:rFonts w:cs="Arial"/>
                <w:lang w:eastAsia="zh-CN"/>
              </w:rPr>
            </w:pPr>
            <w:r>
              <w:rPr>
                <w:rFonts w:eastAsia="Malgun Gothic" w:cs="Arial"/>
                <w:szCs w:val="18"/>
                <w:lang w:eastAsia="ko-KR"/>
              </w:rPr>
              <w:t>0.</w:t>
            </w:r>
            <w:r>
              <w:rPr>
                <w:rFonts w:eastAsia="Malgun Gothic" w:cs="Arial"/>
                <w:szCs w:val="18"/>
                <w:lang w:val="sv-SE" w:eastAsia="ko-KR"/>
              </w:rPr>
              <w:t>6</w:t>
            </w:r>
          </w:p>
        </w:tc>
      </w:tr>
      <w:tr w:rsidR="00965FF4" w14:paraId="248A17B3"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3A9A67CF"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08D4D7C" w14:textId="77777777" w:rsidR="00965FF4" w:rsidRDefault="00965FF4">
            <w:pPr>
              <w:pStyle w:val="TAC"/>
              <w:rPr>
                <w:rFonts w:cs="Arial"/>
                <w:lang w:eastAsia="zh-CN"/>
              </w:rPr>
            </w:pPr>
            <w:r>
              <w:t>n</w:t>
            </w:r>
            <w:r>
              <w:rPr>
                <w:lang w:val="sv-SE"/>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7E26D5B" w14:textId="77777777" w:rsidR="00965FF4" w:rsidRDefault="00965FF4">
            <w:pPr>
              <w:pStyle w:val="TAC"/>
              <w:rPr>
                <w:rFonts w:cs="Arial"/>
                <w:lang w:eastAsia="zh-CN"/>
              </w:rPr>
            </w:pPr>
            <w:r>
              <w:rPr>
                <w:rFonts w:eastAsia="Malgun Gothic" w:cs="Arial"/>
                <w:szCs w:val="18"/>
                <w:lang w:eastAsia="ko-KR"/>
              </w:rPr>
              <w:t>0.</w:t>
            </w:r>
            <w:r>
              <w:rPr>
                <w:rFonts w:eastAsia="Malgun Gothic" w:cs="Arial"/>
                <w:szCs w:val="18"/>
                <w:lang w:val="sv-SE" w:eastAsia="ko-KR"/>
              </w:rPr>
              <w:t>7</w:t>
            </w:r>
          </w:p>
        </w:tc>
      </w:tr>
      <w:tr w:rsidR="00965FF4" w14:paraId="62B3EA53" w14:textId="77777777" w:rsidTr="00965FF4">
        <w:trPr>
          <w:trHeight w:val="187"/>
          <w:jc w:val="center"/>
        </w:trPr>
        <w:tc>
          <w:tcPr>
            <w:tcW w:w="2263" w:type="dxa"/>
            <w:tcBorders>
              <w:top w:val="nil"/>
              <w:left w:val="single" w:sz="4" w:space="0" w:color="auto"/>
              <w:bottom w:val="single" w:sz="4" w:space="0" w:color="auto"/>
              <w:right w:val="single" w:sz="4" w:space="0" w:color="auto"/>
            </w:tcBorders>
            <w:vAlign w:val="center"/>
          </w:tcPr>
          <w:p w14:paraId="60BBE71F"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39E79D6" w14:textId="77777777" w:rsidR="00965FF4" w:rsidRDefault="00965FF4">
            <w:pPr>
              <w:pStyle w:val="TAC"/>
              <w:rPr>
                <w:rFonts w:cs="Arial"/>
                <w:lang w:eastAsia="zh-CN"/>
              </w:rPr>
            </w:pPr>
            <w:r>
              <w:t>n</w:t>
            </w:r>
            <w:r>
              <w:rPr>
                <w:lang w:val="sv-SE"/>
              </w:rPr>
              <w:t>78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1B4DDF6" w14:textId="77777777" w:rsidR="00965FF4" w:rsidRDefault="00965FF4">
            <w:pPr>
              <w:pStyle w:val="TAC"/>
              <w:rPr>
                <w:rFonts w:cs="Arial"/>
                <w:lang w:eastAsia="zh-CN"/>
              </w:rPr>
            </w:pPr>
            <w:r>
              <w:rPr>
                <w:rFonts w:eastAsia="Malgun Gothic" w:cs="Arial"/>
                <w:szCs w:val="18"/>
                <w:lang w:eastAsia="ko-KR"/>
              </w:rPr>
              <w:t>0.</w:t>
            </w:r>
            <w:r>
              <w:rPr>
                <w:rFonts w:eastAsia="Malgun Gothic" w:cs="Arial"/>
                <w:szCs w:val="18"/>
                <w:lang w:val="sv-SE" w:eastAsia="ko-KR"/>
              </w:rPr>
              <w:t>6</w:t>
            </w:r>
          </w:p>
        </w:tc>
      </w:tr>
      <w:tr w:rsidR="00965FF4" w14:paraId="2B082539"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2B3168B1" w14:textId="77777777" w:rsidR="00965FF4" w:rsidRDefault="00965FF4">
            <w:pPr>
              <w:pStyle w:val="TAC"/>
              <w:rPr>
                <w:rFonts w:cs="Arial"/>
              </w:rPr>
            </w:pPr>
            <w:r>
              <w:rPr>
                <w:rFonts w:eastAsia="Malgun Gothic" w:cs="Arial"/>
                <w:szCs w:val="18"/>
                <w:lang w:eastAsia="ko-KR"/>
              </w:rPr>
              <w:t>DC_3-7-28_n7-n78</w:t>
            </w:r>
          </w:p>
        </w:tc>
        <w:tc>
          <w:tcPr>
            <w:tcW w:w="2977" w:type="dxa"/>
            <w:tcBorders>
              <w:top w:val="single" w:sz="4" w:space="0" w:color="auto"/>
              <w:left w:val="single" w:sz="4" w:space="0" w:color="auto"/>
              <w:bottom w:val="single" w:sz="4" w:space="0" w:color="auto"/>
              <w:right w:val="single" w:sz="4" w:space="0" w:color="auto"/>
            </w:tcBorders>
            <w:hideMark/>
          </w:tcPr>
          <w:p w14:paraId="218A0F6A" w14:textId="77777777" w:rsidR="00965FF4" w:rsidRDefault="00965FF4">
            <w:pPr>
              <w:pStyle w:val="TAC"/>
              <w:rPr>
                <w:rFonts w:eastAsia="Malgun Gothic" w:cs="Arial"/>
                <w:lang w:eastAsia="ko-KR"/>
              </w:rPr>
            </w:pPr>
            <w:r>
              <w:rPr>
                <w:rFonts w:cs="Arial"/>
                <w:szCs w:val="18"/>
                <w:lang w:eastAsia="ja-JP"/>
              </w:rPr>
              <w:t>3</w:t>
            </w:r>
          </w:p>
        </w:tc>
        <w:tc>
          <w:tcPr>
            <w:tcW w:w="2977" w:type="dxa"/>
            <w:tcBorders>
              <w:top w:val="single" w:sz="4" w:space="0" w:color="auto"/>
              <w:left w:val="single" w:sz="4" w:space="0" w:color="auto"/>
              <w:bottom w:val="single" w:sz="4" w:space="0" w:color="auto"/>
              <w:right w:val="single" w:sz="4" w:space="0" w:color="auto"/>
            </w:tcBorders>
            <w:hideMark/>
          </w:tcPr>
          <w:p w14:paraId="487E296D" w14:textId="77777777" w:rsidR="00965FF4" w:rsidRDefault="00965FF4">
            <w:pPr>
              <w:pStyle w:val="TAC"/>
              <w:rPr>
                <w:rFonts w:eastAsia="Malgun Gothic" w:cs="Arial"/>
                <w:lang w:eastAsia="ko-KR"/>
              </w:rPr>
            </w:pPr>
            <w:r>
              <w:rPr>
                <w:rFonts w:cs="Arial"/>
                <w:szCs w:val="18"/>
                <w:lang w:eastAsia="ja-JP"/>
              </w:rPr>
              <w:t>0.6</w:t>
            </w:r>
          </w:p>
        </w:tc>
      </w:tr>
      <w:tr w:rsidR="00965FF4" w14:paraId="14E560AA" w14:textId="77777777" w:rsidTr="00965FF4">
        <w:trPr>
          <w:trHeight w:val="187"/>
          <w:jc w:val="center"/>
        </w:trPr>
        <w:tc>
          <w:tcPr>
            <w:tcW w:w="2263" w:type="dxa"/>
            <w:tcBorders>
              <w:top w:val="nil"/>
              <w:left w:val="single" w:sz="4" w:space="0" w:color="auto"/>
              <w:bottom w:val="nil"/>
              <w:right w:val="single" w:sz="4" w:space="0" w:color="auto"/>
            </w:tcBorders>
          </w:tcPr>
          <w:p w14:paraId="7288C163"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036FF053" w14:textId="77777777" w:rsidR="00965FF4" w:rsidRDefault="00965FF4">
            <w:pPr>
              <w:pStyle w:val="TAC"/>
              <w:rPr>
                <w:rFonts w:eastAsia="Malgun Gothic" w:cs="Arial"/>
                <w:lang w:eastAsia="ko-KR"/>
              </w:rPr>
            </w:pPr>
            <w:r>
              <w:rPr>
                <w:rFonts w:eastAsia="Malgun Gothic" w:cs="Arial"/>
                <w:szCs w:val="18"/>
                <w:lang w:eastAsia="ko-KR"/>
              </w:rPr>
              <w:t>7</w:t>
            </w:r>
          </w:p>
        </w:tc>
        <w:tc>
          <w:tcPr>
            <w:tcW w:w="2977" w:type="dxa"/>
            <w:tcBorders>
              <w:top w:val="single" w:sz="4" w:space="0" w:color="auto"/>
              <w:left w:val="single" w:sz="4" w:space="0" w:color="auto"/>
              <w:bottom w:val="single" w:sz="4" w:space="0" w:color="auto"/>
              <w:right w:val="single" w:sz="4" w:space="0" w:color="auto"/>
            </w:tcBorders>
            <w:hideMark/>
          </w:tcPr>
          <w:p w14:paraId="78634F47" w14:textId="77777777" w:rsidR="00965FF4" w:rsidRDefault="00965FF4">
            <w:pPr>
              <w:pStyle w:val="TAC"/>
              <w:rPr>
                <w:rFonts w:eastAsia="Malgun Gothic" w:cs="Arial"/>
                <w:lang w:eastAsia="ko-KR"/>
              </w:rPr>
            </w:pPr>
            <w:r>
              <w:rPr>
                <w:rFonts w:cs="Arial"/>
                <w:szCs w:val="18"/>
                <w:lang w:eastAsia="ja-JP"/>
              </w:rPr>
              <w:t>0.6</w:t>
            </w:r>
          </w:p>
        </w:tc>
      </w:tr>
      <w:tr w:rsidR="00965FF4" w14:paraId="13FD747C" w14:textId="77777777" w:rsidTr="00965FF4">
        <w:trPr>
          <w:trHeight w:val="187"/>
          <w:jc w:val="center"/>
        </w:trPr>
        <w:tc>
          <w:tcPr>
            <w:tcW w:w="2263" w:type="dxa"/>
            <w:tcBorders>
              <w:top w:val="nil"/>
              <w:left w:val="single" w:sz="4" w:space="0" w:color="auto"/>
              <w:bottom w:val="nil"/>
              <w:right w:val="single" w:sz="4" w:space="0" w:color="auto"/>
            </w:tcBorders>
          </w:tcPr>
          <w:p w14:paraId="3EBA15A0"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03DC79FD" w14:textId="77777777" w:rsidR="00965FF4" w:rsidRDefault="00965FF4">
            <w:pPr>
              <w:pStyle w:val="TAC"/>
              <w:rPr>
                <w:rFonts w:eastAsia="Malgun Gothic" w:cs="Arial"/>
                <w:lang w:eastAsia="ko-KR"/>
              </w:rPr>
            </w:pPr>
            <w:r>
              <w:rPr>
                <w:rFonts w:eastAsia="Malgun Gothic" w:cs="Arial"/>
                <w:szCs w:val="18"/>
                <w:lang w:eastAsia="ko-KR"/>
              </w:rPr>
              <w:t>28</w:t>
            </w:r>
          </w:p>
        </w:tc>
        <w:tc>
          <w:tcPr>
            <w:tcW w:w="2977" w:type="dxa"/>
            <w:tcBorders>
              <w:top w:val="single" w:sz="4" w:space="0" w:color="auto"/>
              <w:left w:val="single" w:sz="4" w:space="0" w:color="auto"/>
              <w:bottom w:val="single" w:sz="4" w:space="0" w:color="auto"/>
              <w:right w:val="single" w:sz="4" w:space="0" w:color="auto"/>
            </w:tcBorders>
            <w:hideMark/>
          </w:tcPr>
          <w:p w14:paraId="3C4090BD" w14:textId="77777777" w:rsidR="00965FF4" w:rsidRDefault="00965FF4">
            <w:pPr>
              <w:pStyle w:val="TAC"/>
              <w:rPr>
                <w:rFonts w:eastAsia="Malgun Gothic" w:cs="Arial"/>
                <w:lang w:eastAsia="ko-KR"/>
              </w:rPr>
            </w:pPr>
            <w:r>
              <w:rPr>
                <w:rFonts w:cs="Arial"/>
                <w:szCs w:val="18"/>
                <w:lang w:eastAsia="ja-JP"/>
              </w:rPr>
              <w:t>0.6</w:t>
            </w:r>
          </w:p>
        </w:tc>
      </w:tr>
      <w:tr w:rsidR="00965FF4" w14:paraId="7A2A2E87" w14:textId="77777777" w:rsidTr="00965FF4">
        <w:trPr>
          <w:trHeight w:val="187"/>
          <w:jc w:val="center"/>
        </w:trPr>
        <w:tc>
          <w:tcPr>
            <w:tcW w:w="2263" w:type="dxa"/>
            <w:tcBorders>
              <w:top w:val="nil"/>
              <w:left w:val="single" w:sz="4" w:space="0" w:color="auto"/>
              <w:bottom w:val="nil"/>
              <w:right w:val="single" w:sz="4" w:space="0" w:color="auto"/>
            </w:tcBorders>
          </w:tcPr>
          <w:p w14:paraId="7D6A7A02"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78D78B12" w14:textId="77777777" w:rsidR="00965FF4" w:rsidRDefault="00965FF4">
            <w:pPr>
              <w:pStyle w:val="TAC"/>
              <w:rPr>
                <w:rFonts w:eastAsia="Malgun Gothic" w:cs="Arial"/>
                <w:lang w:eastAsia="ko-KR"/>
              </w:rPr>
            </w:pPr>
            <w:r>
              <w:rPr>
                <w:rFonts w:eastAsia="Malgun Gothic" w:cs="Arial"/>
                <w:szCs w:val="18"/>
                <w:lang w:eastAsia="ko-KR"/>
              </w:rPr>
              <w:t>n7</w:t>
            </w:r>
          </w:p>
        </w:tc>
        <w:tc>
          <w:tcPr>
            <w:tcW w:w="2977" w:type="dxa"/>
            <w:tcBorders>
              <w:top w:val="single" w:sz="4" w:space="0" w:color="auto"/>
              <w:left w:val="single" w:sz="4" w:space="0" w:color="auto"/>
              <w:bottom w:val="single" w:sz="4" w:space="0" w:color="auto"/>
              <w:right w:val="single" w:sz="4" w:space="0" w:color="auto"/>
            </w:tcBorders>
            <w:hideMark/>
          </w:tcPr>
          <w:p w14:paraId="7FFF248D" w14:textId="77777777" w:rsidR="00965FF4" w:rsidRDefault="00965FF4">
            <w:pPr>
              <w:pStyle w:val="TAC"/>
              <w:rPr>
                <w:rFonts w:eastAsia="Malgun Gothic" w:cs="Arial"/>
                <w:lang w:eastAsia="ko-KR"/>
              </w:rPr>
            </w:pPr>
            <w:r>
              <w:rPr>
                <w:rFonts w:cs="Arial"/>
                <w:szCs w:val="18"/>
                <w:lang w:eastAsia="ja-JP"/>
              </w:rPr>
              <w:t>0.6</w:t>
            </w:r>
          </w:p>
        </w:tc>
      </w:tr>
      <w:tr w:rsidR="00965FF4" w14:paraId="042E1BD6"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3F47F43E"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4671CA76" w14:textId="77777777" w:rsidR="00965FF4" w:rsidRDefault="00965FF4">
            <w:pPr>
              <w:pStyle w:val="TAC"/>
              <w:rPr>
                <w:rFonts w:eastAsia="Malgun Gothic" w:cs="Arial"/>
                <w:lang w:eastAsia="ko-KR"/>
              </w:rPr>
            </w:pPr>
            <w:r>
              <w:rPr>
                <w:rFonts w:cs="Arial"/>
                <w:szCs w:val="18"/>
                <w:lang w:eastAsia="ja-JP"/>
              </w:rPr>
              <w:t>n78</w:t>
            </w:r>
          </w:p>
        </w:tc>
        <w:tc>
          <w:tcPr>
            <w:tcW w:w="2977" w:type="dxa"/>
            <w:tcBorders>
              <w:top w:val="single" w:sz="4" w:space="0" w:color="auto"/>
              <w:left w:val="single" w:sz="4" w:space="0" w:color="auto"/>
              <w:bottom w:val="single" w:sz="4" w:space="0" w:color="auto"/>
              <w:right w:val="single" w:sz="4" w:space="0" w:color="auto"/>
            </w:tcBorders>
            <w:hideMark/>
          </w:tcPr>
          <w:p w14:paraId="1670E5D7" w14:textId="77777777" w:rsidR="00965FF4" w:rsidRDefault="00965FF4">
            <w:pPr>
              <w:pStyle w:val="TAC"/>
              <w:rPr>
                <w:rFonts w:eastAsia="Malgun Gothic" w:cs="Arial"/>
                <w:lang w:eastAsia="ko-KR"/>
              </w:rPr>
            </w:pPr>
            <w:r>
              <w:rPr>
                <w:rFonts w:cs="Arial"/>
                <w:szCs w:val="18"/>
                <w:lang w:eastAsia="ja-JP"/>
              </w:rPr>
              <w:t>0.8</w:t>
            </w:r>
          </w:p>
        </w:tc>
      </w:tr>
      <w:tr w:rsidR="00965FF4" w14:paraId="2A540D86" w14:textId="77777777" w:rsidTr="00965FF4">
        <w:trPr>
          <w:trHeight w:val="187"/>
          <w:jc w:val="center"/>
        </w:trPr>
        <w:tc>
          <w:tcPr>
            <w:tcW w:w="2263" w:type="dxa"/>
            <w:tcBorders>
              <w:top w:val="nil"/>
              <w:left w:val="single" w:sz="4" w:space="0" w:color="auto"/>
              <w:bottom w:val="nil"/>
              <w:right w:val="single" w:sz="4" w:space="0" w:color="auto"/>
            </w:tcBorders>
            <w:hideMark/>
          </w:tcPr>
          <w:p w14:paraId="77EE9317" w14:textId="77777777" w:rsidR="00965FF4" w:rsidRDefault="00965FF4">
            <w:pPr>
              <w:pStyle w:val="TAC"/>
              <w:rPr>
                <w:rFonts w:eastAsia="SimSun"/>
              </w:rPr>
            </w:pPr>
            <w:r>
              <w:rPr>
                <w:lang w:eastAsia="ko-KR"/>
              </w:rPr>
              <w:t>DC_3-7-28_n40-n78</w:t>
            </w:r>
          </w:p>
        </w:tc>
        <w:tc>
          <w:tcPr>
            <w:tcW w:w="2977" w:type="dxa"/>
            <w:tcBorders>
              <w:top w:val="single" w:sz="4" w:space="0" w:color="auto"/>
              <w:left w:val="single" w:sz="4" w:space="0" w:color="auto"/>
              <w:bottom w:val="single" w:sz="4" w:space="0" w:color="auto"/>
              <w:right w:val="single" w:sz="4" w:space="0" w:color="auto"/>
            </w:tcBorders>
            <w:hideMark/>
          </w:tcPr>
          <w:p w14:paraId="168DDBF5" w14:textId="77777777" w:rsidR="00965FF4" w:rsidRDefault="00965FF4">
            <w:pPr>
              <w:pStyle w:val="TAC"/>
              <w:rPr>
                <w:lang w:eastAsia="ja-JP"/>
              </w:rPr>
            </w:pPr>
            <w:r>
              <w:t>3</w:t>
            </w:r>
          </w:p>
        </w:tc>
        <w:tc>
          <w:tcPr>
            <w:tcW w:w="2977" w:type="dxa"/>
            <w:tcBorders>
              <w:top w:val="single" w:sz="4" w:space="0" w:color="auto"/>
              <w:left w:val="single" w:sz="4" w:space="0" w:color="auto"/>
              <w:bottom w:val="single" w:sz="4" w:space="0" w:color="auto"/>
              <w:right w:val="single" w:sz="4" w:space="0" w:color="auto"/>
            </w:tcBorders>
            <w:hideMark/>
          </w:tcPr>
          <w:p w14:paraId="5B3C108E" w14:textId="77777777" w:rsidR="00965FF4" w:rsidRDefault="00965FF4">
            <w:pPr>
              <w:pStyle w:val="TAC"/>
              <w:rPr>
                <w:lang w:eastAsia="ja-JP"/>
              </w:rPr>
            </w:pPr>
            <w:r>
              <w:t>0.6</w:t>
            </w:r>
          </w:p>
        </w:tc>
      </w:tr>
      <w:tr w:rsidR="00965FF4" w14:paraId="46BABF0F" w14:textId="77777777" w:rsidTr="00965FF4">
        <w:trPr>
          <w:trHeight w:val="187"/>
          <w:jc w:val="center"/>
        </w:trPr>
        <w:tc>
          <w:tcPr>
            <w:tcW w:w="2263" w:type="dxa"/>
            <w:tcBorders>
              <w:top w:val="nil"/>
              <w:left w:val="single" w:sz="4" w:space="0" w:color="auto"/>
              <w:bottom w:val="nil"/>
              <w:right w:val="single" w:sz="4" w:space="0" w:color="auto"/>
            </w:tcBorders>
          </w:tcPr>
          <w:p w14:paraId="7597A3C5"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5572B174" w14:textId="77777777" w:rsidR="00965FF4" w:rsidRDefault="00965FF4">
            <w:pPr>
              <w:pStyle w:val="TAC"/>
              <w:rPr>
                <w:lang w:eastAsia="ja-JP"/>
              </w:rPr>
            </w:pPr>
            <w:r>
              <w:t>7</w:t>
            </w:r>
          </w:p>
        </w:tc>
        <w:tc>
          <w:tcPr>
            <w:tcW w:w="2977" w:type="dxa"/>
            <w:tcBorders>
              <w:top w:val="single" w:sz="4" w:space="0" w:color="auto"/>
              <w:left w:val="single" w:sz="4" w:space="0" w:color="auto"/>
              <w:bottom w:val="single" w:sz="4" w:space="0" w:color="auto"/>
              <w:right w:val="single" w:sz="4" w:space="0" w:color="auto"/>
            </w:tcBorders>
            <w:hideMark/>
          </w:tcPr>
          <w:p w14:paraId="2C0E96C5" w14:textId="77777777" w:rsidR="00965FF4" w:rsidRDefault="00965FF4">
            <w:pPr>
              <w:pStyle w:val="TAC"/>
              <w:rPr>
                <w:lang w:eastAsia="ja-JP"/>
              </w:rPr>
            </w:pPr>
            <w:r>
              <w:rPr>
                <w:lang w:eastAsia="ko-KR"/>
              </w:rPr>
              <w:t>0.5</w:t>
            </w:r>
          </w:p>
        </w:tc>
      </w:tr>
      <w:tr w:rsidR="00965FF4" w14:paraId="32833029" w14:textId="77777777" w:rsidTr="00965FF4">
        <w:trPr>
          <w:trHeight w:val="187"/>
          <w:jc w:val="center"/>
        </w:trPr>
        <w:tc>
          <w:tcPr>
            <w:tcW w:w="2263" w:type="dxa"/>
            <w:tcBorders>
              <w:top w:val="nil"/>
              <w:left w:val="single" w:sz="4" w:space="0" w:color="auto"/>
              <w:bottom w:val="nil"/>
              <w:right w:val="single" w:sz="4" w:space="0" w:color="auto"/>
            </w:tcBorders>
          </w:tcPr>
          <w:p w14:paraId="054084D5"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1734A5D0" w14:textId="77777777" w:rsidR="00965FF4" w:rsidRDefault="00965FF4">
            <w:pPr>
              <w:pStyle w:val="TAC"/>
              <w:rPr>
                <w:lang w:eastAsia="ja-JP"/>
              </w:rPr>
            </w:pPr>
            <w:r>
              <w:t>28</w:t>
            </w:r>
          </w:p>
        </w:tc>
        <w:tc>
          <w:tcPr>
            <w:tcW w:w="2977" w:type="dxa"/>
            <w:tcBorders>
              <w:top w:val="single" w:sz="4" w:space="0" w:color="auto"/>
              <w:left w:val="single" w:sz="4" w:space="0" w:color="auto"/>
              <w:bottom w:val="single" w:sz="4" w:space="0" w:color="auto"/>
              <w:right w:val="single" w:sz="4" w:space="0" w:color="auto"/>
            </w:tcBorders>
            <w:hideMark/>
          </w:tcPr>
          <w:p w14:paraId="59C9EC82" w14:textId="77777777" w:rsidR="00965FF4" w:rsidRDefault="00965FF4">
            <w:pPr>
              <w:pStyle w:val="TAC"/>
              <w:rPr>
                <w:lang w:eastAsia="ja-JP"/>
              </w:rPr>
            </w:pPr>
            <w:r>
              <w:rPr>
                <w:lang w:eastAsia="ko-KR"/>
              </w:rPr>
              <w:t>0.3</w:t>
            </w:r>
          </w:p>
        </w:tc>
      </w:tr>
      <w:tr w:rsidR="00965FF4" w14:paraId="1A9036B6" w14:textId="77777777" w:rsidTr="00965FF4">
        <w:trPr>
          <w:trHeight w:val="187"/>
          <w:jc w:val="center"/>
        </w:trPr>
        <w:tc>
          <w:tcPr>
            <w:tcW w:w="2263" w:type="dxa"/>
            <w:tcBorders>
              <w:top w:val="nil"/>
              <w:left w:val="single" w:sz="4" w:space="0" w:color="auto"/>
              <w:bottom w:val="nil"/>
              <w:right w:val="single" w:sz="4" w:space="0" w:color="auto"/>
            </w:tcBorders>
          </w:tcPr>
          <w:p w14:paraId="6DDB752D"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172B28D9" w14:textId="77777777" w:rsidR="00965FF4" w:rsidRDefault="00965FF4">
            <w:pPr>
              <w:pStyle w:val="TAC"/>
              <w:rPr>
                <w:lang w:eastAsia="ja-JP"/>
              </w:rPr>
            </w:pPr>
            <w:r>
              <w:t>n40</w:t>
            </w:r>
          </w:p>
        </w:tc>
        <w:tc>
          <w:tcPr>
            <w:tcW w:w="2977" w:type="dxa"/>
            <w:tcBorders>
              <w:top w:val="single" w:sz="4" w:space="0" w:color="auto"/>
              <w:left w:val="single" w:sz="4" w:space="0" w:color="auto"/>
              <w:bottom w:val="single" w:sz="4" w:space="0" w:color="auto"/>
              <w:right w:val="single" w:sz="4" w:space="0" w:color="auto"/>
            </w:tcBorders>
            <w:hideMark/>
          </w:tcPr>
          <w:p w14:paraId="6DCADD14" w14:textId="77777777" w:rsidR="00965FF4" w:rsidRDefault="00965FF4">
            <w:pPr>
              <w:pStyle w:val="TAC"/>
              <w:rPr>
                <w:lang w:eastAsia="ja-JP"/>
              </w:rPr>
            </w:pPr>
            <w:r>
              <w:rPr>
                <w:lang w:eastAsia="ko-KR"/>
              </w:rPr>
              <w:t>0.5</w:t>
            </w:r>
          </w:p>
        </w:tc>
      </w:tr>
      <w:tr w:rsidR="00965FF4" w14:paraId="4BF8FE9F"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298FB411"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08FBC2C0" w14:textId="77777777" w:rsidR="00965FF4" w:rsidRDefault="00965FF4">
            <w:pPr>
              <w:pStyle w:val="TAC"/>
              <w:rPr>
                <w:lang w:eastAsia="ja-JP"/>
              </w:rPr>
            </w:pPr>
            <w:r>
              <w:t>n78</w:t>
            </w:r>
          </w:p>
        </w:tc>
        <w:tc>
          <w:tcPr>
            <w:tcW w:w="2977" w:type="dxa"/>
            <w:tcBorders>
              <w:top w:val="single" w:sz="4" w:space="0" w:color="auto"/>
              <w:left w:val="single" w:sz="4" w:space="0" w:color="auto"/>
              <w:bottom w:val="single" w:sz="4" w:space="0" w:color="auto"/>
              <w:right w:val="single" w:sz="4" w:space="0" w:color="auto"/>
            </w:tcBorders>
            <w:hideMark/>
          </w:tcPr>
          <w:p w14:paraId="3D6AF9AC" w14:textId="77777777" w:rsidR="00965FF4" w:rsidRDefault="00965FF4">
            <w:pPr>
              <w:pStyle w:val="TAC"/>
              <w:rPr>
                <w:lang w:eastAsia="ja-JP"/>
              </w:rPr>
            </w:pPr>
            <w:r>
              <w:rPr>
                <w:lang w:eastAsia="ko-KR"/>
              </w:rPr>
              <w:t>0.8</w:t>
            </w:r>
          </w:p>
        </w:tc>
      </w:tr>
      <w:tr w:rsidR="00965FF4" w14:paraId="21C433A8" w14:textId="77777777" w:rsidTr="00965FF4">
        <w:trPr>
          <w:trHeight w:val="187"/>
          <w:jc w:val="center"/>
        </w:trPr>
        <w:tc>
          <w:tcPr>
            <w:tcW w:w="2263" w:type="dxa"/>
            <w:tcBorders>
              <w:top w:val="single" w:sz="4" w:space="0" w:color="auto"/>
              <w:left w:val="single" w:sz="4" w:space="0" w:color="auto"/>
              <w:bottom w:val="nil"/>
              <w:right w:val="single" w:sz="4" w:space="0" w:color="auto"/>
            </w:tcBorders>
            <w:vAlign w:val="center"/>
            <w:hideMark/>
          </w:tcPr>
          <w:p w14:paraId="2A4CEA03" w14:textId="77777777" w:rsidR="00965FF4" w:rsidRDefault="00965FF4">
            <w:pPr>
              <w:pStyle w:val="TAC"/>
              <w:rPr>
                <w:rFonts w:cs="Arial"/>
              </w:rPr>
            </w:pPr>
            <w:r>
              <w:t>DC_3-7-40_n1-n78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3BA3D2B" w14:textId="77777777" w:rsidR="00965FF4" w:rsidRDefault="00965FF4">
            <w:pPr>
              <w:pStyle w:val="TAC"/>
            </w:pPr>
            <w:r>
              <w:rPr>
                <w:rFonts w:eastAsia="DengXian" w:cs="Arial"/>
                <w:bCs/>
                <w:szCs w:val="18"/>
                <w:lang w:eastAsia="zh-CN"/>
              </w:rPr>
              <w:t>3</w:t>
            </w:r>
          </w:p>
        </w:tc>
        <w:tc>
          <w:tcPr>
            <w:tcW w:w="2977" w:type="dxa"/>
            <w:tcBorders>
              <w:top w:val="single" w:sz="4" w:space="0" w:color="auto"/>
              <w:left w:val="single" w:sz="4" w:space="0" w:color="auto"/>
              <w:bottom w:val="single" w:sz="4" w:space="0" w:color="auto"/>
              <w:right w:val="single" w:sz="4" w:space="0" w:color="auto"/>
            </w:tcBorders>
            <w:hideMark/>
          </w:tcPr>
          <w:p w14:paraId="7AC990C8" w14:textId="77777777" w:rsidR="00965FF4" w:rsidRDefault="00965FF4">
            <w:pPr>
              <w:pStyle w:val="TAC"/>
              <w:rPr>
                <w:rFonts w:eastAsia="Malgun Gothic" w:cs="Arial"/>
                <w:szCs w:val="18"/>
                <w:lang w:eastAsia="ko-KR"/>
              </w:rPr>
            </w:pPr>
            <w:r>
              <w:rPr>
                <w:rFonts w:eastAsia="Malgun Gothic"/>
                <w:lang w:eastAsia="ko-KR"/>
              </w:rPr>
              <w:t>0.6</w:t>
            </w:r>
          </w:p>
        </w:tc>
      </w:tr>
      <w:tr w:rsidR="00965FF4" w14:paraId="009BF8A1"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7EFE7630"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3091E8E" w14:textId="77777777" w:rsidR="00965FF4" w:rsidRDefault="00965FF4">
            <w:pPr>
              <w:pStyle w:val="TAC"/>
            </w:pPr>
            <w:r>
              <w:rPr>
                <w:rFonts w:eastAsia="DengXian" w:cs="Arial"/>
                <w:bCs/>
                <w:szCs w:val="18"/>
                <w:lang w:eastAsia="zh-CN"/>
              </w:rPr>
              <w:t>7</w:t>
            </w:r>
          </w:p>
        </w:tc>
        <w:tc>
          <w:tcPr>
            <w:tcW w:w="2977" w:type="dxa"/>
            <w:tcBorders>
              <w:top w:val="single" w:sz="4" w:space="0" w:color="auto"/>
              <w:left w:val="single" w:sz="4" w:space="0" w:color="auto"/>
              <w:bottom w:val="single" w:sz="4" w:space="0" w:color="auto"/>
              <w:right w:val="single" w:sz="4" w:space="0" w:color="auto"/>
            </w:tcBorders>
            <w:hideMark/>
          </w:tcPr>
          <w:p w14:paraId="0FE5DEAB" w14:textId="77777777" w:rsidR="00965FF4" w:rsidRDefault="00965FF4">
            <w:pPr>
              <w:pStyle w:val="TAC"/>
              <w:rPr>
                <w:rFonts w:eastAsia="Malgun Gothic" w:cs="Arial"/>
                <w:szCs w:val="18"/>
                <w:lang w:eastAsia="ko-KR"/>
              </w:rPr>
            </w:pPr>
            <w:r>
              <w:rPr>
                <w:rFonts w:eastAsia="Malgun Gothic"/>
                <w:lang w:eastAsia="ko-KR"/>
              </w:rPr>
              <w:t>0.5</w:t>
            </w:r>
          </w:p>
        </w:tc>
      </w:tr>
      <w:tr w:rsidR="00965FF4" w14:paraId="58CE6E03"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7A9DECEF"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79792BA" w14:textId="77777777" w:rsidR="00965FF4" w:rsidRDefault="00965FF4">
            <w:pPr>
              <w:pStyle w:val="TAC"/>
            </w:pPr>
            <w:r>
              <w:rPr>
                <w:rFonts w:cs="Arial"/>
                <w:bCs/>
                <w:szCs w:val="18"/>
                <w:lang w:eastAsia="zh-CN"/>
              </w:rPr>
              <w:t>40</w:t>
            </w:r>
          </w:p>
        </w:tc>
        <w:tc>
          <w:tcPr>
            <w:tcW w:w="2977" w:type="dxa"/>
            <w:tcBorders>
              <w:top w:val="single" w:sz="4" w:space="0" w:color="auto"/>
              <w:left w:val="single" w:sz="4" w:space="0" w:color="auto"/>
              <w:bottom w:val="single" w:sz="4" w:space="0" w:color="auto"/>
              <w:right w:val="single" w:sz="4" w:space="0" w:color="auto"/>
            </w:tcBorders>
            <w:hideMark/>
          </w:tcPr>
          <w:p w14:paraId="2CE49900" w14:textId="77777777" w:rsidR="00965FF4" w:rsidRDefault="00965FF4">
            <w:pPr>
              <w:pStyle w:val="TAC"/>
              <w:rPr>
                <w:rFonts w:eastAsia="Malgun Gothic" w:cs="Arial"/>
                <w:szCs w:val="18"/>
                <w:lang w:eastAsia="ko-KR"/>
              </w:rPr>
            </w:pPr>
            <w:r>
              <w:rPr>
                <w:lang w:eastAsia="zh-CN"/>
              </w:rPr>
              <w:t>0.3</w:t>
            </w:r>
            <w:r>
              <w:rPr>
                <w:rFonts w:eastAsia="Malgun Gothic" w:cs="Arial"/>
                <w:szCs w:val="18"/>
                <w:vertAlign w:val="superscript"/>
                <w:lang w:eastAsia="ko-KR"/>
              </w:rPr>
              <w:t>5</w:t>
            </w:r>
          </w:p>
        </w:tc>
      </w:tr>
      <w:tr w:rsidR="00965FF4" w14:paraId="54EC232B"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025F6134"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020C1E3" w14:textId="77777777" w:rsidR="00965FF4" w:rsidRDefault="00965FF4">
            <w:pPr>
              <w:pStyle w:val="TAC"/>
              <w:rPr>
                <w:lang w:eastAsia="ko-KR"/>
              </w:rPr>
            </w:pPr>
            <w:r>
              <w:rPr>
                <w:lang w:eastAsia="ko-KR"/>
              </w:rPr>
              <w:t>n1</w:t>
            </w:r>
          </w:p>
        </w:tc>
        <w:tc>
          <w:tcPr>
            <w:tcW w:w="2977" w:type="dxa"/>
            <w:tcBorders>
              <w:top w:val="single" w:sz="4" w:space="0" w:color="auto"/>
              <w:left w:val="single" w:sz="4" w:space="0" w:color="auto"/>
              <w:bottom w:val="single" w:sz="4" w:space="0" w:color="auto"/>
              <w:right w:val="single" w:sz="4" w:space="0" w:color="auto"/>
            </w:tcBorders>
            <w:hideMark/>
          </w:tcPr>
          <w:p w14:paraId="23BAEB93" w14:textId="77777777" w:rsidR="00965FF4" w:rsidRDefault="00965FF4">
            <w:pPr>
              <w:pStyle w:val="TAC"/>
              <w:rPr>
                <w:rFonts w:eastAsia="Malgun Gothic" w:cs="Arial"/>
                <w:szCs w:val="18"/>
                <w:lang w:eastAsia="ko-KR"/>
              </w:rPr>
            </w:pPr>
            <w:r>
              <w:rPr>
                <w:rFonts w:eastAsia="Malgun Gothic" w:cs="Arial"/>
                <w:szCs w:val="18"/>
                <w:lang w:eastAsia="ko-KR"/>
              </w:rPr>
              <w:t>0.6</w:t>
            </w:r>
          </w:p>
        </w:tc>
      </w:tr>
      <w:tr w:rsidR="00965FF4" w14:paraId="6E075F38" w14:textId="77777777" w:rsidTr="00965FF4">
        <w:trPr>
          <w:trHeight w:val="187"/>
          <w:jc w:val="center"/>
        </w:trPr>
        <w:tc>
          <w:tcPr>
            <w:tcW w:w="2263" w:type="dxa"/>
            <w:tcBorders>
              <w:top w:val="nil"/>
              <w:left w:val="single" w:sz="4" w:space="0" w:color="auto"/>
              <w:bottom w:val="single" w:sz="4" w:space="0" w:color="auto"/>
              <w:right w:val="single" w:sz="4" w:space="0" w:color="auto"/>
            </w:tcBorders>
            <w:vAlign w:val="center"/>
          </w:tcPr>
          <w:p w14:paraId="020E0E61"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04A45F9" w14:textId="77777777" w:rsidR="00965FF4" w:rsidRDefault="00965FF4">
            <w:pPr>
              <w:pStyle w:val="TAC"/>
            </w:pPr>
            <w:r>
              <w:rPr>
                <w:rFonts w:eastAsia="MS Mincho" w:cs="Arial"/>
                <w:bCs/>
                <w:szCs w:val="18"/>
              </w:rPr>
              <w:t>n</w:t>
            </w:r>
            <w:r>
              <w:rPr>
                <w:rFonts w:eastAsia="DengXian" w:cs="Arial"/>
                <w:bCs/>
                <w:szCs w:val="18"/>
                <w:lang w:eastAsia="zh-CN"/>
              </w:rPr>
              <w:t>78</w:t>
            </w:r>
          </w:p>
        </w:tc>
        <w:tc>
          <w:tcPr>
            <w:tcW w:w="2977" w:type="dxa"/>
            <w:tcBorders>
              <w:top w:val="single" w:sz="4" w:space="0" w:color="auto"/>
              <w:left w:val="single" w:sz="4" w:space="0" w:color="auto"/>
              <w:bottom w:val="single" w:sz="4" w:space="0" w:color="auto"/>
              <w:right w:val="single" w:sz="4" w:space="0" w:color="auto"/>
            </w:tcBorders>
            <w:hideMark/>
          </w:tcPr>
          <w:p w14:paraId="6C6B5E23" w14:textId="77777777" w:rsidR="00965FF4" w:rsidRDefault="00965FF4">
            <w:pPr>
              <w:pStyle w:val="TAC"/>
              <w:rPr>
                <w:rFonts w:eastAsia="Malgun Gothic" w:cs="Arial"/>
                <w:szCs w:val="18"/>
                <w:lang w:eastAsia="ko-KR"/>
              </w:rPr>
            </w:pPr>
            <w:r>
              <w:rPr>
                <w:lang w:eastAsia="zh-CN"/>
              </w:rPr>
              <w:t>0.8</w:t>
            </w:r>
            <w:r>
              <w:rPr>
                <w:rFonts w:eastAsia="Malgun Gothic" w:cs="Arial"/>
                <w:szCs w:val="18"/>
                <w:vertAlign w:val="superscript"/>
                <w:lang w:eastAsia="ko-KR"/>
              </w:rPr>
              <w:t>5</w:t>
            </w:r>
          </w:p>
        </w:tc>
      </w:tr>
      <w:tr w:rsidR="00965FF4" w14:paraId="02AB099B" w14:textId="77777777" w:rsidTr="00965FF4">
        <w:trPr>
          <w:trHeight w:val="187"/>
          <w:jc w:val="center"/>
        </w:trPr>
        <w:tc>
          <w:tcPr>
            <w:tcW w:w="2263" w:type="dxa"/>
            <w:tcBorders>
              <w:top w:val="single" w:sz="4" w:space="0" w:color="auto"/>
              <w:left w:val="single" w:sz="4" w:space="0" w:color="auto"/>
              <w:bottom w:val="nil"/>
              <w:right w:val="single" w:sz="4" w:space="0" w:color="auto"/>
            </w:tcBorders>
            <w:vAlign w:val="center"/>
            <w:hideMark/>
          </w:tcPr>
          <w:p w14:paraId="2BDCE6F3" w14:textId="77777777" w:rsidR="00965FF4" w:rsidRDefault="00965FF4">
            <w:pPr>
              <w:pStyle w:val="TAC"/>
              <w:rPr>
                <w:rFonts w:eastAsia="SimSun" w:cs="Arial"/>
              </w:rPr>
            </w:pPr>
            <w:r>
              <w:t>DC_3-8-11_n28-n77</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494B8A4" w14:textId="77777777" w:rsidR="00965FF4" w:rsidRDefault="00965FF4">
            <w:pPr>
              <w:pStyle w:val="TAC"/>
            </w:pPr>
            <w:r>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87C468A" w14:textId="77777777" w:rsidR="00965FF4" w:rsidRDefault="00965FF4">
            <w:pPr>
              <w:pStyle w:val="TAC"/>
            </w:pPr>
            <w:r>
              <w:t>0.8</w:t>
            </w:r>
          </w:p>
        </w:tc>
      </w:tr>
      <w:tr w:rsidR="00965FF4" w14:paraId="768D30F4"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769C413E"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37FE1BB" w14:textId="77777777" w:rsidR="00965FF4" w:rsidRDefault="00965FF4">
            <w:pPr>
              <w:pStyle w:val="TAC"/>
            </w:pPr>
            <w:r>
              <w:t>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C03BD97" w14:textId="77777777" w:rsidR="00965FF4" w:rsidRDefault="00965FF4">
            <w:pPr>
              <w:pStyle w:val="TAC"/>
            </w:pPr>
            <w:r>
              <w:t>0.6</w:t>
            </w:r>
          </w:p>
        </w:tc>
      </w:tr>
      <w:tr w:rsidR="00965FF4" w14:paraId="35A6635F"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219BFE73"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87D345A" w14:textId="77777777" w:rsidR="00965FF4" w:rsidRDefault="00965FF4">
            <w:pPr>
              <w:pStyle w:val="TAC"/>
            </w:pPr>
            <w:r>
              <w:t>11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64E51D6" w14:textId="77777777" w:rsidR="00965FF4" w:rsidRDefault="00965FF4">
            <w:pPr>
              <w:pStyle w:val="TAC"/>
            </w:pPr>
            <w:r>
              <w:t>0.9</w:t>
            </w:r>
          </w:p>
        </w:tc>
      </w:tr>
      <w:tr w:rsidR="00965FF4" w14:paraId="6DAC08AE"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4B3F0B41"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C9F8AFD" w14:textId="77777777" w:rsidR="00965FF4" w:rsidRDefault="00965FF4">
            <w:pPr>
              <w:pStyle w:val="TAC"/>
            </w:pPr>
            <w:r>
              <w:t>n28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FA3E59A" w14:textId="77777777" w:rsidR="00965FF4" w:rsidRDefault="00965FF4">
            <w:pPr>
              <w:pStyle w:val="TAC"/>
            </w:pPr>
            <w:r>
              <w:t>0.6</w:t>
            </w:r>
          </w:p>
        </w:tc>
      </w:tr>
      <w:tr w:rsidR="00965FF4" w14:paraId="4ACD6BB4" w14:textId="77777777" w:rsidTr="00965FF4">
        <w:trPr>
          <w:trHeight w:val="187"/>
          <w:jc w:val="center"/>
        </w:trPr>
        <w:tc>
          <w:tcPr>
            <w:tcW w:w="2263" w:type="dxa"/>
            <w:tcBorders>
              <w:top w:val="nil"/>
              <w:left w:val="single" w:sz="4" w:space="0" w:color="auto"/>
              <w:bottom w:val="single" w:sz="4" w:space="0" w:color="auto"/>
              <w:right w:val="single" w:sz="4" w:space="0" w:color="auto"/>
            </w:tcBorders>
            <w:vAlign w:val="center"/>
          </w:tcPr>
          <w:p w14:paraId="7BD5DCD7"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6861805" w14:textId="77777777" w:rsidR="00965FF4" w:rsidRDefault="00965FF4">
            <w:pPr>
              <w:pStyle w:val="TAC"/>
            </w:pPr>
            <w:r>
              <w:t>n77</w:t>
            </w:r>
          </w:p>
        </w:tc>
        <w:tc>
          <w:tcPr>
            <w:tcW w:w="2977" w:type="dxa"/>
            <w:tcBorders>
              <w:top w:val="single" w:sz="4" w:space="0" w:color="auto"/>
              <w:left w:val="single" w:sz="4" w:space="0" w:color="auto"/>
              <w:bottom w:val="single" w:sz="4" w:space="0" w:color="auto"/>
              <w:right w:val="single" w:sz="4" w:space="0" w:color="auto"/>
            </w:tcBorders>
            <w:hideMark/>
          </w:tcPr>
          <w:p w14:paraId="715451A7" w14:textId="77777777" w:rsidR="00965FF4" w:rsidRDefault="00965FF4">
            <w:pPr>
              <w:pStyle w:val="TAC"/>
            </w:pPr>
            <w:r>
              <w:t>0.8</w:t>
            </w:r>
          </w:p>
        </w:tc>
      </w:tr>
      <w:tr w:rsidR="00965FF4" w14:paraId="632B8DF1" w14:textId="77777777" w:rsidTr="00965FF4">
        <w:trPr>
          <w:trHeight w:val="187"/>
          <w:jc w:val="center"/>
        </w:trPr>
        <w:tc>
          <w:tcPr>
            <w:tcW w:w="2263" w:type="dxa"/>
            <w:tcBorders>
              <w:top w:val="single" w:sz="4" w:space="0" w:color="auto"/>
              <w:left w:val="single" w:sz="4" w:space="0" w:color="auto"/>
              <w:bottom w:val="nil"/>
              <w:right w:val="single" w:sz="4" w:space="0" w:color="auto"/>
            </w:tcBorders>
            <w:vAlign w:val="center"/>
            <w:hideMark/>
          </w:tcPr>
          <w:p w14:paraId="45A9B1EE" w14:textId="77777777" w:rsidR="00965FF4" w:rsidRDefault="00965FF4">
            <w:pPr>
              <w:pStyle w:val="TAC"/>
              <w:rPr>
                <w:rFonts w:cs="Arial"/>
              </w:rPr>
            </w:pPr>
            <w:r>
              <w:t>DC_3-8-40_n1-n78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A1BD3A0" w14:textId="77777777" w:rsidR="00965FF4" w:rsidRDefault="00965FF4">
            <w:pPr>
              <w:pStyle w:val="TAC"/>
              <w:rPr>
                <w:rFonts w:eastAsia="MS Mincho" w:cs="Arial"/>
                <w:bCs/>
                <w:szCs w:val="18"/>
              </w:rPr>
            </w:pPr>
            <w:r>
              <w:rPr>
                <w:rFonts w:eastAsia="DengXian" w:cs="Arial"/>
                <w:bCs/>
                <w:szCs w:val="18"/>
                <w:lang w:eastAsia="zh-CN"/>
              </w:rPr>
              <w:t>3</w:t>
            </w:r>
          </w:p>
        </w:tc>
        <w:tc>
          <w:tcPr>
            <w:tcW w:w="2977" w:type="dxa"/>
            <w:tcBorders>
              <w:top w:val="single" w:sz="4" w:space="0" w:color="auto"/>
              <w:left w:val="single" w:sz="4" w:space="0" w:color="auto"/>
              <w:bottom w:val="single" w:sz="4" w:space="0" w:color="auto"/>
              <w:right w:val="single" w:sz="4" w:space="0" w:color="auto"/>
            </w:tcBorders>
            <w:hideMark/>
          </w:tcPr>
          <w:p w14:paraId="389264A3" w14:textId="77777777" w:rsidR="00965FF4" w:rsidRDefault="00965FF4">
            <w:pPr>
              <w:pStyle w:val="TAC"/>
              <w:rPr>
                <w:rFonts w:eastAsia="SimSun"/>
                <w:lang w:eastAsia="zh-CN"/>
              </w:rPr>
            </w:pPr>
            <w:r>
              <w:rPr>
                <w:rFonts w:eastAsia="Malgun Gothic"/>
                <w:lang w:eastAsia="ko-KR"/>
              </w:rPr>
              <w:t>0.6</w:t>
            </w:r>
          </w:p>
        </w:tc>
      </w:tr>
      <w:tr w:rsidR="00965FF4" w14:paraId="531D4DA1"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18F13064"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7DA3DFF" w14:textId="77777777" w:rsidR="00965FF4" w:rsidRDefault="00965FF4">
            <w:pPr>
              <w:pStyle w:val="TAC"/>
              <w:rPr>
                <w:rFonts w:eastAsia="MS Mincho" w:cs="Arial"/>
                <w:bCs/>
                <w:szCs w:val="18"/>
              </w:rPr>
            </w:pPr>
            <w:r>
              <w:rPr>
                <w:rFonts w:eastAsia="DengXian" w:cs="Arial"/>
                <w:bCs/>
                <w:szCs w:val="18"/>
                <w:lang w:eastAsia="zh-CN"/>
              </w:rPr>
              <w:t>8</w:t>
            </w:r>
          </w:p>
        </w:tc>
        <w:tc>
          <w:tcPr>
            <w:tcW w:w="2977" w:type="dxa"/>
            <w:tcBorders>
              <w:top w:val="single" w:sz="4" w:space="0" w:color="auto"/>
              <w:left w:val="single" w:sz="4" w:space="0" w:color="auto"/>
              <w:bottom w:val="single" w:sz="4" w:space="0" w:color="auto"/>
              <w:right w:val="single" w:sz="4" w:space="0" w:color="auto"/>
            </w:tcBorders>
            <w:hideMark/>
          </w:tcPr>
          <w:p w14:paraId="0A895F65" w14:textId="77777777" w:rsidR="00965FF4" w:rsidRDefault="00965FF4">
            <w:pPr>
              <w:pStyle w:val="TAC"/>
              <w:rPr>
                <w:rFonts w:eastAsia="SimSun"/>
                <w:lang w:eastAsia="zh-CN"/>
              </w:rPr>
            </w:pPr>
            <w:r>
              <w:rPr>
                <w:rFonts w:eastAsia="Malgun Gothic"/>
                <w:lang w:eastAsia="ko-KR"/>
              </w:rPr>
              <w:t>0.6</w:t>
            </w:r>
          </w:p>
        </w:tc>
      </w:tr>
      <w:tr w:rsidR="00965FF4" w14:paraId="1048D8FB"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2637EC36"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A6D9B79" w14:textId="77777777" w:rsidR="00965FF4" w:rsidRDefault="00965FF4">
            <w:pPr>
              <w:pStyle w:val="TAC"/>
              <w:rPr>
                <w:rFonts w:eastAsia="MS Mincho" w:cs="Arial"/>
                <w:bCs/>
                <w:szCs w:val="18"/>
              </w:rPr>
            </w:pPr>
            <w:r>
              <w:rPr>
                <w:rFonts w:cs="Arial"/>
                <w:bCs/>
                <w:szCs w:val="18"/>
                <w:lang w:eastAsia="zh-CN"/>
              </w:rPr>
              <w:t>40</w:t>
            </w:r>
          </w:p>
        </w:tc>
        <w:tc>
          <w:tcPr>
            <w:tcW w:w="2977" w:type="dxa"/>
            <w:tcBorders>
              <w:top w:val="single" w:sz="4" w:space="0" w:color="auto"/>
              <w:left w:val="single" w:sz="4" w:space="0" w:color="auto"/>
              <w:bottom w:val="single" w:sz="4" w:space="0" w:color="auto"/>
              <w:right w:val="single" w:sz="4" w:space="0" w:color="auto"/>
            </w:tcBorders>
            <w:hideMark/>
          </w:tcPr>
          <w:p w14:paraId="69F25236" w14:textId="77777777" w:rsidR="00965FF4" w:rsidRDefault="00965FF4">
            <w:pPr>
              <w:pStyle w:val="TAC"/>
              <w:rPr>
                <w:rFonts w:eastAsia="SimSun"/>
                <w:lang w:eastAsia="zh-CN"/>
              </w:rPr>
            </w:pPr>
            <w:r>
              <w:rPr>
                <w:lang w:eastAsia="zh-CN"/>
              </w:rPr>
              <w:t>0.3</w:t>
            </w:r>
            <w:r>
              <w:rPr>
                <w:vertAlign w:val="superscript"/>
                <w:lang w:eastAsia="zh-CN"/>
              </w:rPr>
              <w:t>5</w:t>
            </w:r>
          </w:p>
        </w:tc>
      </w:tr>
      <w:tr w:rsidR="00965FF4" w14:paraId="03CCE39B"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55B8D638"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EFF15A9" w14:textId="77777777" w:rsidR="00965FF4" w:rsidRDefault="00965FF4">
            <w:pPr>
              <w:pStyle w:val="TAC"/>
              <w:rPr>
                <w:rFonts w:eastAsia="MS Mincho" w:cs="Arial"/>
                <w:bCs/>
                <w:szCs w:val="18"/>
              </w:rPr>
            </w:pPr>
            <w:r>
              <w:rPr>
                <w:lang w:eastAsia="ko-KR"/>
              </w:rPr>
              <w:t>n1</w:t>
            </w:r>
          </w:p>
        </w:tc>
        <w:tc>
          <w:tcPr>
            <w:tcW w:w="2977" w:type="dxa"/>
            <w:tcBorders>
              <w:top w:val="single" w:sz="4" w:space="0" w:color="auto"/>
              <w:left w:val="single" w:sz="4" w:space="0" w:color="auto"/>
              <w:bottom w:val="single" w:sz="4" w:space="0" w:color="auto"/>
              <w:right w:val="single" w:sz="4" w:space="0" w:color="auto"/>
            </w:tcBorders>
            <w:hideMark/>
          </w:tcPr>
          <w:p w14:paraId="0AEEBCC7" w14:textId="77777777" w:rsidR="00965FF4" w:rsidRDefault="00965FF4">
            <w:pPr>
              <w:pStyle w:val="TAC"/>
              <w:rPr>
                <w:rFonts w:eastAsia="SimSun"/>
                <w:lang w:eastAsia="zh-CN"/>
              </w:rPr>
            </w:pPr>
            <w:r>
              <w:rPr>
                <w:rFonts w:eastAsia="Malgun Gothic" w:cs="Arial"/>
                <w:szCs w:val="18"/>
                <w:lang w:eastAsia="ko-KR"/>
              </w:rPr>
              <w:t>0.6</w:t>
            </w:r>
          </w:p>
        </w:tc>
      </w:tr>
      <w:tr w:rsidR="00965FF4" w14:paraId="5F9A0D59" w14:textId="77777777" w:rsidTr="00965FF4">
        <w:trPr>
          <w:trHeight w:val="187"/>
          <w:jc w:val="center"/>
        </w:trPr>
        <w:tc>
          <w:tcPr>
            <w:tcW w:w="2263" w:type="dxa"/>
            <w:tcBorders>
              <w:top w:val="nil"/>
              <w:left w:val="single" w:sz="4" w:space="0" w:color="auto"/>
              <w:bottom w:val="single" w:sz="4" w:space="0" w:color="auto"/>
              <w:right w:val="single" w:sz="4" w:space="0" w:color="auto"/>
            </w:tcBorders>
            <w:vAlign w:val="center"/>
          </w:tcPr>
          <w:p w14:paraId="66446575"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8F52386" w14:textId="77777777" w:rsidR="00965FF4" w:rsidRDefault="00965FF4">
            <w:pPr>
              <w:pStyle w:val="TAC"/>
              <w:rPr>
                <w:rFonts w:eastAsia="MS Mincho" w:cs="Arial"/>
                <w:bCs/>
                <w:szCs w:val="18"/>
              </w:rPr>
            </w:pPr>
            <w:r>
              <w:rPr>
                <w:rFonts w:eastAsia="MS Mincho" w:cs="Arial"/>
                <w:bCs/>
                <w:szCs w:val="18"/>
              </w:rPr>
              <w:t>n</w:t>
            </w:r>
            <w:r>
              <w:rPr>
                <w:rFonts w:eastAsia="DengXian" w:cs="Arial"/>
                <w:bCs/>
                <w:szCs w:val="18"/>
                <w:lang w:eastAsia="zh-CN"/>
              </w:rPr>
              <w:t>78</w:t>
            </w:r>
          </w:p>
        </w:tc>
        <w:tc>
          <w:tcPr>
            <w:tcW w:w="2977" w:type="dxa"/>
            <w:tcBorders>
              <w:top w:val="single" w:sz="4" w:space="0" w:color="auto"/>
              <w:left w:val="single" w:sz="4" w:space="0" w:color="auto"/>
              <w:bottom w:val="single" w:sz="4" w:space="0" w:color="auto"/>
              <w:right w:val="single" w:sz="4" w:space="0" w:color="auto"/>
            </w:tcBorders>
            <w:hideMark/>
          </w:tcPr>
          <w:p w14:paraId="1F60CCB5" w14:textId="77777777" w:rsidR="00965FF4" w:rsidRDefault="00965FF4">
            <w:pPr>
              <w:pStyle w:val="TAC"/>
              <w:rPr>
                <w:rFonts w:eastAsia="SimSun"/>
                <w:lang w:eastAsia="zh-CN"/>
              </w:rPr>
            </w:pPr>
            <w:r>
              <w:rPr>
                <w:lang w:eastAsia="zh-CN"/>
              </w:rPr>
              <w:t>0.8</w:t>
            </w:r>
            <w:r>
              <w:rPr>
                <w:vertAlign w:val="superscript"/>
                <w:lang w:eastAsia="zh-CN"/>
              </w:rPr>
              <w:t>5</w:t>
            </w:r>
          </w:p>
        </w:tc>
      </w:tr>
      <w:tr w:rsidR="00965FF4" w14:paraId="11B38D35"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33FF081E" w14:textId="77777777" w:rsidR="00965FF4" w:rsidRDefault="00965FF4">
            <w:pPr>
              <w:pStyle w:val="TAC"/>
              <w:rPr>
                <w:rFonts w:cs="Arial"/>
              </w:rPr>
            </w:pPr>
            <w:r>
              <w:t>DC_3-19-21-42_n77</w:t>
            </w:r>
          </w:p>
        </w:tc>
        <w:tc>
          <w:tcPr>
            <w:tcW w:w="2977" w:type="dxa"/>
            <w:tcBorders>
              <w:top w:val="single" w:sz="4" w:space="0" w:color="auto"/>
              <w:left w:val="single" w:sz="4" w:space="0" w:color="auto"/>
              <w:bottom w:val="single" w:sz="4" w:space="0" w:color="auto"/>
              <w:right w:val="single" w:sz="4" w:space="0" w:color="auto"/>
            </w:tcBorders>
            <w:hideMark/>
          </w:tcPr>
          <w:p w14:paraId="59E7393E" w14:textId="77777777" w:rsidR="00965FF4" w:rsidRDefault="00965FF4">
            <w:pPr>
              <w:pStyle w:val="TAC"/>
              <w:rPr>
                <w:rFonts w:cs="Arial"/>
                <w:lang w:eastAsia="ja-JP"/>
              </w:rPr>
            </w:pPr>
            <w:r>
              <w:rPr>
                <w:lang w:eastAsia="ja-JP"/>
              </w:rPr>
              <w:t>3</w:t>
            </w:r>
          </w:p>
        </w:tc>
        <w:tc>
          <w:tcPr>
            <w:tcW w:w="2977" w:type="dxa"/>
            <w:tcBorders>
              <w:top w:val="single" w:sz="4" w:space="0" w:color="auto"/>
              <w:left w:val="single" w:sz="4" w:space="0" w:color="auto"/>
              <w:bottom w:val="single" w:sz="4" w:space="0" w:color="auto"/>
              <w:right w:val="single" w:sz="4" w:space="0" w:color="auto"/>
            </w:tcBorders>
            <w:hideMark/>
          </w:tcPr>
          <w:p w14:paraId="168BF144" w14:textId="77777777" w:rsidR="00965FF4" w:rsidRDefault="00965FF4">
            <w:pPr>
              <w:pStyle w:val="TAC"/>
              <w:rPr>
                <w:rFonts w:cs="Arial"/>
                <w:szCs w:val="18"/>
              </w:rPr>
            </w:pPr>
            <w:r>
              <w:rPr>
                <w:rFonts w:eastAsia="Yu Mincho"/>
                <w:lang w:eastAsia="ja-JP"/>
              </w:rPr>
              <w:t>0.8</w:t>
            </w:r>
          </w:p>
        </w:tc>
      </w:tr>
      <w:tr w:rsidR="00965FF4" w14:paraId="0217DB43" w14:textId="77777777" w:rsidTr="00965FF4">
        <w:trPr>
          <w:trHeight w:val="187"/>
          <w:jc w:val="center"/>
        </w:trPr>
        <w:tc>
          <w:tcPr>
            <w:tcW w:w="2263" w:type="dxa"/>
            <w:tcBorders>
              <w:top w:val="nil"/>
              <w:left w:val="single" w:sz="4" w:space="0" w:color="auto"/>
              <w:bottom w:val="nil"/>
              <w:right w:val="single" w:sz="4" w:space="0" w:color="auto"/>
            </w:tcBorders>
          </w:tcPr>
          <w:p w14:paraId="303CD304"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2878131A" w14:textId="77777777" w:rsidR="00965FF4" w:rsidRDefault="00965FF4">
            <w:pPr>
              <w:pStyle w:val="TAC"/>
              <w:rPr>
                <w:rFonts w:cs="Arial"/>
                <w:lang w:eastAsia="ja-JP"/>
              </w:rPr>
            </w:pPr>
            <w:r>
              <w:rPr>
                <w:lang w:eastAsia="ja-JP"/>
              </w:rPr>
              <w:t>19</w:t>
            </w:r>
          </w:p>
        </w:tc>
        <w:tc>
          <w:tcPr>
            <w:tcW w:w="2977" w:type="dxa"/>
            <w:tcBorders>
              <w:top w:val="single" w:sz="4" w:space="0" w:color="auto"/>
              <w:left w:val="single" w:sz="4" w:space="0" w:color="auto"/>
              <w:bottom w:val="single" w:sz="4" w:space="0" w:color="auto"/>
              <w:right w:val="single" w:sz="4" w:space="0" w:color="auto"/>
            </w:tcBorders>
            <w:hideMark/>
          </w:tcPr>
          <w:p w14:paraId="21818D56" w14:textId="77777777" w:rsidR="00965FF4" w:rsidRDefault="00965FF4">
            <w:pPr>
              <w:pStyle w:val="TAC"/>
              <w:rPr>
                <w:rFonts w:cs="Arial"/>
                <w:szCs w:val="18"/>
              </w:rPr>
            </w:pPr>
            <w:r>
              <w:rPr>
                <w:rFonts w:eastAsia="Yu Mincho"/>
                <w:lang w:eastAsia="ja-JP"/>
              </w:rPr>
              <w:t>0.3</w:t>
            </w:r>
          </w:p>
        </w:tc>
      </w:tr>
      <w:tr w:rsidR="00965FF4" w14:paraId="7D8BF31C" w14:textId="77777777" w:rsidTr="00965FF4">
        <w:trPr>
          <w:trHeight w:val="187"/>
          <w:jc w:val="center"/>
        </w:trPr>
        <w:tc>
          <w:tcPr>
            <w:tcW w:w="2263" w:type="dxa"/>
            <w:tcBorders>
              <w:top w:val="nil"/>
              <w:left w:val="single" w:sz="4" w:space="0" w:color="auto"/>
              <w:bottom w:val="nil"/>
              <w:right w:val="single" w:sz="4" w:space="0" w:color="auto"/>
            </w:tcBorders>
          </w:tcPr>
          <w:p w14:paraId="68434399"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77852F81" w14:textId="77777777" w:rsidR="00965FF4" w:rsidRDefault="00965FF4">
            <w:pPr>
              <w:pStyle w:val="TAC"/>
              <w:rPr>
                <w:rFonts w:cs="Arial"/>
                <w:lang w:eastAsia="ja-JP"/>
              </w:rPr>
            </w:pPr>
            <w:r>
              <w:rPr>
                <w:lang w:eastAsia="ja-JP"/>
              </w:rPr>
              <w:t>21</w:t>
            </w:r>
          </w:p>
        </w:tc>
        <w:tc>
          <w:tcPr>
            <w:tcW w:w="2977" w:type="dxa"/>
            <w:tcBorders>
              <w:top w:val="single" w:sz="4" w:space="0" w:color="auto"/>
              <w:left w:val="single" w:sz="4" w:space="0" w:color="auto"/>
              <w:bottom w:val="single" w:sz="4" w:space="0" w:color="auto"/>
              <w:right w:val="single" w:sz="4" w:space="0" w:color="auto"/>
            </w:tcBorders>
            <w:hideMark/>
          </w:tcPr>
          <w:p w14:paraId="4B7C606C" w14:textId="77777777" w:rsidR="00965FF4" w:rsidRDefault="00965FF4">
            <w:pPr>
              <w:pStyle w:val="TAC"/>
              <w:rPr>
                <w:rFonts w:cs="Arial"/>
                <w:szCs w:val="18"/>
              </w:rPr>
            </w:pPr>
            <w:r>
              <w:rPr>
                <w:rFonts w:eastAsia="Yu Mincho"/>
                <w:lang w:eastAsia="ja-JP"/>
              </w:rPr>
              <w:t>0.9</w:t>
            </w:r>
          </w:p>
        </w:tc>
      </w:tr>
      <w:tr w:rsidR="00965FF4" w14:paraId="5667D786" w14:textId="77777777" w:rsidTr="00965FF4">
        <w:trPr>
          <w:trHeight w:val="187"/>
          <w:jc w:val="center"/>
        </w:trPr>
        <w:tc>
          <w:tcPr>
            <w:tcW w:w="2263" w:type="dxa"/>
            <w:tcBorders>
              <w:top w:val="nil"/>
              <w:left w:val="single" w:sz="4" w:space="0" w:color="auto"/>
              <w:bottom w:val="nil"/>
              <w:right w:val="single" w:sz="4" w:space="0" w:color="auto"/>
            </w:tcBorders>
          </w:tcPr>
          <w:p w14:paraId="7CFA7E3E"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30CA0124" w14:textId="77777777" w:rsidR="00965FF4" w:rsidRDefault="00965FF4">
            <w:pPr>
              <w:pStyle w:val="TAC"/>
              <w:rPr>
                <w:rFonts w:cs="Arial"/>
                <w:lang w:eastAsia="ja-JP"/>
              </w:rPr>
            </w:pPr>
            <w:r>
              <w:rPr>
                <w:lang w:eastAsia="ja-JP"/>
              </w:rPr>
              <w:t>42</w:t>
            </w:r>
          </w:p>
        </w:tc>
        <w:tc>
          <w:tcPr>
            <w:tcW w:w="2977" w:type="dxa"/>
            <w:tcBorders>
              <w:top w:val="single" w:sz="4" w:space="0" w:color="auto"/>
              <w:left w:val="single" w:sz="4" w:space="0" w:color="auto"/>
              <w:bottom w:val="single" w:sz="4" w:space="0" w:color="auto"/>
              <w:right w:val="single" w:sz="4" w:space="0" w:color="auto"/>
            </w:tcBorders>
            <w:hideMark/>
          </w:tcPr>
          <w:p w14:paraId="509A9C37" w14:textId="77777777" w:rsidR="00965FF4" w:rsidRDefault="00965FF4">
            <w:pPr>
              <w:pStyle w:val="TAC"/>
              <w:rPr>
                <w:rFonts w:cs="Arial"/>
                <w:szCs w:val="18"/>
              </w:rPr>
            </w:pPr>
            <w:r>
              <w:rPr>
                <w:rFonts w:eastAsia="Yu Mincho"/>
                <w:lang w:eastAsia="ja-JP"/>
              </w:rPr>
              <w:t>0.8</w:t>
            </w:r>
          </w:p>
        </w:tc>
      </w:tr>
      <w:tr w:rsidR="00965FF4" w14:paraId="4D51ED30"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68C41EF2"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46E42000" w14:textId="77777777" w:rsidR="00965FF4" w:rsidRDefault="00965FF4">
            <w:pPr>
              <w:pStyle w:val="TAC"/>
              <w:rPr>
                <w:rFonts w:cs="Arial"/>
                <w:lang w:eastAsia="ja-JP"/>
              </w:rPr>
            </w:pPr>
            <w:r>
              <w:rPr>
                <w:lang w:eastAsia="ja-JP"/>
              </w:rPr>
              <w:t>n77</w:t>
            </w:r>
          </w:p>
        </w:tc>
        <w:tc>
          <w:tcPr>
            <w:tcW w:w="2977" w:type="dxa"/>
            <w:tcBorders>
              <w:top w:val="single" w:sz="4" w:space="0" w:color="auto"/>
              <w:left w:val="single" w:sz="4" w:space="0" w:color="auto"/>
              <w:bottom w:val="single" w:sz="4" w:space="0" w:color="auto"/>
              <w:right w:val="single" w:sz="4" w:space="0" w:color="auto"/>
            </w:tcBorders>
            <w:hideMark/>
          </w:tcPr>
          <w:p w14:paraId="38AC8408" w14:textId="77777777" w:rsidR="00965FF4" w:rsidRDefault="00965FF4">
            <w:pPr>
              <w:pStyle w:val="TAC"/>
              <w:rPr>
                <w:rFonts w:cs="Arial"/>
                <w:szCs w:val="18"/>
              </w:rPr>
            </w:pPr>
            <w:r>
              <w:rPr>
                <w:rFonts w:eastAsia="Yu Mincho"/>
                <w:lang w:eastAsia="ja-JP"/>
              </w:rPr>
              <w:t>0.8</w:t>
            </w:r>
          </w:p>
        </w:tc>
      </w:tr>
      <w:tr w:rsidR="00965FF4" w14:paraId="5BF83066"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5B0532D0" w14:textId="77777777" w:rsidR="00965FF4" w:rsidRDefault="00965FF4">
            <w:pPr>
              <w:pStyle w:val="TAC"/>
              <w:rPr>
                <w:rFonts w:cs="Arial"/>
              </w:rPr>
            </w:pPr>
            <w:r>
              <w:t>DC_3-19-21-42_n78</w:t>
            </w:r>
          </w:p>
        </w:tc>
        <w:tc>
          <w:tcPr>
            <w:tcW w:w="2977" w:type="dxa"/>
            <w:tcBorders>
              <w:top w:val="single" w:sz="4" w:space="0" w:color="auto"/>
              <w:left w:val="single" w:sz="4" w:space="0" w:color="auto"/>
              <w:bottom w:val="single" w:sz="4" w:space="0" w:color="auto"/>
              <w:right w:val="single" w:sz="4" w:space="0" w:color="auto"/>
            </w:tcBorders>
            <w:hideMark/>
          </w:tcPr>
          <w:p w14:paraId="717B305F" w14:textId="77777777" w:rsidR="00965FF4" w:rsidRDefault="00965FF4">
            <w:pPr>
              <w:pStyle w:val="TAC"/>
              <w:rPr>
                <w:rFonts w:cs="Arial"/>
                <w:lang w:eastAsia="ja-JP"/>
              </w:rPr>
            </w:pPr>
            <w:r>
              <w:rPr>
                <w:lang w:eastAsia="ja-JP"/>
              </w:rPr>
              <w:t>3</w:t>
            </w:r>
          </w:p>
        </w:tc>
        <w:tc>
          <w:tcPr>
            <w:tcW w:w="2977" w:type="dxa"/>
            <w:tcBorders>
              <w:top w:val="single" w:sz="4" w:space="0" w:color="auto"/>
              <w:left w:val="single" w:sz="4" w:space="0" w:color="auto"/>
              <w:bottom w:val="single" w:sz="4" w:space="0" w:color="auto"/>
              <w:right w:val="single" w:sz="4" w:space="0" w:color="auto"/>
            </w:tcBorders>
            <w:hideMark/>
          </w:tcPr>
          <w:p w14:paraId="1DFBB269" w14:textId="77777777" w:rsidR="00965FF4" w:rsidRDefault="00965FF4">
            <w:pPr>
              <w:pStyle w:val="TAC"/>
              <w:rPr>
                <w:rFonts w:cs="Arial"/>
                <w:szCs w:val="18"/>
              </w:rPr>
            </w:pPr>
            <w:r>
              <w:rPr>
                <w:rFonts w:eastAsia="Yu Mincho"/>
                <w:lang w:eastAsia="ja-JP"/>
              </w:rPr>
              <w:t>0.8</w:t>
            </w:r>
          </w:p>
        </w:tc>
      </w:tr>
      <w:tr w:rsidR="00965FF4" w14:paraId="528FF2AE" w14:textId="77777777" w:rsidTr="00965FF4">
        <w:trPr>
          <w:trHeight w:val="187"/>
          <w:jc w:val="center"/>
        </w:trPr>
        <w:tc>
          <w:tcPr>
            <w:tcW w:w="2263" w:type="dxa"/>
            <w:tcBorders>
              <w:top w:val="nil"/>
              <w:left w:val="single" w:sz="4" w:space="0" w:color="auto"/>
              <w:bottom w:val="nil"/>
              <w:right w:val="single" w:sz="4" w:space="0" w:color="auto"/>
            </w:tcBorders>
          </w:tcPr>
          <w:p w14:paraId="5B65931E"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62C9CC79" w14:textId="77777777" w:rsidR="00965FF4" w:rsidRDefault="00965FF4">
            <w:pPr>
              <w:pStyle w:val="TAC"/>
              <w:rPr>
                <w:rFonts w:cs="Arial"/>
                <w:lang w:eastAsia="ja-JP"/>
              </w:rPr>
            </w:pPr>
            <w:r>
              <w:rPr>
                <w:lang w:eastAsia="ja-JP"/>
              </w:rPr>
              <w:t>19</w:t>
            </w:r>
          </w:p>
        </w:tc>
        <w:tc>
          <w:tcPr>
            <w:tcW w:w="2977" w:type="dxa"/>
            <w:tcBorders>
              <w:top w:val="single" w:sz="4" w:space="0" w:color="auto"/>
              <w:left w:val="single" w:sz="4" w:space="0" w:color="auto"/>
              <w:bottom w:val="single" w:sz="4" w:space="0" w:color="auto"/>
              <w:right w:val="single" w:sz="4" w:space="0" w:color="auto"/>
            </w:tcBorders>
            <w:hideMark/>
          </w:tcPr>
          <w:p w14:paraId="72B63158" w14:textId="77777777" w:rsidR="00965FF4" w:rsidRDefault="00965FF4">
            <w:pPr>
              <w:pStyle w:val="TAC"/>
              <w:rPr>
                <w:rFonts w:cs="Arial"/>
                <w:szCs w:val="18"/>
              </w:rPr>
            </w:pPr>
            <w:r>
              <w:rPr>
                <w:rFonts w:eastAsia="Yu Mincho"/>
                <w:lang w:eastAsia="ja-JP"/>
              </w:rPr>
              <w:t>0.3</w:t>
            </w:r>
          </w:p>
        </w:tc>
      </w:tr>
      <w:tr w:rsidR="00965FF4" w14:paraId="359AFBE8" w14:textId="77777777" w:rsidTr="00965FF4">
        <w:trPr>
          <w:trHeight w:val="187"/>
          <w:jc w:val="center"/>
        </w:trPr>
        <w:tc>
          <w:tcPr>
            <w:tcW w:w="2263" w:type="dxa"/>
            <w:tcBorders>
              <w:top w:val="nil"/>
              <w:left w:val="single" w:sz="4" w:space="0" w:color="auto"/>
              <w:bottom w:val="nil"/>
              <w:right w:val="single" w:sz="4" w:space="0" w:color="auto"/>
            </w:tcBorders>
          </w:tcPr>
          <w:p w14:paraId="775DE4D5"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6820C799" w14:textId="77777777" w:rsidR="00965FF4" w:rsidRDefault="00965FF4">
            <w:pPr>
              <w:pStyle w:val="TAC"/>
              <w:rPr>
                <w:rFonts w:cs="Arial"/>
                <w:lang w:eastAsia="ja-JP"/>
              </w:rPr>
            </w:pPr>
            <w:r>
              <w:rPr>
                <w:lang w:eastAsia="ja-JP"/>
              </w:rPr>
              <w:t>21</w:t>
            </w:r>
          </w:p>
        </w:tc>
        <w:tc>
          <w:tcPr>
            <w:tcW w:w="2977" w:type="dxa"/>
            <w:tcBorders>
              <w:top w:val="single" w:sz="4" w:space="0" w:color="auto"/>
              <w:left w:val="single" w:sz="4" w:space="0" w:color="auto"/>
              <w:bottom w:val="single" w:sz="4" w:space="0" w:color="auto"/>
              <w:right w:val="single" w:sz="4" w:space="0" w:color="auto"/>
            </w:tcBorders>
            <w:hideMark/>
          </w:tcPr>
          <w:p w14:paraId="4C961B1D" w14:textId="77777777" w:rsidR="00965FF4" w:rsidRDefault="00965FF4">
            <w:pPr>
              <w:pStyle w:val="TAC"/>
              <w:rPr>
                <w:rFonts w:cs="Arial"/>
                <w:szCs w:val="18"/>
              </w:rPr>
            </w:pPr>
            <w:r>
              <w:rPr>
                <w:rFonts w:eastAsia="Yu Mincho"/>
                <w:lang w:eastAsia="ja-JP"/>
              </w:rPr>
              <w:t>0.9</w:t>
            </w:r>
          </w:p>
        </w:tc>
      </w:tr>
      <w:tr w:rsidR="00965FF4" w14:paraId="3990A423" w14:textId="77777777" w:rsidTr="00965FF4">
        <w:trPr>
          <w:trHeight w:val="187"/>
          <w:jc w:val="center"/>
        </w:trPr>
        <w:tc>
          <w:tcPr>
            <w:tcW w:w="2263" w:type="dxa"/>
            <w:tcBorders>
              <w:top w:val="nil"/>
              <w:left w:val="single" w:sz="4" w:space="0" w:color="auto"/>
              <w:bottom w:val="nil"/>
              <w:right w:val="single" w:sz="4" w:space="0" w:color="auto"/>
            </w:tcBorders>
          </w:tcPr>
          <w:p w14:paraId="15BEBAFE"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51184F3B" w14:textId="77777777" w:rsidR="00965FF4" w:rsidRDefault="00965FF4">
            <w:pPr>
              <w:pStyle w:val="TAC"/>
              <w:rPr>
                <w:rFonts w:cs="Arial"/>
                <w:lang w:eastAsia="ja-JP"/>
              </w:rPr>
            </w:pPr>
            <w:r>
              <w:rPr>
                <w:lang w:eastAsia="ja-JP"/>
              </w:rPr>
              <w:t>42</w:t>
            </w:r>
          </w:p>
        </w:tc>
        <w:tc>
          <w:tcPr>
            <w:tcW w:w="2977" w:type="dxa"/>
            <w:tcBorders>
              <w:top w:val="single" w:sz="4" w:space="0" w:color="auto"/>
              <w:left w:val="single" w:sz="4" w:space="0" w:color="auto"/>
              <w:bottom w:val="single" w:sz="4" w:space="0" w:color="auto"/>
              <w:right w:val="single" w:sz="4" w:space="0" w:color="auto"/>
            </w:tcBorders>
            <w:hideMark/>
          </w:tcPr>
          <w:p w14:paraId="2CA463AD" w14:textId="77777777" w:rsidR="00965FF4" w:rsidRDefault="00965FF4">
            <w:pPr>
              <w:pStyle w:val="TAC"/>
              <w:rPr>
                <w:rFonts w:cs="Arial"/>
                <w:szCs w:val="18"/>
              </w:rPr>
            </w:pPr>
            <w:r>
              <w:rPr>
                <w:rFonts w:eastAsia="Yu Mincho"/>
                <w:lang w:eastAsia="ja-JP"/>
              </w:rPr>
              <w:t>0.8</w:t>
            </w:r>
          </w:p>
        </w:tc>
      </w:tr>
      <w:tr w:rsidR="00965FF4" w14:paraId="15921AA3"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7CF5A6B5"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77095F58" w14:textId="77777777" w:rsidR="00965FF4" w:rsidRDefault="00965FF4">
            <w:pPr>
              <w:pStyle w:val="TAC"/>
              <w:rPr>
                <w:rFonts w:cs="Arial"/>
                <w:lang w:eastAsia="ja-JP"/>
              </w:rPr>
            </w:pPr>
            <w:r>
              <w:rPr>
                <w:lang w:eastAsia="ja-JP"/>
              </w:rPr>
              <w:t>n78</w:t>
            </w:r>
          </w:p>
        </w:tc>
        <w:tc>
          <w:tcPr>
            <w:tcW w:w="2977" w:type="dxa"/>
            <w:tcBorders>
              <w:top w:val="single" w:sz="4" w:space="0" w:color="auto"/>
              <w:left w:val="single" w:sz="4" w:space="0" w:color="auto"/>
              <w:bottom w:val="single" w:sz="4" w:space="0" w:color="auto"/>
              <w:right w:val="single" w:sz="4" w:space="0" w:color="auto"/>
            </w:tcBorders>
            <w:hideMark/>
          </w:tcPr>
          <w:p w14:paraId="3D9B9AE5" w14:textId="77777777" w:rsidR="00965FF4" w:rsidRDefault="00965FF4">
            <w:pPr>
              <w:pStyle w:val="TAC"/>
              <w:rPr>
                <w:rFonts w:cs="Arial"/>
                <w:szCs w:val="18"/>
              </w:rPr>
            </w:pPr>
            <w:r>
              <w:rPr>
                <w:rFonts w:eastAsia="Yu Mincho"/>
                <w:lang w:eastAsia="ja-JP"/>
              </w:rPr>
              <w:t>0.8</w:t>
            </w:r>
          </w:p>
        </w:tc>
      </w:tr>
      <w:tr w:rsidR="00965FF4" w14:paraId="17314E6D"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211491B8" w14:textId="77777777" w:rsidR="00965FF4" w:rsidRDefault="00965FF4">
            <w:pPr>
              <w:pStyle w:val="TAC"/>
              <w:rPr>
                <w:rFonts w:cs="Arial"/>
              </w:rPr>
            </w:pPr>
            <w:r>
              <w:t>DC_3-19-21-42_n79</w:t>
            </w:r>
          </w:p>
        </w:tc>
        <w:tc>
          <w:tcPr>
            <w:tcW w:w="2977" w:type="dxa"/>
            <w:tcBorders>
              <w:top w:val="single" w:sz="4" w:space="0" w:color="auto"/>
              <w:left w:val="single" w:sz="4" w:space="0" w:color="auto"/>
              <w:bottom w:val="single" w:sz="4" w:space="0" w:color="auto"/>
              <w:right w:val="single" w:sz="4" w:space="0" w:color="auto"/>
            </w:tcBorders>
            <w:hideMark/>
          </w:tcPr>
          <w:p w14:paraId="2D2703A8" w14:textId="77777777" w:rsidR="00965FF4" w:rsidRDefault="00965FF4">
            <w:pPr>
              <w:pStyle w:val="TAC"/>
              <w:rPr>
                <w:rFonts w:cs="Arial"/>
                <w:lang w:eastAsia="ja-JP"/>
              </w:rPr>
            </w:pPr>
            <w:r>
              <w:rPr>
                <w:lang w:eastAsia="ja-JP"/>
              </w:rPr>
              <w:t>3</w:t>
            </w:r>
          </w:p>
        </w:tc>
        <w:tc>
          <w:tcPr>
            <w:tcW w:w="2977" w:type="dxa"/>
            <w:tcBorders>
              <w:top w:val="single" w:sz="4" w:space="0" w:color="auto"/>
              <w:left w:val="single" w:sz="4" w:space="0" w:color="auto"/>
              <w:bottom w:val="single" w:sz="4" w:space="0" w:color="auto"/>
              <w:right w:val="single" w:sz="4" w:space="0" w:color="auto"/>
            </w:tcBorders>
            <w:hideMark/>
          </w:tcPr>
          <w:p w14:paraId="4CC40644" w14:textId="77777777" w:rsidR="00965FF4" w:rsidRDefault="00965FF4">
            <w:pPr>
              <w:pStyle w:val="TAC"/>
              <w:rPr>
                <w:rFonts w:cs="Arial"/>
                <w:szCs w:val="18"/>
              </w:rPr>
            </w:pPr>
            <w:r>
              <w:rPr>
                <w:rFonts w:eastAsia="Yu Mincho"/>
                <w:lang w:eastAsia="ja-JP"/>
              </w:rPr>
              <w:t>0.8</w:t>
            </w:r>
          </w:p>
        </w:tc>
      </w:tr>
      <w:tr w:rsidR="00965FF4" w14:paraId="4B990CED" w14:textId="77777777" w:rsidTr="00965FF4">
        <w:trPr>
          <w:trHeight w:val="187"/>
          <w:jc w:val="center"/>
        </w:trPr>
        <w:tc>
          <w:tcPr>
            <w:tcW w:w="2263" w:type="dxa"/>
            <w:tcBorders>
              <w:top w:val="nil"/>
              <w:left w:val="single" w:sz="4" w:space="0" w:color="auto"/>
              <w:bottom w:val="nil"/>
              <w:right w:val="single" w:sz="4" w:space="0" w:color="auto"/>
            </w:tcBorders>
          </w:tcPr>
          <w:p w14:paraId="599A5867"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113E5916" w14:textId="77777777" w:rsidR="00965FF4" w:rsidRDefault="00965FF4">
            <w:pPr>
              <w:pStyle w:val="TAC"/>
              <w:rPr>
                <w:rFonts w:cs="Arial"/>
                <w:lang w:eastAsia="ja-JP"/>
              </w:rPr>
            </w:pPr>
            <w:r>
              <w:rPr>
                <w:lang w:eastAsia="ja-JP"/>
              </w:rPr>
              <w:t>19</w:t>
            </w:r>
          </w:p>
        </w:tc>
        <w:tc>
          <w:tcPr>
            <w:tcW w:w="2977" w:type="dxa"/>
            <w:tcBorders>
              <w:top w:val="single" w:sz="4" w:space="0" w:color="auto"/>
              <w:left w:val="single" w:sz="4" w:space="0" w:color="auto"/>
              <w:bottom w:val="single" w:sz="4" w:space="0" w:color="auto"/>
              <w:right w:val="single" w:sz="4" w:space="0" w:color="auto"/>
            </w:tcBorders>
            <w:hideMark/>
          </w:tcPr>
          <w:p w14:paraId="1FEC6986" w14:textId="77777777" w:rsidR="00965FF4" w:rsidRDefault="00965FF4">
            <w:pPr>
              <w:pStyle w:val="TAC"/>
              <w:rPr>
                <w:rFonts w:cs="Arial"/>
                <w:szCs w:val="18"/>
              </w:rPr>
            </w:pPr>
            <w:r>
              <w:rPr>
                <w:rFonts w:eastAsia="Yu Mincho"/>
                <w:lang w:eastAsia="ja-JP"/>
              </w:rPr>
              <w:t>0.3</w:t>
            </w:r>
          </w:p>
        </w:tc>
      </w:tr>
      <w:tr w:rsidR="00965FF4" w14:paraId="52FDB8CF" w14:textId="77777777" w:rsidTr="00965FF4">
        <w:trPr>
          <w:trHeight w:val="187"/>
          <w:jc w:val="center"/>
        </w:trPr>
        <w:tc>
          <w:tcPr>
            <w:tcW w:w="2263" w:type="dxa"/>
            <w:tcBorders>
              <w:top w:val="nil"/>
              <w:left w:val="single" w:sz="4" w:space="0" w:color="auto"/>
              <w:bottom w:val="nil"/>
              <w:right w:val="single" w:sz="4" w:space="0" w:color="auto"/>
            </w:tcBorders>
          </w:tcPr>
          <w:p w14:paraId="4991B25E"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7574AAEB" w14:textId="77777777" w:rsidR="00965FF4" w:rsidRDefault="00965FF4">
            <w:pPr>
              <w:pStyle w:val="TAC"/>
              <w:rPr>
                <w:rFonts w:cs="Arial"/>
                <w:lang w:eastAsia="ja-JP"/>
              </w:rPr>
            </w:pPr>
            <w:r>
              <w:rPr>
                <w:lang w:eastAsia="ja-JP"/>
              </w:rPr>
              <w:t>21</w:t>
            </w:r>
          </w:p>
        </w:tc>
        <w:tc>
          <w:tcPr>
            <w:tcW w:w="2977" w:type="dxa"/>
            <w:tcBorders>
              <w:top w:val="single" w:sz="4" w:space="0" w:color="auto"/>
              <w:left w:val="single" w:sz="4" w:space="0" w:color="auto"/>
              <w:bottom w:val="single" w:sz="4" w:space="0" w:color="auto"/>
              <w:right w:val="single" w:sz="4" w:space="0" w:color="auto"/>
            </w:tcBorders>
            <w:hideMark/>
          </w:tcPr>
          <w:p w14:paraId="17CDF35B" w14:textId="77777777" w:rsidR="00965FF4" w:rsidRDefault="00965FF4">
            <w:pPr>
              <w:pStyle w:val="TAC"/>
              <w:rPr>
                <w:rFonts w:cs="Arial"/>
                <w:szCs w:val="18"/>
              </w:rPr>
            </w:pPr>
            <w:r>
              <w:rPr>
                <w:rFonts w:eastAsia="Yu Mincho"/>
                <w:lang w:eastAsia="ja-JP"/>
              </w:rPr>
              <w:t>0.9</w:t>
            </w:r>
          </w:p>
        </w:tc>
      </w:tr>
      <w:tr w:rsidR="00965FF4" w14:paraId="261644DD"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6AA7B35D"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3E98F2A4" w14:textId="77777777" w:rsidR="00965FF4" w:rsidRDefault="00965FF4">
            <w:pPr>
              <w:pStyle w:val="TAC"/>
              <w:rPr>
                <w:rFonts w:cs="Arial"/>
                <w:lang w:eastAsia="ja-JP"/>
              </w:rPr>
            </w:pPr>
            <w:r>
              <w:rPr>
                <w:lang w:eastAsia="ja-JP"/>
              </w:rPr>
              <w:t>42</w:t>
            </w:r>
          </w:p>
        </w:tc>
        <w:tc>
          <w:tcPr>
            <w:tcW w:w="2977" w:type="dxa"/>
            <w:tcBorders>
              <w:top w:val="single" w:sz="4" w:space="0" w:color="auto"/>
              <w:left w:val="single" w:sz="4" w:space="0" w:color="auto"/>
              <w:bottom w:val="single" w:sz="4" w:space="0" w:color="auto"/>
              <w:right w:val="single" w:sz="4" w:space="0" w:color="auto"/>
            </w:tcBorders>
            <w:hideMark/>
          </w:tcPr>
          <w:p w14:paraId="0CA16116" w14:textId="77777777" w:rsidR="00965FF4" w:rsidRDefault="00965FF4">
            <w:pPr>
              <w:pStyle w:val="TAC"/>
              <w:rPr>
                <w:rFonts w:cs="Arial"/>
                <w:szCs w:val="18"/>
              </w:rPr>
            </w:pPr>
            <w:r>
              <w:rPr>
                <w:rFonts w:eastAsia="Yu Mincho"/>
                <w:lang w:eastAsia="ja-JP"/>
              </w:rPr>
              <w:t>0.8</w:t>
            </w:r>
          </w:p>
        </w:tc>
      </w:tr>
      <w:tr w:rsidR="00965FF4" w14:paraId="1C2E2DFF" w14:textId="77777777" w:rsidTr="00965FF4">
        <w:trPr>
          <w:trHeight w:val="187"/>
          <w:jc w:val="center"/>
        </w:trPr>
        <w:tc>
          <w:tcPr>
            <w:tcW w:w="2263" w:type="dxa"/>
            <w:tcBorders>
              <w:top w:val="nil"/>
              <w:left w:val="single" w:sz="4" w:space="0" w:color="auto"/>
              <w:bottom w:val="nil"/>
              <w:right w:val="single" w:sz="4" w:space="0" w:color="auto"/>
            </w:tcBorders>
            <w:hideMark/>
          </w:tcPr>
          <w:p w14:paraId="3F5C8AC8" w14:textId="77777777" w:rsidR="00965FF4" w:rsidRDefault="00965FF4">
            <w:pPr>
              <w:pStyle w:val="TAC"/>
            </w:pPr>
            <w:r>
              <w:rPr>
                <w:lang w:eastAsia="zh-TW"/>
              </w:rPr>
              <w:t>DC_3-19-42_n1-n77</w:t>
            </w:r>
          </w:p>
        </w:tc>
        <w:tc>
          <w:tcPr>
            <w:tcW w:w="2977" w:type="dxa"/>
            <w:tcBorders>
              <w:top w:val="single" w:sz="4" w:space="0" w:color="auto"/>
              <w:left w:val="single" w:sz="4" w:space="0" w:color="auto"/>
              <w:bottom w:val="single" w:sz="4" w:space="0" w:color="auto"/>
              <w:right w:val="single" w:sz="4" w:space="0" w:color="auto"/>
            </w:tcBorders>
            <w:hideMark/>
          </w:tcPr>
          <w:p w14:paraId="5C44F2D8" w14:textId="77777777" w:rsidR="00965FF4" w:rsidRDefault="00965FF4">
            <w:pPr>
              <w:pStyle w:val="TAC"/>
              <w:rPr>
                <w:lang w:eastAsia="ja-JP"/>
              </w:rPr>
            </w:pPr>
            <w:r>
              <w:rPr>
                <w:lang w:eastAsia="zh-TW"/>
              </w:rPr>
              <w:t>3</w:t>
            </w:r>
          </w:p>
        </w:tc>
        <w:tc>
          <w:tcPr>
            <w:tcW w:w="2977" w:type="dxa"/>
            <w:tcBorders>
              <w:top w:val="single" w:sz="4" w:space="0" w:color="auto"/>
              <w:left w:val="single" w:sz="4" w:space="0" w:color="auto"/>
              <w:bottom w:val="single" w:sz="4" w:space="0" w:color="auto"/>
              <w:right w:val="single" w:sz="4" w:space="0" w:color="auto"/>
            </w:tcBorders>
            <w:hideMark/>
          </w:tcPr>
          <w:p w14:paraId="5C2540A7" w14:textId="77777777" w:rsidR="00965FF4" w:rsidRDefault="00965FF4">
            <w:pPr>
              <w:pStyle w:val="TAC"/>
              <w:rPr>
                <w:rFonts w:eastAsia="Yu Mincho"/>
                <w:lang w:eastAsia="ja-JP"/>
              </w:rPr>
            </w:pPr>
            <w:r>
              <w:rPr>
                <w:rFonts w:eastAsia="Malgun Gothic"/>
                <w:szCs w:val="18"/>
                <w:lang w:eastAsia="ko-KR"/>
              </w:rPr>
              <w:t>0.6</w:t>
            </w:r>
          </w:p>
        </w:tc>
      </w:tr>
      <w:tr w:rsidR="00965FF4" w14:paraId="5B689540" w14:textId="77777777" w:rsidTr="00965FF4">
        <w:trPr>
          <w:trHeight w:val="187"/>
          <w:jc w:val="center"/>
        </w:trPr>
        <w:tc>
          <w:tcPr>
            <w:tcW w:w="2263" w:type="dxa"/>
            <w:tcBorders>
              <w:top w:val="nil"/>
              <w:left w:val="single" w:sz="4" w:space="0" w:color="auto"/>
              <w:bottom w:val="nil"/>
              <w:right w:val="single" w:sz="4" w:space="0" w:color="auto"/>
            </w:tcBorders>
          </w:tcPr>
          <w:p w14:paraId="32A7559F"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588C8143" w14:textId="77777777" w:rsidR="00965FF4" w:rsidRDefault="00965FF4">
            <w:pPr>
              <w:pStyle w:val="TAC"/>
              <w:rPr>
                <w:lang w:eastAsia="ja-JP"/>
              </w:rPr>
            </w:pPr>
            <w:r>
              <w:rPr>
                <w:lang w:eastAsia="zh-TW"/>
              </w:rPr>
              <w:t>19</w:t>
            </w:r>
          </w:p>
        </w:tc>
        <w:tc>
          <w:tcPr>
            <w:tcW w:w="2977" w:type="dxa"/>
            <w:tcBorders>
              <w:top w:val="single" w:sz="4" w:space="0" w:color="auto"/>
              <w:left w:val="single" w:sz="4" w:space="0" w:color="auto"/>
              <w:bottom w:val="single" w:sz="4" w:space="0" w:color="auto"/>
              <w:right w:val="single" w:sz="4" w:space="0" w:color="auto"/>
            </w:tcBorders>
            <w:hideMark/>
          </w:tcPr>
          <w:p w14:paraId="2147D2A4" w14:textId="77777777" w:rsidR="00965FF4" w:rsidRDefault="00965FF4">
            <w:pPr>
              <w:pStyle w:val="TAC"/>
              <w:rPr>
                <w:rFonts w:eastAsia="Yu Mincho"/>
                <w:lang w:eastAsia="ja-JP"/>
              </w:rPr>
            </w:pPr>
            <w:r>
              <w:rPr>
                <w:rFonts w:eastAsia="Malgun Gothic"/>
                <w:szCs w:val="18"/>
                <w:lang w:eastAsia="ko-KR"/>
              </w:rPr>
              <w:t>0.3</w:t>
            </w:r>
          </w:p>
        </w:tc>
      </w:tr>
      <w:tr w:rsidR="00965FF4" w14:paraId="3EFE79CB" w14:textId="77777777" w:rsidTr="00965FF4">
        <w:trPr>
          <w:trHeight w:val="187"/>
          <w:jc w:val="center"/>
        </w:trPr>
        <w:tc>
          <w:tcPr>
            <w:tcW w:w="2263" w:type="dxa"/>
            <w:tcBorders>
              <w:top w:val="nil"/>
              <w:left w:val="single" w:sz="4" w:space="0" w:color="auto"/>
              <w:bottom w:val="nil"/>
              <w:right w:val="single" w:sz="4" w:space="0" w:color="auto"/>
            </w:tcBorders>
          </w:tcPr>
          <w:p w14:paraId="56329084"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6CDEF0BE" w14:textId="77777777" w:rsidR="00965FF4" w:rsidRDefault="00965FF4">
            <w:pPr>
              <w:pStyle w:val="TAC"/>
              <w:rPr>
                <w:lang w:eastAsia="ja-JP"/>
              </w:rPr>
            </w:pPr>
            <w:r>
              <w:rPr>
                <w:lang w:eastAsia="zh-TW"/>
              </w:rPr>
              <w:t>42</w:t>
            </w:r>
          </w:p>
        </w:tc>
        <w:tc>
          <w:tcPr>
            <w:tcW w:w="2977" w:type="dxa"/>
            <w:tcBorders>
              <w:top w:val="single" w:sz="4" w:space="0" w:color="auto"/>
              <w:left w:val="single" w:sz="4" w:space="0" w:color="auto"/>
              <w:bottom w:val="single" w:sz="4" w:space="0" w:color="auto"/>
              <w:right w:val="single" w:sz="4" w:space="0" w:color="auto"/>
            </w:tcBorders>
            <w:hideMark/>
          </w:tcPr>
          <w:p w14:paraId="3FC68C3B" w14:textId="77777777" w:rsidR="00965FF4" w:rsidRDefault="00965FF4">
            <w:pPr>
              <w:pStyle w:val="TAC"/>
              <w:rPr>
                <w:rFonts w:eastAsia="Yu Mincho"/>
                <w:lang w:eastAsia="ja-JP"/>
              </w:rPr>
            </w:pPr>
            <w:r>
              <w:rPr>
                <w:rFonts w:eastAsia="Malgun Gothic"/>
                <w:szCs w:val="18"/>
                <w:lang w:eastAsia="ko-KR"/>
              </w:rPr>
              <w:t>0.8</w:t>
            </w:r>
          </w:p>
        </w:tc>
      </w:tr>
      <w:tr w:rsidR="00965FF4" w14:paraId="196212E9" w14:textId="77777777" w:rsidTr="00965FF4">
        <w:trPr>
          <w:trHeight w:val="187"/>
          <w:jc w:val="center"/>
        </w:trPr>
        <w:tc>
          <w:tcPr>
            <w:tcW w:w="2263" w:type="dxa"/>
            <w:tcBorders>
              <w:top w:val="nil"/>
              <w:left w:val="single" w:sz="4" w:space="0" w:color="auto"/>
              <w:bottom w:val="nil"/>
              <w:right w:val="single" w:sz="4" w:space="0" w:color="auto"/>
            </w:tcBorders>
          </w:tcPr>
          <w:p w14:paraId="439329BA"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7FB49B42" w14:textId="77777777" w:rsidR="00965FF4" w:rsidRDefault="00965FF4">
            <w:pPr>
              <w:pStyle w:val="TAC"/>
              <w:rPr>
                <w:lang w:eastAsia="ja-JP"/>
              </w:rPr>
            </w:pPr>
            <w:r>
              <w:rPr>
                <w:lang w:eastAsia="zh-TW"/>
              </w:rPr>
              <w:t>n1</w:t>
            </w:r>
          </w:p>
        </w:tc>
        <w:tc>
          <w:tcPr>
            <w:tcW w:w="2977" w:type="dxa"/>
            <w:tcBorders>
              <w:top w:val="single" w:sz="4" w:space="0" w:color="auto"/>
              <w:left w:val="single" w:sz="4" w:space="0" w:color="auto"/>
              <w:bottom w:val="single" w:sz="4" w:space="0" w:color="auto"/>
              <w:right w:val="single" w:sz="4" w:space="0" w:color="auto"/>
            </w:tcBorders>
            <w:hideMark/>
          </w:tcPr>
          <w:p w14:paraId="4EB5393F" w14:textId="77777777" w:rsidR="00965FF4" w:rsidRDefault="00965FF4">
            <w:pPr>
              <w:pStyle w:val="TAC"/>
              <w:rPr>
                <w:rFonts w:eastAsia="Yu Mincho"/>
                <w:lang w:eastAsia="ja-JP"/>
              </w:rPr>
            </w:pPr>
            <w:r>
              <w:rPr>
                <w:rFonts w:eastAsia="Malgun Gothic"/>
                <w:szCs w:val="18"/>
                <w:lang w:eastAsia="ko-KR"/>
              </w:rPr>
              <w:t>0.6</w:t>
            </w:r>
          </w:p>
        </w:tc>
      </w:tr>
      <w:tr w:rsidR="00965FF4" w14:paraId="2C514A04"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627C3322"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51C28BEC" w14:textId="77777777" w:rsidR="00965FF4" w:rsidRDefault="00965FF4">
            <w:pPr>
              <w:pStyle w:val="TAC"/>
              <w:rPr>
                <w:lang w:eastAsia="ja-JP"/>
              </w:rPr>
            </w:pPr>
            <w:r>
              <w:rPr>
                <w:lang w:eastAsia="zh-TW"/>
              </w:rPr>
              <w:t>n77</w:t>
            </w:r>
          </w:p>
        </w:tc>
        <w:tc>
          <w:tcPr>
            <w:tcW w:w="2977" w:type="dxa"/>
            <w:tcBorders>
              <w:top w:val="single" w:sz="4" w:space="0" w:color="auto"/>
              <w:left w:val="single" w:sz="4" w:space="0" w:color="auto"/>
              <w:bottom w:val="single" w:sz="4" w:space="0" w:color="auto"/>
              <w:right w:val="single" w:sz="4" w:space="0" w:color="auto"/>
            </w:tcBorders>
            <w:hideMark/>
          </w:tcPr>
          <w:p w14:paraId="2F7EBE24" w14:textId="77777777" w:rsidR="00965FF4" w:rsidRDefault="00965FF4">
            <w:pPr>
              <w:pStyle w:val="TAC"/>
              <w:rPr>
                <w:rFonts w:eastAsia="Yu Mincho"/>
                <w:lang w:eastAsia="ja-JP"/>
              </w:rPr>
            </w:pPr>
            <w:r>
              <w:rPr>
                <w:rFonts w:eastAsia="Malgun Gothic"/>
                <w:szCs w:val="18"/>
                <w:lang w:eastAsia="ko-KR"/>
              </w:rPr>
              <w:t>0.8</w:t>
            </w:r>
          </w:p>
        </w:tc>
      </w:tr>
      <w:tr w:rsidR="00965FF4" w14:paraId="5F0154A5" w14:textId="77777777" w:rsidTr="00965FF4">
        <w:trPr>
          <w:trHeight w:val="187"/>
          <w:jc w:val="center"/>
        </w:trPr>
        <w:tc>
          <w:tcPr>
            <w:tcW w:w="2263" w:type="dxa"/>
            <w:tcBorders>
              <w:top w:val="nil"/>
              <w:left w:val="single" w:sz="4" w:space="0" w:color="auto"/>
              <w:bottom w:val="nil"/>
              <w:right w:val="single" w:sz="4" w:space="0" w:color="auto"/>
            </w:tcBorders>
            <w:hideMark/>
          </w:tcPr>
          <w:p w14:paraId="45913440" w14:textId="77777777" w:rsidR="00965FF4" w:rsidRDefault="00965FF4">
            <w:pPr>
              <w:pStyle w:val="TAC"/>
              <w:rPr>
                <w:rFonts w:eastAsia="SimSun"/>
              </w:rPr>
            </w:pPr>
            <w:r>
              <w:rPr>
                <w:lang w:eastAsia="zh-TW"/>
              </w:rPr>
              <w:t>DC_3-19-42_n1-n78</w:t>
            </w:r>
          </w:p>
        </w:tc>
        <w:tc>
          <w:tcPr>
            <w:tcW w:w="2977" w:type="dxa"/>
            <w:tcBorders>
              <w:top w:val="single" w:sz="4" w:space="0" w:color="auto"/>
              <w:left w:val="single" w:sz="4" w:space="0" w:color="auto"/>
              <w:bottom w:val="single" w:sz="4" w:space="0" w:color="auto"/>
              <w:right w:val="single" w:sz="4" w:space="0" w:color="auto"/>
            </w:tcBorders>
            <w:hideMark/>
          </w:tcPr>
          <w:p w14:paraId="6E8E48F3" w14:textId="77777777" w:rsidR="00965FF4" w:rsidRDefault="00965FF4">
            <w:pPr>
              <w:pStyle w:val="TAC"/>
              <w:rPr>
                <w:lang w:eastAsia="ja-JP"/>
              </w:rPr>
            </w:pPr>
            <w:r>
              <w:rPr>
                <w:lang w:eastAsia="zh-TW"/>
              </w:rPr>
              <w:t>3</w:t>
            </w:r>
          </w:p>
        </w:tc>
        <w:tc>
          <w:tcPr>
            <w:tcW w:w="2977" w:type="dxa"/>
            <w:tcBorders>
              <w:top w:val="single" w:sz="4" w:space="0" w:color="auto"/>
              <w:left w:val="single" w:sz="4" w:space="0" w:color="auto"/>
              <w:bottom w:val="single" w:sz="4" w:space="0" w:color="auto"/>
              <w:right w:val="single" w:sz="4" w:space="0" w:color="auto"/>
            </w:tcBorders>
            <w:hideMark/>
          </w:tcPr>
          <w:p w14:paraId="639179FA" w14:textId="77777777" w:rsidR="00965FF4" w:rsidRDefault="00965FF4">
            <w:pPr>
              <w:pStyle w:val="TAC"/>
              <w:rPr>
                <w:rFonts w:eastAsia="Yu Mincho"/>
                <w:lang w:eastAsia="ja-JP"/>
              </w:rPr>
            </w:pPr>
            <w:r>
              <w:rPr>
                <w:rFonts w:eastAsia="Malgun Gothic"/>
                <w:szCs w:val="18"/>
                <w:lang w:eastAsia="ko-KR"/>
              </w:rPr>
              <w:t>0.6</w:t>
            </w:r>
          </w:p>
        </w:tc>
      </w:tr>
      <w:tr w:rsidR="00965FF4" w14:paraId="42AD6E78" w14:textId="77777777" w:rsidTr="00965FF4">
        <w:trPr>
          <w:trHeight w:val="187"/>
          <w:jc w:val="center"/>
        </w:trPr>
        <w:tc>
          <w:tcPr>
            <w:tcW w:w="2263" w:type="dxa"/>
            <w:tcBorders>
              <w:top w:val="nil"/>
              <w:left w:val="single" w:sz="4" w:space="0" w:color="auto"/>
              <w:bottom w:val="nil"/>
              <w:right w:val="single" w:sz="4" w:space="0" w:color="auto"/>
            </w:tcBorders>
          </w:tcPr>
          <w:p w14:paraId="51191C33"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4B5BBDB3" w14:textId="77777777" w:rsidR="00965FF4" w:rsidRDefault="00965FF4">
            <w:pPr>
              <w:pStyle w:val="TAC"/>
              <w:rPr>
                <w:lang w:eastAsia="ja-JP"/>
              </w:rPr>
            </w:pPr>
            <w:r>
              <w:rPr>
                <w:lang w:eastAsia="zh-TW"/>
              </w:rPr>
              <w:t>19</w:t>
            </w:r>
          </w:p>
        </w:tc>
        <w:tc>
          <w:tcPr>
            <w:tcW w:w="2977" w:type="dxa"/>
            <w:tcBorders>
              <w:top w:val="single" w:sz="4" w:space="0" w:color="auto"/>
              <w:left w:val="single" w:sz="4" w:space="0" w:color="auto"/>
              <w:bottom w:val="single" w:sz="4" w:space="0" w:color="auto"/>
              <w:right w:val="single" w:sz="4" w:space="0" w:color="auto"/>
            </w:tcBorders>
            <w:hideMark/>
          </w:tcPr>
          <w:p w14:paraId="19894875" w14:textId="77777777" w:rsidR="00965FF4" w:rsidRDefault="00965FF4">
            <w:pPr>
              <w:pStyle w:val="TAC"/>
              <w:rPr>
                <w:rFonts w:eastAsia="Yu Mincho"/>
                <w:lang w:eastAsia="ja-JP"/>
              </w:rPr>
            </w:pPr>
            <w:r>
              <w:rPr>
                <w:rFonts w:eastAsia="Malgun Gothic"/>
                <w:szCs w:val="18"/>
                <w:lang w:eastAsia="ko-KR"/>
              </w:rPr>
              <w:t>0.3</w:t>
            </w:r>
          </w:p>
        </w:tc>
      </w:tr>
      <w:tr w:rsidR="00965FF4" w14:paraId="77F2B346" w14:textId="77777777" w:rsidTr="00965FF4">
        <w:trPr>
          <w:trHeight w:val="187"/>
          <w:jc w:val="center"/>
        </w:trPr>
        <w:tc>
          <w:tcPr>
            <w:tcW w:w="2263" w:type="dxa"/>
            <w:tcBorders>
              <w:top w:val="nil"/>
              <w:left w:val="single" w:sz="4" w:space="0" w:color="auto"/>
              <w:bottom w:val="nil"/>
              <w:right w:val="single" w:sz="4" w:space="0" w:color="auto"/>
            </w:tcBorders>
          </w:tcPr>
          <w:p w14:paraId="1273D3C1"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008F44A5" w14:textId="77777777" w:rsidR="00965FF4" w:rsidRDefault="00965FF4">
            <w:pPr>
              <w:pStyle w:val="TAC"/>
              <w:rPr>
                <w:lang w:eastAsia="ja-JP"/>
              </w:rPr>
            </w:pPr>
            <w:r>
              <w:rPr>
                <w:lang w:eastAsia="zh-TW"/>
              </w:rPr>
              <w:t>42</w:t>
            </w:r>
          </w:p>
        </w:tc>
        <w:tc>
          <w:tcPr>
            <w:tcW w:w="2977" w:type="dxa"/>
            <w:tcBorders>
              <w:top w:val="single" w:sz="4" w:space="0" w:color="auto"/>
              <w:left w:val="single" w:sz="4" w:space="0" w:color="auto"/>
              <w:bottom w:val="single" w:sz="4" w:space="0" w:color="auto"/>
              <w:right w:val="single" w:sz="4" w:space="0" w:color="auto"/>
            </w:tcBorders>
            <w:hideMark/>
          </w:tcPr>
          <w:p w14:paraId="134923E5" w14:textId="77777777" w:rsidR="00965FF4" w:rsidRDefault="00965FF4">
            <w:pPr>
              <w:pStyle w:val="TAC"/>
              <w:rPr>
                <w:rFonts w:eastAsia="Yu Mincho"/>
                <w:lang w:eastAsia="ja-JP"/>
              </w:rPr>
            </w:pPr>
            <w:r>
              <w:rPr>
                <w:rFonts w:eastAsia="Malgun Gothic"/>
                <w:szCs w:val="18"/>
                <w:lang w:eastAsia="ko-KR"/>
              </w:rPr>
              <w:t>0.8</w:t>
            </w:r>
          </w:p>
        </w:tc>
      </w:tr>
      <w:tr w:rsidR="00965FF4" w14:paraId="14E8650C" w14:textId="77777777" w:rsidTr="00965FF4">
        <w:trPr>
          <w:trHeight w:val="187"/>
          <w:jc w:val="center"/>
        </w:trPr>
        <w:tc>
          <w:tcPr>
            <w:tcW w:w="2263" w:type="dxa"/>
            <w:tcBorders>
              <w:top w:val="nil"/>
              <w:left w:val="single" w:sz="4" w:space="0" w:color="auto"/>
              <w:bottom w:val="nil"/>
              <w:right w:val="single" w:sz="4" w:space="0" w:color="auto"/>
            </w:tcBorders>
          </w:tcPr>
          <w:p w14:paraId="34D47AC8"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56770D91" w14:textId="77777777" w:rsidR="00965FF4" w:rsidRDefault="00965FF4">
            <w:pPr>
              <w:pStyle w:val="TAC"/>
              <w:rPr>
                <w:lang w:eastAsia="ja-JP"/>
              </w:rPr>
            </w:pPr>
            <w:r>
              <w:rPr>
                <w:lang w:eastAsia="zh-TW"/>
              </w:rPr>
              <w:t>n1</w:t>
            </w:r>
          </w:p>
        </w:tc>
        <w:tc>
          <w:tcPr>
            <w:tcW w:w="2977" w:type="dxa"/>
            <w:tcBorders>
              <w:top w:val="single" w:sz="4" w:space="0" w:color="auto"/>
              <w:left w:val="single" w:sz="4" w:space="0" w:color="auto"/>
              <w:bottom w:val="single" w:sz="4" w:space="0" w:color="auto"/>
              <w:right w:val="single" w:sz="4" w:space="0" w:color="auto"/>
            </w:tcBorders>
            <w:hideMark/>
          </w:tcPr>
          <w:p w14:paraId="30505562" w14:textId="77777777" w:rsidR="00965FF4" w:rsidRDefault="00965FF4">
            <w:pPr>
              <w:pStyle w:val="TAC"/>
              <w:rPr>
                <w:rFonts w:eastAsia="Yu Mincho"/>
                <w:lang w:eastAsia="ja-JP"/>
              </w:rPr>
            </w:pPr>
            <w:r>
              <w:rPr>
                <w:rFonts w:eastAsia="Malgun Gothic"/>
                <w:szCs w:val="18"/>
                <w:lang w:eastAsia="ko-KR"/>
              </w:rPr>
              <w:t>0.6</w:t>
            </w:r>
          </w:p>
        </w:tc>
      </w:tr>
      <w:tr w:rsidR="00965FF4" w14:paraId="764A1962"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32794C09"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7266C477" w14:textId="77777777" w:rsidR="00965FF4" w:rsidRDefault="00965FF4">
            <w:pPr>
              <w:pStyle w:val="TAC"/>
              <w:rPr>
                <w:lang w:eastAsia="ja-JP"/>
              </w:rPr>
            </w:pPr>
            <w:r>
              <w:rPr>
                <w:lang w:eastAsia="zh-TW"/>
              </w:rPr>
              <w:t>n78</w:t>
            </w:r>
          </w:p>
        </w:tc>
        <w:tc>
          <w:tcPr>
            <w:tcW w:w="2977" w:type="dxa"/>
            <w:tcBorders>
              <w:top w:val="single" w:sz="4" w:space="0" w:color="auto"/>
              <w:left w:val="single" w:sz="4" w:space="0" w:color="auto"/>
              <w:bottom w:val="single" w:sz="4" w:space="0" w:color="auto"/>
              <w:right w:val="single" w:sz="4" w:space="0" w:color="auto"/>
            </w:tcBorders>
            <w:hideMark/>
          </w:tcPr>
          <w:p w14:paraId="6B8C0935" w14:textId="77777777" w:rsidR="00965FF4" w:rsidRDefault="00965FF4">
            <w:pPr>
              <w:pStyle w:val="TAC"/>
              <w:rPr>
                <w:rFonts w:eastAsia="Yu Mincho"/>
                <w:lang w:eastAsia="ja-JP"/>
              </w:rPr>
            </w:pPr>
            <w:r>
              <w:rPr>
                <w:rFonts w:eastAsia="Malgun Gothic"/>
                <w:szCs w:val="18"/>
                <w:lang w:eastAsia="ko-KR"/>
              </w:rPr>
              <w:t>0.8</w:t>
            </w:r>
          </w:p>
        </w:tc>
      </w:tr>
      <w:tr w:rsidR="00965FF4" w14:paraId="75C02623" w14:textId="77777777" w:rsidTr="00965FF4">
        <w:trPr>
          <w:trHeight w:val="187"/>
          <w:jc w:val="center"/>
        </w:trPr>
        <w:tc>
          <w:tcPr>
            <w:tcW w:w="2263" w:type="dxa"/>
            <w:tcBorders>
              <w:top w:val="nil"/>
              <w:left w:val="single" w:sz="4" w:space="0" w:color="auto"/>
              <w:bottom w:val="nil"/>
              <w:right w:val="single" w:sz="4" w:space="0" w:color="auto"/>
            </w:tcBorders>
            <w:hideMark/>
          </w:tcPr>
          <w:p w14:paraId="13BCAA6F" w14:textId="77777777" w:rsidR="00965FF4" w:rsidRDefault="00965FF4">
            <w:pPr>
              <w:pStyle w:val="TAC"/>
              <w:rPr>
                <w:rFonts w:eastAsia="SimSun"/>
              </w:rPr>
            </w:pPr>
            <w:r>
              <w:rPr>
                <w:lang w:eastAsia="zh-TW"/>
              </w:rPr>
              <w:t>DC_3-19-42_n1-n79</w:t>
            </w:r>
          </w:p>
        </w:tc>
        <w:tc>
          <w:tcPr>
            <w:tcW w:w="2977" w:type="dxa"/>
            <w:tcBorders>
              <w:top w:val="single" w:sz="4" w:space="0" w:color="auto"/>
              <w:left w:val="single" w:sz="4" w:space="0" w:color="auto"/>
              <w:bottom w:val="single" w:sz="4" w:space="0" w:color="auto"/>
              <w:right w:val="single" w:sz="4" w:space="0" w:color="auto"/>
            </w:tcBorders>
            <w:hideMark/>
          </w:tcPr>
          <w:p w14:paraId="47E3121B" w14:textId="77777777" w:rsidR="00965FF4" w:rsidRDefault="00965FF4">
            <w:pPr>
              <w:pStyle w:val="TAC"/>
              <w:rPr>
                <w:lang w:eastAsia="ja-JP"/>
              </w:rPr>
            </w:pPr>
            <w:r>
              <w:rPr>
                <w:lang w:eastAsia="zh-TW"/>
              </w:rPr>
              <w:t>3</w:t>
            </w:r>
          </w:p>
        </w:tc>
        <w:tc>
          <w:tcPr>
            <w:tcW w:w="2977" w:type="dxa"/>
            <w:tcBorders>
              <w:top w:val="single" w:sz="4" w:space="0" w:color="auto"/>
              <w:left w:val="single" w:sz="4" w:space="0" w:color="auto"/>
              <w:bottom w:val="single" w:sz="4" w:space="0" w:color="auto"/>
              <w:right w:val="single" w:sz="4" w:space="0" w:color="auto"/>
            </w:tcBorders>
            <w:hideMark/>
          </w:tcPr>
          <w:p w14:paraId="6D3A6EF9" w14:textId="77777777" w:rsidR="00965FF4" w:rsidRDefault="00965FF4">
            <w:pPr>
              <w:pStyle w:val="TAC"/>
              <w:rPr>
                <w:rFonts w:eastAsia="Yu Mincho"/>
                <w:lang w:eastAsia="ja-JP"/>
              </w:rPr>
            </w:pPr>
            <w:r>
              <w:rPr>
                <w:rFonts w:eastAsia="Malgun Gothic"/>
                <w:szCs w:val="18"/>
                <w:lang w:eastAsia="ko-KR"/>
              </w:rPr>
              <w:t>0.6</w:t>
            </w:r>
          </w:p>
        </w:tc>
      </w:tr>
      <w:tr w:rsidR="00965FF4" w14:paraId="5541999E" w14:textId="77777777" w:rsidTr="00965FF4">
        <w:trPr>
          <w:trHeight w:val="187"/>
          <w:jc w:val="center"/>
        </w:trPr>
        <w:tc>
          <w:tcPr>
            <w:tcW w:w="2263" w:type="dxa"/>
            <w:tcBorders>
              <w:top w:val="nil"/>
              <w:left w:val="single" w:sz="4" w:space="0" w:color="auto"/>
              <w:bottom w:val="nil"/>
              <w:right w:val="single" w:sz="4" w:space="0" w:color="auto"/>
            </w:tcBorders>
          </w:tcPr>
          <w:p w14:paraId="67840B44"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4FB127F6" w14:textId="77777777" w:rsidR="00965FF4" w:rsidRDefault="00965FF4">
            <w:pPr>
              <w:pStyle w:val="TAC"/>
              <w:rPr>
                <w:lang w:eastAsia="ja-JP"/>
              </w:rPr>
            </w:pPr>
            <w:r>
              <w:rPr>
                <w:lang w:eastAsia="zh-TW"/>
              </w:rPr>
              <w:t>19</w:t>
            </w:r>
          </w:p>
        </w:tc>
        <w:tc>
          <w:tcPr>
            <w:tcW w:w="2977" w:type="dxa"/>
            <w:tcBorders>
              <w:top w:val="single" w:sz="4" w:space="0" w:color="auto"/>
              <w:left w:val="single" w:sz="4" w:space="0" w:color="auto"/>
              <w:bottom w:val="single" w:sz="4" w:space="0" w:color="auto"/>
              <w:right w:val="single" w:sz="4" w:space="0" w:color="auto"/>
            </w:tcBorders>
            <w:hideMark/>
          </w:tcPr>
          <w:p w14:paraId="5A56F6A9" w14:textId="77777777" w:rsidR="00965FF4" w:rsidRDefault="00965FF4">
            <w:pPr>
              <w:pStyle w:val="TAC"/>
              <w:rPr>
                <w:rFonts w:eastAsia="Yu Mincho"/>
                <w:lang w:eastAsia="ja-JP"/>
              </w:rPr>
            </w:pPr>
            <w:r>
              <w:rPr>
                <w:rFonts w:eastAsia="Malgun Gothic"/>
                <w:szCs w:val="18"/>
                <w:lang w:eastAsia="ko-KR"/>
              </w:rPr>
              <w:t>0.3</w:t>
            </w:r>
          </w:p>
        </w:tc>
      </w:tr>
      <w:tr w:rsidR="00965FF4" w14:paraId="37FDA588" w14:textId="77777777" w:rsidTr="00965FF4">
        <w:trPr>
          <w:trHeight w:val="187"/>
          <w:jc w:val="center"/>
        </w:trPr>
        <w:tc>
          <w:tcPr>
            <w:tcW w:w="2263" w:type="dxa"/>
            <w:tcBorders>
              <w:top w:val="nil"/>
              <w:left w:val="single" w:sz="4" w:space="0" w:color="auto"/>
              <w:bottom w:val="nil"/>
              <w:right w:val="single" w:sz="4" w:space="0" w:color="auto"/>
            </w:tcBorders>
          </w:tcPr>
          <w:p w14:paraId="50AF35A3"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6CA995FD" w14:textId="77777777" w:rsidR="00965FF4" w:rsidRDefault="00965FF4">
            <w:pPr>
              <w:pStyle w:val="TAC"/>
              <w:rPr>
                <w:lang w:eastAsia="ja-JP"/>
              </w:rPr>
            </w:pPr>
            <w:r>
              <w:rPr>
                <w:lang w:eastAsia="zh-TW"/>
              </w:rPr>
              <w:t>42</w:t>
            </w:r>
          </w:p>
        </w:tc>
        <w:tc>
          <w:tcPr>
            <w:tcW w:w="2977" w:type="dxa"/>
            <w:tcBorders>
              <w:top w:val="single" w:sz="4" w:space="0" w:color="auto"/>
              <w:left w:val="single" w:sz="4" w:space="0" w:color="auto"/>
              <w:bottom w:val="single" w:sz="4" w:space="0" w:color="auto"/>
              <w:right w:val="single" w:sz="4" w:space="0" w:color="auto"/>
            </w:tcBorders>
            <w:hideMark/>
          </w:tcPr>
          <w:p w14:paraId="40EBFAB4" w14:textId="77777777" w:rsidR="00965FF4" w:rsidRDefault="00965FF4">
            <w:pPr>
              <w:pStyle w:val="TAC"/>
              <w:rPr>
                <w:rFonts w:eastAsia="Yu Mincho"/>
                <w:lang w:eastAsia="ja-JP"/>
              </w:rPr>
            </w:pPr>
            <w:r>
              <w:rPr>
                <w:rFonts w:eastAsia="Malgun Gothic"/>
                <w:szCs w:val="18"/>
                <w:lang w:eastAsia="ko-KR"/>
              </w:rPr>
              <w:t>0.8</w:t>
            </w:r>
          </w:p>
        </w:tc>
      </w:tr>
      <w:tr w:rsidR="00965FF4" w14:paraId="4B464E57"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18C41997"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36167EC3" w14:textId="77777777" w:rsidR="00965FF4" w:rsidRDefault="00965FF4">
            <w:pPr>
              <w:pStyle w:val="TAC"/>
              <w:rPr>
                <w:lang w:eastAsia="ja-JP"/>
              </w:rPr>
            </w:pPr>
            <w:r>
              <w:rPr>
                <w:lang w:eastAsia="zh-TW"/>
              </w:rPr>
              <w:t>n1</w:t>
            </w:r>
          </w:p>
        </w:tc>
        <w:tc>
          <w:tcPr>
            <w:tcW w:w="2977" w:type="dxa"/>
            <w:tcBorders>
              <w:top w:val="single" w:sz="4" w:space="0" w:color="auto"/>
              <w:left w:val="single" w:sz="4" w:space="0" w:color="auto"/>
              <w:bottom w:val="single" w:sz="4" w:space="0" w:color="auto"/>
              <w:right w:val="single" w:sz="4" w:space="0" w:color="auto"/>
            </w:tcBorders>
            <w:hideMark/>
          </w:tcPr>
          <w:p w14:paraId="1809CE91" w14:textId="77777777" w:rsidR="00965FF4" w:rsidRDefault="00965FF4">
            <w:pPr>
              <w:pStyle w:val="TAC"/>
              <w:rPr>
                <w:rFonts w:eastAsia="Yu Mincho"/>
                <w:lang w:eastAsia="ja-JP"/>
              </w:rPr>
            </w:pPr>
            <w:r>
              <w:rPr>
                <w:rFonts w:eastAsia="Malgun Gothic"/>
                <w:szCs w:val="18"/>
                <w:lang w:eastAsia="ko-KR"/>
              </w:rPr>
              <w:t>0.6</w:t>
            </w:r>
          </w:p>
        </w:tc>
      </w:tr>
      <w:tr w:rsidR="00965FF4" w14:paraId="1FF00DBA" w14:textId="77777777" w:rsidTr="00965FF4">
        <w:trPr>
          <w:trHeight w:val="187"/>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63384C40" w14:textId="77777777" w:rsidR="00965FF4" w:rsidRDefault="00965FF4">
            <w:pPr>
              <w:pStyle w:val="TAC"/>
              <w:rPr>
                <w:rFonts w:eastAsia="SimSun"/>
                <w:lang w:eastAsia="zh-TW"/>
              </w:rPr>
            </w:pPr>
            <w:r>
              <w:rPr>
                <w:lang w:val="en-US"/>
              </w:rPr>
              <w:t>DC_3-21_n1-</w:t>
            </w:r>
            <w:r>
              <w:rPr>
                <w:lang w:val="en-US" w:eastAsia="ja-JP"/>
              </w:rPr>
              <w:t>n77</w:t>
            </w:r>
            <w:r>
              <w:rPr>
                <w:lang w:val="en-US"/>
              </w:rPr>
              <w:t>-</w:t>
            </w:r>
            <w:r>
              <w:rPr>
                <w:lang w:val="en-US" w:eastAsia="ja-JP"/>
              </w:rPr>
              <w:t>n79</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1D21BA1" w14:textId="77777777" w:rsidR="00965FF4" w:rsidRDefault="00965FF4">
            <w:pPr>
              <w:pStyle w:val="TAC"/>
              <w:rPr>
                <w:lang w:eastAsia="zh-TW"/>
              </w:rPr>
            </w:pPr>
            <w:r>
              <w:rPr>
                <w:lang w:val="en-US" w:eastAsia="ja-JP"/>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47AA3EF" w14:textId="77777777" w:rsidR="00965FF4" w:rsidRDefault="00965FF4">
            <w:pPr>
              <w:pStyle w:val="TAC"/>
              <w:rPr>
                <w:rFonts w:eastAsia="Malgun Gothic"/>
                <w:szCs w:val="18"/>
                <w:lang w:eastAsia="ko-KR"/>
              </w:rPr>
            </w:pPr>
            <w:r>
              <w:rPr>
                <w:rFonts w:eastAsia="Yu Mincho" w:cs="Arial"/>
                <w:lang w:eastAsia="ja-JP"/>
              </w:rPr>
              <w:t>0.8</w:t>
            </w:r>
          </w:p>
        </w:tc>
      </w:tr>
      <w:tr w:rsidR="00965FF4" w14:paraId="5F29CBC7" w14:textId="77777777" w:rsidTr="00965FF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4B5363" w14:textId="77777777" w:rsidR="00965FF4" w:rsidRDefault="00965FF4">
            <w:pPr>
              <w:spacing w:after="0"/>
              <w:rPr>
                <w:rFonts w:ascii="Arial" w:hAnsi="Arial"/>
                <w:sz w:val="18"/>
                <w:lang w:eastAsia="zh-TW"/>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FCAED5B" w14:textId="77777777" w:rsidR="00965FF4" w:rsidRDefault="00965FF4">
            <w:pPr>
              <w:pStyle w:val="TAC"/>
              <w:rPr>
                <w:rFonts w:eastAsia="SimSun"/>
                <w:lang w:eastAsia="zh-TW"/>
              </w:rPr>
            </w:pPr>
            <w:r>
              <w:rPr>
                <w:rFonts w:eastAsia="Yu Mincho"/>
                <w:lang w:val="en-US" w:eastAsia="ja-JP"/>
              </w:rPr>
              <w:t>21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700A795" w14:textId="77777777" w:rsidR="00965FF4" w:rsidRDefault="00965FF4">
            <w:pPr>
              <w:pStyle w:val="TAC"/>
              <w:rPr>
                <w:rFonts w:eastAsia="Malgun Gothic"/>
                <w:szCs w:val="18"/>
                <w:lang w:eastAsia="ko-KR"/>
              </w:rPr>
            </w:pPr>
            <w:r>
              <w:rPr>
                <w:rFonts w:eastAsia="Yu Mincho" w:cs="Arial"/>
                <w:lang w:eastAsia="ja-JP"/>
              </w:rPr>
              <w:t>0.9</w:t>
            </w:r>
          </w:p>
        </w:tc>
      </w:tr>
      <w:tr w:rsidR="00965FF4" w14:paraId="74362838" w14:textId="77777777" w:rsidTr="00965FF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7B8A86" w14:textId="77777777" w:rsidR="00965FF4" w:rsidRDefault="00965FF4">
            <w:pPr>
              <w:spacing w:after="0"/>
              <w:rPr>
                <w:rFonts w:ascii="Arial" w:hAnsi="Arial"/>
                <w:sz w:val="18"/>
                <w:lang w:eastAsia="zh-TW"/>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B7E32D6" w14:textId="77777777" w:rsidR="00965FF4" w:rsidRDefault="00965FF4">
            <w:pPr>
              <w:pStyle w:val="TAC"/>
              <w:rPr>
                <w:rFonts w:eastAsia="SimSun"/>
                <w:lang w:eastAsia="zh-TW"/>
              </w:rPr>
            </w:pPr>
            <w:r>
              <w:rPr>
                <w:rFonts w:eastAsiaTheme="minorEastAsia"/>
                <w:lang w:val="en-US" w:eastAsia="ja-JP"/>
              </w:rPr>
              <w:t>n1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37114C3" w14:textId="77777777" w:rsidR="00965FF4" w:rsidRDefault="00965FF4">
            <w:pPr>
              <w:pStyle w:val="TAC"/>
              <w:rPr>
                <w:rFonts w:eastAsia="Malgun Gothic"/>
                <w:szCs w:val="18"/>
                <w:lang w:eastAsia="ko-KR"/>
              </w:rPr>
            </w:pPr>
            <w:r>
              <w:rPr>
                <w:rFonts w:eastAsia="Yu Mincho" w:cs="Arial"/>
                <w:lang w:eastAsia="ja-JP"/>
              </w:rPr>
              <w:t>0.6</w:t>
            </w:r>
          </w:p>
        </w:tc>
      </w:tr>
      <w:tr w:rsidR="00965FF4" w14:paraId="29544FC2" w14:textId="77777777" w:rsidTr="00965FF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B1F310" w14:textId="77777777" w:rsidR="00965FF4" w:rsidRDefault="00965FF4">
            <w:pPr>
              <w:spacing w:after="0"/>
              <w:rPr>
                <w:rFonts w:ascii="Arial" w:hAnsi="Arial"/>
                <w:sz w:val="18"/>
                <w:lang w:eastAsia="zh-TW"/>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1C69D6E" w14:textId="77777777" w:rsidR="00965FF4" w:rsidRDefault="00965FF4">
            <w:pPr>
              <w:pStyle w:val="TAC"/>
              <w:rPr>
                <w:rFonts w:eastAsia="SimSun"/>
                <w:lang w:eastAsia="zh-TW"/>
              </w:rPr>
            </w:pPr>
            <w:r>
              <w:rPr>
                <w:lang w:val="en-US" w:eastAsia="ja-JP"/>
              </w:rPr>
              <w:t>n77</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B925F07" w14:textId="77777777" w:rsidR="00965FF4" w:rsidRDefault="00965FF4">
            <w:pPr>
              <w:pStyle w:val="TAC"/>
              <w:rPr>
                <w:rFonts w:eastAsia="Malgun Gothic"/>
                <w:szCs w:val="18"/>
                <w:lang w:eastAsia="ko-KR"/>
              </w:rPr>
            </w:pPr>
            <w:r>
              <w:rPr>
                <w:rFonts w:eastAsia="Yu Mincho" w:cs="Arial"/>
                <w:lang w:eastAsia="ja-JP"/>
              </w:rPr>
              <w:t>0.8</w:t>
            </w:r>
          </w:p>
        </w:tc>
      </w:tr>
      <w:tr w:rsidR="00965FF4" w14:paraId="07050D83" w14:textId="77777777" w:rsidTr="00965FF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849281" w14:textId="77777777" w:rsidR="00965FF4" w:rsidRDefault="00965FF4">
            <w:pPr>
              <w:spacing w:after="0"/>
              <w:rPr>
                <w:rFonts w:ascii="Arial" w:hAnsi="Arial"/>
                <w:sz w:val="18"/>
                <w:lang w:eastAsia="zh-TW"/>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2F52E36" w14:textId="77777777" w:rsidR="00965FF4" w:rsidRDefault="00965FF4">
            <w:pPr>
              <w:pStyle w:val="TAC"/>
              <w:rPr>
                <w:rFonts w:eastAsia="SimSun"/>
                <w:lang w:eastAsia="zh-TW"/>
              </w:rPr>
            </w:pPr>
            <w:r>
              <w:rPr>
                <w:lang w:val="en-US" w:eastAsia="ja-JP"/>
              </w:rPr>
              <w:t>n79</w:t>
            </w:r>
          </w:p>
        </w:tc>
        <w:tc>
          <w:tcPr>
            <w:tcW w:w="2977" w:type="dxa"/>
            <w:tcBorders>
              <w:top w:val="single" w:sz="4" w:space="0" w:color="auto"/>
              <w:left w:val="single" w:sz="4" w:space="0" w:color="auto"/>
              <w:bottom w:val="single" w:sz="4" w:space="0" w:color="auto"/>
              <w:right w:val="single" w:sz="4" w:space="0" w:color="auto"/>
            </w:tcBorders>
            <w:hideMark/>
          </w:tcPr>
          <w:p w14:paraId="22FAB52C" w14:textId="77777777" w:rsidR="00965FF4" w:rsidRDefault="00965FF4">
            <w:pPr>
              <w:pStyle w:val="TAC"/>
              <w:rPr>
                <w:rFonts w:eastAsia="Malgun Gothic"/>
                <w:szCs w:val="18"/>
                <w:lang w:eastAsia="ko-KR"/>
              </w:rPr>
            </w:pPr>
            <w:r>
              <w:rPr>
                <w:rFonts w:eastAsia="Yu Mincho"/>
                <w:lang w:val="en-US" w:eastAsia="ja-JP"/>
              </w:rPr>
              <w:t>0.5</w:t>
            </w:r>
          </w:p>
        </w:tc>
      </w:tr>
      <w:tr w:rsidR="00965FF4" w14:paraId="1A02BC34" w14:textId="77777777" w:rsidTr="00965FF4">
        <w:trPr>
          <w:trHeight w:val="187"/>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67E41ABA" w14:textId="77777777" w:rsidR="00965FF4" w:rsidRDefault="00965FF4">
            <w:pPr>
              <w:pStyle w:val="TAC"/>
              <w:rPr>
                <w:rFonts w:eastAsia="SimSun"/>
                <w:lang w:eastAsia="zh-TW"/>
              </w:rPr>
            </w:pPr>
            <w:r>
              <w:rPr>
                <w:lang w:val="en-US"/>
              </w:rPr>
              <w:t>DC_3-21_n1-</w:t>
            </w:r>
            <w:r>
              <w:rPr>
                <w:lang w:val="en-US" w:eastAsia="ja-JP"/>
              </w:rPr>
              <w:t>n78</w:t>
            </w:r>
            <w:r>
              <w:rPr>
                <w:lang w:val="en-US"/>
              </w:rPr>
              <w:t>-</w:t>
            </w:r>
            <w:r>
              <w:rPr>
                <w:lang w:val="en-US" w:eastAsia="ja-JP"/>
              </w:rPr>
              <w:t>n79</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4E23DFE" w14:textId="77777777" w:rsidR="00965FF4" w:rsidRDefault="00965FF4">
            <w:pPr>
              <w:pStyle w:val="TAC"/>
              <w:rPr>
                <w:lang w:eastAsia="zh-TW"/>
              </w:rPr>
            </w:pPr>
            <w:r>
              <w:rPr>
                <w:lang w:val="en-US" w:eastAsia="ja-JP"/>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6710CBE" w14:textId="77777777" w:rsidR="00965FF4" w:rsidRDefault="00965FF4">
            <w:pPr>
              <w:pStyle w:val="TAC"/>
              <w:rPr>
                <w:rFonts w:eastAsia="Malgun Gothic"/>
                <w:szCs w:val="18"/>
                <w:lang w:eastAsia="ko-KR"/>
              </w:rPr>
            </w:pPr>
            <w:r>
              <w:rPr>
                <w:rFonts w:eastAsia="Yu Mincho" w:cs="Arial"/>
                <w:lang w:eastAsia="ja-JP"/>
              </w:rPr>
              <w:t>0.8</w:t>
            </w:r>
          </w:p>
        </w:tc>
      </w:tr>
      <w:tr w:rsidR="00965FF4" w14:paraId="0ED89BAE" w14:textId="77777777" w:rsidTr="00965FF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FACEEF" w14:textId="77777777" w:rsidR="00965FF4" w:rsidRDefault="00965FF4">
            <w:pPr>
              <w:spacing w:after="0"/>
              <w:rPr>
                <w:rFonts w:ascii="Arial" w:hAnsi="Arial"/>
                <w:sz w:val="18"/>
                <w:lang w:eastAsia="zh-TW"/>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1E1A1EF" w14:textId="77777777" w:rsidR="00965FF4" w:rsidRDefault="00965FF4">
            <w:pPr>
              <w:pStyle w:val="TAC"/>
              <w:rPr>
                <w:rFonts w:eastAsia="SimSun"/>
                <w:lang w:eastAsia="zh-TW"/>
              </w:rPr>
            </w:pPr>
            <w:r>
              <w:rPr>
                <w:rFonts w:eastAsia="Yu Mincho"/>
                <w:lang w:val="en-US" w:eastAsia="ja-JP"/>
              </w:rPr>
              <w:t>21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80E1216" w14:textId="77777777" w:rsidR="00965FF4" w:rsidRDefault="00965FF4">
            <w:pPr>
              <w:pStyle w:val="TAC"/>
              <w:rPr>
                <w:rFonts w:eastAsia="Malgun Gothic"/>
                <w:szCs w:val="18"/>
                <w:lang w:eastAsia="ko-KR"/>
              </w:rPr>
            </w:pPr>
            <w:r>
              <w:rPr>
                <w:rFonts w:eastAsia="Yu Mincho" w:cs="Arial"/>
                <w:lang w:eastAsia="ja-JP"/>
              </w:rPr>
              <w:t>0.9</w:t>
            </w:r>
          </w:p>
        </w:tc>
      </w:tr>
      <w:tr w:rsidR="00965FF4" w14:paraId="54184068" w14:textId="77777777" w:rsidTr="00965FF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D912D7" w14:textId="77777777" w:rsidR="00965FF4" w:rsidRDefault="00965FF4">
            <w:pPr>
              <w:spacing w:after="0"/>
              <w:rPr>
                <w:rFonts w:ascii="Arial" w:hAnsi="Arial"/>
                <w:sz w:val="18"/>
                <w:lang w:eastAsia="zh-TW"/>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0B49785" w14:textId="77777777" w:rsidR="00965FF4" w:rsidRDefault="00965FF4">
            <w:pPr>
              <w:pStyle w:val="TAC"/>
              <w:rPr>
                <w:rFonts w:eastAsia="SimSun"/>
                <w:lang w:eastAsia="zh-TW"/>
              </w:rPr>
            </w:pPr>
            <w:r>
              <w:rPr>
                <w:rFonts w:eastAsiaTheme="minorEastAsia"/>
                <w:lang w:val="en-US" w:eastAsia="ja-JP"/>
              </w:rPr>
              <w:t>n1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B25CC37" w14:textId="77777777" w:rsidR="00965FF4" w:rsidRDefault="00965FF4">
            <w:pPr>
              <w:pStyle w:val="TAC"/>
              <w:rPr>
                <w:rFonts w:eastAsia="Malgun Gothic"/>
                <w:szCs w:val="18"/>
                <w:lang w:eastAsia="ko-KR"/>
              </w:rPr>
            </w:pPr>
            <w:r>
              <w:rPr>
                <w:rFonts w:eastAsia="Yu Mincho" w:cs="Arial"/>
                <w:lang w:eastAsia="ja-JP"/>
              </w:rPr>
              <w:t>0.6</w:t>
            </w:r>
          </w:p>
        </w:tc>
      </w:tr>
      <w:tr w:rsidR="00965FF4" w14:paraId="71BD7122" w14:textId="77777777" w:rsidTr="00965FF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6BBB3C" w14:textId="77777777" w:rsidR="00965FF4" w:rsidRDefault="00965FF4">
            <w:pPr>
              <w:spacing w:after="0"/>
              <w:rPr>
                <w:rFonts w:ascii="Arial" w:hAnsi="Arial"/>
                <w:sz w:val="18"/>
                <w:lang w:eastAsia="zh-TW"/>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CFAC463" w14:textId="77777777" w:rsidR="00965FF4" w:rsidRDefault="00965FF4">
            <w:pPr>
              <w:pStyle w:val="TAC"/>
              <w:rPr>
                <w:rFonts w:eastAsia="SimSun"/>
                <w:lang w:eastAsia="zh-TW"/>
              </w:rPr>
            </w:pPr>
            <w:r>
              <w:rPr>
                <w:lang w:val="en-US" w:eastAsia="ja-JP"/>
              </w:rPr>
              <w:t>n78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B4CF0C5" w14:textId="77777777" w:rsidR="00965FF4" w:rsidRDefault="00965FF4">
            <w:pPr>
              <w:pStyle w:val="TAC"/>
              <w:rPr>
                <w:rFonts w:eastAsia="Malgun Gothic"/>
                <w:szCs w:val="18"/>
                <w:lang w:eastAsia="ko-KR"/>
              </w:rPr>
            </w:pPr>
            <w:r>
              <w:rPr>
                <w:rFonts w:eastAsia="Yu Mincho" w:cs="Arial"/>
                <w:lang w:eastAsia="ja-JP"/>
              </w:rPr>
              <w:t>0.8</w:t>
            </w:r>
          </w:p>
        </w:tc>
      </w:tr>
      <w:tr w:rsidR="00965FF4" w14:paraId="08822D51" w14:textId="77777777" w:rsidTr="00965FF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AA0EB4" w14:textId="77777777" w:rsidR="00965FF4" w:rsidRDefault="00965FF4">
            <w:pPr>
              <w:spacing w:after="0"/>
              <w:rPr>
                <w:rFonts w:ascii="Arial" w:hAnsi="Arial"/>
                <w:sz w:val="18"/>
                <w:lang w:eastAsia="zh-TW"/>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602D1DB" w14:textId="77777777" w:rsidR="00965FF4" w:rsidRDefault="00965FF4">
            <w:pPr>
              <w:pStyle w:val="TAC"/>
              <w:rPr>
                <w:rFonts w:eastAsia="SimSun"/>
                <w:lang w:eastAsia="zh-TW"/>
              </w:rPr>
            </w:pPr>
            <w:r>
              <w:rPr>
                <w:lang w:val="en-US" w:eastAsia="ja-JP"/>
              </w:rPr>
              <w:t>n79</w:t>
            </w:r>
          </w:p>
        </w:tc>
        <w:tc>
          <w:tcPr>
            <w:tcW w:w="2977" w:type="dxa"/>
            <w:tcBorders>
              <w:top w:val="single" w:sz="4" w:space="0" w:color="auto"/>
              <w:left w:val="single" w:sz="4" w:space="0" w:color="auto"/>
              <w:bottom w:val="single" w:sz="4" w:space="0" w:color="auto"/>
              <w:right w:val="single" w:sz="4" w:space="0" w:color="auto"/>
            </w:tcBorders>
            <w:hideMark/>
          </w:tcPr>
          <w:p w14:paraId="05397676" w14:textId="77777777" w:rsidR="00965FF4" w:rsidRDefault="00965FF4">
            <w:pPr>
              <w:pStyle w:val="TAC"/>
              <w:rPr>
                <w:rFonts w:eastAsia="Malgun Gothic"/>
                <w:szCs w:val="18"/>
                <w:lang w:eastAsia="ko-KR"/>
              </w:rPr>
            </w:pPr>
            <w:r>
              <w:rPr>
                <w:rFonts w:eastAsia="Yu Mincho"/>
                <w:lang w:val="en-US" w:eastAsia="ja-JP"/>
              </w:rPr>
              <w:t>0.5</w:t>
            </w:r>
          </w:p>
        </w:tc>
      </w:tr>
      <w:tr w:rsidR="00965FF4" w14:paraId="5DF88EF7" w14:textId="77777777" w:rsidTr="00965FF4">
        <w:trPr>
          <w:trHeight w:val="187"/>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0511227E" w14:textId="77777777" w:rsidR="00965FF4" w:rsidRDefault="00965FF4">
            <w:pPr>
              <w:pStyle w:val="TAC"/>
              <w:rPr>
                <w:rFonts w:eastAsia="SimSun"/>
                <w:lang w:eastAsia="zh-TW"/>
              </w:rPr>
            </w:pPr>
            <w:r>
              <w:rPr>
                <w:lang w:val="en-US"/>
              </w:rPr>
              <w:t>DC_3-21_n28-</w:t>
            </w:r>
            <w:r>
              <w:rPr>
                <w:lang w:val="en-US" w:eastAsia="ja-JP"/>
              </w:rPr>
              <w:t>n77</w:t>
            </w:r>
            <w:r>
              <w:rPr>
                <w:lang w:val="en-US"/>
              </w:rPr>
              <w:t>-</w:t>
            </w:r>
            <w:r>
              <w:rPr>
                <w:lang w:val="en-US" w:eastAsia="ja-JP"/>
              </w:rPr>
              <w:t>n79</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D64F9BC" w14:textId="77777777" w:rsidR="00965FF4" w:rsidRDefault="00965FF4">
            <w:pPr>
              <w:pStyle w:val="TAC"/>
              <w:rPr>
                <w:lang w:eastAsia="zh-TW"/>
              </w:rPr>
            </w:pPr>
            <w:r>
              <w:rPr>
                <w:lang w:val="en-US" w:eastAsia="ja-JP"/>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5CDA9D1" w14:textId="77777777" w:rsidR="00965FF4" w:rsidRDefault="00965FF4">
            <w:pPr>
              <w:pStyle w:val="TAC"/>
              <w:rPr>
                <w:rFonts w:eastAsia="Malgun Gothic"/>
                <w:szCs w:val="18"/>
                <w:lang w:eastAsia="ko-KR"/>
              </w:rPr>
            </w:pPr>
            <w:r>
              <w:rPr>
                <w:rFonts w:eastAsia="Yu Mincho" w:cs="Arial"/>
                <w:lang w:eastAsia="ja-JP"/>
              </w:rPr>
              <w:t>0.8</w:t>
            </w:r>
          </w:p>
        </w:tc>
      </w:tr>
      <w:tr w:rsidR="00965FF4" w14:paraId="15ED29DC" w14:textId="77777777" w:rsidTr="00965FF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9183FB" w14:textId="77777777" w:rsidR="00965FF4" w:rsidRDefault="00965FF4">
            <w:pPr>
              <w:spacing w:after="0"/>
              <w:rPr>
                <w:rFonts w:ascii="Arial" w:hAnsi="Arial"/>
                <w:sz w:val="18"/>
                <w:lang w:eastAsia="zh-TW"/>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080FD64" w14:textId="77777777" w:rsidR="00965FF4" w:rsidRDefault="00965FF4">
            <w:pPr>
              <w:pStyle w:val="TAC"/>
              <w:rPr>
                <w:rFonts w:eastAsia="SimSun"/>
                <w:lang w:eastAsia="zh-TW"/>
              </w:rPr>
            </w:pPr>
            <w:r>
              <w:rPr>
                <w:rFonts w:eastAsia="Yu Mincho"/>
                <w:lang w:val="en-US" w:eastAsia="ja-JP"/>
              </w:rPr>
              <w:t>21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F85AA91" w14:textId="77777777" w:rsidR="00965FF4" w:rsidRDefault="00965FF4">
            <w:pPr>
              <w:pStyle w:val="TAC"/>
              <w:rPr>
                <w:rFonts w:eastAsia="Malgun Gothic"/>
                <w:szCs w:val="18"/>
                <w:lang w:eastAsia="ko-KR"/>
              </w:rPr>
            </w:pPr>
            <w:r>
              <w:rPr>
                <w:rFonts w:eastAsia="Yu Mincho" w:cs="Arial"/>
                <w:lang w:eastAsia="ja-JP"/>
              </w:rPr>
              <w:t>0.9</w:t>
            </w:r>
          </w:p>
        </w:tc>
      </w:tr>
      <w:tr w:rsidR="00965FF4" w14:paraId="08F1A48C" w14:textId="77777777" w:rsidTr="00965FF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6BA4B4" w14:textId="77777777" w:rsidR="00965FF4" w:rsidRDefault="00965FF4">
            <w:pPr>
              <w:spacing w:after="0"/>
              <w:rPr>
                <w:rFonts w:ascii="Arial" w:hAnsi="Arial"/>
                <w:sz w:val="18"/>
                <w:lang w:eastAsia="zh-TW"/>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A9A67AE" w14:textId="77777777" w:rsidR="00965FF4" w:rsidRDefault="00965FF4">
            <w:pPr>
              <w:pStyle w:val="TAC"/>
              <w:rPr>
                <w:rFonts w:eastAsia="SimSun"/>
                <w:lang w:eastAsia="zh-TW"/>
              </w:rPr>
            </w:pPr>
            <w:r>
              <w:rPr>
                <w:rFonts w:eastAsiaTheme="minorEastAsia"/>
                <w:lang w:val="en-US" w:eastAsia="ja-JP"/>
              </w:rPr>
              <w:t>n28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0885355" w14:textId="77777777" w:rsidR="00965FF4" w:rsidRDefault="00965FF4">
            <w:pPr>
              <w:pStyle w:val="TAC"/>
              <w:rPr>
                <w:rFonts w:eastAsia="Malgun Gothic"/>
                <w:szCs w:val="18"/>
                <w:lang w:eastAsia="ko-KR"/>
              </w:rPr>
            </w:pPr>
            <w:r>
              <w:rPr>
                <w:rFonts w:eastAsia="Yu Mincho" w:cs="Arial"/>
                <w:lang w:eastAsia="ja-JP"/>
              </w:rPr>
              <w:t>0.5</w:t>
            </w:r>
          </w:p>
        </w:tc>
      </w:tr>
      <w:tr w:rsidR="00965FF4" w14:paraId="70247C15" w14:textId="77777777" w:rsidTr="00965FF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4238F9" w14:textId="77777777" w:rsidR="00965FF4" w:rsidRDefault="00965FF4">
            <w:pPr>
              <w:spacing w:after="0"/>
              <w:rPr>
                <w:rFonts w:ascii="Arial" w:hAnsi="Arial"/>
                <w:sz w:val="18"/>
                <w:lang w:eastAsia="zh-TW"/>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C906A95" w14:textId="77777777" w:rsidR="00965FF4" w:rsidRDefault="00965FF4">
            <w:pPr>
              <w:pStyle w:val="TAC"/>
              <w:rPr>
                <w:rFonts w:eastAsia="SimSun"/>
                <w:lang w:eastAsia="zh-TW"/>
              </w:rPr>
            </w:pPr>
            <w:r>
              <w:rPr>
                <w:lang w:val="en-US" w:eastAsia="ja-JP"/>
              </w:rPr>
              <w:t>n77</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B55A841" w14:textId="77777777" w:rsidR="00965FF4" w:rsidRDefault="00965FF4">
            <w:pPr>
              <w:pStyle w:val="TAC"/>
              <w:rPr>
                <w:rFonts w:eastAsia="Malgun Gothic"/>
                <w:szCs w:val="18"/>
                <w:lang w:eastAsia="ko-KR"/>
              </w:rPr>
            </w:pPr>
            <w:r>
              <w:rPr>
                <w:rFonts w:eastAsia="Yu Mincho" w:cs="Arial"/>
                <w:lang w:eastAsia="ja-JP"/>
              </w:rPr>
              <w:t>0.8</w:t>
            </w:r>
          </w:p>
        </w:tc>
      </w:tr>
      <w:tr w:rsidR="00965FF4" w14:paraId="16E1E605" w14:textId="77777777" w:rsidTr="00965FF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B933DB" w14:textId="77777777" w:rsidR="00965FF4" w:rsidRDefault="00965FF4">
            <w:pPr>
              <w:spacing w:after="0"/>
              <w:rPr>
                <w:rFonts w:ascii="Arial" w:hAnsi="Arial"/>
                <w:sz w:val="18"/>
                <w:lang w:eastAsia="zh-TW"/>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60726B5" w14:textId="77777777" w:rsidR="00965FF4" w:rsidRDefault="00965FF4">
            <w:pPr>
              <w:pStyle w:val="TAC"/>
              <w:rPr>
                <w:rFonts w:eastAsia="SimSun"/>
                <w:lang w:eastAsia="zh-TW"/>
              </w:rPr>
            </w:pPr>
            <w:r>
              <w:rPr>
                <w:lang w:val="en-US" w:eastAsia="ja-JP"/>
              </w:rPr>
              <w:t>n79</w:t>
            </w:r>
          </w:p>
        </w:tc>
        <w:tc>
          <w:tcPr>
            <w:tcW w:w="2977" w:type="dxa"/>
            <w:tcBorders>
              <w:top w:val="single" w:sz="4" w:space="0" w:color="auto"/>
              <w:left w:val="single" w:sz="4" w:space="0" w:color="auto"/>
              <w:bottom w:val="single" w:sz="4" w:space="0" w:color="auto"/>
              <w:right w:val="single" w:sz="4" w:space="0" w:color="auto"/>
            </w:tcBorders>
            <w:hideMark/>
          </w:tcPr>
          <w:p w14:paraId="6B64D8E6" w14:textId="77777777" w:rsidR="00965FF4" w:rsidRDefault="00965FF4">
            <w:pPr>
              <w:pStyle w:val="TAC"/>
              <w:rPr>
                <w:rFonts w:eastAsia="Malgun Gothic"/>
                <w:szCs w:val="18"/>
                <w:lang w:eastAsia="ko-KR"/>
              </w:rPr>
            </w:pPr>
            <w:r>
              <w:rPr>
                <w:rFonts w:eastAsia="Yu Mincho"/>
                <w:lang w:val="en-US" w:eastAsia="ja-JP"/>
              </w:rPr>
              <w:t>0.5</w:t>
            </w:r>
          </w:p>
        </w:tc>
      </w:tr>
      <w:tr w:rsidR="00965FF4" w14:paraId="651F0C50" w14:textId="77777777" w:rsidTr="00965FF4">
        <w:trPr>
          <w:trHeight w:val="187"/>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73420808" w14:textId="77777777" w:rsidR="00965FF4" w:rsidRDefault="00965FF4">
            <w:pPr>
              <w:pStyle w:val="TAC"/>
              <w:rPr>
                <w:rFonts w:eastAsia="SimSun"/>
                <w:lang w:eastAsia="zh-TW"/>
              </w:rPr>
            </w:pPr>
            <w:r>
              <w:rPr>
                <w:lang w:val="en-US"/>
              </w:rPr>
              <w:t>DC_3-21_n28-</w:t>
            </w:r>
            <w:r>
              <w:rPr>
                <w:lang w:val="en-US" w:eastAsia="ja-JP"/>
              </w:rPr>
              <w:t>n78</w:t>
            </w:r>
            <w:r>
              <w:rPr>
                <w:lang w:val="en-US"/>
              </w:rPr>
              <w:t>-</w:t>
            </w:r>
            <w:r>
              <w:rPr>
                <w:lang w:val="en-US" w:eastAsia="ja-JP"/>
              </w:rPr>
              <w:t>n79</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73B2047" w14:textId="77777777" w:rsidR="00965FF4" w:rsidRDefault="00965FF4">
            <w:pPr>
              <w:pStyle w:val="TAC"/>
              <w:rPr>
                <w:lang w:eastAsia="zh-TW"/>
              </w:rPr>
            </w:pPr>
            <w:r>
              <w:rPr>
                <w:lang w:val="en-US" w:eastAsia="ja-JP"/>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25229EC" w14:textId="77777777" w:rsidR="00965FF4" w:rsidRDefault="00965FF4">
            <w:pPr>
              <w:pStyle w:val="TAC"/>
              <w:rPr>
                <w:rFonts w:eastAsia="Malgun Gothic"/>
                <w:szCs w:val="18"/>
                <w:lang w:eastAsia="ko-KR"/>
              </w:rPr>
            </w:pPr>
            <w:r>
              <w:rPr>
                <w:rFonts w:eastAsia="Yu Mincho" w:cs="Arial"/>
                <w:lang w:eastAsia="ja-JP"/>
              </w:rPr>
              <w:t>0.8</w:t>
            </w:r>
          </w:p>
        </w:tc>
      </w:tr>
      <w:tr w:rsidR="00965FF4" w14:paraId="38C338A3" w14:textId="77777777" w:rsidTr="00965FF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284123" w14:textId="77777777" w:rsidR="00965FF4" w:rsidRDefault="00965FF4">
            <w:pPr>
              <w:spacing w:after="0"/>
              <w:rPr>
                <w:rFonts w:ascii="Arial" w:hAnsi="Arial"/>
                <w:sz w:val="18"/>
                <w:lang w:eastAsia="zh-TW"/>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A57C104" w14:textId="77777777" w:rsidR="00965FF4" w:rsidRDefault="00965FF4">
            <w:pPr>
              <w:pStyle w:val="TAC"/>
              <w:rPr>
                <w:rFonts w:eastAsia="SimSun"/>
                <w:lang w:eastAsia="zh-TW"/>
              </w:rPr>
            </w:pPr>
            <w:r>
              <w:rPr>
                <w:rFonts w:eastAsia="Yu Mincho"/>
                <w:lang w:val="en-US" w:eastAsia="ja-JP"/>
              </w:rPr>
              <w:t>21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394A679" w14:textId="77777777" w:rsidR="00965FF4" w:rsidRDefault="00965FF4">
            <w:pPr>
              <w:pStyle w:val="TAC"/>
              <w:rPr>
                <w:rFonts w:eastAsia="Malgun Gothic"/>
                <w:szCs w:val="18"/>
                <w:lang w:eastAsia="ko-KR"/>
              </w:rPr>
            </w:pPr>
            <w:r>
              <w:rPr>
                <w:rFonts w:eastAsia="Yu Mincho" w:cs="Arial"/>
                <w:lang w:eastAsia="ja-JP"/>
              </w:rPr>
              <w:t>0.9</w:t>
            </w:r>
          </w:p>
        </w:tc>
      </w:tr>
      <w:tr w:rsidR="00965FF4" w14:paraId="5C13FAD1" w14:textId="77777777" w:rsidTr="00965FF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0A666" w14:textId="77777777" w:rsidR="00965FF4" w:rsidRDefault="00965FF4">
            <w:pPr>
              <w:spacing w:after="0"/>
              <w:rPr>
                <w:rFonts w:ascii="Arial" w:hAnsi="Arial"/>
                <w:sz w:val="18"/>
                <w:lang w:eastAsia="zh-TW"/>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ADC6115" w14:textId="77777777" w:rsidR="00965FF4" w:rsidRDefault="00965FF4">
            <w:pPr>
              <w:pStyle w:val="TAC"/>
              <w:rPr>
                <w:rFonts w:eastAsia="SimSun"/>
                <w:lang w:eastAsia="zh-TW"/>
              </w:rPr>
            </w:pPr>
            <w:r>
              <w:rPr>
                <w:rFonts w:eastAsiaTheme="minorEastAsia"/>
                <w:lang w:val="en-US" w:eastAsia="ja-JP"/>
              </w:rPr>
              <w:t>n28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3854E26" w14:textId="77777777" w:rsidR="00965FF4" w:rsidRDefault="00965FF4">
            <w:pPr>
              <w:pStyle w:val="TAC"/>
              <w:rPr>
                <w:rFonts w:eastAsia="Malgun Gothic"/>
                <w:szCs w:val="18"/>
                <w:lang w:eastAsia="ko-KR"/>
              </w:rPr>
            </w:pPr>
            <w:r>
              <w:rPr>
                <w:rFonts w:eastAsia="Yu Mincho" w:cs="Arial"/>
                <w:lang w:eastAsia="ja-JP"/>
              </w:rPr>
              <w:t>0.5</w:t>
            </w:r>
          </w:p>
        </w:tc>
      </w:tr>
      <w:tr w:rsidR="00965FF4" w14:paraId="01DFE598" w14:textId="77777777" w:rsidTr="00965FF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8A1D3D" w14:textId="77777777" w:rsidR="00965FF4" w:rsidRDefault="00965FF4">
            <w:pPr>
              <w:spacing w:after="0"/>
              <w:rPr>
                <w:rFonts w:ascii="Arial" w:hAnsi="Arial"/>
                <w:sz w:val="18"/>
                <w:lang w:eastAsia="zh-TW"/>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E90638F" w14:textId="77777777" w:rsidR="00965FF4" w:rsidRDefault="00965FF4">
            <w:pPr>
              <w:pStyle w:val="TAC"/>
              <w:rPr>
                <w:rFonts w:eastAsia="SimSun"/>
                <w:lang w:eastAsia="zh-TW"/>
              </w:rPr>
            </w:pPr>
            <w:r>
              <w:rPr>
                <w:lang w:val="en-US" w:eastAsia="ja-JP"/>
              </w:rPr>
              <w:t>n78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44839D8" w14:textId="77777777" w:rsidR="00965FF4" w:rsidRDefault="00965FF4">
            <w:pPr>
              <w:pStyle w:val="TAC"/>
              <w:rPr>
                <w:rFonts w:eastAsia="Malgun Gothic"/>
                <w:szCs w:val="18"/>
                <w:lang w:eastAsia="ko-KR"/>
              </w:rPr>
            </w:pPr>
            <w:r>
              <w:rPr>
                <w:rFonts w:eastAsia="Yu Mincho" w:cs="Arial"/>
                <w:lang w:eastAsia="ja-JP"/>
              </w:rPr>
              <w:t>0.8</w:t>
            </w:r>
          </w:p>
        </w:tc>
      </w:tr>
      <w:tr w:rsidR="00965FF4" w14:paraId="52BB4A79" w14:textId="77777777" w:rsidTr="00965FF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77AEB2" w14:textId="77777777" w:rsidR="00965FF4" w:rsidRDefault="00965FF4">
            <w:pPr>
              <w:spacing w:after="0"/>
              <w:rPr>
                <w:rFonts w:ascii="Arial" w:hAnsi="Arial"/>
                <w:sz w:val="18"/>
                <w:lang w:eastAsia="zh-TW"/>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B75982A" w14:textId="77777777" w:rsidR="00965FF4" w:rsidRDefault="00965FF4">
            <w:pPr>
              <w:pStyle w:val="TAC"/>
              <w:rPr>
                <w:rFonts w:eastAsia="SimSun"/>
                <w:lang w:eastAsia="zh-TW"/>
              </w:rPr>
            </w:pPr>
            <w:r>
              <w:rPr>
                <w:lang w:val="en-US" w:eastAsia="ja-JP"/>
              </w:rPr>
              <w:t>n79</w:t>
            </w:r>
          </w:p>
        </w:tc>
        <w:tc>
          <w:tcPr>
            <w:tcW w:w="2977" w:type="dxa"/>
            <w:tcBorders>
              <w:top w:val="single" w:sz="4" w:space="0" w:color="auto"/>
              <w:left w:val="single" w:sz="4" w:space="0" w:color="auto"/>
              <w:bottom w:val="single" w:sz="4" w:space="0" w:color="auto"/>
              <w:right w:val="single" w:sz="4" w:space="0" w:color="auto"/>
            </w:tcBorders>
            <w:hideMark/>
          </w:tcPr>
          <w:p w14:paraId="495B6840" w14:textId="77777777" w:rsidR="00965FF4" w:rsidRDefault="00965FF4">
            <w:pPr>
              <w:pStyle w:val="TAC"/>
              <w:rPr>
                <w:rFonts w:eastAsia="Malgun Gothic"/>
                <w:szCs w:val="18"/>
                <w:lang w:eastAsia="ko-KR"/>
              </w:rPr>
            </w:pPr>
            <w:r>
              <w:rPr>
                <w:rFonts w:eastAsia="Yu Mincho"/>
                <w:lang w:val="en-US" w:eastAsia="ja-JP"/>
              </w:rPr>
              <w:t>0.5</w:t>
            </w:r>
          </w:p>
        </w:tc>
      </w:tr>
      <w:tr w:rsidR="00965FF4" w14:paraId="574C3907"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7624DB05" w14:textId="77777777" w:rsidR="00965FF4" w:rsidRDefault="00965FF4">
            <w:pPr>
              <w:pStyle w:val="TAC"/>
              <w:rPr>
                <w:rFonts w:eastAsia="SimSun"/>
              </w:rPr>
            </w:pPr>
            <w:r>
              <w:rPr>
                <w:lang w:eastAsia="zh-TW"/>
              </w:rPr>
              <w:t>DC_3-21-42_n1-n77</w:t>
            </w:r>
          </w:p>
        </w:tc>
        <w:tc>
          <w:tcPr>
            <w:tcW w:w="2977" w:type="dxa"/>
            <w:tcBorders>
              <w:top w:val="single" w:sz="4" w:space="0" w:color="auto"/>
              <w:left w:val="single" w:sz="4" w:space="0" w:color="auto"/>
              <w:bottom w:val="single" w:sz="4" w:space="0" w:color="auto"/>
              <w:right w:val="single" w:sz="4" w:space="0" w:color="auto"/>
            </w:tcBorders>
            <w:hideMark/>
          </w:tcPr>
          <w:p w14:paraId="7EF35190" w14:textId="77777777" w:rsidR="00965FF4" w:rsidRDefault="00965FF4">
            <w:pPr>
              <w:pStyle w:val="TAC"/>
              <w:rPr>
                <w:lang w:eastAsia="ja-JP"/>
              </w:rPr>
            </w:pPr>
            <w:r>
              <w:rPr>
                <w:lang w:eastAsia="zh-TW"/>
              </w:rPr>
              <w:t>3</w:t>
            </w:r>
          </w:p>
        </w:tc>
        <w:tc>
          <w:tcPr>
            <w:tcW w:w="2977" w:type="dxa"/>
            <w:tcBorders>
              <w:top w:val="single" w:sz="4" w:space="0" w:color="auto"/>
              <w:left w:val="single" w:sz="4" w:space="0" w:color="auto"/>
              <w:bottom w:val="single" w:sz="4" w:space="0" w:color="auto"/>
              <w:right w:val="single" w:sz="4" w:space="0" w:color="auto"/>
            </w:tcBorders>
            <w:hideMark/>
          </w:tcPr>
          <w:p w14:paraId="578D002A" w14:textId="77777777" w:rsidR="00965FF4" w:rsidRDefault="00965FF4">
            <w:pPr>
              <w:pStyle w:val="TAC"/>
              <w:rPr>
                <w:rFonts w:eastAsia="Yu Mincho"/>
                <w:lang w:eastAsia="ja-JP"/>
              </w:rPr>
            </w:pPr>
            <w:r>
              <w:rPr>
                <w:rFonts w:eastAsia="Malgun Gothic"/>
                <w:szCs w:val="18"/>
                <w:lang w:eastAsia="ko-KR"/>
              </w:rPr>
              <w:t>0.8</w:t>
            </w:r>
          </w:p>
        </w:tc>
      </w:tr>
      <w:tr w:rsidR="00965FF4" w14:paraId="732B6F42" w14:textId="77777777" w:rsidTr="00965FF4">
        <w:trPr>
          <w:trHeight w:val="187"/>
          <w:jc w:val="center"/>
        </w:trPr>
        <w:tc>
          <w:tcPr>
            <w:tcW w:w="2263" w:type="dxa"/>
            <w:tcBorders>
              <w:top w:val="nil"/>
              <w:left w:val="single" w:sz="4" w:space="0" w:color="auto"/>
              <w:bottom w:val="nil"/>
              <w:right w:val="single" w:sz="4" w:space="0" w:color="auto"/>
            </w:tcBorders>
          </w:tcPr>
          <w:p w14:paraId="22349F5B"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57D2296B" w14:textId="77777777" w:rsidR="00965FF4" w:rsidRDefault="00965FF4">
            <w:pPr>
              <w:pStyle w:val="TAC"/>
              <w:rPr>
                <w:lang w:eastAsia="ja-JP"/>
              </w:rPr>
            </w:pPr>
            <w:r>
              <w:rPr>
                <w:lang w:eastAsia="zh-TW"/>
              </w:rPr>
              <w:t>21</w:t>
            </w:r>
          </w:p>
        </w:tc>
        <w:tc>
          <w:tcPr>
            <w:tcW w:w="2977" w:type="dxa"/>
            <w:tcBorders>
              <w:top w:val="single" w:sz="4" w:space="0" w:color="auto"/>
              <w:left w:val="single" w:sz="4" w:space="0" w:color="auto"/>
              <w:bottom w:val="single" w:sz="4" w:space="0" w:color="auto"/>
              <w:right w:val="single" w:sz="4" w:space="0" w:color="auto"/>
            </w:tcBorders>
            <w:hideMark/>
          </w:tcPr>
          <w:p w14:paraId="348BD306" w14:textId="77777777" w:rsidR="00965FF4" w:rsidRDefault="00965FF4">
            <w:pPr>
              <w:pStyle w:val="TAC"/>
              <w:rPr>
                <w:rFonts w:eastAsia="Yu Mincho"/>
                <w:lang w:eastAsia="ja-JP"/>
              </w:rPr>
            </w:pPr>
            <w:r>
              <w:rPr>
                <w:rFonts w:eastAsia="Malgun Gothic"/>
                <w:szCs w:val="18"/>
                <w:lang w:eastAsia="ko-KR"/>
              </w:rPr>
              <w:t>0.9</w:t>
            </w:r>
          </w:p>
        </w:tc>
      </w:tr>
      <w:tr w:rsidR="00965FF4" w14:paraId="5172F75E" w14:textId="77777777" w:rsidTr="00965FF4">
        <w:trPr>
          <w:trHeight w:val="187"/>
          <w:jc w:val="center"/>
        </w:trPr>
        <w:tc>
          <w:tcPr>
            <w:tcW w:w="2263" w:type="dxa"/>
            <w:tcBorders>
              <w:top w:val="nil"/>
              <w:left w:val="single" w:sz="4" w:space="0" w:color="auto"/>
              <w:bottom w:val="nil"/>
              <w:right w:val="single" w:sz="4" w:space="0" w:color="auto"/>
            </w:tcBorders>
          </w:tcPr>
          <w:p w14:paraId="64582E43"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25F3A0C6" w14:textId="77777777" w:rsidR="00965FF4" w:rsidRDefault="00965FF4">
            <w:pPr>
              <w:pStyle w:val="TAC"/>
              <w:rPr>
                <w:lang w:eastAsia="ja-JP"/>
              </w:rPr>
            </w:pPr>
            <w:r>
              <w:rPr>
                <w:lang w:eastAsia="zh-TW"/>
              </w:rPr>
              <w:t>42</w:t>
            </w:r>
          </w:p>
        </w:tc>
        <w:tc>
          <w:tcPr>
            <w:tcW w:w="2977" w:type="dxa"/>
            <w:tcBorders>
              <w:top w:val="single" w:sz="4" w:space="0" w:color="auto"/>
              <w:left w:val="single" w:sz="4" w:space="0" w:color="auto"/>
              <w:bottom w:val="single" w:sz="4" w:space="0" w:color="auto"/>
              <w:right w:val="single" w:sz="4" w:space="0" w:color="auto"/>
            </w:tcBorders>
            <w:hideMark/>
          </w:tcPr>
          <w:p w14:paraId="0E6B9D01" w14:textId="77777777" w:rsidR="00965FF4" w:rsidRDefault="00965FF4">
            <w:pPr>
              <w:pStyle w:val="TAC"/>
              <w:rPr>
                <w:rFonts w:eastAsia="Yu Mincho"/>
                <w:lang w:eastAsia="ja-JP"/>
              </w:rPr>
            </w:pPr>
            <w:r>
              <w:rPr>
                <w:rFonts w:eastAsia="Malgun Gothic"/>
                <w:szCs w:val="18"/>
                <w:lang w:eastAsia="ko-KR"/>
              </w:rPr>
              <w:t>0.8</w:t>
            </w:r>
          </w:p>
        </w:tc>
      </w:tr>
      <w:tr w:rsidR="00965FF4" w14:paraId="5EEA8454" w14:textId="77777777" w:rsidTr="00965FF4">
        <w:trPr>
          <w:trHeight w:val="187"/>
          <w:jc w:val="center"/>
        </w:trPr>
        <w:tc>
          <w:tcPr>
            <w:tcW w:w="2263" w:type="dxa"/>
            <w:tcBorders>
              <w:top w:val="nil"/>
              <w:left w:val="single" w:sz="4" w:space="0" w:color="auto"/>
              <w:bottom w:val="nil"/>
              <w:right w:val="single" w:sz="4" w:space="0" w:color="auto"/>
            </w:tcBorders>
          </w:tcPr>
          <w:p w14:paraId="4288C058"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1347B8BA" w14:textId="77777777" w:rsidR="00965FF4" w:rsidRDefault="00965FF4">
            <w:pPr>
              <w:pStyle w:val="TAC"/>
              <w:rPr>
                <w:lang w:eastAsia="ja-JP"/>
              </w:rPr>
            </w:pPr>
            <w:r>
              <w:rPr>
                <w:lang w:eastAsia="zh-TW"/>
              </w:rPr>
              <w:t>n1</w:t>
            </w:r>
          </w:p>
        </w:tc>
        <w:tc>
          <w:tcPr>
            <w:tcW w:w="2977" w:type="dxa"/>
            <w:tcBorders>
              <w:top w:val="single" w:sz="4" w:space="0" w:color="auto"/>
              <w:left w:val="single" w:sz="4" w:space="0" w:color="auto"/>
              <w:bottom w:val="single" w:sz="4" w:space="0" w:color="auto"/>
              <w:right w:val="single" w:sz="4" w:space="0" w:color="auto"/>
            </w:tcBorders>
            <w:hideMark/>
          </w:tcPr>
          <w:p w14:paraId="4186795C" w14:textId="77777777" w:rsidR="00965FF4" w:rsidRDefault="00965FF4">
            <w:pPr>
              <w:pStyle w:val="TAC"/>
              <w:rPr>
                <w:rFonts w:eastAsia="Yu Mincho"/>
                <w:lang w:eastAsia="ja-JP"/>
              </w:rPr>
            </w:pPr>
            <w:r>
              <w:rPr>
                <w:rFonts w:eastAsia="Malgun Gothic"/>
                <w:szCs w:val="18"/>
                <w:lang w:eastAsia="ko-KR"/>
              </w:rPr>
              <w:t>0.6</w:t>
            </w:r>
          </w:p>
        </w:tc>
      </w:tr>
      <w:tr w:rsidR="00965FF4" w14:paraId="0FDDCA3F"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65E37669"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62428990" w14:textId="77777777" w:rsidR="00965FF4" w:rsidRDefault="00965FF4">
            <w:pPr>
              <w:pStyle w:val="TAC"/>
              <w:rPr>
                <w:lang w:eastAsia="ja-JP"/>
              </w:rPr>
            </w:pPr>
            <w:r>
              <w:rPr>
                <w:lang w:eastAsia="zh-TW"/>
              </w:rPr>
              <w:t>n77</w:t>
            </w:r>
          </w:p>
        </w:tc>
        <w:tc>
          <w:tcPr>
            <w:tcW w:w="2977" w:type="dxa"/>
            <w:tcBorders>
              <w:top w:val="single" w:sz="4" w:space="0" w:color="auto"/>
              <w:left w:val="single" w:sz="4" w:space="0" w:color="auto"/>
              <w:bottom w:val="single" w:sz="4" w:space="0" w:color="auto"/>
              <w:right w:val="single" w:sz="4" w:space="0" w:color="auto"/>
            </w:tcBorders>
            <w:hideMark/>
          </w:tcPr>
          <w:p w14:paraId="2DA436F9" w14:textId="77777777" w:rsidR="00965FF4" w:rsidRDefault="00965FF4">
            <w:pPr>
              <w:pStyle w:val="TAC"/>
              <w:rPr>
                <w:rFonts w:eastAsia="Yu Mincho"/>
                <w:lang w:eastAsia="ja-JP"/>
              </w:rPr>
            </w:pPr>
            <w:r>
              <w:rPr>
                <w:rFonts w:eastAsia="Malgun Gothic"/>
                <w:szCs w:val="18"/>
                <w:lang w:eastAsia="ko-KR"/>
              </w:rPr>
              <w:t>0.6</w:t>
            </w:r>
          </w:p>
        </w:tc>
      </w:tr>
      <w:tr w:rsidR="00965FF4" w14:paraId="4BD14857" w14:textId="77777777" w:rsidTr="00965FF4">
        <w:trPr>
          <w:trHeight w:val="187"/>
          <w:jc w:val="center"/>
        </w:trPr>
        <w:tc>
          <w:tcPr>
            <w:tcW w:w="2263" w:type="dxa"/>
            <w:tcBorders>
              <w:top w:val="nil"/>
              <w:left w:val="single" w:sz="4" w:space="0" w:color="auto"/>
              <w:bottom w:val="nil"/>
              <w:right w:val="single" w:sz="4" w:space="0" w:color="auto"/>
            </w:tcBorders>
            <w:hideMark/>
          </w:tcPr>
          <w:p w14:paraId="4AA499EB" w14:textId="77777777" w:rsidR="00965FF4" w:rsidRDefault="00965FF4">
            <w:pPr>
              <w:pStyle w:val="TAC"/>
              <w:rPr>
                <w:rFonts w:eastAsia="SimSun"/>
              </w:rPr>
            </w:pPr>
            <w:r>
              <w:rPr>
                <w:lang w:eastAsia="zh-TW"/>
              </w:rPr>
              <w:t>DC_3-21-42_n1-n78</w:t>
            </w:r>
          </w:p>
        </w:tc>
        <w:tc>
          <w:tcPr>
            <w:tcW w:w="2977" w:type="dxa"/>
            <w:tcBorders>
              <w:top w:val="single" w:sz="4" w:space="0" w:color="auto"/>
              <w:left w:val="single" w:sz="4" w:space="0" w:color="auto"/>
              <w:bottom w:val="single" w:sz="4" w:space="0" w:color="auto"/>
              <w:right w:val="single" w:sz="4" w:space="0" w:color="auto"/>
            </w:tcBorders>
            <w:hideMark/>
          </w:tcPr>
          <w:p w14:paraId="27B1ADB4" w14:textId="77777777" w:rsidR="00965FF4" w:rsidRDefault="00965FF4">
            <w:pPr>
              <w:pStyle w:val="TAC"/>
              <w:rPr>
                <w:lang w:eastAsia="ja-JP"/>
              </w:rPr>
            </w:pPr>
            <w:r>
              <w:rPr>
                <w:lang w:eastAsia="zh-TW"/>
              </w:rPr>
              <w:t>3</w:t>
            </w:r>
          </w:p>
        </w:tc>
        <w:tc>
          <w:tcPr>
            <w:tcW w:w="2977" w:type="dxa"/>
            <w:tcBorders>
              <w:top w:val="single" w:sz="4" w:space="0" w:color="auto"/>
              <w:left w:val="single" w:sz="4" w:space="0" w:color="auto"/>
              <w:bottom w:val="single" w:sz="4" w:space="0" w:color="auto"/>
              <w:right w:val="single" w:sz="4" w:space="0" w:color="auto"/>
            </w:tcBorders>
            <w:hideMark/>
          </w:tcPr>
          <w:p w14:paraId="6661AA5B" w14:textId="77777777" w:rsidR="00965FF4" w:rsidRDefault="00965FF4">
            <w:pPr>
              <w:pStyle w:val="TAC"/>
              <w:rPr>
                <w:rFonts w:eastAsia="Yu Mincho"/>
                <w:lang w:eastAsia="ja-JP"/>
              </w:rPr>
            </w:pPr>
            <w:r>
              <w:rPr>
                <w:rFonts w:eastAsia="Malgun Gothic"/>
                <w:szCs w:val="18"/>
                <w:lang w:eastAsia="ko-KR"/>
              </w:rPr>
              <w:t>0.8</w:t>
            </w:r>
          </w:p>
        </w:tc>
      </w:tr>
      <w:tr w:rsidR="00965FF4" w14:paraId="596132F7" w14:textId="77777777" w:rsidTr="00965FF4">
        <w:trPr>
          <w:trHeight w:val="187"/>
          <w:jc w:val="center"/>
        </w:trPr>
        <w:tc>
          <w:tcPr>
            <w:tcW w:w="2263" w:type="dxa"/>
            <w:tcBorders>
              <w:top w:val="nil"/>
              <w:left w:val="single" w:sz="4" w:space="0" w:color="auto"/>
              <w:bottom w:val="nil"/>
              <w:right w:val="single" w:sz="4" w:space="0" w:color="auto"/>
            </w:tcBorders>
          </w:tcPr>
          <w:p w14:paraId="36D0FEEF"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0AD0DBB0" w14:textId="77777777" w:rsidR="00965FF4" w:rsidRDefault="00965FF4">
            <w:pPr>
              <w:pStyle w:val="TAC"/>
              <w:rPr>
                <w:lang w:eastAsia="ja-JP"/>
              </w:rPr>
            </w:pPr>
            <w:r>
              <w:rPr>
                <w:lang w:eastAsia="zh-TW"/>
              </w:rPr>
              <w:t>21</w:t>
            </w:r>
          </w:p>
        </w:tc>
        <w:tc>
          <w:tcPr>
            <w:tcW w:w="2977" w:type="dxa"/>
            <w:tcBorders>
              <w:top w:val="single" w:sz="4" w:space="0" w:color="auto"/>
              <w:left w:val="single" w:sz="4" w:space="0" w:color="auto"/>
              <w:bottom w:val="single" w:sz="4" w:space="0" w:color="auto"/>
              <w:right w:val="single" w:sz="4" w:space="0" w:color="auto"/>
            </w:tcBorders>
            <w:hideMark/>
          </w:tcPr>
          <w:p w14:paraId="09889FA5" w14:textId="77777777" w:rsidR="00965FF4" w:rsidRDefault="00965FF4">
            <w:pPr>
              <w:pStyle w:val="TAC"/>
              <w:rPr>
                <w:rFonts w:eastAsia="Yu Mincho"/>
                <w:lang w:eastAsia="ja-JP"/>
              </w:rPr>
            </w:pPr>
            <w:r>
              <w:rPr>
                <w:rFonts w:eastAsia="Malgun Gothic"/>
                <w:szCs w:val="18"/>
                <w:lang w:eastAsia="ko-KR"/>
              </w:rPr>
              <w:t>0.9</w:t>
            </w:r>
          </w:p>
        </w:tc>
      </w:tr>
      <w:tr w:rsidR="00965FF4" w14:paraId="5F648919" w14:textId="77777777" w:rsidTr="00965FF4">
        <w:trPr>
          <w:trHeight w:val="187"/>
          <w:jc w:val="center"/>
        </w:trPr>
        <w:tc>
          <w:tcPr>
            <w:tcW w:w="2263" w:type="dxa"/>
            <w:tcBorders>
              <w:top w:val="nil"/>
              <w:left w:val="single" w:sz="4" w:space="0" w:color="auto"/>
              <w:bottom w:val="nil"/>
              <w:right w:val="single" w:sz="4" w:space="0" w:color="auto"/>
            </w:tcBorders>
          </w:tcPr>
          <w:p w14:paraId="00ED0626"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2011A02C" w14:textId="77777777" w:rsidR="00965FF4" w:rsidRDefault="00965FF4">
            <w:pPr>
              <w:pStyle w:val="TAC"/>
              <w:rPr>
                <w:lang w:eastAsia="ja-JP"/>
              </w:rPr>
            </w:pPr>
            <w:r>
              <w:rPr>
                <w:lang w:eastAsia="zh-TW"/>
              </w:rPr>
              <w:t>42</w:t>
            </w:r>
          </w:p>
        </w:tc>
        <w:tc>
          <w:tcPr>
            <w:tcW w:w="2977" w:type="dxa"/>
            <w:tcBorders>
              <w:top w:val="single" w:sz="4" w:space="0" w:color="auto"/>
              <w:left w:val="single" w:sz="4" w:space="0" w:color="auto"/>
              <w:bottom w:val="single" w:sz="4" w:space="0" w:color="auto"/>
              <w:right w:val="single" w:sz="4" w:space="0" w:color="auto"/>
            </w:tcBorders>
            <w:hideMark/>
          </w:tcPr>
          <w:p w14:paraId="5F3A6C95" w14:textId="77777777" w:rsidR="00965FF4" w:rsidRDefault="00965FF4">
            <w:pPr>
              <w:pStyle w:val="TAC"/>
              <w:rPr>
                <w:rFonts w:eastAsia="Yu Mincho"/>
                <w:lang w:eastAsia="ja-JP"/>
              </w:rPr>
            </w:pPr>
            <w:r>
              <w:rPr>
                <w:rFonts w:eastAsia="Malgun Gothic"/>
                <w:szCs w:val="18"/>
                <w:lang w:eastAsia="ko-KR"/>
              </w:rPr>
              <w:t>0.8</w:t>
            </w:r>
          </w:p>
        </w:tc>
      </w:tr>
      <w:tr w:rsidR="00965FF4" w14:paraId="66A55015" w14:textId="77777777" w:rsidTr="00965FF4">
        <w:trPr>
          <w:trHeight w:val="187"/>
          <w:jc w:val="center"/>
        </w:trPr>
        <w:tc>
          <w:tcPr>
            <w:tcW w:w="2263" w:type="dxa"/>
            <w:tcBorders>
              <w:top w:val="nil"/>
              <w:left w:val="single" w:sz="4" w:space="0" w:color="auto"/>
              <w:bottom w:val="nil"/>
              <w:right w:val="single" w:sz="4" w:space="0" w:color="auto"/>
            </w:tcBorders>
          </w:tcPr>
          <w:p w14:paraId="2EEC7B12"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413A2619" w14:textId="77777777" w:rsidR="00965FF4" w:rsidRDefault="00965FF4">
            <w:pPr>
              <w:pStyle w:val="TAC"/>
              <w:rPr>
                <w:lang w:eastAsia="ja-JP"/>
              </w:rPr>
            </w:pPr>
            <w:r>
              <w:rPr>
                <w:lang w:eastAsia="zh-TW"/>
              </w:rPr>
              <w:t>n1</w:t>
            </w:r>
          </w:p>
        </w:tc>
        <w:tc>
          <w:tcPr>
            <w:tcW w:w="2977" w:type="dxa"/>
            <w:tcBorders>
              <w:top w:val="single" w:sz="4" w:space="0" w:color="auto"/>
              <w:left w:val="single" w:sz="4" w:space="0" w:color="auto"/>
              <w:bottom w:val="single" w:sz="4" w:space="0" w:color="auto"/>
              <w:right w:val="single" w:sz="4" w:space="0" w:color="auto"/>
            </w:tcBorders>
            <w:hideMark/>
          </w:tcPr>
          <w:p w14:paraId="6ED46EA3" w14:textId="77777777" w:rsidR="00965FF4" w:rsidRDefault="00965FF4">
            <w:pPr>
              <w:pStyle w:val="TAC"/>
              <w:rPr>
                <w:rFonts w:eastAsia="Yu Mincho"/>
                <w:lang w:eastAsia="ja-JP"/>
              </w:rPr>
            </w:pPr>
            <w:r>
              <w:rPr>
                <w:rFonts w:eastAsia="Malgun Gothic"/>
                <w:szCs w:val="18"/>
                <w:lang w:eastAsia="ko-KR"/>
              </w:rPr>
              <w:t>0.6</w:t>
            </w:r>
          </w:p>
        </w:tc>
      </w:tr>
      <w:tr w:rsidR="00965FF4" w14:paraId="786DC90D"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6EFE32FB"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28F6C2F8" w14:textId="77777777" w:rsidR="00965FF4" w:rsidRDefault="00965FF4">
            <w:pPr>
              <w:pStyle w:val="TAC"/>
              <w:rPr>
                <w:lang w:eastAsia="ja-JP"/>
              </w:rPr>
            </w:pPr>
            <w:r>
              <w:rPr>
                <w:lang w:eastAsia="zh-TW"/>
              </w:rPr>
              <w:t>n78</w:t>
            </w:r>
          </w:p>
        </w:tc>
        <w:tc>
          <w:tcPr>
            <w:tcW w:w="2977" w:type="dxa"/>
            <w:tcBorders>
              <w:top w:val="single" w:sz="4" w:space="0" w:color="auto"/>
              <w:left w:val="single" w:sz="4" w:space="0" w:color="auto"/>
              <w:bottom w:val="single" w:sz="4" w:space="0" w:color="auto"/>
              <w:right w:val="single" w:sz="4" w:space="0" w:color="auto"/>
            </w:tcBorders>
            <w:hideMark/>
          </w:tcPr>
          <w:p w14:paraId="1DA25A45" w14:textId="77777777" w:rsidR="00965FF4" w:rsidRDefault="00965FF4">
            <w:pPr>
              <w:pStyle w:val="TAC"/>
              <w:rPr>
                <w:rFonts w:eastAsia="Yu Mincho"/>
                <w:lang w:eastAsia="ja-JP"/>
              </w:rPr>
            </w:pPr>
            <w:r>
              <w:rPr>
                <w:rFonts w:eastAsia="Malgun Gothic"/>
                <w:szCs w:val="18"/>
                <w:lang w:eastAsia="ko-KR"/>
              </w:rPr>
              <w:t>0.6</w:t>
            </w:r>
          </w:p>
        </w:tc>
      </w:tr>
      <w:tr w:rsidR="00965FF4" w14:paraId="38DA11B1" w14:textId="77777777" w:rsidTr="00965FF4">
        <w:trPr>
          <w:trHeight w:val="187"/>
          <w:jc w:val="center"/>
        </w:trPr>
        <w:tc>
          <w:tcPr>
            <w:tcW w:w="2263" w:type="dxa"/>
            <w:tcBorders>
              <w:top w:val="nil"/>
              <w:left w:val="single" w:sz="4" w:space="0" w:color="auto"/>
              <w:bottom w:val="nil"/>
              <w:right w:val="single" w:sz="4" w:space="0" w:color="auto"/>
            </w:tcBorders>
            <w:hideMark/>
          </w:tcPr>
          <w:p w14:paraId="26C6FC93" w14:textId="77777777" w:rsidR="00965FF4" w:rsidRDefault="00965FF4">
            <w:pPr>
              <w:pStyle w:val="TAC"/>
              <w:rPr>
                <w:rFonts w:eastAsia="SimSun"/>
              </w:rPr>
            </w:pPr>
            <w:r>
              <w:rPr>
                <w:lang w:eastAsia="zh-TW"/>
              </w:rPr>
              <w:t>DC_3-21-42_n1-n79</w:t>
            </w:r>
          </w:p>
        </w:tc>
        <w:tc>
          <w:tcPr>
            <w:tcW w:w="2977" w:type="dxa"/>
            <w:tcBorders>
              <w:top w:val="single" w:sz="4" w:space="0" w:color="auto"/>
              <w:left w:val="single" w:sz="4" w:space="0" w:color="auto"/>
              <w:bottom w:val="single" w:sz="4" w:space="0" w:color="auto"/>
              <w:right w:val="single" w:sz="4" w:space="0" w:color="auto"/>
            </w:tcBorders>
            <w:hideMark/>
          </w:tcPr>
          <w:p w14:paraId="3AD448D4" w14:textId="77777777" w:rsidR="00965FF4" w:rsidRDefault="00965FF4">
            <w:pPr>
              <w:pStyle w:val="TAC"/>
              <w:rPr>
                <w:lang w:eastAsia="ja-JP"/>
              </w:rPr>
            </w:pPr>
            <w:r>
              <w:rPr>
                <w:lang w:eastAsia="zh-TW"/>
              </w:rPr>
              <w:t>3</w:t>
            </w:r>
          </w:p>
        </w:tc>
        <w:tc>
          <w:tcPr>
            <w:tcW w:w="2977" w:type="dxa"/>
            <w:tcBorders>
              <w:top w:val="single" w:sz="4" w:space="0" w:color="auto"/>
              <w:left w:val="single" w:sz="4" w:space="0" w:color="auto"/>
              <w:bottom w:val="single" w:sz="4" w:space="0" w:color="auto"/>
              <w:right w:val="single" w:sz="4" w:space="0" w:color="auto"/>
            </w:tcBorders>
            <w:hideMark/>
          </w:tcPr>
          <w:p w14:paraId="7CFAB40B" w14:textId="77777777" w:rsidR="00965FF4" w:rsidRDefault="00965FF4">
            <w:pPr>
              <w:pStyle w:val="TAC"/>
              <w:rPr>
                <w:rFonts w:eastAsia="Yu Mincho"/>
                <w:lang w:eastAsia="ja-JP"/>
              </w:rPr>
            </w:pPr>
            <w:r>
              <w:rPr>
                <w:rFonts w:eastAsia="Malgun Gothic"/>
                <w:szCs w:val="18"/>
                <w:lang w:eastAsia="ko-KR"/>
              </w:rPr>
              <w:t>0.8</w:t>
            </w:r>
          </w:p>
        </w:tc>
      </w:tr>
      <w:tr w:rsidR="00965FF4" w14:paraId="06719871" w14:textId="77777777" w:rsidTr="00965FF4">
        <w:trPr>
          <w:trHeight w:val="187"/>
          <w:jc w:val="center"/>
        </w:trPr>
        <w:tc>
          <w:tcPr>
            <w:tcW w:w="2263" w:type="dxa"/>
            <w:tcBorders>
              <w:top w:val="nil"/>
              <w:left w:val="single" w:sz="4" w:space="0" w:color="auto"/>
              <w:bottom w:val="nil"/>
              <w:right w:val="single" w:sz="4" w:space="0" w:color="auto"/>
            </w:tcBorders>
          </w:tcPr>
          <w:p w14:paraId="20E58B58"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211F72DB" w14:textId="77777777" w:rsidR="00965FF4" w:rsidRDefault="00965FF4">
            <w:pPr>
              <w:pStyle w:val="TAC"/>
              <w:rPr>
                <w:lang w:eastAsia="ja-JP"/>
              </w:rPr>
            </w:pPr>
            <w:r>
              <w:rPr>
                <w:lang w:eastAsia="zh-TW"/>
              </w:rPr>
              <w:t>21</w:t>
            </w:r>
          </w:p>
        </w:tc>
        <w:tc>
          <w:tcPr>
            <w:tcW w:w="2977" w:type="dxa"/>
            <w:tcBorders>
              <w:top w:val="single" w:sz="4" w:space="0" w:color="auto"/>
              <w:left w:val="single" w:sz="4" w:space="0" w:color="auto"/>
              <w:bottom w:val="single" w:sz="4" w:space="0" w:color="auto"/>
              <w:right w:val="single" w:sz="4" w:space="0" w:color="auto"/>
            </w:tcBorders>
            <w:hideMark/>
          </w:tcPr>
          <w:p w14:paraId="4E8604C3" w14:textId="77777777" w:rsidR="00965FF4" w:rsidRDefault="00965FF4">
            <w:pPr>
              <w:pStyle w:val="TAC"/>
              <w:rPr>
                <w:rFonts w:eastAsia="Yu Mincho"/>
                <w:lang w:eastAsia="ja-JP"/>
              </w:rPr>
            </w:pPr>
            <w:r>
              <w:rPr>
                <w:rFonts w:eastAsia="Malgun Gothic"/>
                <w:szCs w:val="18"/>
                <w:lang w:eastAsia="ko-KR"/>
              </w:rPr>
              <w:t>0.9</w:t>
            </w:r>
          </w:p>
        </w:tc>
      </w:tr>
      <w:tr w:rsidR="00965FF4" w14:paraId="2FDAA735" w14:textId="77777777" w:rsidTr="00965FF4">
        <w:trPr>
          <w:trHeight w:val="187"/>
          <w:jc w:val="center"/>
        </w:trPr>
        <w:tc>
          <w:tcPr>
            <w:tcW w:w="2263" w:type="dxa"/>
            <w:tcBorders>
              <w:top w:val="nil"/>
              <w:left w:val="single" w:sz="4" w:space="0" w:color="auto"/>
              <w:bottom w:val="nil"/>
              <w:right w:val="single" w:sz="4" w:space="0" w:color="auto"/>
            </w:tcBorders>
          </w:tcPr>
          <w:p w14:paraId="4EF1D43B"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2E67C994" w14:textId="77777777" w:rsidR="00965FF4" w:rsidRDefault="00965FF4">
            <w:pPr>
              <w:pStyle w:val="TAC"/>
              <w:rPr>
                <w:lang w:eastAsia="ja-JP"/>
              </w:rPr>
            </w:pPr>
            <w:r>
              <w:rPr>
                <w:lang w:eastAsia="zh-TW"/>
              </w:rPr>
              <w:t>42</w:t>
            </w:r>
          </w:p>
        </w:tc>
        <w:tc>
          <w:tcPr>
            <w:tcW w:w="2977" w:type="dxa"/>
            <w:tcBorders>
              <w:top w:val="single" w:sz="4" w:space="0" w:color="auto"/>
              <w:left w:val="single" w:sz="4" w:space="0" w:color="auto"/>
              <w:bottom w:val="single" w:sz="4" w:space="0" w:color="auto"/>
              <w:right w:val="single" w:sz="4" w:space="0" w:color="auto"/>
            </w:tcBorders>
            <w:hideMark/>
          </w:tcPr>
          <w:p w14:paraId="5EAD0D0D" w14:textId="77777777" w:rsidR="00965FF4" w:rsidRDefault="00965FF4">
            <w:pPr>
              <w:pStyle w:val="TAC"/>
              <w:rPr>
                <w:rFonts w:eastAsia="Yu Mincho"/>
                <w:lang w:eastAsia="ja-JP"/>
              </w:rPr>
            </w:pPr>
            <w:r>
              <w:rPr>
                <w:rFonts w:eastAsia="Malgun Gothic"/>
                <w:szCs w:val="18"/>
                <w:lang w:eastAsia="ko-KR"/>
              </w:rPr>
              <w:t>0.8</w:t>
            </w:r>
          </w:p>
        </w:tc>
      </w:tr>
      <w:tr w:rsidR="00965FF4" w14:paraId="3797C5AE"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724D5CEA"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1CF273D9" w14:textId="77777777" w:rsidR="00965FF4" w:rsidRDefault="00965FF4">
            <w:pPr>
              <w:pStyle w:val="TAC"/>
              <w:rPr>
                <w:lang w:eastAsia="ja-JP"/>
              </w:rPr>
            </w:pPr>
            <w:r>
              <w:rPr>
                <w:lang w:eastAsia="zh-TW"/>
              </w:rPr>
              <w:t>n1</w:t>
            </w:r>
          </w:p>
        </w:tc>
        <w:tc>
          <w:tcPr>
            <w:tcW w:w="2977" w:type="dxa"/>
            <w:tcBorders>
              <w:top w:val="single" w:sz="4" w:space="0" w:color="auto"/>
              <w:left w:val="single" w:sz="4" w:space="0" w:color="auto"/>
              <w:bottom w:val="single" w:sz="4" w:space="0" w:color="auto"/>
              <w:right w:val="single" w:sz="4" w:space="0" w:color="auto"/>
            </w:tcBorders>
            <w:hideMark/>
          </w:tcPr>
          <w:p w14:paraId="1C53029B" w14:textId="77777777" w:rsidR="00965FF4" w:rsidRDefault="00965FF4">
            <w:pPr>
              <w:pStyle w:val="TAC"/>
              <w:rPr>
                <w:rFonts w:eastAsia="Yu Mincho"/>
                <w:lang w:eastAsia="ja-JP"/>
              </w:rPr>
            </w:pPr>
            <w:r>
              <w:rPr>
                <w:rFonts w:eastAsia="Malgun Gothic"/>
                <w:szCs w:val="18"/>
                <w:lang w:eastAsia="ko-KR"/>
              </w:rPr>
              <w:t>0.6</w:t>
            </w:r>
          </w:p>
        </w:tc>
      </w:tr>
      <w:tr w:rsidR="00965FF4" w14:paraId="11F5D51A"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54878817" w14:textId="77777777" w:rsidR="00965FF4" w:rsidRDefault="00965FF4">
            <w:pPr>
              <w:pStyle w:val="TAC"/>
              <w:rPr>
                <w:rFonts w:eastAsia="SimSun" w:cs="Arial"/>
                <w:lang w:eastAsia="ko-KR"/>
              </w:rPr>
            </w:pPr>
            <w:r>
              <w:t>DC_</w:t>
            </w:r>
            <w:r>
              <w:rPr>
                <w:lang w:eastAsia="ja-JP"/>
              </w:rPr>
              <w:t>3-28-41</w:t>
            </w:r>
            <w:r>
              <w:t>-</w:t>
            </w:r>
            <w:r>
              <w:rPr>
                <w:lang w:eastAsia="ja-JP"/>
              </w:rPr>
              <w:t>42_n78</w:t>
            </w:r>
          </w:p>
        </w:tc>
        <w:tc>
          <w:tcPr>
            <w:tcW w:w="2977" w:type="dxa"/>
            <w:tcBorders>
              <w:top w:val="single" w:sz="4" w:space="0" w:color="auto"/>
              <w:left w:val="single" w:sz="4" w:space="0" w:color="auto"/>
              <w:bottom w:val="single" w:sz="4" w:space="0" w:color="auto"/>
              <w:right w:val="single" w:sz="4" w:space="0" w:color="auto"/>
            </w:tcBorders>
            <w:hideMark/>
          </w:tcPr>
          <w:p w14:paraId="6E7CB910" w14:textId="77777777" w:rsidR="00965FF4" w:rsidRDefault="00965FF4">
            <w:pPr>
              <w:pStyle w:val="TAC"/>
              <w:rPr>
                <w:rFonts w:cs="Arial"/>
                <w:lang w:eastAsia="ko-KR"/>
              </w:rPr>
            </w:pPr>
            <w:r>
              <w:rPr>
                <w:lang w:eastAsia="zh-CN"/>
              </w:rPr>
              <w:t>3</w:t>
            </w:r>
          </w:p>
        </w:tc>
        <w:tc>
          <w:tcPr>
            <w:tcW w:w="2977" w:type="dxa"/>
            <w:tcBorders>
              <w:top w:val="single" w:sz="4" w:space="0" w:color="auto"/>
              <w:left w:val="single" w:sz="4" w:space="0" w:color="auto"/>
              <w:bottom w:val="single" w:sz="4" w:space="0" w:color="auto"/>
              <w:right w:val="single" w:sz="4" w:space="0" w:color="auto"/>
            </w:tcBorders>
            <w:hideMark/>
          </w:tcPr>
          <w:p w14:paraId="41D48B6E" w14:textId="77777777" w:rsidR="00965FF4" w:rsidRDefault="00965FF4">
            <w:pPr>
              <w:pStyle w:val="TAC"/>
              <w:rPr>
                <w:rFonts w:cs="Arial"/>
                <w:lang w:eastAsia="ko-KR"/>
              </w:rPr>
            </w:pPr>
            <w:r>
              <w:rPr>
                <w:rFonts w:eastAsia="Malgun Gothic"/>
              </w:rPr>
              <w:t>1</w:t>
            </w:r>
          </w:p>
        </w:tc>
      </w:tr>
      <w:tr w:rsidR="00965FF4" w14:paraId="0548E28A" w14:textId="77777777" w:rsidTr="00965FF4">
        <w:trPr>
          <w:trHeight w:val="187"/>
          <w:jc w:val="center"/>
        </w:trPr>
        <w:tc>
          <w:tcPr>
            <w:tcW w:w="2263" w:type="dxa"/>
            <w:tcBorders>
              <w:top w:val="nil"/>
              <w:left w:val="single" w:sz="4" w:space="0" w:color="auto"/>
              <w:bottom w:val="nil"/>
              <w:right w:val="single" w:sz="4" w:space="0" w:color="auto"/>
            </w:tcBorders>
          </w:tcPr>
          <w:p w14:paraId="1EFD0DA1" w14:textId="77777777" w:rsidR="00965FF4" w:rsidRDefault="00965FF4">
            <w:pPr>
              <w:pStyle w:val="TAC"/>
              <w:rPr>
                <w:rFonts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6D00A264" w14:textId="77777777" w:rsidR="00965FF4" w:rsidRDefault="00965FF4">
            <w:pPr>
              <w:pStyle w:val="TAC"/>
              <w:rPr>
                <w:rFonts w:cs="Arial"/>
                <w:lang w:eastAsia="ko-KR"/>
              </w:rPr>
            </w:pPr>
            <w:r>
              <w:rPr>
                <w:lang w:eastAsia="ja-JP"/>
              </w:rPr>
              <w:t>28</w:t>
            </w:r>
          </w:p>
        </w:tc>
        <w:tc>
          <w:tcPr>
            <w:tcW w:w="2977" w:type="dxa"/>
            <w:tcBorders>
              <w:top w:val="single" w:sz="4" w:space="0" w:color="auto"/>
              <w:left w:val="single" w:sz="4" w:space="0" w:color="auto"/>
              <w:bottom w:val="single" w:sz="4" w:space="0" w:color="auto"/>
              <w:right w:val="single" w:sz="4" w:space="0" w:color="auto"/>
            </w:tcBorders>
            <w:hideMark/>
          </w:tcPr>
          <w:p w14:paraId="4C62CC6A" w14:textId="77777777" w:rsidR="00965FF4" w:rsidRDefault="00965FF4">
            <w:pPr>
              <w:pStyle w:val="TAC"/>
              <w:rPr>
                <w:rFonts w:cs="Arial"/>
                <w:lang w:eastAsia="ko-KR"/>
              </w:rPr>
            </w:pPr>
            <w:r>
              <w:rPr>
                <w:rFonts w:eastAsia="Malgun Gothic"/>
              </w:rPr>
              <w:t>0.5</w:t>
            </w:r>
          </w:p>
        </w:tc>
      </w:tr>
      <w:tr w:rsidR="00965FF4" w14:paraId="54EB288B" w14:textId="77777777" w:rsidTr="00965FF4">
        <w:trPr>
          <w:trHeight w:val="187"/>
          <w:jc w:val="center"/>
        </w:trPr>
        <w:tc>
          <w:tcPr>
            <w:tcW w:w="2263" w:type="dxa"/>
            <w:tcBorders>
              <w:top w:val="nil"/>
              <w:left w:val="single" w:sz="4" w:space="0" w:color="auto"/>
              <w:bottom w:val="nil"/>
              <w:right w:val="single" w:sz="4" w:space="0" w:color="auto"/>
            </w:tcBorders>
          </w:tcPr>
          <w:p w14:paraId="58278E6A" w14:textId="77777777" w:rsidR="00965FF4" w:rsidRDefault="00965FF4">
            <w:pPr>
              <w:pStyle w:val="TAC"/>
              <w:rPr>
                <w:rFonts w:cs="Arial"/>
                <w:lang w:eastAsia="ko-KR"/>
              </w:rPr>
            </w:pPr>
          </w:p>
        </w:tc>
        <w:tc>
          <w:tcPr>
            <w:tcW w:w="2977" w:type="dxa"/>
            <w:tcBorders>
              <w:top w:val="single" w:sz="4" w:space="0" w:color="auto"/>
              <w:left w:val="single" w:sz="4" w:space="0" w:color="auto"/>
              <w:bottom w:val="nil"/>
              <w:right w:val="single" w:sz="4" w:space="0" w:color="auto"/>
            </w:tcBorders>
            <w:hideMark/>
          </w:tcPr>
          <w:p w14:paraId="008F60E3" w14:textId="77777777" w:rsidR="00965FF4" w:rsidRDefault="00965FF4">
            <w:pPr>
              <w:pStyle w:val="TAC"/>
              <w:rPr>
                <w:rFonts w:cs="Arial"/>
                <w:lang w:eastAsia="ko-KR"/>
              </w:rPr>
            </w:pPr>
            <w:r>
              <w:rPr>
                <w:lang w:eastAsia="ja-JP"/>
              </w:rPr>
              <w:t>41</w:t>
            </w:r>
          </w:p>
        </w:tc>
        <w:tc>
          <w:tcPr>
            <w:tcW w:w="2977" w:type="dxa"/>
            <w:tcBorders>
              <w:top w:val="single" w:sz="4" w:space="0" w:color="auto"/>
              <w:left w:val="single" w:sz="4" w:space="0" w:color="auto"/>
              <w:bottom w:val="single" w:sz="4" w:space="0" w:color="auto"/>
              <w:right w:val="single" w:sz="4" w:space="0" w:color="auto"/>
            </w:tcBorders>
            <w:hideMark/>
          </w:tcPr>
          <w:p w14:paraId="178498EB" w14:textId="77777777" w:rsidR="00965FF4" w:rsidRDefault="00965FF4">
            <w:pPr>
              <w:pStyle w:val="TAC"/>
              <w:rPr>
                <w:rFonts w:cs="Arial"/>
                <w:lang w:eastAsia="ko-KR"/>
              </w:rPr>
            </w:pPr>
            <w:r>
              <w:rPr>
                <w:rFonts w:eastAsia="Malgun Gothic"/>
              </w:rPr>
              <w:t>0.3</w:t>
            </w:r>
            <w:r>
              <w:rPr>
                <w:rFonts w:eastAsia="Malgun Gothic"/>
                <w:vertAlign w:val="superscript"/>
              </w:rPr>
              <w:t>3</w:t>
            </w:r>
            <w:r>
              <w:t>/</w:t>
            </w:r>
            <w:r>
              <w:rPr>
                <w:rFonts w:eastAsia="Malgun Gothic"/>
              </w:rPr>
              <w:t>0.8</w:t>
            </w:r>
            <w:r>
              <w:rPr>
                <w:rFonts w:eastAsia="Malgun Gothic"/>
                <w:vertAlign w:val="superscript"/>
              </w:rPr>
              <w:t>4</w:t>
            </w:r>
          </w:p>
        </w:tc>
      </w:tr>
      <w:tr w:rsidR="00965FF4" w14:paraId="29CFE315" w14:textId="77777777" w:rsidTr="00965FF4">
        <w:trPr>
          <w:trHeight w:val="187"/>
          <w:jc w:val="center"/>
        </w:trPr>
        <w:tc>
          <w:tcPr>
            <w:tcW w:w="2263" w:type="dxa"/>
            <w:tcBorders>
              <w:top w:val="nil"/>
              <w:left w:val="single" w:sz="4" w:space="0" w:color="auto"/>
              <w:bottom w:val="nil"/>
              <w:right w:val="single" w:sz="4" w:space="0" w:color="auto"/>
            </w:tcBorders>
          </w:tcPr>
          <w:p w14:paraId="5C7F322D" w14:textId="77777777" w:rsidR="00965FF4" w:rsidRDefault="00965FF4">
            <w:pPr>
              <w:pStyle w:val="TAC"/>
              <w:rPr>
                <w:rFonts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16B4CA0F" w14:textId="77777777" w:rsidR="00965FF4" w:rsidRDefault="00965FF4">
            <w:pPr>
              <w:pStyle w:val="TAC"/>
              <w:rPr>
                <w:rFonts w:cs="Arial"/>
                <w:lang w:eastAsia="ko-KR"/>
              </w:rPr>
            </w:pPr>
            <w:r>
              <w:rPr>
                <w:lang w:eastAsia="ja-JP"/>
              </w:rPr>
              <w:t>42</w:t>
            </w:r>
          </w:p>
        </w:tc>
        <w:tc>
          <w:tcPr>
            <w:tcW w:w="2977" w:type="dxa"/>
            <w:tcBorders>
              <w:top w:val="single" w:sz="4" w:space="0" w:color="auto"/>
              <w:left w:val="single" w:sz="4" w:space="0" w:color="auto"/>
              <w:bottom w:val="single" w:sz="4" w:space="0" w:color="auto"/>
              <w:right w:val="single" w:sz="4" w:space="0" w:color="auto"/>
            </w:tcBorders>
            <w:hideMark/>
          </w:tcPr>
          <w:p w14:paraId="30B84F88" w14:textId="77777777" w:rsidR="00965FF4" w:rsidRDefault="00965FF4">
            <w:pPr>
              <w:pStyle w:val="TAC"/>
              <w:rPr>
                <w:rFonts w:cs="Arial"/>
                <w:lang w:eastAsia="ko-KR"/>
              </w:rPr>
            </w:pPr>
            <w:r>
              <w:rPr>
                <w:rFonts w:eastAsia="Malgun Gothic"/>
              </w:rPr>
              <w:t>0.8</w:t>
            </w:r>
          </w:p>
        </w:tc>
      </w:tr>
      <w:tr w:rsidR="00965FF4" w14:paraId="5FB3CF39" w14:textId="77777777" w:rsidTr="00965FF4">
        <w:trPr>
          <w:trHeight w:val="187"/>
          <w:jc w:val="center"/>
        </w:trPr>
        <w:tc>
          <w:tcPr>
            <w:tcW w:w="2263" w:type="dxa"/>
            <w:tcBorders>
              <w:top w:val="nil"/>
              <w:left w:val="single" w:sz="4" w:space="0" w:color="auto"/>
              <w:bottom w:val="nil"/>
              <w:right w:val="single" w:sz="4" w:space="0" w:color="auto"/>
            </w:tcBorders>
          </w:tcPr>
          <w:p w14:paraId="27476BD4" w14:textId="77777777" w:rsidR="00965FF4" w:rsidRDefault="00965FF4">
            <w:pPr>
              <w:pStyle w:val="TAC"/>
              <w:rPr>
                <w:rFonts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7A007DA0" w14:textId="77777777" w:rsidR="00965FF4" w:rsidRDefault="00965FF4">
            <w:pPr>
              <w:pStyle w:val="TAC"/>
              <w:rPr>
                <w:rFonts w:cs="Arial"/>
                <w:lang w:eastAsia="ko-KR"/>
              </w:rPr>
            </w:pPr>
            <w:r>
              <w:rPr>
                <w:lang w:eastAsia="ja-JP"/>
              </w:rPr>
              <w:t>n78</w:t>
            </w:r>
          </w:p>
        </w:tc>
        <w:tc>
          <w:tcPr>
            <w:tcW w:w="2977" w:type="dxa"/>
            <w:tcBorders>
              <w:top w:val="single" w:sz="4" w:space="0" w:color="auto"/>
              <w:left w:val="single" w:sz="4" w:space="0" w:color="auto"/>
              <w:bottom w:val="single" w:sz="4" w:space="0" w:color="auto"/>
              <w:right w:val="single" w:sz="4" w:space="0" w:color="auto"/>
            </w:tcBorders>
            <w:hideMark/>
          </w:tcPr>
          <w:p w14:paraId="7FE06C9D" w14:textId="77777777" w:rsidR="00965FF4" w:rsidRDefault="00965FF4">
            <w:pPr>
              <w:pStyle w:val="TAC"/>
              <w:rPr>
                <w:rFonts w:cs="Arial"/>
                <w:lang w:eastAsia="ko-KR"/>
              </w:rPr>
            </w:pPr>
            <w:r>
              <w:rPr>
                <w:lang w:eastAsia="ja-JP"/>
              </w:rPr>
              <w:t>0.8</w:t>
            </w:r>
          </w:p>
        </w:tc>
      </w:tr>
      <w:tr w:rsidR="00965FF4" w14:paraId="7B9729D0"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1021B838" w14:textId="77777777" w:rsidR="00965FF4" w:rsidRDefault="00965FF4">
            <w:pPr>
              <w:pStyle w:val="TAC"/>
              <w:rPr>
                <w:rFonts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78A4EF24" w14:textId="77777777" w:rsidR="00965FF4" w:rsidRDefault="00965FF4">
            <w:pPr>
              <w:pStyle w:val="TAC"/>
              <w:rPr>
                <w:rFonts w:cs="Arial"/>
                <w:lang w:eastAsia="ko-KR"/>
              </w:rPr>
            </w:pPr>
            <w:r>
              <w:rPr>
                <w:lang w:eastAsia="zh-CN"/>
              </w:rPr>
              <w:t>3</w:t>
            </w:r>
          </w:p>
        </w:tc>
        <w:tc>
          <w:tcPr>
            <w:tcW w:w="2977" w:type="dxa"/>
            <w:tcBorders>
              <w:top w:val="single" w:sz="4" w:space="0" w:color="auto"/>
              <w:left w:val="single" w:sz="4" w:space="0" w:color="auto"/>
              <w:bottom w:val="single" w:sz="4" w:space="0" w:color="auto"/>
              <w:right w:val="single" w:sz="4" w:space="0" w:color="auto"/>
            </w:tcBorders>
            <w:hideMark/>
          </w:tcPr>
          <w:p w14:paraId="6A773E1F" w14:textId="77777777" w:rsidR="00965FF4" w:rsidRDefault="00965FF4">
            <w:pPr>
              <w:pStyle w:val="TAC"/>
              <w:rPr>
                <w:rFonts w:cs="Arial"/>
                <w:lang w:eastAsia="ko-KR"/>
              </w:rPr>
            </w:pPr>
            <w:r>
              <w:rPr>
                <w:rFonts w:eastAsia="Malgun Gothic"/>
              </w:rPr>
              <w:t>1</w:t>
            </w:r>
          </w:p>
        </w:tc>
      </w:tr>
      <w:tr w:rsidR="00965FF4" w14:paraId="19CC099B" w14:textId="77777777" w:rsidTr="00965FF4">
        <w:trPr>
          <w:trHeight w:val="187"/>
          <w:jc w:val="center"/>
        </w:trPr>
        <w:tc>
          <w:tcPr>
            <w:tcW w:w="2263" w:type="dxa"/>
            <w:tcBorders>
              <w:top w:val="single" w:sz="4" w:space="0" w:color="auto"/>
              <w:left w:val="single" w:sz="4" w:space="0" w:color="auto"/>
              <w:bottom w:val="nil"/>
              <w:right w:val="single" w:sz="4" w:space="0" w:color="auto"/>
            </w:tcBorders>
            <w:vAlign w:val="center"/>
            <w:hideMark/>
          </w:tcPr>
          <w:p w14:paraId="712C08BF" w14:textId="77777777" w:rsidR="00965FF4" w:rsidRDefault="00965FF4">
            <w:pPr>
              <w:pStyle w:val="TAC"/>
              <w:rPr>
                <w:rFonts w:cs="Arial"/>
              </w:rPr>
            </w:pPr>
            <w:r>
              <w:t>DC_7-8-40_n1-n78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1586EB7" w14:textId="77777777" w:rsidR="00965FF4" w:rsidRDefault="00965FF4">
            <w:pPr>
              <w:pStyle w:val="TAC"/>
              <w:rPr>
                <w:rFonts w:eastAsia="MS Mincho" w:cs="Arial"/>
                <w:bCs/>
                <w:szCs w:val="18"/>
              </w:rPr>
            </w:pPr>
            <w:r>
              <w:rPr>
                <w:rFonts w:eastAsia="DengXian" w:cs="Arial"/>
                <w:bCs/>
                <w:szCs w:val="18"/>
                <w:lang w:eastAsia="zh-CN"/>
              </w:rPr>
              <w:t>7</w:t>
            </w:r>
          </w:p>
        </w:tc>
        <w:tc>
          <w:tcPr>
            <w:tcW w:w="2977" w:type="dxa"/>
            <w:tcBorders>
              <w:top w:val="single" w:sz="4" w:space="0" w:color="auto"/>
              <w:left w:val="single" w:sz="4" w:space="0" w:color="auto"/>
              <w:bottom w:val="single" w:sz="4" w:space="0" w:color="auto"/>
              <w:right w:val="single" w:sz="4" w:space="0" w:color="auto"/>
            </w:tcBorders>
            <w:hideMark/>
          </w:tcPr>
          <w:p w14:paraId="789C2889" w14:textId="77777777" w:rsidR="00965FF4" w:rsidRDefault="00965FF4">
            <w:pPr>
              <w:pStyle w:val="TAC"/>
              <w:rPr>
                <w:rFonts w:eastAsia="SimSun"/>
                <w:lang w:eastAsia="zh-CN"/>
              </w:rPr>
            </w:pPr>
            <w:r>
              <w:rPr>
                <w:rFonts w:eastAsia="Malgun Gothic"/>
                <w:lang w:eastAsia="ko-KR"/>
              </w:rPr>
              <w:t>0.5</w:t>
            </w:r>
          </w:p>
        </w:tc>
      </w:tr>
      <w:tr w:rsidR="00965FF4" w14:paraId="712BA605"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43994046"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9438369" w14:textId="77777777" w:rsidR="00965FF4" w:rsidRDefault="00965FF4">
            <w:pPr>
              <w:pStyle w:val="TAC"/>
              <w:rPr>
                <w:rFonts w:eastAsia="MS Mincho" w:cs="Arial"/>
                <w:bCs/>
                <w:szCs w:val="18"/>
              </w:rPr>
            </w:pPr>
            <w:r>
              <w:rPr>
                <w:rFonts w:eastAsia="DengXian" w:cs="Arial"/>
                <w:bCs/>
                <w:szCs w:val="18"/>
                <w:lang w:eastAsia="zh-CN"/>
              </w:rPr>
              <w:t>8</w:t>
            </w:r>
          </w:p>
        </w:tc>
        <w:tc>
          <w:tcPr>
            <w:tcW w:w="2977" w:type="dxa"/>
            <w:tcBorders>
              <w:top w:val="single" w:sz="4" w:space="0" w:color="auto"/>
              <w:left w:val="single" w:sz="4" w:space="0" w:color="auto"/>
              <w:bottom w:val="single" w:sz="4" w:space="0" w:color="auto"/>
              <w:right w:val="single" w:sz="4" w:space="0" w:color="auto"/>
            </w:tcBorders>
            <w:hideMark/>
          </w:tcPr>
          <w:p w14:paraId="5E154602" w14:textId="77777777" w:rsidR="00965FF4" w:rsidRDefault="00965FF4">
            <w:pPr>
              <w:pStyle w:val="TAC"/>
              <w:rPr>
                <w:rFonts w:eastAsia="SimSun"/>
                <w:lang w:eastAsia="zh-CN"/>
              </w:rPr>
            </w:pPr>
            <w:r>
              <w:rPr>
                <w:rFonts w:eastAsia="Malgun Gothic"/>
                <w:lang w:eastAsia="ko-KR"/>
              </w:rPr>
              <w:t>0.6</w:t>
            </w:r>
          </w:p>
        </w:tc>
      </w:tr>
      <w:tr w:rsidR="00965FF4" w14:paraId="76F95EF1"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328D1237"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900A052" w14:textId="77777777" w:rsidR="00965FF4" w:rsidRDefault="00965FF4">
            <w:pPr>
              <w:pStyle w:val="TAC"/>
              <w:rPr>
                <w:rFonts w:eastAsia="MS Mincho" w:cs="Arial"/>
                <w:bCs/>
                <w:szCs w:val="18"/>
              </w:rPr>
            </w:pPr>
            <w:r>
              <w:rPr>
                <w:rFonts w:cs="Arial"/>
                <w:bCs/>
                <w:szCs w:val="18"/>
                <w:lang w:eastAsia="zh-CN"/>
              </w:rPr>
              <w:t>40</w:t>
            </w:r>
          </w:p>
        </w:tc>
        <w:tc>
          <w:tcPr>
            <w:tcW w:w="2977" w:type="dxa"/>
            <w:tcBorders>
              <w:top w:val="single" w:sz="4" w:space="0" w:color="auto"/>
              <w:left w:val="single" w:sz="4" w:space="0" w:color="auto"/>
              <w:bottom w:val="single" w:sz="4" w:space="0" w:color="auto"/>
              <w:right w:val="single" w:sz="4" w:space="0" w:color="auto"/>
            </w:tcBorders>
            <w:hideMark/>
          </w:tcPr>
          <w:p w14:paraId="5813498C" w14:textId="77777777" w:rsidR="00965FF4" w:rsidRDefault="00965FF4">
            <w:pPr>
              <w:pStyle w:val="TAC"/>
              <w:rPr>
                <w:rFonts w:eastAsia="SimSun"/>
                <w:lang w:eastAsia="zh-CN"/>
              </w:rPr>
            </w:pPr>
            <w:r>
              <w:rPr>
                <w:lang w:eastAsia="zh-CN"/>
              </w:rPr>
              <w:t>0.3</w:t>
            </w:r>
            <w:r>
              <w:rPr>
                <w:rFonts w:eastAsia="Malgun Gothic" w:cs="Arial"/>
                <w:szCs w:val="18"/>
                <w:vertAlign w:val="superscript"/>
                <w:lang w:eastAsia="ko-KR"/>
              </w:rPr>
              <w:t>5</w:t>
            </w:r>
          </w:p>
        </w:tc>
      </w:tr>
      <w:tr w:rsidR="00965FF4" w14:paraId="3CD872AA"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57BC30A5"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69A315C3" w14:textId="77777777" w:rsidR="00965FF4" w:rsidRDefault="00965FF4">
            <w:pPr>
              <w:pStyle w:val="TAC"/>
              <w:rPr>
                <w:rFonts w:eastAsia="MS Mincho" w:cs="Arial"/>
                <w:bCs/>
                <w:szCs w:val="18"/>
              </w:rPr>
            </w:pPr>
            <w:r>
              <w:rPr>
                <w:lang w:eastAsia="zh-TW"/>
              </w:rPr>
              <w:t>n1</w:t>
            </w:r>
          </w:p>
        </w:tc>
        <w:tc>
          <w:tcPr>
            <w:tcW w:w="2977" w:type="dxa"/>
            <w:tcBorders>
              <w:top w:val="single" w:sz="4" w:space="0" w:color="auto"/>
              <w:left w:val="single" w:sz="4" w:space="0" w:color="auto"/>
              <w:bottom w:val="single" w:sz="4" w:space="0" w:color="auto"/>
              <w:right w:val="single" w:sz="4" w:space="0" w:color="auto"/>
            </w:tcBorders>
            <w:hideMark/>
          </w:tcPr>
          <w:p w14:paraId="3086C24B" w14:textId="77777777" w:rsidR="00965FF4" w:rsidRDefault="00965FF4">
            <w:pPr>
              <w:pStyle w:val="TAC"/>
              <w:rPr>
                <w:rFonts w:eastAsia="SimSun"/>
                <w:lang w:eastAsia="zh-CN"/>
              </w:rPr>
            </w:pPr>
            <w:r>
              <w:rPr>
                <w:rFonts w:eastAsia="Malgun Gothic"/>
                <w:szCs w:val="18"/>
                <w:lang w:eastAsia="ko-KR"/>
              </w:rPr>
              <w:t>0.6</w:t>
            </w:r>
          </w:p>
        </w:tc>
      </w:tr>
      <w:tr w:rsidR="00965FF4" w14:paraId="2A2D0BD9" w14:textId="77777777" w:rsidTr="00965FF4">
        <w:trPr>
          <w:trHeight w:val="187"/>
          <w:jc w:val="center"/>
        </w:trPr>
        <w:tc>
          <w:tcPr>
            <w:tcW w:w="2263" w:type="dxa"/>
            <w:tcBorders>
              <w:top w:val="nil"/>
              <w:left w:val="single" w:sz="4" w:space="0" w:color="auto"/>
              <w:bottom w:val="single" w:sz="4" w:space="0" w:color="auto"/>
              <w:right w:val="single" w:sz="4" w:space="0" w:color="auto"/>
            </w:tcBorders>
            <w:vAlign w:val="center"/>
          </w:tcPr>
          <w:p w14:paraId="56B3BF2B"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8B9C58A" w14:textId="77777777" w:rsidR="00965FF4" w:rsidRDefault="00965FF4">
            <w:pPr>
              <w:pStyle w:val="TAC"/>
              <w:rPr>
                <w:rFonts w:eastAsia="MS Mincho" w:cs="Arial"/>
                <w:bCs/>
                <w:szCs w:val="18"/>
              </w:rPr>
            </w:pPr>
            <w:r>
              <w:rPr>
                <w:rFonts w:eastAsia="MS Mincho" w:cs="Arial"/>
                <w:bCs/>
                <w:szCs w:val="18"/>
              </w:rPr>
              <w:t>n</w:t>
            </w:r>
            <w:r>
              <w:rPr>
                <w:rFonts w:eastAsia="DengXian" w:cs="Arial"/>
                <w:bCs/>
                <w:szCs w:val="18"/>
                <w:lang w:eastAsia="zh-CN"/>
              </w:rPr>
              <w:t>78</w:t>
            </w:r>
          </w:p>
        </w:tc>
        <w:tc>
          <w:tcPr>
            <w:tcW w:w="2977" w:type="dxa"/>
            <w:tcBorders>
              <w:top w:val="single" w:sz="4" w:space="0" w:color="auto"/>
              <w:left w:val="single" w:sz="4" w:space="0" w:color="auto"/>
              <w:bottom w:val="single" w:sz="4" w:space="0" w:color="auto"/>
              <w:right w:val="single" w:sz="4" w:space="0" w:color="auto"/>
            </w:tcBorders>
            <w:hideMark/>
          </w:tcPr>
          <w:p w14:paraId="19DC0EB6" w14:textId="77777777" w:rsidR="00965FF4" w:rsidRDefault="00965FF4">
            <w:pPr>
              <w:pStyle w:val="TAC"/>
              <w:rPr>
                <w:rFonts w:eastAsia="SimSun"/>
                <w:lang w:eastAsia="zh-CN"/>
              </w:rPr>
            </w:pPr>
            <w:r>
              <w:rPr>
                <w:lang w:eastAsia="zh-CN"/>
              </w:rPr>
              <w:t>0.8</w:t>
            </w:r>
            <w:r>
              <w:rPr>
                <w:rFonts w:eastAsia="Malgun Gothic" w:cs="Arial"/>
                <w:szCs w:val="18"/>
                <w:vertAlign w:val="superscript"/>
                <w:lang w:eastAsia="ko-KR"/>
              </w:rPr>
              <w:t>5</w:t>
            </w:r>
          </w:p>
        </w:tc>
      </w:tr>
      <w:tr w:rsidR="00965FF4" w:rsidDel="00CF5FDB" w14:paraId="63FA2157" w14:textId="086F3053" w:rsidTr="00965FF4">
        <w:trPr>
          <w:trHeight w:val="187"/>
          <w:jc w:val="center"/>
          <w:del w:id="1195" w:author="JOH, Nokia" w:date="2021-05-24T21:33:00Z"/>
        </w:trPr>
        <w:tc>
          <w:tcPr>
            <w:tcW w:w="2263" w:type="dxa"/>
            <w:tcBorders>
              <w:top w:val="nil"/>
              <w:left w:val="single" w:sz="4" w:space="0" w:color="auto"/>
              <w:bottom w:val="nil"/>
              <w:right w:val="single" w:sz="4" w:space="0" w:color="auto"/>
            </w:tcBorders>
          </w:tcPr>
          <w:p w14:paraId="1D2C525C" w14:textId="165A48F1" w:rsidR="00965FF4" w:rsidDel="00CF5FDB" w:rsidRDefault="00965FF4">
            <w:pPr>
              <w:pStyle w:val="TAC"/>
              <w:rPr>
                <w:del w:id="1196" w:author="JOH, Nokia" w:date="2021-05-24T21:33:00Z"/>
                <w:lang w:eastAsia="ko-KR"/>
              </w:rPr>
            </w:pPr>
          </w:p>
        </w:tc>
        <w:tc>
          <w:tcPr>
            <w:tcW w:w="2977" w:type="dxa"/>
            <w:tcBorders>
              <w:top w:val="single" w:sz="4" w:space="0" w:color="auto"/>
              <w:left w:val="single" w:sz="4" w:space="0" w:color="auto"/>
              <w:bottom w:val="single" w:sz="4" w:space="0" w:color="auto"/>
              <w:right w:val="single" w:sz="4" w:space="0" w:color="auto"/>
            </w:tcBorders>
          </w:tcPr>
          <w:p w14:paraId="486054AF" w14:textId="20AD131B" w:rsidR="00965FF4" w:rsidDel="00CF5FDB" w:rsidRDefault="00965FF4">
            <w:pPr>
              <w:pStyle w:val="TAC"/>
              <w:rPr>
                <w:del w:id="1197" w:author="JOH, Nokia" w:date="2021-05-24T21:33:00Z"/>
                <w:lang w:eastAsia="zh-CN"/>
              </w:rPr>
            </w:pPr>
          </w:p>
        </w:tc>
        <w:tc>
          <w:tcPr>
            <w:tcW w:w="2977" w:type="dxa"/>
            <w:tcBorders>
              <w:top w:val="single" w:sz="4" w:space="0" w:color="auto"/>
              <w:left w:val="single" w:sz="4" w:space="0" w:color="auto"/>
              <w:bottom w:val="single" w:sz="4" w:space="0" w:color="auto"/>
              <w:right w:val="single" w:sz="4" w:space="0" w:color="auto"/>
            </w:tcBorders>
          </w:tcPr>
          <w:p w14:paraId="329D9F6F" w14:textId="2AC2A636" w:rsidR="00965FF4" w:rsidDel="00CF5FDB" w:rsidRDefault="00965FF4">
            <w:pPr>
              <w:pStyle w:val="TAC"/>
              <w:rPr>
                <w:del w:id="1198" w:author="JOH, Nokia" w:date="2021-05-24T21:33:00Z"/>
                <w:rFonts w:eastAsia="Malgun Gothic"/>
              </w:rPr>
            </w:pPr>
          </w:p>
        </w:tc>
      </w:tr>
      <w:tr w:rsidR="00965FF4" w:rsidDel="00CF5FDB" w14:paraId="0B3CF121" w14:textId="2BE53FAF" w:rsidTr="00965FF4">
        <w:trPr>
          <w:trHeight w:val="187"/>
          <w:jc w:val="center"/>
          <w:del w:id="1199" w:author="JOH, Nokia" w:date="2021-05-24T21:33:00Z"/>
        </w:trPr>
        <w:tc>
          <w:tcPr>
            <w:tcW w:w="2263" w:type="dxa"/>
            <w:tcBorders>
              <w:top w:val="nil"/>
              <w:left w:val="single" w:sz="4" w:space="0" w:color="auto"/>
              <w:bottom w:val="nil"/>
              <w:right w:val="single" w:sz="4" w:space="0" w:color="auto"/>
            </w:tcBorders>
          </w:tcPr>
          <w:p w14:paraId="0DDDF368" w14:textId="2C9D974D" w:rsidR="00965FF4" w:rsidDel="00CF5FDB" w:rsidRDefault="00965FF4">
            <w:pPr>
              <w:pStyle w:val="TAC"/>
              <w:rPr>
                <w:del w:id="1200" w:author="JOH, Nokia" w:date="2021-05-24T21:33:00Z"/>
                <w:rFonts w:eastAsia="SimSun"/>
                <w:lang w:eastAsia="ko-KR"/>
              </w:rPr>
            </w:pPr>
          </w:p>
        </w:tc>
        <w:tc>
          <w:tcPr>
            <w:tcW w:w="2977" w:type="dxa"/>
            <w:tcBorders>
              <w:top w:val="single" w:sz="4" w:space="0" w:color="auto"/>
              <w:left w:val="single" w:sz="4" w:space="0" w:color="auto"/>
              <w:bottom w:val="single" w:sz="4" w:space="0" w:color="auto"/>
              <w:right w:val="single" w:sz="4" w:space="0" w:color="auto"/>
            </w:tcBorders>
          </w:tcPr>
          <w:p w14:paraId="16CF865F" w14:textId="34C232D3" w:rsidR="00965FF4" w:rsidDel="00CF5FDB" w:rsidRDefault="00965FF4">
            <w:pPr>
              <w:pStyle w:val="TAC"/>
              <w:rPr>
                <w:del w:id="1201" w:author="JOH, Nokia" w:date="2021-05-24T21:33:00Z"/>
                <w:lang w:eastAsia="zh-CN"/>
              </w:rPr>
            </w:pPr>
          </w:p>
        </w:tc>
        <w:tc>
          <w:tcPr>
            <w:tcW w:w="2977" w:type="dxa"/>
            <w:tcBorders>
              <w:top w:val="single" w:sz="4" w:space="0" w:color="auto"/>
              <w:left w:val="single" w:sz="4" w:space="0" w:color="auto"/>
              <w:bottom w:val="single" w:sz="4" w:space="0" w:color="auto"/>
              <w:right w:val="single" w:sz="4" w:space="0" w:color="auto"/>
            </w:tcBorders>
          </w:tcPr>
          <w:p w14:paraId="326296B8" w14:textId="192497EE" w:rsidR="00965FF4" w:rsidDel="00CF5FDB" w:rsidRDefault="00965FF4">
            <w:pPr>
              <w:pStyle w:val="TAC"/>
              <w:rPr>
                <w:del w:id="1202" w:author="JOH, Nokia" w:date="2021-05-24T21:33:00Z"/>
                <w:rFonts w:eastAsia="Malgun Gothic"/>
              </w:rPr>
            </w:pPr>
          </w:p>
        </w:tc>
      </w:tr>
      <w:tr w:rsidR="00965FF4" w:rsidDel="00CF5FDB" w14:paraId="1EE4AA4E" w14:textId="1AEC11FF" w:rsidTr="00965FF4">
        <w:trPr>
          <w:trHeight w:val="187"/>
          <w:jc w:val="center"/>
          <w:del w:id="1203" w:author="JOH, Nokia" w:date="2021-05-24T21:33:00Z"/>
        </w:trPr>
        <w:tc>
          <w:tcPr>
            <w:tcW w:w="2263" w:type="dxa"/>
            <w:tcBorders>
              <w:top w:val="nil"/>
              <w:left w:val="single" w:sz="4" w:space="0" w:color="auto"/>
              <w:bottom w:val="nil"/>
              <w:right w:val="single" w:sz="4" w:space="0" w:color="auto"/>
            </w:tcBorders>
          </w:tcPr>
          <w:p w14:paraId="3BFB4220" w14:textId="14C8D539" w:rsidR="00965FF4" w:rsidDel="00CF5FDB" w:rsidRDefault="00965FF4">
            <w:pPr>
              <w:pStyle w:val="TAC"/>
              <w:rPr>
                <w:del w:id="1204" w:author="JOH, Nokia" w:date="2021-05-24T21:33:00Z"/>
                <w:rFonts w:eastAsia="SimSun"/>
                <w:lang w:eastAsia="ko-KR"/>
              </w:rPr>
            </w:pPr>
          </w:p>
        </w:tc>
        <w:tc>
          <w:tcPr>
            <w:tcW w:w="2977" w:type="dxa"/>
            <w:tcBorders>
              <w:top w:val="single" w:sz="4" w:space="0" w:color="auto"/>
              <w:left w:val="single" w:sz="4" w:space="0" w:color="auto"/>
              <w:bottom w:val="single" w:sz="4" w:space="0" w:color="auto"/>
              <w:right w:val="single" w:sz="4" w:space="0" w:color="auto"/>
            </w:tcBorders>
          </w:tcPr>
          <w:p w14:paraId="312495E0" w14:textId="77A8AB78" w:rsidR="00965FF4" w:rsidDel="00CF5FDB" w:rsidRDefault="00965FF4">
            <w:pPr>
              <w:pStyle w:val="TAC"/>
              <w:rPr>
                <w:del w:id="1205" w:author="JOH, Nokia" w:date="2021-05-24T21:33:00Z"/>
                <w:lang w:eastAsia="zh-CN"/>
              </w:rPr>
            </w:pPr>
          </w:p>
        </w:tc>
        <w:tc>
          <w:tcPr>
            <w:tcW w:w="2977" w:type="dxa"/>
            <w:tcBorders>
              <w:top w:val="single" w:sz="4" w:space="0" w:color="auto"/>
              <w:left w:val="single" w:sz="4" w:space="0" w:color="auto"/>
              <w:bottom w:val="single" w:sz="4" w:space="0" w:color="auto"/>
              <w:right w:val="single" w:sz="4" w:space="0" w:color="auto"/>
            </w:tcBorders>
          </w:tcPr>
          <w:p w14:paraId="63967A74" w14:textId="1CC70A8A" w:rsidR="00965FF4" w:rsidDel="00CF5FDB" w:rsidRDefault="00965FF4">
            <w:pPr>
              <w:pStyle w:val="TAC"/>
              <w:rPr>
                <w:del w:id="1206" w:author="JOH, Nokia" w:date="2021-05-24T21:33:00Z"/>
                <w:rFonts w:eastAsia="Malgun Gothic"/>
              </w:rPr>
            </w:pPr>
          </w:p>
        </w:tc>
      </w:tr>
      <w:tr w:rsidR="00965FF4" w:rsidDel="00CF5FDB" w14:paraId="5C6A373F" w14:textId="6A9B6BC6" w:rsidTr="00965FF4">
        <w:trPr>
          <w:trHeight w:val="187"/>
          <w:jc w:val="center"/>
          <w:del w:id="1207" w:author="JOH, Nokia" w:date="2021-05-24T21:33:00Z"/>
        </w:trPr>
        <w:tc>
          <w:tcPr>
            <w:tcW w:w="2263" w:type="dxa"/>
            <w:tcBorders>
              <w:top w:val="nil"/>
              <w:left w:val="single" w:sz="4" w:space="0" w:color="auto"/>
              <w:bottom w:val="nil"/>
              <w:right w:val="single" w:sz="4" w:space="0" w:color="auto"/>
            </w:tcBorders>
          </w:tcPr>
          <w:p w14:paraId="456636F8" w14:textId="6D7B3083" w:rsidR="00965FF4" w:rsidDel="00CF5FDB" w:rsidRDefault="00965FF4">
            <w:pPr>
              <w:pStyle w:val="TAC"/>
              <w:rPr>
                <w:del w:id="1208" w:author="JOH, Nokia" w:date="2021-05-24T21:33:00Z"/>
                <w:rFonts w:eastAsia="SimSun"/>
                <w:lang w:eastAsia="ko-KR"/>
              </w:rPr>
            </w:pPr>
          </w:p>
        </w:tc>
        <w:tc>
          <w:tcPr>
            <w:tcW w:w="2977" w:type="dxa"/>
            <w:tcBorders>
              <w:top w:val="single" w:sz="4" w:space="0" w:color="auto"/>
              <w:left w:val="single" w:sz="4" w:space="0" w:color="auto"/>
              <w:bottom w:val="single" w:sz="4" w:space="0" w:color="auto"/>
              <w:right w:val="single" w:sz="4" w:space="0" w:color="auto"/>
            </w:tcBorders>
          </w:tcPr>
          <w:p w14:paraId="7D57B09E" w14:textId="2A00F95E" w:rsidR="00965FF4" w:rsidDel="00CF5FDB" w:rsidRDefault="00965FF4">
            <w:pPr>
              <w:pStyle w:val="TAC"/>
              <w:rPr>
                <w:del w:id="1209" w:author="JOH, Nokia" w:date="2021-05-24T21:33:00Z"/>
                <w:lang w:eastAsia="zh-CN"/>
              </w:rPr>
            </w:pPr>
          </w:p>
        </w:tc>
        <w:tc>
          <w:tcPr>
            <w:tcW w:w="2977" w:type="dxa"/>
            <w:tcBorders>
              <w:top w:val="single" w:sz="4" w:space="0" w:color="auto"/>
              <w:left w:val="single" w:sz="4" w:space="0" w:color="auto"/>
              <w:bottom w:val="single" w:sz="4" w:space="0" w:color="auto"/>
              <w:right w:val="single" w:sz="4" w:space="0" w:color="auto"/>
            </w:tcBorders>
          </w:tcPr>
          <w:p w14:paraId="281F8626" w14:textId="026B54A8" w:rsidR="00965FF4" w:rsidDel="00CF5FDB" w:rsidRDefault="00965FF4">
            <w:pPr>
              <w:pStyle w:val="TAC"/>
              <w:rPr>
                <w:del w:id="1210" w:author="JOH, Nokia" w:date="2021-05-24T21:33:00Z"/>
                <w:rFonts w:eastAsia="Malgun Gothic"/>
              </w:rPr>
            </w:pPr>
          </w:p>
        </w:tc>
      </w:tr>
      <w:tr w:rsidR="00965FF4" w:rsidDel="00CF5FDB" w14:paraId="7B46B577" w14:textId="7144420E" w:rsidTr="00965FF4">
        <w:trPr>
          <w:trHeight w:val="187"/>
          <w:jc w:val="center"/>
          <w:del w:id="1211" w:author="JOH, Nokia" w:date="2021-05-24T21:33:00Z"/>
        </w:trPr>
        <w:tc>
          <w:tcPr>
            <w:tcW w:w="2263" w:type="dxa"/>
            <w:tcBorders>
              <w:top w:val="nil"/>
              <w:left w:val="single" w:sz="4" w:space="0" w:color="auto"/>
              <w:bottom w:val="single" w:sz="4" w:space="0" w:color="auto"/>
              <w:right w:val="single" w:sz="4" w:space="0" w:color="auto"/>
            </w:tcBorders>
          </w:tcPr>
          <w:p w14:paraId="71D644C0" w14:textId="6782745B" w:rsidR="00965FF4" w:rsidDel="00CF5FDB" w:rsidRDefault="00965FF4">
            <w:pPr>
              <w:pStyle w:val="TAC"/>
              <w:rPr>
                <w:del w:id="1212" w:author="JOH, Nokia" w:date="2021-05-24T21:33:00Z"/>
                <w:rFonts w:eastAsia="SimSun"/>
                <w:lang w:eastAsia="ko-KR"/>
              </w:rPr>
            </w:pPr>
          </w:p>
        </w:tc>
        <w:tc>
          <w:tcPr>
            <w:tcW w:w="2977" w:type="dxa"/>
            <w:tcBorders>
              <w:top w:val="single" w:sz="4" w:space="0" w:color="auto"/>
              <w:left w:val="single" w:sz="4" w:space="0" w:color="auto"/>
              <w:bottom w:val="single" w:sz="4" w:space="0" w:color="auto"/>
              <w:right w:val="single" w:sz="4" w:space="0" w:color="auto"/>
            </w:tcBorders>
          </w:tcPr>
          <w:p w14:paraId="441863EC" w14:textId="12B6A758" w:rsidR="00965FF4" w:rsidDel="00CF5FDB" w:rsidRDefault="00965FF4">
            <w:pPr>
              <w:pStyle w:val="TAC"/>
              <w:rPr>
                <w:del w:id="1213" w:author="JOH, Nokia" w:date="2021-05-24T21:33:00Z"/>
                <w:lang w:eastAsia="zh-CN"/>
              </w:rPr>
            </w:pPr>
          </w:p>
        </w:tc>
        <w:tc>
          <w:tcPr>
            <w:tcW w:w="2977" w:type="dxa"/>
            <w:tcBorders>
              <w:top w:val="single" w:sz="4" w:space="0" w:color="auto"/>
              <w:left w:val="single" w:sz="4" w:space="0" w:color="auto"/>
              <w:bottom w:val="single" w:sz="4" w:space="0" w:color="auto"/>
              <w:right w:val="single" w:sz="4" w:space="0" w:color="auto"/>
            </w:tcBorders>
          </w:tcPr>
          <w:p w14:paraId="76BE3D68" w14:textId="043E9E1C" w:rsidR="00965FF4" w:rsidDel="00CF5FDB" w:rsidRDefault="00965FF4">
            <w:pPr>
              <w:pStyle w:val="TAC"/>
              <w:rPr>
                <w:del w:id="1214" w:author="JOH, Nokia" w:date="2021-05-24T21:33:00Z"/>
                <w:rFonts w:eastAsia="Malgun Gothic"/>
              </w:rPr>
            </w:pPr>
          </w:p>
        </w:tc>
      </w:tr>
      <w:tr w:rsidR="00965FF4" w14:paraId="5DE93075" w14:textId="77777777" w:rsidTr="00965FF4">
        <w:trPr>
          <w:trHeight w:val="187"/>
          <w:jc w:val="center"/>
        </w:trPr>
        <w:tc>
          <w:tcPr>
            <w:tcW w:w="2263" w:type="dxa"/>
            <w:vMerge w:val="restart"/>
            <w:tcBorders>
              <w:top w:val="nil"/>
              <w:left w:val="single" w:sz="4" w:space="0" w:color="auto"/>
              <w:bottom w:val="single" w:sz="4" w:space="0" w:color="auto"/>
              <w:right w:val="single" w:sz="4" w:space="0" w:color="auto"/>
            </w:tcBorders>
            <w:vAlign w:val="center"/>
            <w:hideMark/>
          </w:tcPr>
          <w:p w14:paraId="62AC8BA4" w14:textId="77777777" w:rsidR="00965FF4" w:rsidRDefault="00965FF4">
            <w:pPr>
              <w:pStyle w:val="TAC"/>
              <w:rPr>
                <w:rFonts w:eastAsia="SimSun"/>
                <w:lang w:eastAsia="zh-TW"/>
              </w:rPr>
            </w:pPr>
            <w:r>
              <w:t>DC_8-11_n3-n28-n77</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07604B2" w14:textId="77777777" w:rsidR="00965FF4" w:rsidRDefault="00965FF4">
            <w:pPr>
              <w:pStyle w:val="TAC"/>
              <w:rPr>
                <w:lang w:eastAsia="zh-TW"/>
              </w:rPr>
            </w:pPr>
            <w:r>
              <w:t>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A9EECA5" w14:textId="77777777" w:rsidR="00965FF4" w:rsidRDefault="00965FF4">
            <w:pPr>
              <w:pStyle w:val="TAC"/>
              <w:rPr>
                <w:rFonts w:eastAsia="Malgun Gothic"/>
                <w:szCs w:val="18"/>
                <w:lang w:eastAsia="ko-KR"/>
              </w:rPr>
            </w:pPr>
            <w:r>
              <w:t>0.6</w:t>
            </w:r>
          </w:p>
        </w:tc>
      </w:tr>
      <w:tr w:rsidR="00965FF4" w14:paraId="754840BC" w14:textId="77777777" w:rsidTr="00965FF4">
        <w:trPr>
          <w:trHeight w:val="187"/>
          <w:jc w:val="center"/>
        </w:trPr>
        <w:tc>
          <w:tcPr>
            <w:tcW w:w="0" w:type="auto"/>
            <w:vMerge/>
            <w:tcBorders>
              <w:top w:val="nil"/>
              <w:left w:val="single" w:sz="4" w:space="0" w:color="auto"/>
              <w:bottom w:val="single" w:sz="4" w:space="0" w:color="auto"/>
              <w:right w:val="single" w:sz="4" w:space="0" w:color="auto"/>
            </w:tcBorders>
            <w:vAlign w:val="center"/>
            <w:hideMark/>
          </w:tcPr>
          <w:p w14:paraId="55F4F363" w14:textId="77777777" w:rsidR="00965FF4" w:rsidRDefault="00965FF4">
            <w:pPr>
              <w:spacing w:after="0"/>
              <w:rPr>
                <w:rFonts w:ascii="Arial" w:hAnsi="Arial"/>
                <w:sz w:val="18"/>
                <w:lang w:eastAsia="zh-TW"/>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129F29C" w14:textId="77777777" w:rsidR="00965FF4" w:rsidRDefault="00965FF4">
            <w:pPr>
              <w:pStyle w:val="TAC"/>
              <w:rPr>
                <w:rFonts w:eastAsia="SimSun"/>
                <w:lang w:eastAsia="zh-TW"/>
              </w:rPr>
            </w:pPr>
            <w:r>
              <w:t>11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14D15C0" w14:textId="77777777" w:rsidR="00965FF4" w:rsidRDefault="00965FF4">
            <w:pPr>
              <w:pStyle w:val="TAC"/>
              <w:rPr>
                <w:rFonts w:eastAsia="Malgun Gothic"/>
                <w:szCs w:val="18"/>
                <w:lang w:eastAsia="ko-KR"/>
              </w:rPr>
            </w:pPr>
            <w:r>
              <w:t>0.8</w:t>
            </w:r>
          </w:p>
        </w:tc>
      </w:tr>
      <w:tr w:rsidR="00965FF4" w14:paraId="05F25996" w14:textId="77777777" w:rsidTr="00965FF4">
        <w:trPr>
          <w:trHeight w:val="187"/>
          <w:jc w:val="center"/>
        </w:trPr>
        <w:tc>
          <w:tcPr>
            <w:tcW w:w="0" w:type="auto"/>
            <w:vMerge/>
            <w:tcBorders>
              <w:top w:val="nil"/>
              <w:left w:val="single" w:sz="4" w:space="0" w:color="auto"/>
              <w:bottom w:val="single" w:sz="4" w:space="0" w:color="auto"/>
              <w:right w:val="single" w:sz="4" w:space="0" w:color="auto"/>
            </w:tcBorders>
            <w:vAlign w:val="center"/>
            <w:hideMark/>
          </w:tcPr>
          <w:p w14:paraId="6FE87244" w14:textId="77777777" w:rsidR="00965FF4" w:rsidRDefault="00965FF4">
            <w:pPr>
              <w:spacing w:after="0"/>
              <w:rPr>
                <w:rFonts w:ascii="Arial" w:hAnsi="Arial"/>
                <w:sz w:val="18"/>
                <w:lang w:eastAsia="zh-TW"/>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3749237" w14:textId="77777777" w:rsidR="00965FF4" w:rsidRDefault="00965FF4">
            <w:pPr>
              <w:pStyle w:val="TAC"/>
              <w:rPr>
                <w:rFonts w:eastAsia="SimSun"/>
                <w:lang w:eastAsia="zh-TW"/>
              </w:rPr>
            </w:pPr>
            <w:r>
              <w:t>n3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A1A1707" w14:textId="77777777" w:rsidR="00965FF4" w:rsidRDefault="00965FF4">
            <w:pPr>
              <w:pStyle w:val="TAC"/>
              <w:rPr>
                <w:rFonts w:eastAsia="Malgun Gothic"/>
                <w:szCs w:val="18"/>
                <w:lang w:eastAsia="ko-KR"/>
              </w:rPr>
            </w:pPr>
            <w:r>
              <w:t>0.9</w:t>
            </w:r>
          </w:p>
        </w:tc>
      </w:tr>
      <w:tr w:rsidR="00965FF4" w14:paraId="5D99D9E4" w14:textId="77777777" w:rsidTr="00965FF4">
        <w:trPr>
          <w:trHeight w:val="187"/>
          <w:jc w:val="center"/>
        </w:trPr>
        <w:tc>
          <w:tcPr>
            <w:tcW w:w="0" w:type="auto"/>
            <w:vMerge/>
            <w:tcBorders>
              <w:top w:val="nil"/>
              <w:left w:val="single" w:sz="4" w:space="0" w:color="auto"/>
              <w:bottom w:val="single" w:sz="4" w:space="0" w:color="auto"/>
              <w:right w:val="single" w:sz="4" w:space="0" w:color="auto"/>
            </w:tcBorders>
            <w:vAlign w:val="center"/>
            <w:hideMark/>
          </w:tcPr>
          <w:p w14:paraId="3D639480" w14:textId="77777777" w:rsidR="00965FF4" w:rsidRDefault="00965FF4">
            <w:pPr>
              <w:spacing w:after="0"/>
              <w:rPr>
                <w:rFonts w:ascii="Arial" w:hAnsi="Arial"/>
                <w:sz w:val="18"/>
                <w:lang w:eastAsia="zh-TW"/>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044D781" w14:textId="77777777" w:rsidR="00965FF4" w:rsidRDefault="00965FF4">
            <w:pPr>
              <w:pStyle w:val="TAC"/>
              <w:rPr>
                <w:rFonts w:eastAsia="SimSun"/>
                <w:lang w:eastAsia="zh-TW"/>
              </w:rPr>
            </w:pPr>
            <w:r>
              <w:t>n28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C0C4402" w14:textId="77777777" w:rsidR="00965FF4" w:rsidRDefault="00965FF4">
            <w:pPr>
              <w:pStyle w:val="TAC"/>
              <w:rPr>
                <w:rFonts w:eastAsia="Malgun Gothic"/>
                <w:szCs w:val="18"/>
                <w:lang w:eastAsia="ko-KR"/>
              </w:rPr>
            </w:pPr>
            <w:r>
              <w:t>0.6</w:t>
            </w:r>
          </w:p>
        </w:tc>
      </w:tr>
      <w:tr w:rsidR="00965FF4" w14:paraId="68D883D4" w14:textId="77777777" w:rsidTr="00965FF4">
        <w:trPr>
          <w:trHeight w:val="187"/>
          <w:jc w:val="center"/>
        </w:trPr>
        <w:tc>
          <w:tcPr>
            <w:tcW w:w="0" w:type="auto"/>
            <w:vMerge/>
            <w:tcBorders>
              <w:top w:val="nil"/>
              <w:left w:val="single" w:sz="4" w:space="0" w:color="auto"/>
              <w:bottom w:val="single" w:sz="4" w:space="0" w:color="auto"/>
              <w:right w:val="single" w:sz="4" w:space="0" w:color="auto"/>
            </w:tcBorders>
            <w:vAlign w:val="center"/>
            <w:hideMark/>
          </w:tcPr>
          <w:p w14:paraId="7248DF82" w14:textId="77777777" w:rsidR="00965FF4" w:rsidRDefault="00965FF4">
            <w:pPr>
              <w:spacing w:after="0"/>
              <w:rPr>
                <w:rFonts w:ascii="Arial" w:hAnsi="Arial"/>
                <w:sz w:val="18"/>
                <w:lang w:eastAsia="zh-TW"/>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0B37CB4" w14:textId="77777777" w:rsidR="00965FF4" w:rsidRDefault="00965FF4">
            <w:pPr>
              <w:pStyle w:val="TAC"/>
              <w:rPr>
                <w:rFonts w:eastAsia="SimSun"/>
                <w:lang w:eastAsia="zh-TW"/>
              </w:rPr>
            </w:pPr>
            <w:r>
              <w:t>n77</w:t>
            </w:r>
          </w:p>
        </w:tc>
        <w:tc>
          <w:tcPr>
            <w:tcW w:w="2977" w:type="dxa"/>
            <w:tcBorders>
              <w:top w:val="single" w:sz="4" w:space="0" w:color="auto"/>
              <w:left w:val="single" w:sz="4" w:space="0" w:color="auto"/>
              <w:bottom w:val="single" w:sz="4" w:space="0" w:color="auto"/>
              <w:right w:val="single" w:sz="4" w:space="0" w:color="auto"/>
            </w:tcBorders>
            <w:hideMark/>
          </w:tcPr>
          <w:p w14:paraId="30C3F69C" w14:textId="77777777" w:rsidR="00965FF4" w:rsidRDefault="00965FF4">
            <w:pPr>
              <w:pStyle w:val="TAC"/>
              <w:rPr>
                <w:rFonts w:eastAsia="Malgun Gothic"/>
                <w:szCs w:val="18"/>
                <w:lang w:eastAsia="ko-KR"/>
              </w:rPr>
            </w:pPr>
            <w:r>
              <w:t>0.8</w:t>
            </w:r>
          </w:p>
        </w:tc>
      </w:tr>
      <w:tr w:rsidR="00965FF4" w14:paraId="52FD54CE" w14:textId="77777777" w:rsidTr="00965FF4">
        <w:trPr>
          <w:trHeight w:val="187"/>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55464EF4" w14:textId="77777777" w:rsidR="00965FF4" w:rsidRDefault="00965FF4">
            <w:pPr>
              <w:pStyle w:val="TAC"/>
              <w:rPr>
                <w:rFonts w:eastAsia="SimSun"/>
                <w:lang w:eastAsia="zh-TW"/>
              </w:rPr>
            </w:pPr>
            <w:r>
              <w:t>DC_8-42_n3-n28-n77</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54FD8E9" w14:textId="77777777" w:rsidR="00965FF4" w:rsidRDefault="00965FF4">
            <w:pPr>
              <w:pStyle w:val="TAC"/>
              <w:rPr>
                <w:lang w:eastAsia="zh-TW"/>
              </w:rPr>
            </w:pPr>
            <w:r>
              <w:t>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3411632" w14:textId="77777777" w:rsidR="00965FF4" w:rsidRDefault="00965FF4">
            <w:pPr>
              <w:pStyle w:val="TAC"/>
              <w:rPr>
                <w:rFonts w:eastAsia="Malgun Gothic"/>
                <w:szCs w:val="18"/>
                <w:lang w:eastAsia="ko-KR"/>
              </w:rPr>
            </w:pPr>
            <w:r>
              <w:t>0.6</w:t>
            </w:r>
          </w:p>
        </w:tc>
      </w:tr>
      <w:tr w:rsidR="00965FF4" w14:paraId="3D54769C" w14:textId="77777777" w:rsidTr="00965FF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AB381A" w14:textId="77777777" w:rsidR="00965FF4" w:rsidRDefault="00965FF4">
            <w:pPr>
              <w:spacing w:after="0"/>
              <w:rPr>
                <w:rFonts w:ascii="Arial" w:hAnsi="Arial"/>
                <w:sz w:val="18"/>
                <w:lang w:eastAsia="zh-TW"/>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2943268" w14:textId="77777777" w:rsidR="00965FF4" w:rsidRDefault="00965FF4">
            <w:pPr>
              <w:pStyle w:val="TAC"/>
              <w:rPr>
                <w:rFonts w:eastAsia="SimSun"/>
                <w:lang w:eastAsia="zh-TW"/>
              </w:rPr>
            </w:pPr>
            <w:r>
              <w:t>42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A5EAE61" w14:textId="77777777" w:rsidR="00965FF4" w:rsidRDefault="00965FF4">
            <w:pPr>
              <w:pStyle w:val="TAC"/>
              <w:rPr>
                <w:rFonts w:eastAsia="Malgun Gothic"/>
                <w:szCs w:val="18"/>
                <w:lang w:eastAsia="ko-KR"/>
              </w:rPr>
            </w:pPr>
            <w:r>
              <w:t>0.8</w:t>
            </w:r>
          </w:p>
        </w:tc>
      </w:tr>
      <w:tr w:rsidR="00965FF4" w14:paraId="5F7C3628" w14:textId="77777777" w:rsidTr="00965FF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57216D" w14:textId="77777777" w:rsidR="00965FF4" w:rsidRDefault="00965FF4">
            <w:pPr>
              <w:spacing w:after="0"/>
              <w:rPr>
                <w:rFonts w:ascii="Arial" w:hAnsi="Arial"/>
                <w:sz w:val="18"/>
                <w:lang w:eastAsia="zh-TW"/>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5AA3BDF" w14:textId="77777777" w:rsidR="00965FF4" w:rsidRDefault="00965FF4">
            <w:pPr>
              <w:pStyle w:val="TAC"/>
              <w:rPr>
                <w:rFonts w:eastAsia="SimSun"/>
                <w:lang w:eastAsia="zh-TW"/>
              </w:rPr>
            </w:pPr>
            <w:r>
              <w:t>n3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EC7BBCB" w14:textId="77777777" w:rsidR="00965FF4" w:rsidRDefault="00965FF4">
            <w:pPr>
              <w:pStyle w:val="TAC"/>
              <w:rPr>
                <w:rFonts w:eastAsia="Malgun Gothic"/>
                <w:szCs w:val="18"/>
                <w:lang w:eastAsia="ko-KR"/>
              </w:rPr>
            </w:pPr>
            <w:r>
              <w:t>0.6</w:t>
            </w:r>
          </w:p>
        </w:tc>
      </w:tr>
      <w:tr w:rsidR="00965FF4" w14:paraId="06D541E9" w14:textId="77777777" w:rsidTr="00965FF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368D73" w14:textId="77777777" w:rsidR="00965FF4" w:rsidRDefault="00965FF4">
            <w:pPr>
              <w:spacing w:after="0"/>
              <w:rPr>
                <w:rFonts w:ascii="Arial" w:hAnsi="Arial"/>
                <w:sz w:val="18"/>
                <w:lang w:eastAsia="zh-TW"/>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6DD445A" w14:textId="77777777" w:rsidR="00965FF4" w:rsidRDefault="00965FF4">
            <w:pPr>
              <w:pStyle w:val="TAC"/>
              <w:rPr>
                <w:rFonts w:eastAsia="SimSun"/>
                <w:lang w:eastAsia="zh-TW"/>
              </w:rPr>
            </w:pPr>
            <w:r>
              <w:t>n28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19406C9" w14:textId="77777777" w:rsidR="00965FF4" w:rsidRDefault="00965FF4">
            <w:pPr>
              <w:pStyle w:val="TAC"/>
              <w:rPr>
                <w:rFonts w:eastAsia="Malgun Gothic"/>
                <w:szCs w:val="18"/>
                <w:lang w:eastAsia="ko-KR"/>
              </w:rPr>
            </w:pPr>
            <w:r>
              <w:t>0.8</w:t>
            </w:r>
          </w:p>
        </w:tc>
      </w:tr>
      <w:tr w:rsidR="00965FF4" w14:paraId="394B4084" w14:textId="77777777" w:rsidTr="00965FF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4E48E8" w14:textId="77777777" w:rsidR="00965FF4" w:rsidRDefault="00965FF4">
            <w:pPr>
              <w:spacing w:after="0"/>
              <w:rPr>
                <w:rFonts w:ascii="Arial" w:hAnsi="Arial"/>
                <w:sz w:val="18"/>
                <w:lang w:eastAsia="zh-TW"/>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C4FCE23" w14:textId="77777777" w:rsidR="00965FF4" w:rsidRDefault="00965FF4">
            <w:pPr>
              <w:pStyle w:val="TAC"/>
              <w:rPr>
                <w:rFonts w:eastAsia="SimSun"/>
                <w:lang w:eastAsia="zh-TW"/>
              </w:rPr>
            </w:pPr>
            <w:r>
              <w:t>n77</w:t>
            </w:r>
          </w:p>
        </w:tc>
        <w:tc>
          <w:tcPr>
            <w:tcW w:w="2977" w:type="dxa"/>
            <w:tcBorders>
              <w:top w:val="single" w:sz="4" w:space="0" w:color="auto"/>
              <w:left w:val="single" w:sz="4" w:space="0" w:color="auto"/>
              <w:bottom w:val="single" w:sz="4" w:space="0" w:color="auto"/>
              <w:right w:val="single" w:sz="4" w:space="0" w:color="auto"/>
            </w:tcBorders>
            <w:hideMark/>
          </w:tcPr>
          <w:p w14:paraId="7CA3F718" w14:textId="77777777" w:rsidR="00965FF4" w:rsidRDefault="00965FF4">
            <w:pPr>
              <w:pStyle w:val="TAC"/>
              <w:rPr>
                <w:rFonts w:eastAsia="Malgun Gothic"/>
                <w:szCs w:val="18"/>
                <w:lang w:eastAsia="ko-KR"/>
              </w:rPr>
            </w:pPr>
            <w:r>
              <w:t>0.8</w:t>
            </w:r>
          </w:p>
        </w:tc>
      </w:tr>
      <w:tr w:rsidR="00965FF4" w14:paraId="145DE1CE"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16F6D7E8" w14:textId="77777777" w:rsidR="00965FF4" w:rsidRDefault="00965FF4">
            <w:pPr>
              <w:pStyle w:val="TAC"/>
              <w:rPr>
                <w:rFonts w:eastAsia="SimSun"/>
                <w:lang w:eastAsia="ko-KR"/>
              </w:rPr>
            </w:pPr>
            <w:r>
              <w:rPr>
                <w:lang w:eastAsia="zh-TW"/>
              </w:rPr>
              <w:t>DC_19-21-42_n1-n77</w:t>
            </w:r>
          </w:p>
        </w:tc>
        <w:tc>
          <w:tcPr>
            <w:tcW w:w="2977" w:type="dxa"/>
            <w:tcBorders>
              <w:top w:val="single" w:sz="4" w:space="0" w:color="auto"/>
              <w:left w:val="single" w:sz="4" w:space="0" w:color="auto"/>
              <w:bottom w:val="single" w:sz="4" w:space="0" w:color="auto"/>
              <w:right w:val="single" w:sz="4" w:space="0" w:color="auto"/>
            </w:tcBorders>
            <w:hideMark/>
          </w:tcPr>
          <w:p w14:paraId="16C58B7E" w14:textId="77777777" w:rsidR="00965FF4" w:rsidRDefault="00965FF4">
            <w:pPr>
              <w:pStyle w:val="TAC"/>
              <w:rPr>
                <w:lang w:eastAsia="zh-CN"/>
              </w:rPr>
            </w:pPr>
            <w:r>
              <w:rPr>
                <w:lang w:eastAsia="zh-TW"/>
              </w:rPr>
              <w:t>19</w:t>
            </w:r>
          </w:p>
        </w:tc>
        <w:tc>
          <w:tcPr>
            <w:tcW w:w="2977" w:type="dxa"/>
            <w:tcBorders>
              <w:top w:val="single" w:sz="4" w:space="0" w:color="auto"/>
              <w:left w:val="single" w:sz="4" w:space="0" w:color="auto"/>
              <w:bottom w:val="single" w:sz="4" w:space="0" w:color="auto"/>
              <w:right w:val="single" w:sz="4" w:space="0" w:color="auto"/>
            </w:tcBorders>
            <w:hideMark/>
          </w:tcPr>
          <w:p w14:paraId="33851AB2" w14:textId="77777777" w:rsidR="00965FF4" w:rsidRDefault="00965FF4">
            <w:pPr>
              <w:pStyle w:val="TAC"/>
              <w:rPr>
                <w:rFonts w:eastAsia="Malgun Gothic"/>
              </w:rPr>
            </w:pPr>
            <w:r>
              <w:rPr>
                <w:rFonts w:eastAsia="Malgun Gothic"/>
                <w:szCs w:val="18"/>
                <w:lang w:eastAsia="ko-KR"/>
              </w:rPr>
              <w:t>0.3</w:t>
            </w:r>
          </w:p>
        </w:tc>
      </w:tr>
      <w:tr w:rsidR="00965FF4" w14:paraId="204EEDF4" w14:textId="77777777" w:rsidTr="00965FF4">
        <w:trPr>
          <w:trHeight w:val="187"/>
          <w:jc w:val="center"/>
        </w:trPr>
        <w:tc>
          <w:tcPr>
            <w:tcW w:w="2263" w:type="dxa"/>
            <w:tcBorders>
              <w:top w:val="nil"/>
              <w:left w:val="single" w:sz="4" w:space="0" w:color="auto"/>
              <w:bottom w:val="nil"/>
              <w:right w:val="single" w:sz="4" w:space="0" w:color="auto"/>
            </w:tcBorders>
          </w:tcPr>
          <w:p w14:paraId="70AC45B8" w14:textId="77777777" w:rsidR="00965FF4" w:rsidRDefault="00965FF4">
            <w:pPr>
              <w:pStyle w:val="TAC"/>
              <w:rPr>
                <w:rFonts w:eastAsia="SimSun"/>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1BFB924A" w14:textId="77777777" w:rsidR="00965FF4" w:rsidRDefault="00965FF4">
            <w:pPr>
              <w:pStyle w:val="TAC"/>
              <w:rPr>
                <w:lang w:eastAsia="zh-CN"/>
              </w:rPr>
            </w:pPr>
            <w:r>
              <w:rPr>
                <w:lang w:eastAsia="zh-TW"/>
              </w:rPr>
              <w:t>21</w:t>
            </w:r>
          </w:p>
        </w:tc>
        <w:tc>
          <w:tcPr>
            <w:tcW w:w="2977" w:type="dxa"/>
            <w:tcBorders>
              <w:top w:val="single" w:sz="4" w:space="0" w:color="auto"/>
              <w:left w:val="single" w:sz="4" w:space="0" w:color="auto"/>
              <w:bottom w:val="single" w:sz="4" w:space="0" w:color="auto"/>
              <w:right w:val="single" w:sz="4" w:space="0" w:color="auto"/>
            </w:tcBorders>
            <w:hideMark/>
          </w:tcPr>
          <w:p w14:paraId="1D27F0D5" w14:textId="77777777" w:rsidR="00965FF4" w:rsidRDefault="00965FF4">
            <w:pPr>
              <w:pStyle w:val="TAC"/>
              <w:rPr>
                <w:rFonts w:eastAsia="Malgun Gothic"/>
              </w:rPr>
            </w:pPr>
            <w:r>
              <w:rPr>
                <w:rFonts w:eastAsia="Malgun Gothic"/>
                <w:szCs w:val="18"/>
                <w:lang w:eastAsia="ko-KR"/>
              </w:rPr>
              <w:t>0.4</w:t>
            </w:r>
          </w:p>
        </w:tc>
      </w:tr>
      <w:tr w:rsidR="00965FF4" w14:paraId="45826EA0" w14:textId="77777777" w:rsidTr="00965FF4">
        <w:trPr>
          <w:trHeight w:val="187"/>
          <w:jc w:val="center"/>
        </w:trPr>
        <w:tc>
          <w:tcPr>
            <w:tcW w:w="2263" w:type="dxa"/>
            <w:tcBorders>
              <w:top w:val="nil"/>
              <w:left w:val="single" w:sz="4" w:space="0" w:color="auto"/>
              <w:bottom w:val="nil"/>
              <w:right w:val="single" w:sz="4" w:space="0" w:color="auto"/>
            </w:tcBorders>
          </w:tcPr>
          <w:p w14:paraId="0F0B6390" w14:textId="77777777" w:rsidR="00965FF4" w:rsidRDefault="00965FF4">
            <w:pPr>
              <w:pStyle w:val="TAC"/>
              <w:rPr>
                <w:rFonts w:eastAsia="SimSun"/>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42F74E73" w14:textId="77777777" w:rsidR="00965FF4" w:rsidRDefault="00965FF4">
            <w:pPr>
              <w:pStyle w:val="TAC"/>
              <w:rPr>
                <w:lang w:eastAsia="zh-CN"/>
              </w:rPr>
            </w:pPr>
            <w:r>
              <w:rPr>
                <w:lang w:eastAsia="zh-TW"/>
              </w:rPr>
              <w:t>42</w:t>
            </w:r>
          </w:p>
        </w:tc>
        <w:tc>
          <w:tcPr>
            <w:tcW w:w="2977" w:type="dxa"/>
            <w:tcBorders>
              <w:top w:val="single" w:sz="4" w:space="0" w:color="auto"/>
              <w:left w:val="single" w:sz="4" w:space="0" w:color="auto"/>
              <w:bottom w:val="single" w:sz="4" w:space="0" w:color="auto"/>
              <w:right w:val="single" w:sz="4" w:space="0" w:color="auto"/>
            </w:tcBorders>
            <w:hideMark/>
          </w:tcPr>
          <w:p w14:paraId="24896207" w14:textId="77777777" w:rsidR="00965FF4" w:rsidRDefault="00965FF4">
            <w:pPr>
              <w:pStyle w:val="TAC"/>
              <w:rPr>
                <w:rFonts w:eastAsia="Malgun Gothic"/>
              </w:rPr>
            </w:pPr>
            <w:r>
              <w:rPr>
                <w:rFonts w:eastAsia="Malgun Gothic"/>
                <w:szCs w:val="18"/>
                <w:lang w:eastAsia="ko-KR"/>
              </w:rPr>
              <w:t>0.8</w:t>
            </w:r>
          </w:p>
        </w:tc>
      </w:tr>
      <w:tr w:rsidR="00965FF4" w14:paraId="2BDF2A41" w14:textId="77777777" w:rsidTr="00965FF4">
        <w:trPr>
          <w:trHeight w:val="187"/>
          <w:jc w:val="center"/>
        </w:trPr>
        <w:tc>
          <w:tcPr>
            <w:tcW w:w="2263" w:type="dxa"/>
            <w:tcBorders>
              <w:top w:val="nil"/>
              <w:left w:val="single" w:sz="4" w:space="0" w:color="auto"/>
              <w:bottom w:val="nil"/>
              <w:right w:val="single" w:sz="4" w:space="0" w:color="auto"/>
            </w:tcBorders>
          </w:tcPr>
          <w:p w14:paraId="37DABFED" w14:textId="77777777" w:rsidR="00965FF4" w:rsidRDefault="00965FF4">
            <w:pPr>
              <w:pStyle w:val="TAC"/>
              <w:rPr>
                <w:rFonts w:eastAsia="SimSun"/>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5E01ABBB" w14:textId="77777777" w:rsidR="00965FF4" w:rsidRDefault="00965FF4">
            <w:pPr>
              <w:pStyle w:val="TAC"/>
              <w:rPr>
                <w:lang w:eastAsia="zh-CN"/>
              </w:rPr>
            </w:pPr>
            <w:r>
              <w:rPr>
                <w:lang w:eastAsia="zh-TW"/>
              </w:rPr>
              <w:t>n1</w:t>
            </w:r>
          </w:p>
        </w:tc>
        <w:tc>
          <w:tcPr>
            <w:tcW w:w="2977" w:type="dxa"/>
            <w:tcBorders>
              <w:top w:val="single" w:sz="4" w:space="0" w:color="auto"/>
              <w:left w:val="single" w:sz="4" w:space="0" w:color="auto"/>
              <w:bottom w:val="single" w:sz="4" w:space="0" w:color="auto"/>
              <w:right w:val="single" w:sz="4" w:space="0" w:color="auto"/>
            </w:tcBorders>
            <w:hideMark/>
          </w:tcPr>
          <w:p w14:paraId="01260D76" w14:textId="77777777" w:rsidR="00965FF4" w:rsidRDefault="00965FF4">
            <w:pPr>
              <w:pStyle w:val="TAC"/>
              <w:rPr>
                <w:rFonts w:eastAsia="Malgun Gothic"/>
              </w:rPr>
            </w:pPr>
            <w:r>
              <w:rPr>
                <w:rFonts w:eastAsia="Malgun Gothic"/>
                <w:szCs w:val="18"/>
                <w:lang w:eastAsia="ko-KR"/>
              </w:rPr>
              <w:t>0.3</w:t>
            </w:r>
          </w:p>
        </w:tc>
      </w:tr>
      <w:tr w:rsidR="00965FF4" w14:paraId="52B9F23A"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2B64D6E8" w14:textId="77777777" w:rsidR="00965FF4" w:rsidRDefault="00965FF4">
            <w:pPr>
              <w:pStyle w:val="TAC"/>
              <w:rPr>
                <w:rFonts w:eastAsia="SimSun"/>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569558B6" w14:textId="77777777" w:rsidR="00965FF4" w:rsidRDefault="00965FF4">
            <w:pPr>
              <w:pStyle w:val="TAC"/>
              <w:rPr>
                <w:lang w:eastAsia="zh-CN"/>
              </w:rPr>
            </w:pPr>
            <w:r>
              <w:rPr>
                <w:lang w:eastAsia="zh-TW"/>
              </w:rPr>
              <w:t>n77</w:t>
            </w:r>
          </w:p>
        </w:tc>
        <w:tc>
          <w:tcPr>
            <w:tcW w:w="2977" w:type="dxa"/>
            <w:tcBorders>
              <w:top w:val="single" w:sz="4" w:space="0" w:color="auto"/>
              <w:left w:val="single" w:sz="4" w:space="0" w:color="auto"/>
              <w:bottom w:val="single" w:sz="4" w:space="0" w:color="auto"/>
              <w:right w:val="single" w:sz="4" w:space="0" w:color="auto"/>
            </w:tcBorders>
            <w:hideMark/>
          </w:tcPr>
          <w:p w14:paraId="3A7918D2" w14:textId="77777777" w:rsidR="00965FF4" w:rsidRDefault="00965FF4">
            <w:pPr>
              <w:pStyle w:val="TAC"/>
              <w:rPr>
                <w:rFonts w:eastAsia="Malgun Gothic"/>
              </w:rPr>
            </w:pPr>
            <w:r>
              <w:rPr>
                <w:rFonts w:eastAsia="Malgun Gothic"/>
                <w:szCs w:val="18"/>
                <w:lang w:eastAsia="ko-KR"/>
              </w:rPr>
              <w:t>0.8</w:t>
            </w:r>
          </w:p>
        </w:tc>
      </w:tr>
      <w:tr w:rsidR="00965FF4" w14:paraId="2E7D7C02" w14:textId="77777777" w:rsidTr="00965FF4">
        <w:trPr>
          <w:trHeight w:val="187"/>
          <w:jc w:val="center"/>
        </w:trPr>
        <w:tc>
          <w:tcPr>
            <w:tcW w:w="2263" w:type="dxa"/>
            <w:tcBorders>
              <w:top w:val="nil"/>
              <w:left w:val="single" w:sz="4" w:space="0" w:color="auto"/>
              <w:bottom w:val="nil"/>
              <w:right w:val="single" w:sz="4" w:space="0" w:color="auto"/>
            </w:tcBorders>
            <w:hideMark/>
          </w:tcPr>
          <w:p w14:paraId="428E6EEA" w14:textId="77777777" w:rsidR="00965FF4" w:rsidRDefault="00965FF4">
            <w:pPr>
              <w:pStyle w:val="TAC"/>
              <w:rPr>
                <w:rFonts w:eastAsia="SimSun"/>
                <w:lang w:eastAsia="ko-KR"/>
              </w:rPr>
            </w:pPr>
            <w:r>
              <w:rPr>
                <w:lang w:eastAsia="zh-TW"/>
              </w:rPr>
              <w:t>DC_19-21-42_n1-n78</w:t>
            </w:r>
          </w:p>
        </w:tc>
        <w:tc>
          <w:tcPr>
            <w:tcW w:w="2977" w:type="dxa"/>
            <w:tcBorders>
              <w:top w:val="single" w:sz="4" w:space="0" w:color="auto"/>
              <w:left w:val="single" w:sz="4" w:space="0" w:color="auto"/>
              <w:bottom w:val="single" w:sz="4" w:space="0" w:color="auto"/>
              <w:right w:val="single" w:sz="4" w:space="0" w:color="auto"/>
            </w:tcBorders>
            <w:hideMark/>
          </w:tcPr>
          <w:p w14:paraId="6D41EAA9" w14:textId="77777777" w:rsidR="00965FF4" w:rsidRDefault="00965FF4">
            <w:pPr>
              <w:pStyle w:val="TAC"/>
              <w:rPr>
                <w:lang w:eastAsia="zh-CN"/>
              </w:rPr>
            </w:pPr>
            <w:r>
              <w:rPr>
                <w:lang w:eastAsia="zh-TW"/>
              </w:rPr>
              <w:t>19</w:t>
            </w:r>
          </w:p>
        </w:tc>
        <w:tc>
          <w:tcPr>
            <w:tcW w:w="2977" w:type="dxa"/>
            <w:tcBorders>
              <w:top w:val="single" w:sz="4" w:space="0" w:color="auto"/>
              <w:left w:val="single" w:sz="4" w:space="0" w:color="auto"/>
              <w:bottom w:val="single" w:sz="4" w:space="0" w:color="auto"/>
              <w:right w:val="single" w:sz="4" w:space="0" w:color="auto"/>
            </w:tcBorders>
            <w:hideMark/>
          </w:tcPr>
          <w:p w14:paraId="14D44591" w14:textId="77777777" w:rsidR="00965FF4" w:rsidRDefault="00965FF4">
            <w:pPr>
              <w:pStyle w:val="TAC"/>
              <w:rPr>
                <w:rFonts w:eastAsia="Malgun Gothic"/>
              </w:rPr>
            </w:pPr>
            <w:r>
              <w:rPr>
                <w:rFonts w:eastAsia="Malgun Gothic"/>
                <w:szCs w:val="18"/>
                <w:lang w:eastAsia="ko-KR"/>
              </w:rPr>
              <w:t>0.3</w:t>
            </w:r>
          </w:p>
        </w:tc>
      </w:tr>
      <w:tr w:rsidR="00965FF4" w14:paraId="1CEE790B" w14:textId="77777777" w:rsidTr="00965FF4">
        <w:trPr>
          <w:trHeight w:val="187"/>
          <w:jc w:val="center"/>
        </w:trPr>
        <w:tc>
          <w:tcPr>
            <w:tcW w:w="2263" w:type="dxa"/>
            <w:tcBorders>
              <w:top w:val="nil"/>
              <w:left w:val="single" w:sz="4" w:space="0" w:color="auto"/>
              <w:bottom w:val="nil"/>
              <w:right w:val="single" w:sz="4" w:space="0" w:color="auto"/>
            </w:tcBorders>
          </w:tcPr>
          <w:p w14:paraId="1F0B1246" w14:textId="77777777" w:rsidR="00965FF4" w:rsidRDefault="00965FF4">
            <w:pPr>
              <w:pStyle w:val="TAC"/>
              <w:rPr>
                <w:rFonts w:eastAsia="SimSun"/>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06C8CE17" w14:textId="77777777" w:rsidR="00965FF4" w:rsidRDefault="00965FF4">
            <w:pPr>
              <w:pStyle w:val="TAC"/>
              <w:rPr>
                <w:lang w:eastAsia="zh-CN"/>
              </w:rPr>
            </w:pPr>
            <w:r>
              <w:rPr>
                <w:lang w:eastAsia="zh-TW"/>
              </w:rPr>
              <w:t>21</w:t>
            </w:r>
          </w:p>
        </w:tc>
        <w:tc>
          <w:tcPr>
            <w:tcW w:w="2977" w:type="dxa"/>
            <w:tcBorders>
              <w:top w:val="single" w:sz="4" w:space="0" w:color="auto"/>
              <w:left w:val="single" w:sz="4" w:space="0" w:color="auto"/>
              <w:bottom w:val="single" w:sz="4" w:space="0" w:color="auto"/>
              <w:right w:val="single" w:sz="4" w:space="0" w:color="auto"/>
            </w:tcBorders>
            <w:hideMark/>
          </w:tcPr>
          <w:p w14:paraId="609706D8" w14:textId="77777777" w:rsidR="00965FF4" w:rsidRDefault="00965FF4">
            <w:pPr>
              <w:pStyle w:val="TAC"/>
              <w:rPr>
                <w:rFonts w:eastAsia="Malgun Gothic"/>
              </w:rPr>
            </w:pPr>
            <w:r>
              <w:rPr>
                <w:rFonts w:eastAsia="Malgun Gothic"/>
                <w:szCs w:val="18"/>
                <w:lang w:eastAsia="ko-KR"/>
              </w:rPr>
              <w:t>0.4</w:t>
            </w:r>
          </w:p>
        </w:tc>
      </w:tr>
      <w:tr w:rsidR="00965FF4" w14:paraId="7C91F071" w14:textId="77777777" w:rsidTr="00965FF4">
        <w:trPr>
          <w:trHeight w:val="187"/>
          <w:jc w:val="center"/>
        </w:trPr>
        <w:tc>
          <w:tcPr>
            <w:tcW w:w="2263" w:type="dxa"/>
            <w:tcBorders>
              <w:top w:val="nil"/>
              <w:left w:val="single" w:sz="4" w:space="0" w:color="auto"/>
              <w:bottom w:val="nil"/>
              <w:right w:val="single" w:sz="4" w:space="0" w:color="auto"/>
            </w:tcBorders>
          </w:tcPr>
          <w:p w14:paraId="03A6560B" w14:textId="77777777" w:rsidR="00965FF4" w:rsidRDefault="00965FF4">
            <w:pPr>
              <w:pStyle w:val="TAC"/>
              <w:rPr>
                <w:rFonts w:eastAsia="SimSun"/>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1F3F9C92" w14:textId="77777777" w:rsidR="00965FF4" w:rsidRDefault="00965FF4">
            <w:pPr>
              <w:pStyle w:val="TAC"/>
              <w:rPr>
                <w:lang w:eastAsia="zh-CN"/>
              </w:rPr>
            </w:pPr>
            <w:r>
              <w:rPr>
                <w:lang w:eastAsia="zh-TW"/>
              </w:rPr>
              <w:t>42</w:t>
            </w:r>
          </w:p>
        </w:tc>
        <w:tc>
          <w:tcPr>
            <w:tcW w:w="2977" w:type="dxa"/>
            <w:tcBorders>
              <w:top w:val="single" w:sz="4" w:space="0" w:color="auto"/>
              <w:left w:val="single" w:sz="4" w:space="0" w:color="auto"/>
              <w:bottom w:val="single" w:sz="4" w:space="0" w:color="auto"/>
              <w:right w:val="single" w:sz="4" w:space="0" w:color="auto"/>
            </w:tcBorders>
            <w:hideMark/>
          </w:tcPr>
          <w:p w14:paraId="666645D5" w14:textId="77777777" w:rsidR="00965FF4" w:rsidRDefault="00965FF4">
            <w:pPr>
              <w:pStyle w:val="TAC"/>
              <w:rPr>
                <w:rFonts w:eastAsia="Malgun Gothic"/>
              </w:rPr>
            </w:pPr>
            <w:r>
              <w:rPr>
                <w:rFonts w:eastAsia="Malgun Gothic"/>
                <w:szCs w:val="18"/>
                <w:lang w:eastAsia="ko-KR"/>
              </w:rPr>
              <w:t>0.8</w:t>
            </w:r>
          </w:p>
        </w:tc>
      </w:tr>
      <w:tr w:rsidR="00965FF4" w14:paraId="337B2DB7" w14:textId="77777777" w:rsidTr="00965FF4">
        <w:trPr>
          <w:trHeight w:val="187"/>
          <w:jc w:val="center"/>
        </w:trPr>
        <w:tc>
          <w:tcPr>
            <w:tcW w:w="2263" w:type="dxa"/>
            <w:tcBorders>
              <w:top w:val="nil"/>
              <w:left w:val="single" w:sz="4" w:space="0" w:color="auto"/>
              <w:bottom w:val="nil"/>
              <w:right w:val="single" w:sz="4" w:space="0" w:color="auto"/>
            </w:tcBorders>
          </w:tcPr>
          <w:p w14:paraId="05C206C1" w14:textId="77777777" w:rsidR="00965FF4" w:rsidRDefault="00965FF4">
            <w:pPr>
              <w:pStyle w:val="TAC"/>
              <w:rPr>
                <w:rFonts w:eastAsia="SimSun"/>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7F89DC92" w14:textId="77777777" w:rsidR="00965FF4" w:rsidRDefault="00965FF4">
            <w:pPr>
              <w:pStyle w:val="TAC"/>
              <w:rPr>
                <w:lang w:eastAsia="zh-CN"/>
              </w:rPr>
            </w:pPr>
            <w:r>
              <w:rPr>
                <w:lang w:eastAsia="zh-TW"/>
              </w:rPr>
              <w:t>n1</w:t>
            </w:r>
          </w:p>
        </w:tc>
        <w:tc>
          <w:tcPr>
            <w:tcW w:w="2977" w:type="dxa"/>
            <w:tcBorders>
              <w:top w:val="single" w:sz="4" w:space="0" w:color="auto"/>
              <w:left w:val="single" w:sz="4" w:space="0" w:color="auto"/>
              <w:bottom w:val="single" w:sz="4" w:space="0" w:color="auto"/>
              <w:right w:val="single" w:sz="4" w:space="0" w:color="auto"/>
            </w:tcBorders>
            <w:hideMark/>
          </w:tcPr>
          <w:p w14:paraId="66DFD1A9" w14:textId="77777777" w:rsidR="00965FF4" w:rsidRDefault="00965FF4">
            <w:pPr>
              <w:pStyle w:val="TAC"/>
              <w:rPr>
                <w:rFonts w:eastAsia="Malgun Gothic"/>
              </w:rPr>
            </w:pPr>
            <w:r>
              <w:rPr>
                <w:rFonts w:eastAsia="Malgun Gothic"/>
                <w:szCs w:val="18"/>
                <w:lang w:eastAsia="ko-KR"/>
              </w:rPr>
              <w:t>0.3</w:t>
            </w:r>
          </w:p>
        </w:tc>
      </w:tr>
      <w:tr w:rsidR="00965FF4" w14:paraId="703D999E"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17959FD9" w14:textId="77777777" w:rsidR="00965FF4" w:rsidRDefault="00965FF4">
            <w:pPr>
              <w:pStyle w:val="TAC"/>
              <w:rPr>
                <w:rFonts w:eastAsia="SimSun"/>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6221FD8E" w14:textId="77777777" w:rsidR="00965FF4" w:rsidRDefault="00965FF4">
            <w:pPr>
              <w:pStyle w:val="TAC"/>
              <w:rPr>
                <w:lang w:eastAsia="zh-CN"/>
              </w:rPr>
            </w:pPr>
            <w:r>
              <w:rPr>
                <w:lang w:eastAsia="zh-TW"/>
              </w:rPr>
              <w:t>n78</w:t>
            </w:r>
          </w:p>
        </w:tc>
        <w:tc>
          <w:tcPr>
            <w:tcW w:w="2977" w:type="dxa"/>
            <w:tcBorders>
              <w:top w:val="single" w:sz="4" w:space="0" w:color="auto"/>
              <w:left w:val="single" w:sz="4" w:space="0" w:color="auto"/>
              <w:bottom w:val="single" w:sz="4" w:space="0" w:color="auto"/>
              <w:right w:val="single" w:sz="4" w:space="0" w:color="auto"/>
            </w:tcBorders>
            <w:hideMark/>
          </w:tcPr>
          <w:p w14:paraId="4D09137E" w14:textId="77777777" w:rsidR="00965FF4" w:rsidRDefault="00965FF4">
            <w:pPr>
              <w:pStyle w:val="TAC"/>
              <w:rPr>
                <w:rFonts w:eastAsia="Malgun Gothic"/>
              </w:rPr>
            </w:pPr>
            <w:r>
              <w:rPr>
                <w:rFonts w:eastAsia="Malgun Gothic"/>
                <w:szCs w:val="18"/>
                <w:lang w:eastAsia="ko-KR"/>
              </w:rPr>
              <w:t>0.8</w:t>
            </w:r>
          </w:p>
        </w:tc>
      </w:tr>
      <w:tr w:rsidR="00965FF4" w14:paraId="2A5B1B61"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063B423B" w14:textId="77777777" w:rsidR="00965FF4" w:rsidRDefault="00965FF4">
            <w:pPr>
              <w:pStyle w:val="TAC"/>
              <w:rPr>
                <w:rFonts w:eastAsia="SimSun"/>
                <w:lang w:eastAsia="ko-KR"/>
              </w:rPr>
            </w:pPr>
            <w:r>
              <w:rPr>
                <w:lang w:eastAsia="zh-TW"/>
              </w:rPr>
              <w:t>DC_19-21-42_n1-n79</w:t>
            </w:r>
          </w:p>
        </w:tc>
        <w:tc>
          <w:tcPr>
            <w:tcW w:w="2977" w:type="dxa"/>
            <w:tcBorders>
              <w:top w:val="single" w:sz="4" w:space="0" w:color="auto"/>
              <w:left w:val="single" w:sz="4" w:space="0" w:color="auto"/>
              <w:bottom w:val="single" w:sz="4" w:space="0" w:color="auto"/>
              <w:right w:val="single" w:sz="4" w:space="0" w:color="auto"/>
            </w:tcBorders>
            <w:hideMark/>
          </w:tcPr>
          <w:p w14:paraId="2A68806A" w14:textId="77777777" w:rsidR="00965FF4" w:rsidRDefault="00965FF4">
            <w:pPr>
              <w:pStyle w:val="TAC"/>
              <w:rPr>
                <w:lang w:eastAsia="zh-CN"/>
              </w:rPr>
            </w:pPr>
            <w:r>
              <w:rPr>
                <w:lang w:eastAsia="zh-TW"/>
              </w:rPr>
              <w:t>19</w:t>
            </w:r>
          </w:p>
        </w:tc>
        <w:tc>
          <w:tcPr>
            <w:tcW w:w="2977" w:type="dxa"/>
            <w:tcBorders>
              <w:top w:val="single" w:sz="4" w:space="0" w:color="auto"/>
              <w:left w:val="single" w:sz="4" w:space="0" w:color="auto"/>
              <w:bottom w:val="single" w:sz="4" w:space="0" w:color="auto"/>
              <w:right w:val="single" w:sz="4" w:space="0" w:color="auto"/>
            </w:tcBorders>
            <w:hideMark/>
          </w:tcPr>
          <w:p w14:paraId="06133814" w14:textId="77777777" w:rsidR="00965FF4" w:rsidRDefault="00965FF4">
            <w:pPr>
              <w:pStyle w:val="TAC"/>
              <w:rPr>
                <w:rFonts w:eastAsia="Malgun Gothic"/>
              </w:rPr>
            </w:pPr>
            <w:r>
              <w:rPr>
                <w:rFonts w:eastAsia="Malgun Gothic"/>
                <w:szCs w:val="18"/>
                <w:lang w:eastAsia="ko-KR"/>
              </w:rPr>
              <w:t>0.3</w:t>
            </w:r>
          </w:p>
        </w:tc>
      </w:tr>
      <w:tr w:rsidR="00965FF4" w14:paraId="1C3549BC" w14:textId="77777777" w:rsidTr="00965FF4">
        <w:trPr>
          <w:trHeight w:val="187"/>
          <w:jc w:val="center"/>
        </w:trPr>
        <w:tc>
          <w:tcPr>
            <w:tcW w:w="2263" w:type="dxa"/>
            <w:tcBorders>
              <w:top w:val="nil"/>
              <w:left w:val="single" w:sz="4" w:space="0" w:color="auto"/>
              <w:bottom w:val="nil"/>
              <w:right w:val="single" w:sz="4" w:space="0" w:color="auto"/>
            </w:tcBorders>
          </w:tcPr>
          <w:p w14:paraId="04360FFD" w14:textId="77777777" w:rsidR="00965FF4" w:rsidRDefault="00965FF4">
            <w:pPr>
              <w:pStyle w:val="TAC"/>
              <w:rPr>
                <w:rFonts w:eastAsia="SimSun"/>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291015C8" w14:textId="77777777" w:rsidR="00965FF4" w:rsidRDefault="00965FF4">
            <w:pPr>
              <w:pStyle w:val="TAC"/>
              <w:rPr>
                <w:lang w:eastAsia="zh-CN"/>
              </w:rPr>
            </w:pPr>
            <w:r>
              <w:rPr>
                <w:lang w:eastAsia="zh-TW"/>
              </w:rPr>
              <w:t>21</w:t>
            </w:r>
          </w:p>
        </w:tc>
        <w:tc>
          <w:tcPr>
            <w:tcW w:w="2977" w:type="dxa"/>
            <w:tcBorders>
              <w:top w:val="single" w:sz="4" w:space="0" w:color="auto"/>
              <w:left w:val="single" w:sz="4" w:space="0" w:color="auto"/>
              <w:bottom w:val="single" w:sz="4" w:space="0" w:color="auto"/>
              <w:right w:val="single" w:sz="4" w:space="0" w:color="auto"/>
            </w:tcBorders>
            <w:hideMark/>
          </w:tcPr>
          <w:p w14:paraId="69206E53" w14:textId="77777777" w:rsidR="00965FF4" w:rsidRDefault="00965FF4">
            <w:pPr>
              <w:pStyle w:val="TAC"/>
              <w:rPr>
                <w:rFonts w:eastAsia="Malgun Gothic"/>
              </w:rPr>
            </w:pPr>
            <w:r>
              <w:rPr>
                <w:rFonts w:eastAsia="Malgun Gothic"/>
                <w:szCs w:val="18"/>
                <w:lang w:eastAsia="ko-KR"/>
              </w:rPr>
              <w:t>0.4</w:t>
            </w:r>
          </w:p>
        </w:tc>
      </w:tr>
      <w:tr w:rsidR="00965FF4" w14:paraId="40FA1D09" w14:textId="77777777" w:rsidTr="00965FF4">
        <w:trPr>
          <w:trHeight w:val="187"/>
          <w:jc w:val="center"/>
        </w:trPr>
        <w:tc>
          <w:tcPr>
            <w:tcW w:w="2263" w:type="dxa"/>
            <w:tcBorders>
              <w:top w:val="nil"/>
              <w:left w:val="single" w:sz="4" w:space="0" w:color="auto"/>
              <w:bottom w:val="nil"/>
              <w:right w:val="single" w:sz="4" w:space="0" w:color="auto"/>
            </w:tcBorders>
          </w:tcPr>
          <w:p w14:paraId="435A7422" w14:textId="77777777" w:rsidR="00965FF4" w:rsidRDefault="00965FF4">
            <w:pPr>
              <w:pStyle w:val="TAC"/>
              <w:rPr>
                <w:rFonts w:eastAsia="SimSun"/>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00261718" w14:textId="77777777" w:rsidR="00965FF4" w:rsidRDefault="00965FF4">
            <w:pPr>
              <w:pStyle w:val="TAC"/>
              <w:rPr>
                <w:lang w:eastAsia="zh-CN"/>
              </w:rPr>
            </w:pPr>
            <w:r>
              <w:rPr>
                <w:lang w:eastAsia="zh-TW"/>
              </w:rPr>
              <w:t>42</w:t>
            </w:r>
          </w:p>
        </w:tc>
        <w:tc>
          <w:tcPr>
            <w:tcW w:w="2977" w:type="dxa"/>
            <w:tcBorders>
              <w:top w:val="single" w:sz="4" w:space="0" w:color="auto"/>
              <w:left w:val="single" w:sz="4" w:space="0" w:color="auto"/>
              <w:bottom w:val="single" w:sz="4" w:space="0" w:color="auto"/>
              <w:right w:val="single" w:sz="4" w:space="0" w:color="auto"/>
            </w:tcBorders>
            <w:hideMark/>
          </w:tcPr>
          <w:p w14:paraId="5050A5EC" w14:textId="77777777" w:rsidR="00965FF4" w:rsidRDefault="00965FF4">
            <w:pPr>
              <w:pStyle w:val="TAC"/>
              <w:rPr>
                <w:rFonts w:eastAsia="Malgun Gothic"/>
              </w:rPr>
            </w:pPr>
            <w:r>
              <w:rPr>
                <w:rFonts w:eastAsia="Malgun Gothic"/>
                <w:szCs w:val="18"/>
                <w:lang w:eastAsia="ko-KR"/>
              </w:rPr>
              <w:t>0.8</w:t>
            </w:r>
          </w:p>
        </w:tc>
      </w:tr>
      <w:tr w:rsidR="00965FF4" w14:paraId="733D2BD0"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5638C360" w14:textId="77777777" w:rsidR="00965FF4" w:rsidRDefault="00965FF4">
            <w:pPr>
              <w:pStyle w:val="TAC"/>
              <w:rPr>
                <w:rFonts w:eastAsia="SimSun"/>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5AAC234C" w14:textId="77777777" w:rsidR="00965FF4" w:rsidRDefault="00965FF4">
            <w:pPr>
              <w:pStyle w:val="TAC"/>
              <w:rPr>
                <w:lang w:eastAsia="zh-CN"/>
              </w:rPr>
            </w:pPr>
            <w:r>
              <w:rPr>
                <w:lang w:eastAsia="zh-TW"/>
              </w:rPr>
              <w:t>n1</w:t>
            </w:r>
          </w:p>
        </w:tc>
        <w:tc>
          <w:tcPr>
            <w:tcW w:w="2977" w:type="dxa"/>
            <w:tcBorders>
              <w:top w:val="single" w:sz="4" w:space="0" w:color="auto"/>
              <w:left w:val="single" w:sz="4" w:space="0" w:color="auto"/>
              <w:bottom w:val="single" w:sz="4" w:space="0" w:color="auto"/>
              <w:right w:val="single" w:sz="4" w:space="0" w:color="auto"/>
            </w:tcBorders>
            <w:hideMark/>
          </w:tcPr>
          <w:p w14:paraId="18D30A41" w14:textId="77777777" w:rsidR="00965FF4" w:rsidRDefault="00965FF4">
            <w:pPr>
              <w:pStyle w:val="TAC"/>
              <w:rPr>
                <w:rFonts w:eastAsia="Malgun Gothic"/>
              </w:rPr>
            </w:pPr>
            <w:r>
              <w:rPr>
                <w:rFonts w:eastAsia="Malgun Gothic"/>
                <w:szCs w:val="18"/>
                <w:lang w:eastAsia="ko-KR"/>
              </w:rPr>
              <w:t>0.3</w:t>
            </w:r>
          </w:p>
        </w:tc>
      </w:tr>
      <w:tr w:rsidR="00965FF4" w14:paraId="6994C53E"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0CC6C05A" w14:textId="77777777" w:rsidR="00965FF4" w:rsidRDefault="00965FF4">
            <w:pPr>
              <w:pStyle w:val="TAC"/>
              <w:rPr>
                <w:rFonts w:eastAsia="SimSun" w:cs="Arial"/>
              </w:rPr>
            </w:pPr>
            <w:r>
              <w:rPr>
                <w:rFonts w:cs="Arial"/>
                <w:lang w:eastAsia="ko-KR"/>
              </w:rPr>
              <w:t>DC_19-21-42_n77-n79</w:t>
            </w:r>
          </w:p>
        </w:tc>
        <w:tc>
          <w:tcPr>
            <w:tcW w:w="2977" w:type="dxa"/>
            <w:tcBorders>
              <w:top w:val="single" w:sz="4" w:space="0" w:color="auto"/>
              <w:left w:val="single" w:sz="4" w:space="0" w:color="auto"/>
              <w:bottom w:val="single" w:sz="4" w:space="0" w:color="auto"/>
              <w:right w:val="single" w:sz="4" w:space="0" w:color="auto"/>
            </w:tcBorders>
            <w:hideMark/>
          </w:tcPr>
          <w:p w14:paraId="3FCE04DA" w14:textId="77777777" w:rsidR="00965FF4" w:rsidRDefault="00965FF4">
            <w:pPr>
              <w:pStyle w:val="TAC"/>
              <w:rPr>
                <w:rFonts w:cs="Arial"/>
                <w:lang w:eastAsia="ja-JP"/>
              </w:rPr>
            </w:pPr>
            <w:r>
              <w:rPr>
                <w:rFonts w:cs="Arial"/>
                <w:lang w:eastAsia="ko-KR"/>
              </w:rPr>
              <w:t>19</w:t>
            </w:r>
          </w:p>
        </w:tc>
        <w:tc>
          <w:tcPr>
            <w:tcW w:w="2977" w:type="dxa"/>
            <w:tcBorders>
              <w:top w:val="single" w:sz="4" w:space="0" w:color="auto"/>
              <w:left w:val="single" w:sz="4" w:space="0" w:color="auto"/>
              <w:bottom w:val="single" w:sz="4" w:space="0" w:color="auto"/>
              <w:right w:val="single" w:sz="4" w:space="0" w:color="auto"/>
            </w:tcBorders>
            <w:hideMark/>
          </w:tcPr>
          <w:p w14:paraId="5D9CF5F6" w14:textId="77777777" w:rsidR="00965FF4" w:rsidRDefault="00965FF4">
            <w:pPr>
              <w:pStyle w:val="TAC"/>
              <w:rPr>
                <w:rFonts w:cs="Arial"/>
                <w:szCs w:val="18"/>
              </w:rPr>
            </w:pPr>
            <w:r>
              <w:rPr>
                <w:rFonts w:cs="Arial"/>
                <w:lang w:eastAsia="ko-KR"/>
              </w:rPr>
              <w:t>0.3</w:t>
            </w:r>
          </w:p>
        </w:tc>
      </w:tr>
      <w:tr w:rsidR="00965FF4" w14:paraId="434E6753" w14:textId="77777777" w:rsidTr="00965FF4">
        <w:trPr>
          <w:trHeight w:val="187"/>
          <w:jc w:val="center"/>
        </w:trPr>
        <w:tc>
          <w:tcPr>
            <w:tcW w:w="2263" w:type="dxa"/>
            <w:tcBorders>
              <w:top w:val="nil"/>
              <w:left w:val="single" w:sz="4" w:space="0" w:color="auto"/>
              <w:bottom w:val="nil"/>
              <w:right w:val="single" w:sz="4" w:space="0" w:color="auto"/>
            </w:tcBorders>
          </w:tcPr>
          <w:p w14:paraId="0B5FC46D"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73FF4876" w14:textId="77777777" w:rsidR="00965FF4" w:rsidRDefault="00965FF4">
            <w:pPr>
              <w:pStyle w:val="TAC"/>
              <w:rPr>
                <w:rFonts w:cs="Arial"/>
                <w:lang w:eastAsia="ja-JP"/>
              </w:rPr>
            </w:pPr>
            <w:r>
              <w:rPr>
                <w:rFonts w:cs="Arial"/>
                <w:lang w:eastAsia="ko-KR"/>
              </w:rPr>
              <w:t>21</w:t>
            </w:r>
          </w:p>
        </w:tc>
        <w:tc>
          <w:tcPr>
            <w:tcW w:w="2977" w:type="dxa"/>
            <w:tcBorders>
              <w:top w:val="single" w:sz="4" w:space="0" w:color="auto"/>
              <w:left w:val="single" w:sz="4" w:space="0" w:color="auto"/>
              <w:bottom w:val="single" w:sz="4" w:space="0" w:color="auto"/>
              <w:right w:val="single" w:sz="4" w:space="0" w:color="auto"/>
            </w:tcBorders>
            <w:hideMark/>
          </w:tcPr>
          <w:p w14:paraId="238BBFEB" w14:textId="77777777" w:rsidR="00965FF4" w:rsidRDefault="00965FF4">
            <w:pPr>
              <w:pStyle w:val="TAC"/>
              <w:rPr>
                <w:rFonts w:cs="Arial"/>
                <w:szCs w:val="18"/>
              </w:rPr>
            </w:pPr>
            <w:r>
              <w:rPr>
                <w:rFonts w:cs="Arial"/>
                <w:lang w:eastAsia="ko-KR"/>
              </w:rPr>
              <w:t>0.4</w:t>
            </w:r>
          </w:p>
        </w:tc>
      </w:tr>
      <w:tr w:rsidR="00965FF4" w14:paraId="61D23551" w14:textId="77777777" w:rsidTr="00965FF4">
        <w:trPr>
          <w:trHeight w:val="187"/>
          <w:jc w:val="center"/>
        </w:trPr>
        <w:tc>
          <w:tcPr>
            <w:tcW w:w="2263" w:type="dxa"/>
            <w:tcBorders>
              <w:top w:val="nil"/>
              <w:left w:val="single" w:sz="4" w:space="0" w:color="auto"/>
              <w:bottom w:val="nil"/>
              <w:right w:val="single" w:sz="4" w:space="0" w:color="auto"/>
            </w:tcBorders>
          </w:tcPr>
          <w:p w14:paraId="31DEA389"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45348414" w14:textId="77777777" w:rsidR="00965FF4" w:rsidRDefault="00965FF4">
            <w:pPr>
              <w:pStyle w:val="TAC"/>
              <w:rPr>
                <w:rFonts w:cs="Arial"/>
                <w:lang w:eastAsia="ja-JP"/>
              </w:rPr>
            </w:pPr>
            <w:r>
              <w:rPr>
                <w:rFonts w:cs="Arial"/>
                <w:lang w:eastAsia="ko-KR"/>
              </w:rPr>
              <w:t>42</w:t>
            </w:r>
          </w:p>
        </w:tc>
        <w:tc>
          <w:tcPr>
            <w:tcW w:w="2977" w:type="dxa"/>
            <w:tcBorders>
              <w:top w:val="single" w:sz="4" w:space="0" w:color="auto"/>
              <w:left w:val="single" w:sz="4" w:space="0" w:color="auto"/>
              <w:bottom w:val="single" w:sz="4" w:space="0" w:color="auto"/>
              <w:right w:val="single" w:sz="4" w:space="0" w:color="auto"/>
            </w:tcBorders>
            <w:hideMark/>
          </w:tcPr>
          <w:p w14:paraId="0ABBCDC8" w14:textId="77777777" w:rsidR="00965FF4" w:rsidRDefault="00965FF4">
            <w:pPr>
              <w:pStyle w:val="TAC"/>
              <w:rPr>
                <w:rFonts w:cs="Arial"/>
                <w:szCs w:val="18"/>
              </w:rPr>
            </w:pPr>
            <w:r>
              <w:rPr>
                <w:rFonts w:cs="Arial"/>
                <w:lang w:eastAsia="ko-KR"/>
              </w:rPr>
              <w:t>0.8</w:t>
            </w:r>
          </w:p>
        </w:tc>
      </w:tr>
      <w:tr w:rsidR="00965FF4" w14:paraId="06CB052A"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58543F16"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330526F4" w14:textId="77777777" w:rsidR="00965FF4" w:rsidRDefault="00965FF4">
            <w:pPr>
              <w:pStyle w:val="TAC"/>
              <w:rPr>
                <w:rFonts w:cs="Arial"/>
                <w:lang w:eastAsia="ja-JP"/>
              </w:rPr>
            </w:pPr>
            <w:r>
              <w:rPr>
                <w:rFonts w:cs="Arial"/>
                <w:lang w:eastAsia="ko-KR"/>
              </w:rPr>
              <w:t>n77</w:t>
            </w:r>
          </w:p>
        </w:tc>
        <w:tc>
          <w:tcPr>
            <w:tcW w:w="2977" w:type="dxa"/>
            <w:tcBorders>
              <w:top w:val="single" w:sz="4" w:space="0" w:color="auto"/>
              <w:left w:val="single" w:sz="4" w:space="0" w:color="auto"/>
              <w:bottom w:val="single" w:sz="4" w:space="0" w:color="auto"/>
              <w:right w:val="single" w:sz="4" w:space="0" w:color="auto"/>
            </w:tcBorders>
            <w:hideMark/>
          </w:tcPr>
          <w:p w14:paraId="67B4310F" w14:textId="77777777" w:rsidR="00965FF4" w:rsidRDefault="00965FF4">
            <w:pPr>
              <w:pStyle w:val="TAC"/>
              <w:rPr>
                <w:rFonts w:cs="Arial"/>
                <w:szCs w:val="18"/>
              </w:rPr>
            </w:pPr>
            <w:r>
              <w:rPr>
                <w:rFonts w:cs="Arial"/>
                <w:lang w:eastAsia="ko-KR"/>
              </w:rPr>
              <w:t>0.8</w:t>
            </w:r>
          </w:p>
        </w:tc>
      </w:tr>
      <w:tr w:rsidR="00965FF4" w14:paraId="57BCB323"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3591C146" w14:textId="77777777" w:rsidR="00965FF4" w:rsidRDefault="00965FF4">
            <w:pPr>
              <w:pStyle w:val="TAC"/>
              <w:rPr>
                <w:rFonts w:cs="Arial"/>
              </w:rPr>
            </w:pPr>
            <w:r>
              <w:rPr>
                <w:rFonts w:cs="Arial"/>
                <w:lang w:eastAsia="ko-KR"/>
              </w:rPr>
              <w:t>DC_19-21-42_n78-n79</w:t>
            </w:r>
          </w:p>
        </w:tc>
        <w:tc>
          <w:tcPr>
            <w:tcW w:w="2977" w:type="dxa"/>
            <w:tcBorders>
              <w:top w:val="single" w:sz="4" w:space="0" w:color="auto"/>
              <w:left w:val="single" w:sz="4" w:space="0" w:color="auto"/>
              <w:bottom w:val="single" w:sz="4" w:space="0" w:color="auto"/>
              <w:right w:val="single" w:sz="4" w:space="0" w:color="auto"/>
            </w:tcBorders>
            <w:hideMark/>
          </w:tcPr>
          <w:p w14:paraId="33B069EE" w14:textId="77777777" w:rsidR="00965FF4" w:rsidRDefault="00965FF4">
            <w:pPr>
              <w:pStyle w:val="TAC"/>
              <w:rPr>
                <w:rFonts w:cs="Arial"/>
                <w:lang w:eastAsia="ja-JP"/>
              </w:rPr>
            </w:pPr>
            <w:r>
              <w:rPr>
                <w:rFonts w:cs="Arial"/>
                <w:lang w:eastAsia="ko-KR"/>
              </w:rPr>
              <w:t>19</w:t>
            </w:r>
          </w:p>
        </w:tc>
        <w:tc>
          <w:tcPr>
            <w:tcW w:w="2977" w:type="dxa"/>
            <w:tcBorders>
              <w:top w:val="single" w:sz="4" w:space="0" w:color="auto"/>
              <w:left w:val="single" w:sz="4" w:space="0" w:color="auto"/>
              <w:bottom w:val="single" w:sz="4" w:space="0" w:color="auto"/>
              <w:right w:val="single" w:sz="4" w:space="0" w:color="auto"/>
            </w:tcBorders>
            <w:hideMark/>
          </w:tcPr>
          <w:p w14:paraId="11DC9E97" w14:textId="77777777" w:rsidR="00965FF4" w:rsidRDefault="00965FF4">
            <w:pPr>
              <w:pStyle w:val="TAC"/>
              <w:rPr>
                <w:rFonts w:cs="Arial"/>
                <w:szCs w:val="18"/>
              </w:rPr>
            </w:pPr>
            <w:r>
              <w:rPr>
                <w:rFonts w:cs="Arial"/>
                <w:lang w:eastAsia="ko-KR"/>
              </w:rPr>
              <w:t>0.3</w:t>
            </w:r>
          </w:p>
        </w:tc>
      </w:tr>
      <w:tr w:rsidR="00965FF4" w14:paraId="2132BD8B" w14:textId="77777777" w:rsidTr="00965FF4">
        <w:trPr>
          <w:trHeight w:val="187"/>
          <w:jc w:val="center"/>
        </w:trPr>
        <w:tc>
          <w:tcPr>
            <w:tcW w:w="2263" w:type="dxa"/>
            <w:tcBorders>
              <w:top w:val="nil"/>
              <w:left w:val="single" w:sz="4" w:space="0" w:color="auto"/>
              <w:bottom w:val="nil"/>
              <w:right w:val="single" w:sz="4" w:space="0" w:color="auto"/>
            </w:tcBorders>
          </w:tcPr>
          <w:p w14:paraId="7D312CF6"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6296E51B" w14:textId="77777777" w:rsidR="00965FF4" w:rsidRDefault="00965FF4">
            <w:pPr>
              <w:pStyle w:val="TAC"/>
              <w:rPr>
                <w:rFonts w:cs="Arial"/>
                <w:lang w:eastAsia="ja-JP"/>
              </w:rPr>
            </w:pPr>
            <w:r>
              <w:rPr>
                <w:rFonts w:cs="Arial"/>
                <w:lang w:eastAsia="ko-KR"/>
              </w:rPr>
              <w:t>21</w:t>
            </w:r>
          </w:p>
        </w:tc>
        <w:tc>
          <w:tcPr>
            <w:tcW w:w="2977" w:type="dxa"/>
            <w:tcBorders>
              <w:top w:val="single" w:sz="4" w:space="0" w:color="auto"/>
              <w:left w:val="single" w:sz="4" w:space="0" w:color="auto"/>
              <w:bottom w:val="single" w:sz="4" w:space="0" w:color="auto"/>
              <w:right w:val="single" w:sz="4" w:space="0" w:color="auto"/>
            </w:tcBorders>
            <w:hideMark/>
          </w:tcPr>
          <w:p w14:paraId="51E033DE" w14:textId="77777777" w:rsidR="00965FF4" w:rsidRDefault="00965FF4">
            <w:pPr>
              <w:pStyle w:val="TAC"/>
              <w:rPr>
                <w:rFonts w:cs="Arial"/>
                <w:szCs w:val="18"/>
              </w:rPr>
            </w:pPr>
            <w:r>
              <w:rPr>
                <w:rFonts w:cs="Arial"/>
                <w:lang w:eastAsia="ko-KR"/>
              </w:rPr>
              <w:t>0.4</w:t>
            </w:r>
          </w:p>
        </w:tc>
      </w:tr>
      <w:tr w:rsidR="00965FF4" w14:paraId="1110C246" w14:textId="77777777" w:rsidTr="00965FF4">
        <w:trPr>
          <w:trHeight w:val="187"/>
          <w:jc w:val="center"/>
        </w:trPr>
        <w:tc>
          <w:tcPr>
            <w:tcW w:w="2263" w:type="dxa"/>
            <w:tcBorders>
              <w:top w:val="nil"/>
              <w:left w:val="single" w:sz="4" w:space="0" w:color="auto"/>
              <w:bottom w:val="nil"/>
              <w:right w:val="single" w:sz="4" w:space="0" w:color="auto"/>
            </w:tcBorders>
          </w:tcPr>
          <w:p w14:paraId="329E3492"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7A538BEB" w14:textId="77777777" w:rsidR="00965FF4" w:rsidRDefault="00965FF4">
            <w:pPr>
              <w:pStyle w:val="TAC"/>
              <w:rPr>
                <w:rFonts w:cs="Arial"/>
                <w:lang w:eastAsia="ja-JP"/>
              </w:rPr>
            </w:pPr>
            <w:r>
              <w:rPr>
                <w:rFonts w:cs="Arial"/>
                <w:lang w:eastAsia="ko-KR"/>
              </w:rPr>
              <w:t>42</w:t>
            </w:r>
          </w:p>
        </w:tc>
        <w:tc>
          <w:tcPr>
            <w:tcW w:w="2977" w:type="dxa"/>
            <w:tcBorders>
              <w:top w:val="single" w:sz="4" w:space="0" w:color="auto"/>
              <w:left w:val="single" w:sz="4" w:space="0" w:color="auto"/>
              <w:bottom w:val="single" w:sz="4" w:space="0" w:color="auto"/>
              <w:right w:val="single" w:sz="4" w:space="0" w:color="auto"/>
            </w:tcBorders>
            <w:hideMark/>
          </w:tcPr>
          <w:p w14:paraId="722BB020" w14:textId="77777777" w:rsidR="00965FF4" w:rsidRDefault="00965FF4">
            <w:pPr>
              <w:pStyle w:val="TAC"/>
              <w:rPr>
                <w:rFonts w:cs="Arial"/>
                <w:szCs w:val="18"/>
              </w:rPr>
            </w:pPr>
            <w:r>
              <w:rPr>
                <w:rFonts w:cs="Arial"/>
                <w:lang w:eastAsia="ko-KR"/>
              </w:rPr>
              <w:t>0.8</w:t>
            </w:r>
          </w:p>
        </w:tc>
      </w:tr>
      <w:tr w:rsidR="00965FF4" w14:paraId="4C649CB6"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4AF9BAA4"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6979FCCB" w14:textId="77777777" w:rsidR="00965FF4" w:rsidRDefault="00965FF4">
            <w:pPr>
              <w:pStyle w:val="TAC"/>
              <w:rPr>
                <w:rFonts w:cs="Arial"/>
                <w:lang w:eastAsia="ja-JP"/>
              </w:rPr>
            </w:pPr>
            <w:r>
              <w:rPr>
                <w:rFonts w:cs="Arial"/>
                <w:lang w:eastAsia="ko-KR"/>
              </w:rPr>
              <w:t>n78</w:t>
            </w:r>
          </w:p>
        </w:tc>
        <w:tc>
          <w:tcPr>
            <w:tcW w:w="2977" w:type="dxa"/>
            <w:tcBorders>
              <w:top w:val="single" w:sz="4" w:space="0" w:color="auto"/>
              <w:left w:val="single" w:sz="4" w:space="0" w:color="auto"/>
              <w:bottom w:val="single" w:sz="4" w:space="0" w:color="auto"/>
              <w:right w:val="single" w:sz="4" w:space="0" w:color="auto"/>
            </w:tcBorders>
            <w:hideMark/>
          </w:tcPr>
          <w:p w14:paraId="07E3E213" w14:textId="77777777" w:rsidR="00965FF4" w:rsidRDefault="00965FF4">
            <w:pPr>
              <w:pStyle w:val="TAC"/>
              <w:rPr>
                <w:rFonts w:cs="Arial"/>
                <w:szCs w:val="18"/>
              </w:rPr>
            </w:pPr>
            <w:r>
              <w:rPr>
                <w:rFonts w:cs="Arial"/>
                <w:lang w:eastAsia="ko-KR"/>
              </w:rPr>
              <w:t>0.8</w:t>
            </w:r>
          </w:p>
        </w:tc>
      </w:tr>
      <w:tr w:rsidR="00965FF4" w14:paraId="3B04A44A" w14:textId="77777777" w:rsidTr="00965FF4">
        <w:trPr>
          <w:trHeight w:val="187"/>
          <w:jc w:val="center"/>
        </w:trPr>
        <w:tc>
          <w:tcPr>
            <w:tcW w:w="2263" w:type="dxa"/>
            <w:vMerge w:val="restart"/>
            <w:tcBorders>
              <w:top w:val="nil"/>
              <w:left w:val="single" w:sz="4" w:space="0" w:color="auto"/>
              <w:bottom w:val="single" w:sz="4" w:space="0" w:color="auto"/>
              <w:right w:val="single" w:sz="4" w:space="0" w:color="auto"/>
            </w:tcBorders>
            <w:vAlign w:val="center"/>
            <w:hideMark/>
          </w:tcPr>
          <w:p w14:paraId="4ADCD998" w14:textId="77777777" w:rsidR="00965FF4" w:rsidRDefault="00965FF4">
            <w:pPr>
              <w:pStyle w:val="TAC"/>
              <w:rPr>
                <w:rFonts w:cs="Arial"/>
              </w:rPr>
            </w:pPr>
            <w:r>
              <w:rPr>
                <w:lang w:val="en-US"/>
              </w:rPr>
              <w:t>DC_19-42_n1-</w:t>
            </w:r>
            <w:r>
              <w:rPr>
                <w:lang w:val="en-US" w:eastAsia="ja-JP"/>
              </w:rPr>
              <w:t>n77</w:t>
            </w:r>
            <w:r>
              <w:rPr>
                <w:lang w:val="en-US"/>
              </w:rPr>
              <w:t>-</w:t>
            </w:r>
            <w:r>
              <w:rPr>
                <w:lang w:val="en-US" w:eastAsia="ja-JP"/>
              </w:rPr>
              <w:t>n79</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5947024" w14:textId="77777777" w:rsidR="00965FF4" w:rsidRDefault="00965FF4">
            <w:pPr>
              <w:pStyle w:val="TAC"/>
              <w:rPr>
                <w:rFonts w:cs="Arial"/>
                <w:lang w:eastAsia="ko-KR"/>
              </w:rPr>
            </w:pPr>
            <w:r>
              <w:rPr>
                <w:lang w:val="en-US" w:eastAsia="ja-JP"/>
              </w:rPr>
              <w:t>19</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A9ED956" w14:textId="77777777" w:rsidR="00965FF4" w:rsidRDefault="00965FF4">
            <w:pPr>
              <w:pStyle w:val="TAC"/>
              <w:rPr>
                <w:rFonts w:cs="Arial"/>
                <w:lang w:eastAsia="ko-KR"/>
              </w:rPr>
            </w:pPr>
            <w:r>
              <w:rPr>
                <w:rFonts w:eastAsia="Yu Mincho" w:cs="Arial"/>
                <w:lang w:eastAsia="ja-JP"/>
              </w:rPr>
              <w:t>0.3</w:t>
            </w:r>
          </w:p>
        </w:tc>
      </w:tr>
      <w:tr w:rsidR="00965FF4" w14:paraId="3C3B13EA" w14:textId="77777777" w:rsidTr="00965FF4">
        <w:trPr>
          <w:trHeight w:val="187"/>
          <w:jc w:val="center"/>
        </w:trPr>
        <w:tc>
          <w:tcPr>
            <w:tcW w:w="0" w:type="auto"/>
            <w:vMerge/>
            <w:tcBorders>
              <w:top w:val="nil"/>
              <w:left w:val="single" w:sz="4" w:space="0" w:color="auto"/>
              <w:bottom w:val="single" w:sz="4" w:space="0" w:color="auto"/>
              <w:right w:val="single" w:sz="4" w:space="0" w:color="auto"/>
            </w:tcBorders>
            <w:vAlign w:val="center"/>
            <w:hideMark/>
          </w:tcPr>
          <w:p w14:paraId="3C1F8206" w14:textId="77777777" w:rsidR="00965FF4" w:rsidRDefault="00965FF4">
            <w:pPr>
              <w:spacing w:after="0"/>
              <w:rPr>
                <w:rFonts w:ascii="Arial" w:hAnsi="Arial" w:cs="Arial"/>
                <w:sz w:val="18"/>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FCC0389" w14:textId="77777777" w:rsidR="00965FF4" w:rsidRDefault="00965FF4">
            <w:pPr>
              <w:pStyle w:val="TAC"/>
              <w:rPr>
                <w:rFonts w:cs="Arial"/>
                <w:lang w:eastAsia="ko-KR"/>
              </w:rPr>
            </w:pPr>
            <w:r>
              <w:rPr>
                <w:rFonts w:eastAsia="Yu Mincho"/>
                <w:lang w:val="en-US" w:eastAsia="ja-JP"/>
              </w:rPr>
              <w:t>42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0B07310" w14:textId="77777777" w:rsidR="00965FF4" w:rsidRDefault="00965FF4">
            <w:pPr>
              <w:pStyle w:val="TAC"/>
              <w:rPr>
                <w:rFonts w:cs="Arial"/>
                <w:lang w:eastAsia="ko-KR"/>
              </w:rPr>
            </w:pPr>
            <w:r>
              <w:rPr>
                <w:rFonts w:eastAsia="Yu Mincho" w:cs="Arial"/>
                <w:lang w:eastAsia="ja-JP"/>
              </w:rPr>
              <w:t>0.8</w:t>
            </w:r>
          </w:p>
        </w:tc>
      </w:tr>
      <w:tr w:rsidR="00965FF4" w14:paraId="71C6D659" w14:textId="77777777" w:rsidTr="00965FF4">
        <w:trPr>
          <w:trHeight w:val="187"/>
          <w:jc w:val="center"/>
        </w:trPr>
        <w:tc>
          <w:tcPr>
            <w:tcW w:w="0" w:type="auto"/>
            <w:vMerge/>
            <w:tcBorders>
              <w:top w:val="nil"/>
              <w:left w:val="single" w:sz="4" w:space="0" w:color="auto"/>
              <w:bottom w:val="single" w:sz="4" w:space="0" w:color="auto"/>
              <w:right w:val="single" w:sz="4" w:space="0" w:color="auto"/>
            </w:tcBorders>
            <w:vAlign w:val="center"/>
            <w:hideMark/>
          </w:tcPr>
          <w:p w14:paraId="4177CF73" w14:textId="77777777" w:rsidR="00965FF4" w:rsidRDefault="00965FF4">
            <w:pPr>
              <w:spacing w:after="0"/>
              <w:rPr>
                <w:rFonts w:ascii="Arial" w:hAnsi="Arial" w:cs="Arial"/>
                <w:sz w:val="18"/>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C5E47A5" w14:textId="77777777" w:rsidR="00965FF4" w:rsidRDefault="00965FF4">
            <w:pPr>
              <w:pStyle w:val="TAC"/>
              <w:rPr>
                <w:rFonts w:cs="Arial"/>
                <w:lang w:eastAsia="ko-KR"/>
              </w:rPr>
            </w:pPr>
            <w:r>
              <w:rPr>
                <w:rFonts w:eastAsiaTheme="minorEastAsia"/>
                <w:lang w:val="en-US" w:eastAsia="ja-JP"/>
              </w:rPr>
              <w:t>n1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7EF48C1" w14:textId="77777777" w:rsidR="00965FF4" w:rsidRDefault="00965FF4">
            <w:pPr>
              <w:pStyle w:val="TAC"/>
              <w:rPr>
                <w:rFonts w:cs="Arial"/>
                <w:lang w:eastAsia="ko-KR"/>
              </w:rPr>
            </w:pPr>
            <w:r>
              <w:rPr>
                <w:rFonts w:eastAsia="Yu Mincho" w:cs="Arial"/>
                <w:lang w:eastAsia="ja-JP"/>
              </w:rPr>
              <w:t>0.6</w:t>
            </w:r>
          </w:p>
        </w:tc>
      </w:tr>
      <w:tr w:rsidR="00965FF4" w14:paraId="6C5A076D" w14:textId="77777777" w:rsidTr="00965FF4">
        <w:trPr>
          <w:trHeight w:val="187"/>
          <w:jc w:val="center"/>
        </w:trPr>
        <w:tc>
          <w:tcPr>
            <w:tcW w:w="0" w:type="auto"/>
            <w:vMerge/>
            <w:tcBorders>
              <w:top w:val="nil"/>
              <w:left w:val="single" w:sz="4" w:space="0" w:color="auto"/>
              <w:bottom w:val="single" w:sz="4" w:space="0" w:color="auto"/>
              <w:right w:val="single" w:sz="4" w:space="0" w:color="auto"/>
            </w:tcBorders>
            <w:vAlign w:val="center"/>
            <w:hideMark/>
          </w:tcPr>
          <w:p w14:paraId="741A040C" w14:textId="77777777" w:rsidR="00965FF4" w:rsidRDefault="00965FF4">
            <w:pPr>
              <w:spacing w:after="0"/>
              <w:rPr>
                <w:rFonts w:ascii="Arial" w:hAnsi="Arial" w:cs="Arial"/>
                <w:sz w:val="18"/>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51A39F8" w14:textId="77777777" w:rsidR="00965FF4" w:rsidRDefault="00965FF4">
            <w:pPr>
              <w:pStyle w:val="TAC"/>
              <w:rPr>
                <w:rFonts w:cs="Arial"/>
                <w:lang w:eastAsia="ko-KR"/>
              </w:rPr>
            </w:pPr>
            <w:r>
              <w:rPr>
                <w:lang w:val="en-US" w:eastAsia="ja-JP"/>
              </w:rPr>
              <w:t>n77</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A2EB170" w14:textId="77777777" w:rsidR="00965FF4" w:rsidRDefault="00965FF4">
            <w:pPr>
              <w:pStyle w:val="TAC"/>
              <w:rPr>
                <w:rFonts w:cs="Arial"/>
                <w:lang w:eastAsia="ko-KR"/>
              </w:rPr>
            </w:pPr>
            <w:r>
              <w:rPr>
                <w:rFonts w:eastAsia="Yu Mincho" w:cs="Arial"/>
                <w:lang w:eastAsia="ja-JP"/>
              </w:rPr>
              <w:t>0.8</w:t>
            </w:r>
          </w:p>
        </w:tc>
      </w:tr>
      <w:tr w:rsidR="00965FF4" w14:paraId="58CB95EB" w14:textId="77777777" w:rsidTr="00965FF4">
        <w:trPr>
          <w:trHeight w:val="187"/>
          <w:jc w:val="center"/>
        </w:trPr>
        <w:tc>
          <w:tcPr>
            <w:tcW w:w="0" w:type="auto"/>
            <w:vMerge/>
            <w:tcBorders>
              <w:top w:val="nil"/>
              <w:left w:val="single" w:sz="4" w:space="0" w:color="auto"/>
              <w:bottom w:val="single" w:sz="4" w:space="0" w:color="auto"/>
              <w:right w:val="single" w:sz="4" w:space="0" w:color="auto"/>
            </w:tcBorders>
            <w:vAlign w:val="center"/>
            <w:hideMark/>
          </w:tcPr>
          <w:p w14:paraId="54DBD69C" w14:textId="77777777" w:rsidR="00965FF4" w:rsidRDefault="00965FF4">
            <w:pPr>
              <w:spacing w:after="0"/>
              <w:rPr>
                <w:rFonts w:ascii="Arial" w:hAnsi="Arial" w:cs="Arial"/>
                <w:sz w:val="18"/>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0C4FBD0" w14:textId="77777777" w:rsidR="00965FF4" w:rsidRDefault="00965FF4">
            <w:pPr>
              <w:pStyle w:val="TAC"/>
              <w:rPr>
                <w:rFonts w:cs="Arial"/>
                <w:lang w:eastAsia="ko-KR"/>
              </w:rPr>
            </w:pPr>
            <w:r>
              <w:rPr>
                <w:lang w:val="en-US" w:eastAsia="ja-JP"/>
              </w:rPr>
              <w:t>n79</w:t>
            </w:r>
          </w:p>
        </w:tc>
        <w:tc>
          <w:tcPr>
            <w:tcW w:w="2977" w:type="dxa"/>
            <w:tcBorders>
              <w:top w:val="single" w:sz="4" w:space="0" w:color="auto"/>
              <w:left w:val="single" w:sz="4" w:space="0" w:color="auto"/>
              <w:bottom w:val="single" w:sz="4" w:space="0" w:color="auto"/>
              <w:right w:val="single" w:sz="4" w:space="0" w:color="auto"/>
            </w:tcBorders>
            <w:hideMark/>
          </w:tcPr>
          <w:p w14:paraId="6FFD0592" w14:textId="77777777" w:rsidR="00965FF4" w:rsidRDefault="00965FF4">
            <w:pPr>
              <w:pStyle w:val="TAC"/>
              <w:rPr>
                <w:rFonts w:cs="Arial"/>
                <w:lang w:eastAsia="ko-KR"/>
              </w:rPr>
            </w:pPr>
            <w:r>
              <w:rPr>
                <w:rFonts w:eastAsia="Yu Mincho"/>
                <w:lang w:val="en-US" w:eastAsia="ja-JP"/>
              </w:rPr>
              <w:t>0.5</w:t>
            </w:r>
          </w:p>
        </w:tc>
      </w:tr>
      <w:tr w:rsidR="00965FF4" w14:paraId="03E6140B" w14:textId="77777777" w:rsidTr="00965FF4">
        <w:trPr>
          <w:trHeight w:val="187"/>
          <w:jc w:val="center"/>
        </w:trPr>
        <w:tc>
          <w:tcPr>
            <w:tcW w:w="2263" w:type="dxa"/>
            <w:vMerge w:val="restart"/>
            <w:tcBorders>
              <w:top w:val="nil"/>
              <w:left w:val="single" w:sz="4" w:space="0" w:color="auto"/>
              <w:bottom w:val="single" w:sz="4" w:space="0" w:color="auto"/>
              <w:right w:val="single" w:sz="4" w:space="0" w:color="auto"/>
            </w:tcBorders>
            <w:vAlign w:val="center"/>
            <w:hideMark/>
          </w:tcPr>
          <w:p w14:paraId="15433729" w14:textId="77777777" w:rsidR="00965FF4" w:rsidRDefault="00965FF4">
            <w:pPr>
              <w:pStyle w:val="TAC"/>
              <w:rPr>
                <w:rFonts w:cs="Arial"/>
              </w:rPr>
            </w:pPr>
            <w:r>
              <w:rPr>
                <w:lang w:val="en-US"/>
              </w:rPr>
              <w:t>DC_19-42_n1-</w:t>
            </w:r>
            <w:r>
              <w:rPr>
                <w:lang w:val="en-US" w:eastAsia="ja-JP"/>
              </w:rPr>
              <w:t>n78</w:t>
            </w:r>
            <w:r>
              <w:rPr>
                <w:lang w:val="en-US"/>
              </w:rPr>
              <w:t>-</w:t>
            </w:r>
            <w:r>
              <w:rPr>
                <w:lang w:val="en-US" w:eastAsia="ja-JP"/>
              </w:rPr>
              <w:t>n79</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EA7CAC1" w14:textId="77777777" w:rsidR="00965FF4" w:rsidRDefault="00965FF4">
            <w:pPr>
              <w:pStyle w:val="TAC"/>
              <w:rPr>
                <w:rFonts w:cs="Arial"/>
                <w:lang w:eastAsia="ko-KR"/>
              </w:rPr>
            </w:pPr>
            <w:r>
              <w:rPr>
                <w:lang w:val="en-US" w:eastAsia="ja-JP"/>
              </w:rPr>
              <w:t>19</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61A240F" w14:textId="77777777" w:rsidR="00965FF4" w:rsidRDefault="00965FF4">
            <w:pPr>
              <w:pStyle w:val="TAC"/>
              <w:rPr>
                <w:rFonts w:cs="Arial"/>
                <w:lang w:eastAsia="ko-KR"/>
              </w:rPr>
            </w:pPr>
            <w:r>
              <w:rPr>
                <w:rFonts w:eastAsia="Yu Mincho" w:cs="Arial"/>
                <w:lang w:eastAsia="ja-JP"/>
              </w:rPr>
              <w:t>0.3</w:t>
            </w:r>
          </w:p>
        </w:tc>
      </w:tr>
      <w:tr w:rsidR="00965FF4" w14:paraId="6FFC8AC2" w14:textId="77777777" w:rsidTr="00965FF4">
        <w:trPr>
          <w:trHeight w:val="187"/>
          <w:jc w:val="center"/>
        </w:trPr>
        <w:tc>
          <w:tcPr>
            <w:tcW w:w="0" w:type="auto"/>
            <w:vMerge/>
            <w:tcBorders>
              <w:top w:val="nil"/>
              <w:left w:val="single" w:sz="4" w:space="0" w:color="auto"/>
              <w:bottom w:val="single" w:sz="4" w:space="0" w:color="auto"/>
              <w:right w:val="single" w:sz="4" w:space="0" w:color="auto"/>
            </w:tcBorders>
            <w:vAlign w:val="center"/>
            <w:hideMark/>
          </w:tcPr>
          <w:p w14:paraId="2C9B8D24" w14:textId="77777777" w:rsidR="00965FF4" w:rsidRDefault="00965FF4">
            <w:pPr>
              <w:spacing w:after="0"/>
              <w:rPr>
                <w:rFonts w:ascii="Arial" w:hAnsi="Arial" w:cs="Arial"/>
                <w:sz w:val="18"/>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68258D2" w14:textId="77777777" w:rsidR="00965FF4" w:rsidRDefault="00965FF4">
            <w:pPr>
              <w:pStyle w:val="TAC"/>
              <w:rPr>
                <w:rFonts w:cs="Arial"/>
                <w:lang w:eastAsia="ko-KR"/>
              </w:rPr>
            </w:pPr>
            <w:r>
              <w:rPr>
                <w:rFonts w:eastAsia="Yu Mincho"/>
                <w:lang w:val="en-US" w:eastAsia="ja-JP"/>
              </w:rPr>
              <w:t>42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19659B7" w14:textId="77777777" w:rsidR="00965FF4" w:rsidRDefault="00965FF4">
            <w:pPr>
              <w:pStyle w:val="TAC"/>
              <w:rPr>
                <w:rFonts w:cs="Arial"/>
                <w:lang w:eastAsia="ko-KR"/>
              </w:rPr>
            </w:pPr>
            <w:r>
              <w:rPr>
                <w:rFonts w:eastAsia="Yu Mincho" w:cs="Arial"/>
                <w:lang w:eastAsia="ja-JP"/>
              </w:rPr>
              <w:t>0.8</w:t>
            </w:r>
          </w:p>
        </w:tc>
      </w:tr>
      <w:tr w:rsidR="00965FF4" w14:paraId="28B997FD" w14:textId="77777777" w:rsidTr="00965FF4">
        <w:trPr>
          <w:trHeight w:val="187"/>
          <w:jc w:val="center"/>
        </w:trPr>
        <w:tc>
          <w:tcPr>
            <w:tcW w:w="0" w:type="auto"/>
            <w:vMerge/>
            <w:tcBorders>
              <w:top w:val="nil"/>
              <w:left w:val="single" w:sz="4" w:space="0" w:color="auto"/>
              <w:bottom w:val="single" w:sz="4" w:space="0" w:color="auto"/>
              <w:right w:val="single" w:sz="4" w:space="0" w:color="auto"/>
            </w:tcBorders>
            <w:vAlign w:val="center"/>
            <w:hideMark/>
          </w:tcPr>
          <w:p w14:paraId="4664270B" w14:textId="77777777" w:rsidR="00965FF4" w:rsidRDefault="00965FF4">
            <w:pPr>
              <w:spacing w:after="0"/>
              <w:rPr>
                <w:rFonts w:ascii="Arial" w:hAnsi="Arial" w:cs="Arial"/>
                <w:sz w:val="18"/>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B3AA080" w14:textId="77777777" w:rsidR="00965FF4" w:rsidRDefault="00965FF4">
            <w:pPr>
              <w:pStyle w:val="TAC"/>
              <w:rPr>
                <w:rFonts w:cs="Arial"/>
                <w:lang w:eastAsia="ko-KR"/>
              </w:rPr>
            </w:pPr>
            <w:r>
              <w:rPr>
                <w:rFonts w:eastAsiaTheme="minorEastAsia"/>
                <w:lang w:val="en-US" w:eastAsia="ja-JP"/>
              </w:rPr>
              <w:t>n1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32BF742" w14:textId="77777777" w:rsidR="00965FF4" w:rsidRDefault="00965FF4">
            <w:pPr>
              <w:pStyle w:val="TAC"/>
              <w:rPr>
                <w:rFonts w:cs="Arial"/>
                <w:lang w:eastAsia="ko-KR"/>
              </w:rPr>
            </w:pPr>
            <w:r>
              <w:rPr>
                <w:rFonts w:eastAsia="Yu Mincho" w:cs="Arial"/>
                <w:lang w:eastAsia="ja-JP"/>
              </w:rPr>
              <w:t>0.3</w:t>
            </w:r>
          </w:p>
        </w:tc>
      </w:tr>
      <w:tr w:rsidR="00965FF4" w14:paraId="5F5CE1B3" w14:textId="77777777" w:rsidTr="00965FF4">
        <w:trPr>
          <w:trHeight w:val="187"/>
          <w:jc w:val="center"/>
        </w:trPr>
        <w:tc>
          <w:tcPr>
            <w:tcW w:w="0" w:type="auto"/>
            <w:vMerge/>
            <w:tcBorders>
              <w:top w:val="nil"/>
              <w:left w:val="single" w:sz="4" w:space="0" w:color="auto"/>
              <w:bottom w:val="single" w:sz="4" w:space="0" w:color="auto"/>
              <w:right w:val="single" w:sz="4" w:space="0" w:color="auto"/>
            </w:tcBorders>
            <w:vAlign w:val="center"/>
            <w:hideMark/>
          </w:tcPr>
          <w:p w14:paraId="730885CC" w14:textId="77777777" w:rsidR="00965FF4" w:rsidRDefault="00965FF4">
            <w:pPr>
              <w:spacing w:after="0"/>
              <w:rPr>
                <w:rFonts w:ascii="Arial" w:hAnsi="Arial" w:cs="Arial"/>
                <w:sz w:val="18"/>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901C87D" w14:textId="77777777" w:rsidR="00965FF4" w:rsidRDefault="00965FF4">
            <w:pPr>
              <w:pStyle w:val="TAC"/>
              <w:rPr>
                <w:rFonts w:cs="Arial"/>
                <w:lang w:eastAsia="ko-KR"/>
              </w:rPr>
            </w:pPr>
            <w:r>
              <w:rPr>
                <w:lang w:val="en-US" w:eastAsia="ja-JP"/>
              </w:rPr>
              <w:t>n78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475341C" w14:textId="77777777" w:rsidR="00965FF4" w:rsidRDefault="00965FF4">
            <w:pPr>
              <w:pStyle w:val="TAC"/>
              <w:rPr>
                <w:rFonts w:cs="Arial"/>
                <w:lang w:eastAsia="ko-KR"/>
              </w:rPr>
            </w:pPr>
            <w:r>
              <w:rPr>
                <w:rFonts w:eastAsia="Yu Mincho" w:cs="Arial"/>
                <w:lang w:eastAsia="ja-JP"/>
              </w:rPr>
              <w:t>0.8</w:t>
            </w:r>
          </w:p>
        </w:tc>
      </w:tr>
      <w:tr w:rsidR="00965FF4" w14:paraId="37A4C6AB" w14:textId="77777777" w:rsidTr="00965FF4">
        <w:trPr>
          <w:trHeight w:val="187"/>
          <w:jc w:val="center"/>
        </w:trPr>
        <w:tc>
          <w:tcPr>
            <w:tcW w:w="0" w:type="auto"/>
            <w:vMerge/>
            <w:tcBorders>
              <w:top w:val="nil"/>
              <w:left w:val="single" w:sz="4" w:space="0" w:color="auto"/>
              <w:bottom w:val="single" w:sz="4" w:space="0" w:color="auto"/>
              <w:right w:val="single" w:sz="4" w:space="0" w:color="auto"/>
            </w:tcBorders>
            <w:vAlign w:val="center"/>
            <w:hideMark/>
          </w:tcPr>
          <w:p w14:paraId="094B6D77" w14:textId="77777777" w:rsidR="00965FF4" w:rsidRDefault="00965FF4">
            <w:pPr>
              <w:spacing w:after="0"/>
              <w:rPr>
                <w:rFonts w:ascii="Arial" w:hAnsi="Arial" w:cs="Arial"/>
                <w:sz w:val="18"/>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DB3351D" w14:textId="77777777" w:rsidR="00965FF4" w:rsidRDefault="00965FF4">
            <w:pPr>
              <w:pStyle w:val="TAC"/>
              <w:rPr>
                <w:rFonts w:cs="Arial"/>
                <w:lang w:eastAsia="ko-KR"/>
              </w:rPr>
            </w:pPr>
            <w:r>
              <w:rPr>
                <w:lang w:val="en-US" w:eastAsia="ja-JP"/>
              </w:rPr>
              <w:t>n79</w:t>
            </w:r>
          </w:p>
        </w:tc>
        <w:tc>
          <w:tcPr>
            <w:tcW w:w="2977" w:type="dxa"/>
            <w:tcBorders>
              <w:top w:val="single" w:sz="4" w:space="0" w:color="auto"/>
              <w:left w:val="single" w:sz="4" w:space="0" w:color="auto"/>
              <w:bottom w:val="single" w:sz="4" w:space="0" w:color="auto"/>
              <w:right w:val="single" w:sz="4" w:space="0" w:color="auto"/>
            </w:tcBorders>
            <w:hideMark/>
          </w:tcPr>
          <w:p w14:paraId="4F096CEE" w14:textId="77777777" w:rsidR="00965FF4" w:rsidRDefault="00965FF4">
            <w:pPr>
              <w:pStyle w:val="TAC"/>
              <w:rPr>
                <w:rFonts w:cs="Arial"/>
                <w:lang w:eastAsia="ko-KR"/>
              </w:rPr>
            </w:pPr>
            <w:r>
              <w:rPr>
                <w:rFonts w:eastAsia="Yu Mincho"/>
                <w:lang w:val="en-US" w:eastAsia="ja-JP"/>
              </w:rPr>
              <w:t>0.5</w:t>
            </w:r>
          </w:p>
        </w:tc>
      </w:tr>
      <w:tr w:rsidR="00965FF4" w14:paraId="190D2CF9" w14:textId="77777777" w:rsidTr="00965FF4">
        <w:trPr>
          <w:trHeight w:val="187"/>
          <w:jc w:val="center"/>
        </w:trPr>
        <w:tc>
          <w:tcPr>
            <w:tcW w:w="8217" w:type="dxa"/>
            <w:gridSpan w:val="3"/>
            <w:tcBorders>
              <w:top w:val="single" w:sz="4" w:space="0" w:color="auto"/>
              <w:left w:val="single" w:sz="4" w:space="0" w:color="auto"/>
              <w:bottom w:val="single" w:sz="4" w:space="0" w:color="auto"/>
              <w:right w:val="single" w:sz="4" w:space="0" w:color="auto"/>
            </w:tcBorders>
            <w:vAlign w:val="center"/>
            <w:hideMark/>
          </w:tcPr>
          <w:p w14:paraId="476670A7" w14:textId="77777777" w:rsidR="00965FF4" w:rsidRDefault="00965FF4">
            <w:pPr>
              <w:pStyle w:val="TAN"/>
              <w:rPr>
                <w:lang w:eastAsia="ko-KR"/>
              </w:rPr>
            </w:pPr>
            <w:r>
              <w:rPr>
                <w:lang w:eastAsia="ko-KR"/>
              </w:rPr>
              <w:t xml:space="preserve">NOTE </w:t>
            </w:r>
            <w:r>
              <w:rPr>
                <w:lang w:eastAsia="zh-CN"/>
              </w:rPr>
              <w:t>1</w:t>
            </w:r>
            <w:r>
              <w:rPr>
                <w:lang w:eastAsia="ko-KR"/>
              </w:rPr>
              <w:t>:</w:t>
            </w:r>
            <w:r>
              <w:rPr>
                <w:lang w:eastAsia="ko-KR"/>
              </w:rPr>
              <w:tab/>
            </w:r>
            <w:r>
              <w:rPr>
                <w:lang w:eastAsia="zh-CN"/>
              </w:rPr>
              <w:t>The requirement</w:t>
            </w:r>
            <w:r>
              <w:rPr>
                <w:lang w:eastAsia="ko-KR"/>
              </w:rPr>
              <w:t xml:space="preserve"> is applied for UE transmitting on the frequency range of 2545 – 26</w:t>
            </w:r>
            <w:r>
              <w:rPr>
                <w:lang w:eastAsia="zh-CN"/>
              </w:rPr>
              <w:t>90 </w:t>
            </w:r>
            <w:proofErr w:type="spellStart"/>
            <w:r>
              <w:rPr>
                <w:lang w:eastAsia="ko-KR"/>
              </w:rPr>
              <w:t>MHz.</w:t>
            </w:r>
            <w:proofErr w:type="spellEnd"/>
          </w:p>
          <w:p w14:paraId="3FFC8B0A" w14:textId="77777777" w:rsidR="00965FF4" w:rsidRDefault="00965FF4">
            <w:pPr>
              <w:pStyle w:val="TAN"/>
              <w:rPr>
                <w:lang w:eastAsia="ko-KR"/>
              </w:rPr>
            </w:pPr>
            <w:r>
              <w:rPr>
                <w:lang w:eastAsia="ko-KR"/>
              </w:rPr>
              <w:t xml:space="preserve">NOTE </w:t>
            </w:r>
            <w:r>
              <w:rPr>
                <w:lang w:eastAsia="zh-CN"/>
              </w:rPr>
              <w:t>2</w:t>
            </w:r>
            <w:r>
              <w:rPr>
                <w:lang w:eastAsia="ko-KR"/>
              </w:rPr>
              <w:t>:</w:t>
            </w:r>
            <w:r>
              <w:rPr>
                <w:lang w:eastAsia="ko-KR"/>
              </w:rPr>
              <w:tab/>
            </w:r>
            <w:r>
              <w:rPr>
                <w:lang w:eastAsia="zh-CN"/>
              </w:rPr>
              <w:t>The requirement</w:t>
            </w:r>
            <w:r>
              <w:rPr>
                <w:lang w:eastAsia="ko-KR"/>
              </w:rPr>
              <w:t xml:space="preserve"> is applied for UE transmitting on the frequency range of 2496 – 2545 </w:t>
            </w:r>
            <w:proofErr w:type="spellStart"/>
            <w:r>
              <w:rPr>
                <w:lang w:eastAsia="ko-KR"/>
              </w:rPr>
              <w:t>MHz.</w:t>
            </w:r>
            <w:proofErr w:type="spellEnd"/>
            <w:r>
              <w:rPr>
                <w:lang w:eastAsia="ko-KR"/>
              </w:rPr>
              <w:t xml:space="preserve"> </w:t>
            </w:r>
          </w:p>
          <w:p w14:paraId="566EC657" w14:textId="77777777" w:rsidR="00965FF4" w:rsidRDefault="00965FF4">
            <w:pPr>
              <w:keepNext/>
              <w:keepLines/>
              <w:spacing w:after="0"/>
              <w:ind w:left="851" w:hanging="851"/>
              <w:rPr>
                <w:rFonts w:ascii="Arial" w:hAnsi="Arial" w:cs="Arial"/>
                <w:sz w:val="18"/>
                <w:szCs w:val="18"/>
              </w:rPr>
            </w:pPr>
            <w:r>
              <w:rPr>
                <w:rFonts w:ascii="Arial" w:hAnsi="Arial" w:cs="Arial"/>
                <w:sz w:val="18"/>
                <w:szCs w:val="18"/>
              </w:rPr>
              <w:t>NOTE 3:</w:t>
            </w:r>
            <w:r>
              <w:rPr>
                <w:rFonts w:cs="Arial"/>
                <w:sz w:val="18"/>
                <w:szCs w:val="18"/>
              </w:rPr>
              <w:tab/>
            </w:r>
            <w:r>
              <w:rPr>
                <w:rFonts w:ascii="Arial" w:hAnsi="Arial" w:cs="Arial"/>
                <w:sz w:val="18"/>
                <w:szCs w:val="18"/>
                <w:lang w:eastAsia="zh-CN"/>
              </w:rPr>
              <w:t>The requirement</w:t>
            </w:r>
            <w:r>
              <w:rPr>
                <w:rFonts w:ascii="Arial" w:hAnsi="Arial" w:cs="Arial"/>
                <w:sz w:val="18"/>
                <w:szCs w:val="18"/>
              </w:rPr>
              <w:t xml:space="preserve"> is applied for UE transmitting on the frequency range of 25</w:t>
            </w:r>
            <w:r>
              <w:rPr>
                <w:rFonts w:ascii="Arial" w:hAnsi="Arial" w:cs="Arial"/>
                <w:sz w:val="18"/>
                <w:szCs w:val="18"/>
                <w:lang w:eastAsia="zh-CN"/>
              </w:rPr>
              <w:t>1</w:t>
            </w:r>
            <w:r>
              <w:rPr>
                <w:rFonts w:ascii="Arial" w:hAnsi="Arial" w:cs="Arial"/>
                <w:sz w:val="18"/>
                <w:szCs w:val="18"/>
              </w:rPr>
              <w:t>5 – 26</w:t>
            </w:r>
            <w:r>
              <w:rPr>
                <w:rFonts w:ascii="Arial" w:hAnsi="Arial" w:cs="Arial"/>
                <w:sz w:val="18"/>
                <w:szCs w:val="18"/>
                <w:lang w:eastAsia="zh-CN"/>
              </w:rPr>
              <w:t>90 </w:t>
            </w:r>
            <w:proofErr w:type="spellStart"/>
            <w:r>
              <w:rPr>
                <w:rFonts w:ascii="Arial" w:hAnsi="Arial" w:cs="Arial"/>
                <w:sz w:val="18"/>
                <w:szCs w:val="18"/>
              </w:rPr>
              <w:t>MHz.</w:t>
            </w:r>
            <w:proofErr w:type="spellEnd"/>
          </w:p>
          <w:p w14:paraId="72BBCAEC" w14:textId="77777777" w:rsidR="00965FF4" w:rsidRDefault="00965FF4">
            <w:pPr>
              <w:pStyle w:val="TAN"/>
              <w:rPr>
                <w:rFonts w:cs="Arial"/>
              </w:rPr>
            </w:pPr>
            <w:r>
              <w:rPr>
                <w:rFonts w:cs="Arial"/>
              </w:rPr>
              <w:t>NOTE 4:</w:t>
            </w:r>
            <w:r>
              <w:rPr>
                <w:rFonts w:cs="Arial"/>
                <w:lang w:eastAsia="ja-JP"/>
              </w:rPr>
              <w:tab/>
            </w:r>
            <w:r>
              <w:rPr>
                <w:rFonts w:cs="Arial"/>
                <w:lang w:eastAsia="zh-CN"/>
              </w:rPr>
              <w:t>The requirement</w:t>
            </w:r>
            <w:r>
              <w:rPr>
                <w:rFonts w:cs="Arial"/>
              </w:rPr>
              <w:t xml:space="preserve"> is applied for UE transmitting on the frequency range of 2496 – 25</w:t>
            </w:r>
            <w:r>
              <w:rPr>
                <w:rFonts w:cs="Arial"/>
                <w:lang w:eastAsia="zh-CN"/>
              </w:rPr>
              <w:t>1</w:t>
            </w:r>
            <w:r>
              <w:rPr>
                <w:rFonts w:cs="Arial"/>
              </w:rPr>
              <w:t>5 </w:t>
            </w:r>
            <w:proofErr w:type="spellStart"/>
            <w:r>
              <w:rPr>
                <w:rFonts w:cs="Arial"/>
              </w:rPr>
              <w:t>MHz.</w:t>
            </w:r>
            <w:proofErr w:type="spellEnd"/>
          </w:p>
          <w:p w14:paraId="2964BF57" w14:textId="77777777" w:rsidR="00965FF4" w:rsidRDefault="00965FF4">
            <w:pPr>
              <w:pStyle w:val="TAN"/>
              <w:rPr>
                <w:rFonts w:eastAsia="Malgun Gothic" w:cs="Arial"/>
                <w:lang w:eastAsia="ko-KR"/>
              </w:rPr>
            </w:pPr>
            <w:r>
              <w:rPr>
                <w:rFonts w:cs="Arial"/>
                <w:szCs w:val="18"/>
              </w:rPr>
              <w:t xml:space="preserve">NOTE </w:t>
            </w:r>
            <w:r>
              <w:rPr>
                <w:rFonts w:cs="Arial"/>
                <w:szCs w:val="18"/>
                <w:lang w:eastAsia="zh-CN"/>
              </w:rPr>
              <w:t>5</w:t>
            </w:r>
            <w:r>
              <w:rPr>
                <w:rFonts w:cs="Arial"/>
                <w:szCs w:val="18"/>
              </w:rPr>
              <w:t>:</w:t>
            </w:r>
            <w:r>
              <w:rPr>
                <w:rFonts w:cs="Arial"/>
                <w:szCs w:val="18"/>
              </w:rPr>
              <w:tab/>
            </w:r>
            <w:r>
              <w:rPr>
                <w:rFonts w:cs="Arial"/>
                <w:szCs w:val="18"/>
                <w:lang w:eastAsia="zh-CN"/>
              </w:rPr>
              <w:t>Only applicable for UE supporting inter-band carrier aggregation with uplink in one E-UTRA band and without simultaneous Rx/Tx</w:t>
            </w:r>
          </w:p>
        </w:tc>
      </w:tr>
    </w:tbl>
    <w:p w14:paraId="2D22D634" w14:textId="77777777" w:rsidR="00D6044B" w:rsidRPr="00EF5447" w:rsidRDefault="00D6044B" w:rsidP="00D6044B"/>
    <w:p w14:paraId="28DC76A6" w14:textId="77777777" w:rsidR="00D6044B" w:rsidRDefault="00D6044B" w:rsidP="00D6044B">
      <w:pPr>
        <w:rPr>
          <w:noProof/>
          <w:color w:val="0070C0"/>
        </w:rPr>
      </w:pPr>
      <w:r w:rsidRPr="001922F0">
        <w:rPr>
          <w:noProof/>
          <w:color w:val="0070C0"/>
        </w:rPr>
        <w:t>**************************** Unchanged Sections Omitted *******************************************</w:t>
      </w:r>
    </w:p>
    <w:p w14:paraId="682408A8" w14:textId="77777777" w:rsidR="009863F8" w:rsidRDefault="009863F8" w:rsidP="009863F8">
      <w:pPr>
        <w:pStyle w:val="Heading5"/>
      </w:pPr>
      <w:bookmarkStart w:id="1215" w:name="_Toc21351741"/>
      <w:bookmarkStart w:id="1216" w:name="_Toc29807323"/>
      <w:bookmarkStart w:id="1217" w:name="_Toc36649037"/>
      <w:bookmarkStart w:id="1218" w:name="_Toc36651762"/>
      <w:bookmarkStart w:id="1219" w:name="_Toc37256696"/>
      <w:bookmarkStart w:id="1220" w:name="_Toc37257037"/>
      <w:bookmarkStart w:id="1221" w:name="_Toc45890785"/>
      <w:bookmarkStart w:id="1222" w:name="_Toc45892009"/>
      <w:bookmarkStart w:id="1223" w:name="_Toc45892419"/>
      <w:bookmarkStart w:id="1224" w:name="_Toc45892829"/>
      <w:bookmarkStart w:id="1225" w:name="_Toc52353243"/>
      <w:bookmarkStart w:id="1226" w:name="_Toc53175066"/>
      <w:bookmarkStart w:id="1227" w:name="_Toc61378405"/>
      <w:bookmarkStart w:id="1228" w:name="_Toc61378880"/>
      <w:bookmarkStart w:id="1229" w:name="_Toc67954075"/>
      <w:bookmarkStart w:id="1230" w:name="_Toc68733742"/>
      <w:bookmarkStart w:id="1231" w:name="_Toc68785058"/>
      <w:r>
        <w:t>7.3B.3.3.4</w:t>
      </w:r>
      <w:r>
        <w:tab/>
      </w:r>
      <w:proofErr w:type="spellStart"/>
      <w:r>
        <w:t>ΔR</w:t>
      </w:r>
      <w:r>
        <w:rPr>
          <w:vertAlign w:val="subscript"/>
        </w:rPr>
        <w:t>IB,c</w:t>
      </w:r>
      <w:proofErr w:type="spellEnd"/>
      <w:r>
        <w:t xml:space="preserve"> for EN-DC five bands</w:t>
      </w:r>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p>
    <w:p w14:paraId="496CFCE2" w14:textId="77777777" w:rsidR="009863F8" w:rsidRDefault="009863F8" w:rsidP="009863F8">
      <w:pPr>
        <w:pStyle w:val="TH"/>
      </w:pPr>
      <w:r>
        <w:t xml:space="preserve">Table 7.3B.3.3.4-1: </w:t>
      </w:r>
      <w:proofErr w:type="spellStart"/>
      <w:r>
        <w:t>ΔR</w:t>
      </w:r>
      <w:r>
        <w:rPr>
          <w:vertAlign w:val="subscript"/>
        </w:rPr>
        <w:t>IB,c</w:t>
      </w:r>
      <w:proofErr w:type="spellEnd"/>
      <w:r>
        <w:t xml:space="preserve"> due to EN-DC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2693"/>
        <w:gridCol w:w="2872"/>
        <w:tblGridChange w:id="1232">
          <w:tblGrid>
            <w:gridCol w:w="2447"/>
            <w:gridCol w:w="2693"/>
            <w:gridCol w:w="2872"/>
          </w:tblGrid>
        </w:tblGridChange>
      </w:tblGrid>
      <w:tr w:rsidR="009863F8" w14:paraId="713C5DC2" w14:textId="77777777" w:rsidTr="009863F8">
        <w:trPr>
          <w:trHeight w:val="187"/>
          <w:tblHeader/>
          <w:jc w:val="center"/>
        </w:trPr>
        <w:tc>
          <w:tcPr>
            <w:tcW w:w="2447" w:type="dxa"/>
            <w:tcBorders>
              <w:top w:val="single" w:sz="4" w:space="0" w:color="auto"/>
              <w:left w:val="single" w:sz="4" w:space="0" w:color="auto"/>
              <w:bottom w:val="single" w:sz="4" w:space="0" w:color="auto"/>
              <w:right w:val="single" w:sz="4" w:space="0" w:color="auto"/>
            </w:tcBorders>
            <w:hideMark/>
          </w:tcPr>
          <w:p w14:paraId="752E3A7F" w14:textId="77777777" w:rsidR="009863F8" w:rsidRDefault="009863F8">
            <w:pPr>
              <w:pStyle w:val="TAH"/>
            </w:pPr>
            <w:r>
              <w:t>Inter-band EN-DC configuration</w:t>
            </w:r>
          </w:p>
        </w:tc>
        <w:tc>
          <w:tcPr>
            <w:tcW w:w="2693" w:type="dxa"/>
            <w:tcBorders>
              <w:top w:val="single" w:sz="4" w:space="0" w:color="auto"/>
              <w:left w:val="single" w:sz="4" w:space="0" w:color="auto"/>
              <w:bottom w:val="single" w:sz="4" w:space="0" w:color="auto"/>
              <w:right w:val="single" w:sz="4" w:space="0" w:color="auto"/>
            </w:tcBorders>
            <w:hideMark/>
          </w:tcPr>
          <w:p w14:paraId="09871685" w14:textId="77777777" w:rsidR="009863F8" w:rsidRDefault="009863F8">
            <w:pPr>
              <w:pStyle w:val="TAH"/>
            </w:pPr>
            <w:r>
              <w:t>E-UTRA or NR Band</w:t>
            </w:r>
          </w:p>
        </w:tc>
        <w:tc>
          <w:tcPr>
            <w:tcW w:w="2872" w:type="dxa"/>
            <w:tcBorders>
              <w:top w:val="single" w:sz="4" w:space="0" w:color="auto"/>
              <w:left w:val="single" w:sz="4" w:space="0" w:color="auto"/>
              <w:bottom w:val="single" w:sz="4" w:space="0" w:color="auto"/>
              <w:right w:val="single" w:sz="4" w:space="0" w:color="auto"/>
            </w:tcBorders>
            <w:hideMark/>
          </w:tcPr>
          <w:p w14:paraId="1E77B3E0" w14:textId="77777777" w:rsidR="009863F8" w:rsidRDefault="009863F8">
            <w:pPr>
              <w:pStyle w:val="TAH"/>
            </w:pPr>
            <w:proofErr w:type="spellStart"/>
            <w:r>
              <w:t>ΔR</w:t>
            </w:r>
            <w:r>
              <w:rPr>
                <w:vertAlign w:val="subscript"/>
              </w:rPr>
              <w:t>IB,c</w:t>
            </w:r>
            <w:proofErr w:type="spellEnd"/>
            <w:r>
              <w:t xml:space="preserve"> (dB)</w:t>
            </w:r>
          </w:p>
        </w:tc>
      </w:tr>
      <w:tr w:rsidR="009863F8" w14:paraId="7CD30CBD"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33E5BCF6" w14:textId="77777777" w:rsidR="009863F8" w:rsidRDefault="009863F8">
            <w:pPr>
              <w:pStyle w:val="TAC"/>
            </w:pPr>
            <w:r>
              <w:t>DC_</w:t>
            </w:r>
            <w:r>
              <w:rPr>
                <w:lang w:eastAsia="ko-KR"/>
              </w:rPr>
              <w:t>1-3</w:t>
            </w:r>
            <w:r>
              <w:t>-</w:t>
            </w:r>
            <w:r>
              <w:rPr>
                <w:lang w:eastAsia="ko-KR"/>
              </w:rPr>
              <w:t>5-7_</w:t>
            </w:r>
            <w:r>
              <w:rPr>
                <w:lang w:eastAsia="ja-JP"/>
              </w:rPr>
              <w:t>n</w:t>
            </w:r>
            <w:r>
              <w:rPr>
                <w:lang w:eastAsia="ko-KR"/>
              </w:rPr>
              <w:t>78</w:t>
            </w:r>
            <w:r>
              <w:t>,</w:t>
            </w:r>
          </w:p>
          <w:p w14:paraId="0F8EE8FC" w14:textId="77777777" w:rsidR="009863F8" w:rsidRDefault="009863F8">
            <w:pPr>
              <w:pStyle w:val="TAC"/>
            </w:pPr>
            <w:r>
              <w:rPr>
                <w:lang w:eastAsia="ja-JP"/>
              </w:rPr>
              <w:t>DC_1-3-5-7-7_n78</w:t>
            </w:r>
          </w:p>
        </w:tc>
        <w:tc>
          <w:tcPr>
            <w:tcW w:w="2693" w:type="dxa"/>
            <w:tcBorders>
              <w:top w:val="single" w:sz="4" w:space="0" w:color="auto"/>
              <w:left w:val="single" w:sz="4" w:space="0" w:color="auto"/>
              <w:bottom w:val="single" w:sz="4" w:space="0" w:color="auto"/>
              <w:right w:val="single" w:sz="4" w:space="0" w:color="auto"/>
            </w:tcBorders>
            <w:hideMark/>
          </w:tcPr>
          <w:p w14:paraId="788CC730" w14:textId="77777777" w:rsidR="009863F8" w:rsidRDefault="009863F8">
            <w:pPr>
              <w:pStyle w:val="TAC"/>
            </w:pPr>
            <w:r>
              <w:rPr>
                <w:lang w:eastAsia="ko-KR"/>
              </w:rPr>
              <w:t>1</w:t>
            </w:r>
          </w:p>
        </w:tc>
        <w:tc>
          <w:tcPr>
            <w:tcW w:w="2872" w:type="dxa"/>
            <w:tcBorders>
              <w:top w:val="single" w:sz="4" w:space="0" w:color="auto"/>
              <w:left w:val="single" w:sz="4" w:space="0" w:color="auto"/>
              <w:bottom w:val="single" w:sz="4" w:space="0" w:color="auto"/>
              <w:right w:val="single" w:sz="4" w:space="0" w:color="auto"/>
            </w:tcBorders>
            <w:hideMark/>
          </w:tcPr>
          <w:p w14:paraId="4BC26CC1" w14:textId="77777777" w:rsidR="009863F8" w:rsidRDefault="009863F8">
            <w:pPr>
              <w:pStyle w:val="TAC"/>
            </w:pPr>
            <w:r>
              <w:rPr>
                <w:lang w:eastAsia="ko-KR"/>
              </w:rPr>
              <w:t>0.2</w:t>
            </w:r>
          </w:p>
        </w:tc>
      </w:tr>
      <w:tr w:rsidR="009863F8" w14:paraId="1DE80BD2" w14:textId="77777777" w:rsidTr="009863F8">
        <w:trPr>
          <w:trHeight w:val="187"/>
          <w:jc w:val="center"/>
        </w:trPr>
        <w:tc>
          <w:tcPr>
            <w:tcW w:w="2447" w:type="dxa"/>
            <w:tcBorders>
              <w:top w:val="nil"/>
              <w:left w:val="single" w:sz="4" w:space="0" w:color="auto"/>
              <w:bottom w:val="nil"/>
              <w:right w:val="single" w:sz="4" w:space="0" w:color="auto"/>
            </w:tcBorders>
          </w:tcPr>
          <w:p w14:paraId="479CACB0"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6099C9DB" w14:textId="77777777" w:rsidR="009863F8" w:rsidRDefault="009863F8">
            <w:pPr>
              <w:pStyle w:val="TAC"/>
            </w:pPr>
            <w:r>
              <w:rPr>
                <w:lang w:eastAsia="ko-KR"/>
              </w:rPr>
              <w:t>3</w:t>
            </w:r>
          </w:p>
        </w:tc>
        <w:tc>
          <w:tcPr>
            <w:tcW w:w="2872" w:type="dxa"/>
            <w:tcBorders>
              <w:top w:val="single" w:sz="4" w:space="0" w:color="auto"/>
              <w:left w:val="single" w:sz="4" w:space="0" w:color="auto"/>
              <w:bottom w:val="single" w:sz="4" w:space="0" w:color="auto"/>
              <w:right w:val="single" w:sz="4" w:space="0" w:color="auto"/>
            </w:tcBorders>
            <w:hideMark/>
          </w:tcPr>
          <w:p w14:paraId="06E1C24F" w14:textId="77777777" w:rsidR="009863F8" w:rsidRDefault="009863F8">
            <w:pPr>
              <w:pStyle w:val="TAC"/>
            </w:pPr>
            <w:r>
              <w:rPr>
                <w:lang w:eastAsia="ko-KR"/>
              </w:rPr>
              <w:t>0.2</w:t>
            </w:r>
          </w:p>
        </w:tc>
      </w:tr>
      <w:tr w:rsidR="009863F8" w14:paraId="5CA3A212" w14:textId="77777777" w:rsidTr="009863F8">
        <w:trPr>
          <w:trHeight w:val="187"/>
          <w:jc w:val="center"/>
        </w:trPr>
        <w:tc>
          <w:tcPr>
            <w:tcW w:w="2447" w:type="dxa"/>
            <w:tcBorders>
              <w:top w:val="nil"/>
              <w:left w:val="single" w:sz="4" w:space="0" w:color="auto"/>
              <w:bottom w:val="nil"/>
              <w:right w:val="single" w:sz="4" w:space="0" w:color="auto"/>
            </w:tcBorders>
          </w:tcPr>
          <w:p w14:paraId="6A1A36D3"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0AB63E0F" w14:textId="77777777" w:rsidR="009863F8" w:rsidRDefault="009863F8">
            <w:pPr>
              <w:pStyle w:val="TAC"/>
            </w:pPr>
            <w:r>
              <w:rPr>
                <w:lang w:eastAsia="ko-KR"/>
              </w:rPr>
              <w:t>5</w:t>
            </w:r>
          </w:p>
        </w:tc>
        <w:tc>
          <w:tcPr>
            <w:tcW w:w="2872" w:type="dxa"/>
            <w:tcBorders>
              <w:top w:val="single" w:sz="4" w:space="0" w:color="auto"/>
              <w:left w:val="single" w:sz="4" w:space="0" w:color="auto"/>
              <w:bottom w:val="single" w:sz="4" w:space="0" w:color="auto"/>
              <w:right w:val="single" w:sz="4" w:space="0" w:color="auto"/>
            </w:tcBorders>
            <w:hideMark/>
          </w:tcPr>
          <w:p w14:paraId="0C776D2A" w14:textId="77777777" w:rsidR="009863F8" w:rsidRDefault="009863F8">
            <w:pPr>
              <w:pStyle w:val="TAC"/>
            </w:pPr>
            <w:r>
              <w:rPr>
                <w:lang w:eastAsia="ko-KR"/>
              </w:rPr>
              <w:t>0.2</w:t>
            </w:r>
          </w:p>
        </w:tc>
      </w:tr>
      <w:tr w:rsidR="009863F8" w14:paraId="1C23EC1B" w14:textId="77777777" w:rsidTr="009863F8">
        <w:trPr>
          <w:trHeight w:val="187"/>
          <w:jc w:val="center"/>
        </w:trPr>
        <w:tc>
          <w:tcPr>
            <w:tcW w:w="2447" w:type="dxa"/>
            <w:tcBorders>
              <w:top w:val="nil"/>
              <w:left w:val="single" w:sz="4" w:space="0" w:color="auto"/>
              <w:bottom w:val="nil"/>
              <w:right w:val="single" w:sz="4" w:space="0" w:color="auto"/>
            </w:tcBorders>
          </w:tcPr>
          <w:p w14:paraId="0C8D8720"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2C859065" w14:textId="77777777" w:rsidR="009863F8" w:rsidRDefault="009863F8">
            <w:pPr>
              <w:pStyle w:val="TAC"/>
              <w:rPr>
                <w:lang w:eastAsia="zh-CN"/>
              </w:rPr>
            </w:pPr>
            <w:r>
              <w:rPr>
                <w:lang w:eastAsia="ko-KR"/>
              </w:rPr>
              <w:t>7</w:t>
            </w:r>
          </w:p>
        </w:tc>
        <w:tc>
          <w:tcPr>
            <w:tcW w:w="2872" w:type="dxa"/>
            <w:tcBorders>
              <w:top w:val="single" w:sz="4" w:space="0" w:color="auto"/>
              <w:left w:val="single" w:sz="4" w:space="0" w:color="auto"/>
              <w:bottom w:val="single" w:sz="4" w:space="0" w:color="auto"/>
              <w:right w:val="single" w:sz="4" w:space="0" w:color="auto"/>
            </w:tcBorders>
            <w:hideMark/>
          </w:tcPr>
          <w:p w14:paraId="1B014E42" w14:textId="77777777" w:rsidR="009863F8" w:rsidRDefault="009863F8">
            <w:pPr>
              <w:pStyle w:val="TAC"/>
              <w:rPr>
                <w:lang w:eastAsia="zh-CN"/>
              </w:rPr>
            </w:pPr>
            <w:r>
              <w:rPr>
                <w:lang w:eastAsia="ko-KR"/>
              </w:rPr>
              <w:t>0.2</w:t>
            </w:r>
          </w:p>
        </w:tc>
      </w:tr>
      <w:tr w:rsidR="009863F8" w14:paraId="5F63B1C2"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29258F24"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20F12EEC" w14:textId="77777777" w:rsidR="009863F8" w:rsidRDefault="009863F8">
            <w:pPr>
              <w:pStyle w:val="TAC"/>
              <w:rPr>
                <w:lang w:eastAsia="zh-CN"/>
              </w:rPr>
            </w:pPr>
            <w:r>
              <w:rPr>
                <w:lang w:eastAsia="ja-JP"/>
              </w:rPr>
              <w:t>n</w:t>
            </w:r>
            <w:r>
              <w:rPr>
                <w:lang w:eastAsia="ko-KR"/>
              </w:rPr>
              <w:t>78</w:t>
            </w:r>
          </w:p>
        </w:tc>
        <w:tc>
          <w:tcPr>
            <w:tcW w:w="2872" w:type="dxa"/>
            <w:tcBorders>
              <w:top w:val="single" w:sz="4" w:space="0" w:color="auto"/>
              <w:left w:val="single" w:sz="4" w:space="0" w:color="auto"/>
              <w:bottom w:val="single" w:sz="4" w:space="0" w:color="auto"/>
              <w:right w:val="single" w:sz="4" w:space="0" w:color="auto"/>
            </w:tcBorders>
            <w:hideMark/>
          </w:tcPr>
          <w:p w14:paraId="5FA1DB37" w14:textId="77777777" w:rsidR="009863F8" w:rsidRDefault="009863F8">
            <w:pPr>
              <w:pStyle w:val="TAC"/>
              <w:rPr>
                <w:lang w:eastAsia="zh-CN"/>
              </w:rPr>
            </w:pPr>
            <w:r>
              <w:rPr>
                <w:lang w:eastAsia="ko-KR"/>
              </w:rPr>
              <w:t>0.5</w:t>
            </w:r>
          </w:p>
        </w:tc>
      </w:tr>
      <w:tr w:rsidR="009863F8" w14:paraId="53C8D204"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0EA74515" w14:textId="77777777" w:rsidR="009863F8" w:rsidRDefault="009863F8">
            <w:pPr>
              <w:pStyle w:val="TAC"/>
            </w:pPr>
            <w:r>
              <w:rPr>
                <w:rFonts w:cs="Arial"/>
                <w:lang w:eastAsia="zh-CN"/>
              </w:rPr>
              <w:t>DC_1-3-5-41_n79</w:t>
            </w:r>
          </w:p>
        </w:tc>
        <w:tc>
          <w:tcPr>
            <w:tcW w:w="2693" w:type="dxa"/>
            <w:tcBorders>
              <w:top w:val="single" w:sz="4" w:space="0" w:color="auto"/>
              <w:left w:val="single" w:sz="4" w:space="0" w:color="auto"/>
              <w:bottom w:val="nil"/>
              <w:right w:val="single" w:sz="4" w:space="0" w:color="auto"/>
            </w:tcBorders>
            <w:hideMark/>
          </w:tcPr>
          <w:p w14:paraId="4211F5CB" w14:textId="77777777" w:rsidR="009863F8" w:rsidRDefault="009863F8">
            <w:pPr>
              <w:pStyle w:val="TAC"/>
              <w:rPr>
                <w:lang w:eastAsia="ja-JP"/>
              </w:rPr>
            </w:pPr>
            <w:r>
              <w:rPr>
                <w:rFonts w:cs="Arial"/>
                <w:lang w:eastAsia="zh-CN"/>
              </w:rPr>
              <w:t>41</w:t>
            </w:r>
          </w:p>
        </w:tc>
        <w:tc>
          <w:tcPr>
            <w:tcW w:w="2872" w:type="dxa"/>
            <w:tcBorders>
              <w:top w:val="single" w:sz="4" w:space="0" w:color="auto"/>
              <w:left w:val="single" w:sz="4" w:space="0" w:color="auto"/>
              <w:bottom w:val="single" w:sz="4" w:space="0" w:color="auto"/>
              <w:right w:val="single" w:sz="4" w:space="0" w:color="auto"/>
            </w:tcBorders>
            <w:hideMark/>
          </w:tcPr>
          <w:p w14:paraId="460F4B4E" w14:textId="77777777" w:rsidR="009863F8" w:rsidRDefault="009863F8">
            <w:pPr>
              <w:pStyle w:val="TAC"/>
              <w:rPr>
                <w:lang w:eastAsia="ko-KR"/>
              </w:rPr>
            </w:pPr>
            <w:r>
              <w:rPr>
                <w:lang w:eastAsia="zh-CN"/>
              </w:rPr>
              <w:t>0</w:t>
            </w:r>
            <w:r>
              <w:rPr>
                <w:vertAlign w:val="superscript"/>
                <w:lang w:eastAsia="zh-CN"/>
              </w:rPr>
              <w:t>3</w:t>
            </w:r>
            <w:r>
              <w:t>/</w:t>
            </w:r>
            <w:r>
              <w:rPr>
                <w:lang w:eastAsia="zh-CN"/>
              </w:rPr>
              <w:t>0.5</w:t>
            </w:r>
            <w:r>
              <w:rPr>
                <w:vertAlign w:val="superscript"/>
                <w:lang w:eastAsia="zh-CN"/>
              </w:rPr>
              <w:t>4</w:t>
            </w:r>
          </w:p>
        </w:tc>
      </w:tr>
      <w:tr w:rsidR="009863F8" w14:paraId="5274ECFA"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5A2DC5C2" w14:textId="77777777" w:rsidR="009863F8" w:rsidRDefault="009863F8">
            <w:pPr>
              <w:pStyle w:val="TAC"/>
            </w:pPr>
            <w:r>
              <w:rPr>
                <w:rFonts w:cs="Arial"/>
                <w:szCs w:val="18"/>
                <w:lang w:eastAsia="ko-KR"/>
              </w:rPr>
              <w:t>DC_1-3-7_n7-n78</w:t>
            </w:r>
          </w:p>
        </w:tc>
        <w:tc>
          <w:tcPr>
            <w:tcW w:w="2693" w:type="dxa"/>
            <w:tcBorders>
              <w:top w:val="single" w:sz="4" w:space="0" w:color="auto"/>
              <w:left w:val="single" w:sz="4" w:space="0" w:color="auto"/>
              <w:bottom w:val="single" w:sz="4" w:space="0" w:color="auto"/>
              <w:right w:val="single" w:sz="4" w:space="0" w:color="auto"/>
            </w:tcBorders>
            <w:hideMark/>
          </w:tcPr>
          <w:p w14:paraId="2908894E" w14:textId="77777777" w:rsidR="009863F8" w:rsidRDefault="009863F8">
            <w:pPr>
              <w:pStyle w:val="TAC"/>
              <w:rPr>
                <w:lang w:eastAsia="ja-JP"/>
              </w:rPr>
            </w:pPr>
            <w:r>
              <w:rPr>
                <w:rFonts w:cs="Arial"/>
                <w:szCs w:val="18"/>
                <w:lang w:eastAsia="ko-KR"/>
              </w:rPr>
              <w:t>1</w:t>
            </w:r>
          </w:p>
        </w:tc>
        <w:tc>
          <w:tcPr>
            <w:tcW w:w="2872" w:type="dxa"/>
            <w:tcBorders>
              <w:top w:val="single" w:sz="4" w:space="0" w:color="auto"/>
              <w:left w:val="single" w:sz="4" w:space="0" w:color="auto"/>
              <w:bottom w:val="single" w:sz="4" w:space="0" w:color="auto"/>
              <w:right w:val="single" w:sz="4" w:space="0" w:color="auto"/>
            </w:tcBorders>
            <w:hideMark/>
          </w:tcPr>
          <w:p w14:paraId="47884968" w14:textId="77777777" w:rsidR="009863F8" w:rsidRDefault="009863F8">
            <w:pPr>
              <w:pStyle w:val="TAC"/>
              <w:rPr>
                <w:lang w:eastAsia="zh-CN"/>
              </w:rPr>
            </w:pPr>
            <w:r>
              <w:rPr>
                <w:rFonts w:cs="Arial"/>
                <w:szCs w:val="18"/>
              </w:rPr>
              <w:t>0.3</w:t>
            </w:r>
          </w:p>
        </w:tc>
      </w:tr>
      <w:tr w:rsidR="009863F8" w14:paraId="27862DDF" w14:textId="77777777" w:rsidTr="009863F8">
        <w:trPr>
          <w:trHeight w:val="187"/>
          <w:jc w:val="center"/>
        </w:trPr>
        <w:tc>
          <w:tcPr>
            <w:tcW w:w="2447" w:type="dxa"/>
            <w:tcBorders>
              <w:top w:val="nil"/>
              <w:left w:val="single" w:sz="4" w:space="0" w:color="auto"/>
              <w:bottom w:val="nil"/>
              <w:right w:val="single" w:sz="4" w:space="0" w:color="auto"/>
            </w:tcBorders>
          </w:tcPr>
          <w:p w14:paraId="6AB4169F"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19D4CFDE" w14:textId="77777777" w:rsidR="009863F8" w:rsidRDefault="009863F8">
            <w:pPr>
              <w:pStyle w:val="TAC"/>
              <w:rPr>
                <w:lang w:eastAsia="ja-JP"/>
              </w:rPr>
            </w:pPr>
            <w:r>
              <w:rPr>
                <w:rFonts w:cs="Arial"/>
                <w:szCs w:val="18"/>
                <w:lang w:eastAsia="ko-KR"/>
              </w:rPr>
              <w:t>3</w:t>
            </w:r>
          </w:p>
        </w:tc>
        <w:tc>
          <w:tcPr>
            <w:tcW w:w="2872" w:type="dxa"/>
            <w:tcBorders>
              <w:top w:val="single" w:sz="4" w:space="0" w:color="auto"/>
              <w:left w:val="single" w:sz="4" w:space="0" w:color="auto"/>
              <w:bottom w:val="single" w:sz="4" w:space="0" w:color="auto"/>
              <w:right w:val="single" w:sz="4" w:space="0" w:color="auto"/>
            </w:tcBorders>
            <w:hideMark/>
          </w:tcPr>
          <w:p w14:paraId="14374607" w14:textId="77777777" w:rsidR="009863F8" w:rsidRDefault="009863F8">
            <w:pPr>
              <w:pStyle w:val="TAC"/>
              <w:rPr>
                <w:lang w:eastAsia="zh-CN"/>
              </w:rPr>
            </w:pPr>
            <w:r>
              <w:rPr>
                <w:rFonts w:cs="Arial"/>
                <w:szCs w:val="18"/>
              </w:rPr>
              <w:t>0.3</w:t>
            </w:r>
          </w:p>
        </w:tc>
      </w:tr>
      <w:tr w:rsidR="009863F8" w14:paraId="0F42350C" w14:textId="77777777" w:rsidTr="009863F8">
        <w:trPr>
          <w:trHeight w:val="187"/>
          <w:jc w:val="center"/>
        </w:trPr>
        <w:tc>
          <w:tcPr>
            <w:tcW w:w="2447" w:type="dxa"/>
            <w:tcBorders>
              <w:top w:val="nil"/>
              <w:left w:val="single" w:sz="4" w:space="0" w:color="auto"/>
              <w:bottom w:val="nil"/>
              <w:right w:val="single" w:sz="4" w:space="0" w:color="auto"/>
            </w:tcBorders>
          </w:tcPr>
          <w:p w14:paraId="619A87BF"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00568C06" w14:textId="77777777" w:rsidR="009863F8" w:rsidRDefault="009863F8">
            <w:pPr>
              <w:pStyle w:val="TAC"/>
              <w:rPr>
                <w:lang w:eastAsia="ja-JP"/>
              </w:rPr>
            </w:pPr>
            <w:r>
              <w:rPr>
                <w:rFonts w:cs="Arial"/>
                <w:szCs w:val="18"/>
                <w:lang w:eastAsia="ko-KR"/>
              </w:rPr>
              <w:t>7</w:t>
            </w:r>
          </w:p>
        </w:tc>
        <w:tc>
          <w:tcPr>
            <w:tcW w:w="2872" w:type="dxa"/>
            <w:tcBorders>
              <w:top w:val="single" w:sz="4" w:space="0" w:color="auto"/>
              <w:left w:val="single" w:sz="4" w:space="0" w:color="auto"/>
              <w:bottom w:val="single" w:sz="4" w:space="0" w:color="auto"/>
              <w:right w:val="single" w:sz="4" w:space="0" w:color="auto"/>
            </w:tcBorders>
            <w:hideMark/>
          </w:tcPr>
          <w:p w14:paraId="1346694C" w14:textId="77777777" w:rsidR="009863F8" w:rsidRDefault="009863F8">
            <w:pPr>
              <w:pStyle w:val="TAC"/>
              <w:rPr>
                <w:lang w:eastAsia="zh-CN"/>
              </w:rPr>
            </w:pPr>
            <w:r>
              <w:rPr>
                <w:rFonts w:cs="Arial"/>
                <w:szCs w:val="18"/>
              </w:rPr>
              <w:t>0.3</w:t>
            </w:r>
          </w:p>
        </w:tc>
      </w:tr>
      <w:tr w:rsidR="009863F8" w14:paraId="42B1CCC4" w14:textId="77777777" w:rsidTr="009863F8">
        <w:trPr>
          <w:trHeight w:val="187"/>
          <w:jc w:val="center"/>
        </w:trPr>
        <w:tc>
          <w:tcPr>
            <w:tcW w:w="2447" w:type="dxa"/>
            <w:tcBorders>
              <w:top w:val="nil"/>
              <w:left w:val="single" w:sz="4" w:space="0" w:color="auto"/>
              <w:bottom w:val="nil"/>
              <w:right w:val="single" w:sz="4" w:space="0" w:color="auto"/>
            </w:tcBorders>
          </w:tcPr>
          <w:p w14:paraId="79F9C42F"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7DE845A0" w14:textId="77777777" w:rsidR="009863F8" w:rsidRDefault="009863F8">
            <w:pPr>
              <w:pStyle w:val="TAC"/>
              <w:rPr>
                <w:lang w:eastAsia="ja-JP"/>
              </w:rPr>
            </w:pPr>
            <w:r>
              <w:rPr>
                <w:rFonts w:cs="Arial"/>
                <w:szCs w:val="18"/>
                <w:lang w:eastAsia="ko-KR"/>
              </w:rPr>
              <w:t>n7</w:t>
            </w:r>
          </w:p>
        </w:tc>
        <w:tc>
          <w:tcPr>
            <w:tcW w:w="2872" w:type="dxa"/>
            <w:tcBorders>
              <w:top w:val="single" w:sz="4" w:space="0" w:color="auto"/>
              <w:left w:val="single" w:sz="4" w:space="0" w:color="auto"/>
              <w:bottom w:val="single" w:sz="4" w:space="0" w:color="auto"/>
              <w:right w:val="single" w:sz="4" w:space="0" w:color="auto"/>
            </w:tcBorders>
            <w:hideMark/>
          </w:tcPr>
          <w:p w14:paraId="52C3F599" w14:textId="77777777" w:rsidR="009863F8" w:rsidRDefault="009863F8">
            <w:pPr>
              <w:pStyle w:val="TAC"/>
              <w:rPr>
                <w:lang w:eastAsia="zh-CN"/>
              </w:rPr>
            </w:pPr>
            <w:r>
              <w:rPr>
                <w:rFonts w:cs="Arial"/>
                <w:szCs w:val="18"/>
              </w:rPr>
              <w:t>0.3</w:t>
            </w:r>
          </w:p>
        </w:tc>
      </w:tr>
      <w:tr w:rsidR="009863F8" w14:paraId="7F0D2E45"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3A096168"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14EAA355" w14:textId="77777777" w:rsidR="009863F8" w:rsidRDefault="009863F8">
            <w:pPr>
              <w:pStyle w:val="TAC"/>
              <w:rPr>
                <w:lang w:eastAsia="ja-JP"/>
              </w:rPr>
            </w:pPr>
            <w:r>
              <w:rPr>
                <w:rFonts w:cs="Arial"/>
                <w:szCs w:val="18"/>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0888B179" w14:textId="77777777" w:rsidR="009863F8" w:rsidRDefault="009863F8">
            <w:pPr>
              <w:pStyle w:val="TAC"/>
              <w:rPr>
                <w:lang w:eastAsia="zh-CN"/>
              </w:rPr>
            </w:pPr>
            <w:r>
              <w:rPr>
                <w:rFonts w:cs="Arial"/>
                <w:szCs w:val="18"/>
              </w:rPr>
              <w:t>0.5</w:t>
            </w:r>
          </w:p>
        </w:tc>
      </w:tr>
      <w:tr w:rsidR="009863F8" w14:paraId="278D009F" w14:textId="77777777" w:rsidTr="009863F8">
        <w:trPr>
          <w:trHeight w:val="187"/>
          <w:jc w:val="center"/>
        </w:trPr>
        <w:tc>
          <w:tcPr>
            <w:tcW w:w="2447" w:type="dxa"/>
            <w:tcBorders>
              <w:top w:val="nil"/>
              <w:left w:val="single" w:sz="4" w:space="0" w:color="auto"/>
              <w:bottom w:val="nil"/>
              <w:right w:val="single" w:sz="4" w:space="0" w:color="auto"/>
            </w:tcBorders>
            <w:hideMark/>
          </w:tcPr>
          <w:p w14:paraId="37B4F990" w14:textId="77777777" w:rsidR="009863F8" w:rsidRDefault="009863F8">
            <w:pPr>
              <w:pStyle w:val="TAC"/>
            </w:pPr>
            <w:r>
              <w:rPr>
                <w:lang w:eastAsia="zh-CN"/>
              </w:rPr>
              <w:t>DC_1-3-7-8_n28</w:t>
            </w:r>
          </w:p>
        </w:tc>
        <w:tc>
          <w:tcPr>
            <w:tcW w:w="2693" w:type="dxa"/>
            <w:tcBorders>
              <w:top w:val="single" w:sz="4" w:space="0" w:color="auto"/>
              <w:left w:val="single" w:sz="4" w:space="0" w:color="auto"/>
              <w:bottom w:val="single" w:sz="4" w:space="0" w:color="auto"/>
              <w:right w:val="single" w:sz="4" w:space="0" w:color="auto"/>
            </w:tcBorders>
            <w:hideMark/>
          </w:tcPr>
          <w:p w14:paraId="34D6E3C1" w14:textId="77777777" w:rsidR="009863F8" w:rsidRDefault="009863F8">
            <w:pPr>
              <w:pStyle w:val="TAC"/>
              <w:rPr>
                <w:szCs w:val="18"/>
                <w:lang w:eastAsia="ja-JP"/>
              </w:rPr>
            </w:pPr>
            <w:r>
              <w:rPr>
                <w:lang w:eastAsia="zh-CN"/>
              </w:rPr>
              <w:t>8</w:t>
            </w:r>
          </w:p>
        </w:tc>
        <w:tc>
          <w:tcPr>
            <w:tcW w:w="2872" w:type="dxa"/>
            <w:tcBorders>
              <w:top w:val="single" w:sz="4" w:space="0" w:color="auto"/>
              <w:left w:val="single" w:sz="4" w:space="0" w:color="auto"/>
              <w:bottom w:val="single" w:sz="4" w:space="0" w:color="auto"/>
              <w:right w:val="single" w:sz="4" w:space="0" w:color="auto"/>
            </w:tcBorders>
            <w:hideMark/>
          </w:tcPr>
          <w:p w14:paraId="32EC1FCE" w14:textId="77777777" w:rsidR="009863F8" w:rsidRDefault="009863F8">
            <w:pPr>
              <w:pStyle w:val="TAC"/>
              <w:rPr>
                <w:szCs w:val="18"/>
              </w:rPr>
            </w:pPr>
            <w:r>
              <w:rPr>
                <w:lang w:eastAsia="zh-CN"/>
              </w:rPr>
              <w:t>0.2</w:t>
            </w:r>
          </w:p>
        </w:tc>
      </w:tr>
      <w:tr w:rsidR="009863F8" w14:paraId="5D47E84A"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675DA4FB"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0E8F2D7E" w14:textId="77777777" w:rsidR="009863F8" w:rsidRDefault="009863F8">
            <w:pPr>
              <w:pStyle w:val="TAC"/>
              <w:rPr>
                <w:szCs w:val="18"/>
                <w:lang w:eastAsia="ja-JP"/>
              </w:rPr>
            </w:pPr>
            <w:r>
              <w:rPr>
                <w:lang w:eastAsia="zh-CN"/>
              </w:rPr>
              <w:t>n28</w:t>
            </w:r>
          </w:p>
        </w:tc>
        <w:tc>
          <w:tcPr>
            <w:tcW w:w="2872" w:type="dxa"/>
            <w:tcBorders>
              <w:top w:val="single" w:sz="4" w:space="0" w:color="auto"/>
              <w:left w:val="single" w:sz="4" w:space="0" w:color="auto"/>
              <w:bottom w:val="single" w:sz="4" w:space="0" w:color="auto"/>
              <w:right w:val="single" w:sz="4" w:space="0" w:color="auto"/>
            </w:tcBorders>
            <w:hideMark/>
          </w:tcPr>
          <w:p w14:paraId="25D0FB5D" w14:textId="77777777" w:rsidR="009863F8" w:rsidRDefault="009863F8">
            <w:pPr>
              <w:pStyle w:val="TAC"/>
              <w:rPr>
                <w:szCs w:val="18"/>
              </w:rPr>
            </w:pPr>
            <w:r>
              <w:rPr>
                <w:lang w:eastAsia="zh-CN"/>
              </w:rPr>
              <w:t>0.2</w:t>
            </w:r>
          </w:p>
        </w:tc>
      </w:tr>
      <w:tr w:rsidR="009863F8" w14:paraId="7C274307"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2AA73FFE" w14:textId="77777777" w:rsidR="009863F8" w:rsidRDefault="009863F8">
            <w:pPr>
              <w:pStyle w:val="TAC"/>
              <w:rPr>
                <w:rFonts w:eastAsia="MS Mincho" w:cs="Arial"/>
                <w:lang w:eastAsia="ja-JP"/>
              </w:rPr>
            </w:pPr>
            <w:r>
              <w:rPr>
                <w:noProof/>
                <w:lang w:eastAsia="zh-CN"/>
              </w:rPr>
              <w:t>DC_1-3-7-8_n78</w:t>
            </w:r>
          </w:p>
        </w:tc>
        <w:tc>
          <w:tcPr>
            <w:tcW w:w="2693" w:type="dxa"/>
            <w:tcBorders>
              <w:top w:val="single" w:sz="4" w:space="0" w:color="auto"/>
              <w:left w:val="single" w:sz="4" w:space="0" w:color="auto"/>
              <w:bottom w:val="single" w:sz="4" w:space="0" w:color="auto"/>
              <w:right w:val="single" w:sz="4" w:space="0" w:color="auto"/>
            </w:tcBorders>
            <w:hideMark/>
          </w:tcPr>
          <w:p w14:paraId="6D4EB655" w14:textId="77777777" w:rsidR="009863F8" w:rsidRDefault="009863F8">
            <w:pPr>
              <w:pStyle w:val="TAC"/>
              <w:rPr>
                <w:rFonts w:eastAsia="SimSun" w:cs="Arial"/>
                <w:lang w:eastAsia="ja-JP"/>
              </w:rPr>
            </w:pPr>
            <w:r>
              <w:rPr>
                <w:rFonts w:eastAsia="Malgun Gothic" w:cs="Arial"/>
                <w:lang w:eastAsia="ko-KR"/>
              </w:rPr>
              <w:t>1</w:t>
            </w:r>
          </w:p>
        </w:tc>
        <w:tc>
          <w:tcPr>
            <w:tcW w:w="2872" w:type="dxa"/>
            <w:tcBorders>
              <w:top w:val="single" w:sz="4" w:space="0" w:color="auto"/>
              <w:left w:val="single" w:sz="4" w:space="0" w:color="auto"/>
              <w:bottom w:val="single" w:sz="4" w:space="0" w:color="auto"/>
              <w:right w:val="single" w:sz="4" w:space="0" w:color="auto"/>
            </w:tcBorders>
            <w:hideMark/>
          </w:tcPr>
          <w:p w14:paraId="7FB5CA85" w14:textId="77777777" w:rsidR="009863F8" w:rsidRDefault="009863F8">
            <w:pPr>
              <w:pStyle w:val="TAC"/>
              <w:rPr>
                <w:rFonts w:eastAsia="Malgun Gothic" w:cs="Arial"/>
                <w:lang w:eastAsia="ko-KR"/>
              </w:rPr>
            </w:pPr>
            <w:r>
              <w:rPr>
                <w:rFonts w:eastAsia="Malgun Gothic" w:cs="Arial"/>
                <w:lang w:eastAsia="ko-KR"/>
              </w:rPr>
              <w:t>0.2</w:t>
            </w:r>
          </w:p>
        </w:tc>
      </w:tr>
      <w:tr w:rsidR="009863F8" w14:paraId="616DDA1A" w14:textId="77777777" w:rsidTr="009863F8">
        <w:trPr>
          <w:trHeight w:val="187"/>
          <w:jc w:val="center"/>
        </w:trPr>
        <w:tc>
          <w:tcPr>
            <w:tcW w:w="2447" w:type="dxa"/>
            <w:tcBorders>
              <w:top w:val="nil"/>
              <w:left w:val="single" w:sz="4" w:space="0" w:color="auto"/>
              <w:bottom w:val="nil"/>
              <w:right w:val="single" w:sz="4" w:space="0" w:color="auto"/>
            </w:tcBorders>
          </w:tcPr>
          <w:p w14:paraId="09436758" w14:textId="77777777" w:rsidR="009863F8" w:rsidRDefault="009863F8">
            <w:pPr>
              <w:pStyle w:val="TAC"/>
              <w:rPr>
                <w:rFonts w:eastAsia="MS Mincho"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79E061EC" w14:textId="77777777" w:rsidR="009863F8" w:rsidRDefault="009863F8">
            <w:pPr>
              <w:pStyle w:val="TAC"/>
              <w:rPr>
                <w:rFonts w:eastAsia="SimSun" w:cs="Arial"/>
                <w:lang w:eastAsia="ja-JP"/>
              </w:rPr>
            </w:pPr>
            <w:r>
              <w:rPr>
                <w:rFonts w:eastAsia="Malgun Gothic" w:cs="Arial"/>
                <w:lang w:eastAsia="ko-KR"/>
              </w:rPr>
              <w:t>3</w:t>
            </w:r>
          </w:p>
        </w:tc>
        <w:tc>
          <w:tcPr>
            <w:tcW w:w="2872" w:type="dxa"/>
            <w:tcBorders>
              <w:top w:val="single" w:sz="4" w:space="0" w:color="auto"/>
              <w:left w:val="single" w:sz="4" w:space="0" w:color="auto"/>
              <w:bottom w:val="single" w:sz="4" w:space="0" w:color="auto"/>
              <w:right w:val="single" w:sz="4" w:space="0" w:color="auto"/>
            </w:tcBorders>
            <w:hideMark/>
          </w:tcPr>
          <w:p w14:paraId="30199B76" w14:textId="77777777" w:rsidR="009863F8" w:rsidRDefault="009863F8">
            <w:pPr>
              <w:pStyle w:val="TAC"/>
              <w:rPr>
                <w:rFonts w:eastAsia="Malgun Gothic" w:cs="Arial"/>
                <w:lang w:eastAsia="ko-KR"/>
              </w:rPr>
            </w:pPr>
            <w:r>
              <w:rPr>
                <w:rFonts w:eastAsia="Malgun Gothic" w:cs="Arial"/>
                <w:lang w:eastAsia="ko-KR"/>
              </w:rPr>
              <w:t>0.2</w:t>
            </w:r>
          </w:p>
        </w:tc>
      </w:tr>
      <w:tr w:rsidR="009863F8" w14:paraId="7A062846" w14:textId="77777777" w:rsidTr="009863F8">
        <w:trPr>
          <w:trHeight w:val="187"/>
          <w:jc w:val="center"/>
        </w:trPr>
        <w:tc>
          <w:tcPr>
            <w:tcW w:w="2447" w:type="dxa"/>
            <w:tcBorders>
              <w:top w:val="nil"/>
              <w:left w:val="single" w:sz="4" w:space="0" w:color="auto"/>
              <w:bottom w:val="nil"/>
              <w:right w:val="single" w:sz="4" w:space="0" w:color="auto"/>
            </w:tcBorders>
          </w:tcPr>
          <w:p w14:paraId="4E550849" w14:textId="77777777" w:rsidR="009863F8" w:rsidRDefault="009863F8">
            <w:pPr>
              <w:pStyle w:val="TAC"/>
              <w:rPr>
                <w:rFonts w:eastAsia="MS Mincho"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2F2BC77D" w14:textId="77777777" w:rsidR="009863F8" w:rsidRDefault="009863F8">
            <w:pPr>
              <w:pStyle w:val="TAC"/>
              <w:rPr>
                <w:rFonts w:eastAsia="SimSun" w:cs="Arial"/>
                <w:lang w:eastAsia="ja-JP"/>
              </w:rPr>
            </w:pPr>
            <w:r>
              <w:rPr>
                <w:rFonts w:eastAsia="Malgun Gothic" w:cs="Arial"/>
                <w:lang w:eastAsia="ko-KR"/>
              </w:rPr>
              <w:t>7</w:t>
            </w:r>
          </w:p>
        </w:tc>
        <w:tc>
          <w:tcPr>
            <w:tcW w:w="2872" w:type="dxa"/>
            <w:tcBorders>
              <w:top w:val="single" w:sz="4" w:space="0" w:color="auto"/>
              <w:left w:val="single" w:sz="4" w:space="0" w:color="auto"/>
              <w:bottom w:val="single" w:sz="4" w:space="0" w:color="auto"/>
              <w:right w:val="single" w:sz="4" w:space="0" w:color="auto"/>
            </w:tcBorders>
            <w:hideMark/>
          </w:tcPr>
          <w:p w14:paraId="3D90E0A0" w14:textId="77777777" w:rsidR="009863F8" w:rsidRDefault="009863F8">
            <w:pPr>
              <w:pStyle w:val="TAC"/>
              <w:rPr>
                <w:rFonts w:eastAsia="Malgun Gothic" w:cs="Arial"/>
                <w:lang w:eastAsia="ko-KR"/>
              </w:rPr>
            </w:pPr>
            <w:r>
              <w:rPr>
                <w:rFonts w:eastAsia="Malgun Gothic" w:cs="Arial"/>
                <w:lang w:eastAsia="ko-KR"/>
              </w:rPr>
              <w:t>0.2</w:t>
            </w:r>
          </w:p>
        </w:tc>
      </w:tr>
      <w:tr w:rsidR="009863F8" w14:paraId="3336B292" w14:textId="77777777" w:rsidTr="009863F8">
        <w:trPr>
          <w:trHeight w:val="187"/>
          <w:jc w:val="center"/>
        </w:trPr>
        <w:tc>
          <w:tcPr>
            <w:tcW w:w="2447" w:type="dxa"/>
            <w:tcBorders>
              <w:top w:val="nil"/>
              <w:left w:val="single" w:sz="4" w:space="0" w:color="auto"/>
              <w:bottom w:val="nil"/>
              <w:right w:val="single" w:sz="4" w:space="0" w:color="auto"/>
            </w:tcBorders>
          </w:tcPr>
          <w:p w14:paraId="5943F093" w14:textId="77777777" w:rsidR="009863F8" w:rsidRDefault="009863F8">
            <w:pPr>
              <w:pStyle w:val="TAC"/>
              <w:rPr>
                <w:rFonts w:eastAsia="MS Mincho"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1E712E04" w14:textId="77777777" w:rsidR="009863F8" w:rsidRDefault="009863F8">
            <w:pPr>
              <w:pStyle w:val="TAC"/>
              <w:rPr>
                <w:rFonts w:eastAsia="SimSun" w:cs="Arial"/>
                <w:lang w:eastAsia="ja-JP"/>
              </w:rPr>
            </w:pPr>
            <w:r>
              <w:rPr>
                <w:rFonts w:eastAsia="Malgun Gothic" w:cs="Arial"/>
                <w:lang w:eastAsia="ko-KR"/>
              </w:rPr>
              <w:t>8</w:t>
            </w:r>
          </w:p>
        </w:tc>
        <w:tc>
          <w:tcPr>
            <w:tcW w:w="2872" w:type="dxa"/>
            <w:tcBorders>
              <w:top w:val="single" w:sz="4" w:space="0" w:color="auto"/>
              <w:left w:val="single" w:sz="4" w:space="0" w:color="auto"/>
              <w:bottom w:val="single" w:sz="4" w:space="0" w:color="auto"/>
              <w:right w:val="single" w:sz="4" w:space="0" w:color="auto"/>
            </w:tcBorders>
            <w:hideMark/>
          </w:tcPr>
          <w:p w14:paraId="76FF1788" w14:textId="77777777" w:rsidR="009863F8" w:rsidRDefault="009863F8">
            <w:pPr>
              <w:pStyle w:val="TAC"/>
              <w:rPr>
                <w:rFonts w:eastAsia="Malgun Gothic" w:cs="Arial"/>
                <w:lang w:eastAsia="ko-KR"/>
              </w:rPr>
            </w:pPr>
            <w:r>
              <w:rPr>
                <w:rFonts w:eastAsia="Malgun Gothic" w:cs="Arial"/>
                <w:lang w:eastAsia="ko-KR"/>
              </w:rPr>
              <w:t>0.2</w:t>
            </w:r>
          </w:p>
        </w:tc>
      </w:tr>
      <w:tr w:rsidR="009863F8" w14:paraId="0282A2D2"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546D4FBF" w14:textId="77777777" w:rsidR="009863F8" w:rsidRDefault="009863F8">
            <w:pPr>
              <w:pStyle w:val="TAC"/>
              <w:rPr>
                <w:rFonts w:eastAsia="MS Mincho"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009941E2" w14:textId="77777777" w:rsidR="009863F8" w:rsidRDefault="009863F8">
            <w:pPr>
              <w:pStyle w:val="TAC"/>
              <w:rPr>
                <w:rFonts w:eastAsia="SimSun" w:cs="Arial"/>
                <w:lang w:eastAsia="ja-JP"/>
              </w:rPr>
            </w:pPr>
            <w:r>
              <w:rPr>
                <w:rFonts w:eastAsia="Malgun Gothic" w:cs="Arial"/>
                <w:lang w:eastAsia="ko-KR"/>
              </w:rPr>
              <w:t>n78</w:t>
            </w:r>
          </w:p>
        </w:tc>
        <w:tc>
          <w:tcPr>
            <w:tcW w:w="2872" w:type="dxa"/>
            <w:tcBorders>
              <w:top w:val="single" w:sz="4" w:space="0" w:color="auto"/>
              <w:left w:val="single" w:sz="4" w:space="0" w:color="auto"/>
              <w:bottom w:val="single" w:sz="4" w:space="0" w:color="auto"/>
              <w:right w:val="single" w:sz="4" w:space="0" w:color="auto"/>
            </w:tcBorders>
            <w:hideMark/>
          </w:tcPr>
          <w:p w14:paraId="1281395F" w14:textId="77777777" w:rsidR="009863F8" w:rsidRDefault="009863F8">
            <w:pPr>
              <w:pStyle w:val="TAC"/>
              <w:rPr>
                <w:rFonts w:eastAsia="Malgun Gothic" w:cs="Arial"/>
                <w:lang w:eastAsia="ko-KR"/>
              </w:rPr>
            </w:pPr>
            <w:r>
              <w:rPr>
                <w:rFonts w:eastAsia="Malgun Gothic" w:cs="Arial"/>
                <w:lang w:eastAsia="ko-KR"/>
              </w:rPr>
              <w:t>0.5</w:t>
            </w:r>
          </w:p>
        </w:tc>
      </w:tr>
      <w:tr w:rsidR="009863F8" w14:paraId="10F9860A"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68ACFED5" w14:textId="77777777" w:rsidR="009863F8" w:rsidRDefault="009863F8">
            <w:pPr>
              <w:pStyle w:val="TAC"/>
              <w:rPr>
                <w:rFonts w:eastAsia="MS Mincho" w:cs="Arial"/>
                <w:lang w:eastAsia="ja-JP"/>
              </w:rPr>
            </w:pPr>
            <w:r>
              <w:rPr>
                <w:rFonts w:eastAsia="MS Mincho" w:cs="Arial"/>
                <w:lang w:eastAsia="ja-JP"/>
              </w:rPr>
              <w:t>DC</w:t>
            </w:r>
            <w:r>
              <w:rPr>
                <w:rFonts w:cs="Arial"/>
              </w:rPr>
              <w:t>_1-3-</w:t>
            </w:r>
            <w:r>
              <w:rPr>
                <w:rFonts w:eastAsia="MS Mincho" w:cs="Arial"/>
                <w:lang w:eastAsia="ja-JP"/>
              </w:rPr>
              <w:t>7</w:t>
            </w:r>
            <w:r>
              <w:rPr>
                <w:rFonts w:cs="Arial"/>
              </w:rPr>
              <w:t>-20_</w:t>
            </w:r>
            <w:r>
              <w:rPr>
                <w:rFonts w:eastAsia="MS Mincho" w:cs="Arial"/>
                <w:lang w:eastAsia="ja-JP"/>
              </w:rPr>
              <w:t>n28</w:t>
            </w:r>
          </w:p>
        </w:tc>
        <w:tc>
          <w:tcPr>
            <w:tcW w:w="2693" w:type="dxa"/>
            <w:tcBorders>
              <w:top w:val="single" w:sz="4" w:space="0" w:color="auto"/>
              <w:left w:val="single" w:sz="4" w:space="0" w:color="auto"/>
              <w:bottom w:val="single" w:sz="4" w:space="0" w:color="auto"/>
              <w:right w:val="single" w:sz="4" w:space="0" w:color="auto"/>
            </w:tcBorders>
            <w:hideMark/>
          </w:tcPr>
          <w:p w14:paraId="4FB91DD7" w14:textId="77777777" w:rsidR="009863F8" w:rsidRDefault="009863F8">
            <w:pPr>
              <w:pStyle w:val="TAC"/>
              <w:rPr>
                <w:rFonts w:eastAsia="MS Mincho" w:cs="Arial"/>
                <w:lang w:eastAsia="ja-JP"/>
              </w:rPr>
            </w:pPr>
            <w:r>
              <w:rPr>
                <w:rFonts w:cs="Arial"/>
                <w:lang w:eastAsia="ja-JP"/>
              </w:rPr>
              <w:t>20</w:t>
            </w:r>
          </w:p>
        </w:tc>
        <w:tc>
          <w:tcPr>
            <w:tcW w:w="2872" w:type="dxa"/>
            <w:tcBorders>
              <w:top w:val="single" w:sz="4" w:space="0" w:color="auto"/>
              <w:left w:val="single" w:sz="4" w:space="0" w:color="auto"/>
              <w:bottom w:val="single" w:sz="4" w:space="0" w:color="auto"/>
              <w:right w:val="single" w:sz="4" w:space="0" w:color="auto"/>
            </w:tcBorders>
            <w:hideMark/>
          </w:tcPr>
          <w:p w14:paraId="0BBA9BD9" w14:textId="77777777" w:rsidR="009863F8" w:rsidRDefault="009863F8">
            <w:pPr>
              <w:pStyle w:val="TAC"/>
              <w:rPr>
                <w:rFonts w:eastAsia="MS Mincho" w:cs="Arial"/>
                <w:lang w:eastAsia="ja-JP"/>
              </w:rPr>
            </w:pPr>
            <w:r>
              <w:rPr>
                <w:rFonts w:eastAsia="Malgun Gothic" w:cs="Arial"/>
                <w:lang w:eastAsia="ko-KR"/>
              </w:rPr>
              <w:t>0.2</w:t>
            </w:r>
          </w:p>
        </w:tc>
      </w:tr>
      <w:tr w:rsidR="009863F8" w14:paraId="6A2E41EB"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4F97D592" w14:textId="77777777" w:rsidR="009863F8" w:rsidRDefault="009863F8">
            <w:pPr>
              <w:pStyle w:val="TAC"/>
              <w:rPr>
                <w:rFonts w:eastAsia="MS Mincho"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0EE914C3" w14:textId="77777777" w:rsidR="009863F8" w:rsidRDefault="009863F8">
            <w:pPr>
              <w:pStyle w:val="TAC"/>
              <w:rPr>
                <w:rFonts w:eastAsia="MS Mincho" w:cs="Arial"/>
                <w:lang w:eastAsia="ja-JP"/>
              </w:rPr>
            </w:pPr>
            <w:r>
              <w:rPr>
                <w:rFonts w:cs="Arial"/>
                <w:lang w:eastAsia="ja-JP"/>
              </w:rPr>
              <w:t>n28</w:t>
            </w:r>
          </w:p>
        </w:tc>
        <w:tc>
          <w:tcPr>
            <w:tcW w:w="2872" w:type="dxa"/>
            <w:tcBorders>
              <w:top w:val="single" w:sz="4" w:space="0" w:color="auto"/>
              <w:left w:val="single" w:sz="4" w:space="0" w:color="auto"/>
              <w:bottom w:val="single" w:sz="4" w:space="0" w:color="auto"/>
              <w:right w:val="single" w:sz="4" w:space="0" w:color="auto"/>
            </w:tcBorders>
            <w:hideMark/>
          </w:tcPr>
          <w:p w14:paraId="1ECE44B3" w14:textId="77777777" w:rsidR="009863F8" w:rsidRDefault="009863F8">
            <w:pPr>
              <w:pStyle w:val="TAC"/>
              <w:rPr>
                <w:rFonts w:eastAsia="MS Mincho" w:cs="Arial"/>
                <w:lang w:eastAsia="ja-JP"/>
              </w:rPr>
            </w:pPr>
            <w:r>
              <w:rPr>
                <w:rFonts w:eastAsia="Malgun Gothic" w:cs="Arial"/>
                <w:lang w:eastAsia="ko-KR"/>
              </w:rPr>
              <w:t>0.2</w:t>
            </w:r>
          </w:p>
        </w:tc>
      </w:tr>
      <w:tr w:rsidR="009863F8" w14:paraId="226F428C"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0BA3CBBC" w14:textId="77777777" w:rsidR="009863F8" w:rsidRDefault="009863F8">
            <w:pPr>
              <w:pStyle w:val="TAC"/>
              <w:rPr>
                <w:rFonts w:eastAsia="SimSun"/>
              </w:rPr>
            </w:pPr>
            <w:r>
              <w:rPr>
                <w:rFonts w:eastAsia="MS Mincho" w:cs="Arial"/>
                <w:lang w:eastAsia="ja-JP"/>
              </w:rPr>
              <w:t>DC</w:t>
            </w:r>
            <w:r>
              <w:rPr>
                <w:rFonts w:cs="Arial"/>
              </w:rPr>
              <w:t>_1-3-</w:t>
            </w:r>
            <w:r>
              <w:rPr>
                <w:rFonts w:eastAsia="MS Mincho" w:cs="Arial"/>
                <w:lang w:eastAsia="ja-JP"/>
              </w:rPr>
              <w:t>7</w:t>
            </w:r>
            <w:r>
              <w:rPr>
                <w:rFonts w:cs="Arial"/>
              </w:rPr>
              <w:t>-20_</w:t>
            </w:r>
            <w:r>
              <w:rPr>
                <w:rFonts w:eastAsia="MS Mincho" w:cs="Arial"/>
                <w:lang w:eastAsia="ja-JP"/>
              </w:rPr>
              <w:t>n78</w:t>
            </w:r>
          </w:p>
        </w:tc>
        <w:tc>
          <w:tcPr>
            <w:tcW w:w="2693" w:type="dxa"/>
            <w:tcBorders>
              <w:top w:val="single" w:sz="4" w:space="0" w:color="auto"/>
              <w:left w:val="single" w:sz="4" w:space="0" w:color="auto"/>
              <w:bottom w:val="single" w:sz="4" w:space="0" w:color="auto"/>
              <w:right w:val="single" w:sz="4" w:space="0" w:color="auto"/>
            </w:tcBorders>
            <w:hideMark/>
          </w:tcPr>
          <w:p w14:paraId="25CBAC56" w14:textId="77777777" w:rsidR="009863F8" w:rsidRDefault="009863F8">
            <w:pPr>
              <w:pStyle w:val="TAC"/>
              <w:rPr>
                <w:lang w:eastAsia="ja-JP"/>
              </w:rPr>
            </w:pPr>
            <w:r>
              <w:rPr>
                <w:rFonts w:eastAsia="MS Mincho" w:cs="Arial"/>
                <w:lang w:eastAsia="ja-JP"/>
              </w:rPr>
              <w:t>1</w:t>
            </w:r>
          </w:p>
        </w:tc>
        <w:tc>
          <w:tcPr>
            <w:tcW w:w="2872" w:type="dxa"/>
            <w:tcBorders>
              <w:top w:val="single" w:sz="4" w:space="0" w:color="auto"/>
              <w:left w:val="single" w:sz="4" w:space="0" w:color="auto"/>
              <w:bottom w:val="single" w:sz="4" w:space="0" w:color="auto"/>
              <w:right w:val="single" w:sz="4" w:space="0" w:color="auto"/>
            </w:tcBorders>
            <w:hideMark/>
          </w:tcPr>
          <w:p w14:paraId="119F2C32" w14:textId="77777777" w:rsidR="009863F8" w:rsidRDefault="009863F8">
            <w:pPr>
              <w:pStyle w:val="TAC"/>
              <w:rPr>
                <w:rFonts w:eastAsia="Malgun Gothic"/>
                <w:lang w:eastAsia="ko-KR"/>
              </w:rPr>
            </w:pPr>
            <w:r>
              <w:rPr>
                <w:rFonts w:eastAsia="MS Mincho" w:cs="Arial"/>
                <w:lang w:eastAsia="ja-JP"/>
              </w:rPr>
              <w:t>0.2</w:t>
            </w:r>
          </w:p>
        </w:tc>
      </w:tr>
      <w:tr w:rsidR="009863F8" w14:paraId="1840458A" w14:textId="77777777" w:rsidTr="009863F8">
        <w:trPr>
          <w:trHeight w:val="187"/>
          <w:jc w:val="center"/>
        </w:trPr>
        <w:tc>
          <w:tcPr>
            <w:tcW w:w="2447" w:type="dxa"/>
            <w:tcBorders>
              <w:top w:val="nil"/>
              <w:left w:val="single" w:sz="4" w:space="0" w:color="auto"/>
              <w:bottom w:val="nil"/>
              <w:right w:val="single" w:sz="4" w:space="0" w:color="auto"/>
            </w:tcBorders>
          </w:tcPr>
          <w:p w14:paraId="2158BA2C"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63EADE22" w14:textId="77777777" w:rsidR="009863F8" w:rsidRDefault="009863F8">
            <w:pPr>
              <w:pStyle w:val="TAC"/>
              <w:rPr>
                <w:lang w:eastAsia="ja-JP"/>
              </w:rPr>
            </w:pPr>
            <w:r>
              <w:rPr>
                <w:rFonts w:eastAsia="MS Mincho" w:cs="Arial"/>
                <w:lang w:eastAsia="ja-JP"/>
              </w:rPr>
              <w:t>3</w:t>
            </w:r>
          </w:p>
        </w:tc>
        <w:tc>
          <w:tcPr>
            <w:tcW w:w="2872" w:type="dxa"/>
            <w:tcBorders>
              <w:top w:val="single" w:sz="4" w:space="0" w:color="auto"/>
              <w:left w:val="single" w:sz="4" w:space="0" w:color="auto"/>
              <w:bottom w:val="single" w:sz="4" w:space="0" w:color="auto"/>
              <w:right w:val="single" w:sz="4" w:space="0" w:color="auto"/>
            </w:tcBorders>
            <w:hideMark/>
          </w:tcPr>
          <w:p w14:paraId="4458A860" w14:textId="77777777" w:rsidR="009863F8" w:rsidRDefault="009863F8">
            <w:pPr>
              <w:pStyle w:val="TAC"/>
              <w:rPr>
                <w:rFonts w:eastAsia="Malgun Gothic"/>
                <w:lang w:eastAsia="ko-KR"/>
              </w:rPr>
            </w:pPr>
            <w:r>
              <w:rPr>
                <w:rFonts w:eastAsia="MS Mincho" w:cs="Arial"/>
                <w:lang w:eastAsia="ja-JP"/>
              </w:rPr>
              <w:t>0.2</w:t>
            </w:r>
          </w:p>
        </w:tc>
      </w:tr>
      <w:tr w:rsidR="009863F8" w14:paraId="2BBB4A29" w14:textId="77777777" w:rsidTr="009863F8">
        <w:trPr>
          <w:trHeight w:val="187"/>
          <w:jc w:val="center"/>
        </w:trPr>
        <w:tc>
          <w:tcPr>
            <w:tcW w:w="2447" w:type="dxa"/>
            <w:tcBorders>
              <w:top w:val="nil"/>
              <w:left w:val="single" w:sz="4" w:space="0" w:color="auto"/>
              <w:bottom w:val="nil"/>
              <w:right w:val="single" w:sz="4" w:space="0" w:color="auto"/>
            </w:tcBorders>
          </w:tcPr>
          <w:p w14:paraId="74B890BA"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6795285A" w14:textId="77777777" w:rsidR="009863F8" w:rsidRDefault="009863F8">
            <w:pPr>
              <w:pStyle w:val="TAC"/>
              <w:rPr>
                <w:lang w:eastAsia="ja-JP"/>
              </w:rPr>
            </w:pPr>
            <w:r>
              <w:rPr>
                <w:rFonts w:eastAsia="MS Mincho" w:cs="Arial"/>
                <w:lang w:eastAsia="ja-JP"/>
              </w:rPr>
              <w:t>7</w:t>
            </w:r>
          </w:p>
        </w:tc>
        <w:tc>
          <w:tcPr>
            <w:tcW w:w="2872" w:type="dxa"/>
            <w:tcBorders>
              <w:top w:val="single" w:sz="4" w:space="0" w:color="auto"/>
              <w:left w:val="single" w:sz="4" w:space="0" w:color="auto"/>
              <w:bottom w:val="single" w:sz="4" w:space="0" w:color="auto"/>
              <w:right w:val="single" w:sz="4" w:space="0" w:color="auto"/>
            </w:tcBorders>
            <w:hideMark/>
          </w:tcPr>
          <w:p w14:paraId="6039FD67" w14:textId="77777777" w:rsidR="009863F8" w:rsidRDefault="009863F8">
            <w:pPr>
              <w:pStyle w:val="TAC"/>
              <w:rPr>
                <w:rFonts w:eastAsia="Malgun Gothic"/>
                <w:lang w:eastAsia="ko-KR"/>
              </w:rPr>
            </w:pPr>
            <w:r>
              <w:rPr>
                <w:rFonts w:eastAsia="MS Mincho" w:cs="Arial"/>
                <w:lang w:eastAsia="ja-JP"/>
              </w:rPr>
              <w:t>0.2</w:t>
            </w:r>
          </w:p>
        </w:tc>
      </w:tr>
      <w:tr w:rsidR="009863F8" w14:paraId="010D434B"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4B18D665"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12E5AFD2" w14:textId="77777777" w:rsidR="009863F8" w:rsidRDefault="009863F8">
            <w:pPr>
              <w:pStyle w:val="TAC"/>
              <w:rPr>
                <w:lang w:eastAsia="ja-JP"/>
              </w:rPr>
            </w:pPr>
            <w:r>
              <w:rPr>
                <w:rFonts w:eastAsia="MS Mincho" w:cs="Arial"/>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1096B793" w14:textId="77777777" w:rsidR="009863F8" w:rsidRDefault="009863F8">
            <w:pPr>
              <w:pStyle w:val="TAC"/>
              <w:rPr>
                <w:rFonts w:eastAsia="Malgun Gothic"/>
                <w:lang w:eastAsia="ko-KR"/>
              </w:rPr>
            </w:pPr>
            <w:r>
              <w:rPr>
                <w:rFonts w:eastAsia="MS Mincho" w:cs="Arial"/>
                <w:lang w:eastAsia="ja-JP"/>
              </w:rPr>
              <w:t>0.5</w:t>
            </w:r>
          </w:p>
        </w:tc>
      </w:tr>
      <w:tr w:rsidR="008A1FA5" w14:paraId="4EBFD712" w14:textId="77777777" w:rsidTr="009863F8">
        <w:trPr>
          <w:trHeight w:val="187"/>
          <w:jc w:val="center"/>
          <w:ins w:id="1233" w:author="JOH, Nokia" w:date="2021-05-31T14:39:00Z"/>
        </w:trPr>
        <w:tc>
          <w:tcPr>
            <w:tcW w:w="2447" w:type="dxa"/>
            <w:tcBorders>
              <w:top w:val="single" w:sz="4" w:space="0" w:color="auto"/>
              <w:left w:val="single" w:sz="4" w:space="0" w:color="auto"/>
              <w:bottom w:val="nil"/>
              <w:right w:val="single" w:sz="4" w:space="0" w:color="auto"/>
            </w:tcBorders>
          </w:tcPr>
          <w:p w14:paraId="065C3E9C" w14:textId="3053E616" w:rsidR="008A1FA5" w:rsidRDefault="00912C94">
            <w:pPr>
              <w:pStyle w:val="TAC"/>
              <w:rPr>
                <w:ins w:id="1234" w:author="JOH, Nokia" w:date="2021-05-31T14:39:00Z"/>
                <w:rFonts w:cs="Arial"/>
                <w:szCs w:val="18"/>
                <w:lang w:eastAsia="zh-CN"/>
              </w:rPr>
            </w:pPr>
            <w:ins w:id="1235" w:author="JOH, Nokia" w:date="2021-05-31T14:55:00Z">
              <w:r>
                <w:rPr>
                  <w:color w:val="000000"/>
                  <w:lang w:val="sv-SE"/>
                </w:rPr>
                <w:t>DC_1-3-7-28_n3</w:t>
              </w:r>
            </w:ins>
          </w:p>
        </w:tc>
        <w:tc>
          <w:tcPr>
            <w:tcW w:w="2693" w:type="dxa"/>
            <w:tcBorders>
              <w:top w:val="single" w:sz="4" w:space="0" w:color="auto"/>
              <w:left w:val="single" w:sz="4" w:space="0" w:color="auto"/>
              <w:bottom w:val="single" w:sz="4" w:space="0" w:color="auto"/>
              <w:right w:val="single" w:sz="4" w:space="0" w:color="auto"/>
            </w:tcBorders>
          </w:tcPr>
          <w:p w14:paraId="1BDA9B46" w14:textId="3CB45DD3" w:rsidR="008A1FA5" w:rsidRDefault="00DC164C">
            <w:pPr>
              <w:pStyle w:val="TAC"/>
              <w:rPr>
                <w:ins w:id="1236" w:author="JOH, Nokia" w:date="2021-05-31T14:39:00Z"/>
                <w:rFonts w:cs="Arial"/>
                <w:szCs w:val="18"/>
                <w:lang w:eastAsia="zh-CN"/>
              </w:rPr>
            </w:pPr>
            <w:ins w:id="1237" w:author="JOH, Nokia" w:date="2021-05-31T14:56:00Z">
              <w:r>
                <w:rPr>
                  <w:rFonts w:cs="Arial"/>
                  <w:szCs w:val="18"/>
                  <w:lang w:eastAsia="zh-CN"/>
                </w:rPr>
                <w:t>28</w:t>
              </w:r>
            </w:ins>
          </w:p>
        </w:tc>
        <w:tc>
          <w:tcPr>
            <w:tcW w:w="2872" w:type="dxa"/>
            <w:tcBorders>
              <w:top w:val="single" w:sz="4" w:space="0" w:color="auto"/>
              <w:left w:val="single" w:sz="4" w:space="0" w:color="auto"/>
              <w:bottom w:val="single" w:sz="4" w:space="0" w:color="auto"/>
              <w:right w:val="single" w:sz="4" w:space="0" w:color="auto"/>
            </w:tcBorders>
          </w:tcPr>
          <w:p w14:paraId="2C83938A" w14:textId="5CEA8636" w:rsidR="008A1FA5" w:rsidRDefault="00B06C29">
            <w:pPr>
              <w:pStyle w:val="TAC"/>
              <w:rPr>
                <w:ins w:id="1238" w:author="JOH, Nokia" w:date="2021-05-31T14:39:00Z"/>
                <w:rFonts w:cs="Arial"/>
                <w:szCs w:val="18"/>
                <w:lang w:eastAsia="ja-JP"/>
              </w:rPr>
            </w:pPr>
            <w:ins w:id="1239" w:author="JOH, Nokia" w:date="2021-05-31T14:56:00Z">
              <w:r>
                <w:rPr>
                  <w:rFonts w:cs="Arial"/>
                  <w:szCs w:val="18"/>
                  <w:lang w:eastAsia="ja-JP"/>
                </w:rPr>
                <w:t>0.2</w:t>
              </w:r>
            </w:ins>
          </w:p>
        </w:tc>
      </w:tr>
      <w:tr w:rsidR="009863F8" w14:paraId="359C1586"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74DB5342" w14:textId="77777777" w:rsidR="009863F8" w:rsidRDefault="009863F8">
            <w:pPr>
              <w:pStyle w:val="TAC"/>
              <w:rPr>
                <w:rFonts w:eastAsia="SimSun"/>
              </w:rPr>
            </w:pPr>
            <w:r>
              <w:rPr>
                <w:rFonts w:cs="Arial"/>
                <w:szCs w:val="18"/>
                <w:lang w:eastAsia="zh-CN"/>
              </w:rPr>
              <w:t>DC_1-3-7-28_n5</w:t>
            </w:r>
          </w:p>
        </w:tc>
        <w:tc>
          <w:tcPr>
            <w:tcW w:w="2693" w:type="dxa"/>
            <w:tcBorders>
              <w:top w:val="single" w:sz="4" w:space="0" w:color="auto"/>
              <w:left w:val="single" w:sz="4" w:space="0" w:color="auto"/>
              <w:bottom w:val="single" w:sz="4" w:space="0" w:color="auto"/>
              <w:right w:val="single" w:sz="4" w:space="0" w:color="auto"/>
            </w:tcBorders>
            <w:hideMark/>
          </w:tcPr>
          <w:p w14:paraId="1D1601F7" w14:textId="77777777" w:rsidR="009863F8" w:rsidRDefault="009863F8">
            <w:pPr>
              <w:pStyle w:val="TAC"/>
              <w:rPr>
                <w:rFonts w:eastAsia="MS Mincho" w:cs="Arial"/>
                <w:lang w:eastAsia="ja-JP"/>
              </w:rPr>
            </w:pPr>
            <w:r>
              <w:rPr>
                <w:rFonts w:cs="Arial"/>
                <w:szCs w:val="18"/>
                <w:lang w:eastAsia="zh-CN"/>
              </w:rPr>
              <w:t>28</w:t>
            </w:r>
          </w:p>
        </w:tc>
        <w:tc>
          <w:tcPr>
            <w:tcW w:w="2872" w:type="dxa"/>
            <w:tcBorders>
              <w:top w:val="single" w:sz="4" w:space="0" w:color="auto"/>
              <w:left w:val="single" w:sz="4" w:space="0" w:color="auto"/>
              <w:bottom w:val="single" w:sz="4" w:space="0" w:color="auto"/>
              <w:right w:val="single" w:sz="4" w:space="0" w:color="auto"/>
            </w:tcBorders>
            <w:hideMark/>
          </w:tcPr>
          <w:p w14:paraId="705630D4" w14:textId="77777777" w:rsidR="009863F8" w:rsidRDefault="009863F8">
            <w:pPr>
              <w:pStyle w:val="TAC"/>
              <w:rPr>
                <w:rFonts w:eastAsia="MS Mincho" w:cs="Arial"/>
                <w:lang w:eastAsia="ja-JP"/>
              </w:rPr>
            </w:pPr>
            <w:r>
              <w:rPr>
                <w:rFonts w:cs="Arial"/>
                <w:szCs w:val="18"/>
                <w:lang w:eastAsia="ja-JP"/>
              </w:rPr>
              <w:t>0.2</w:t>
            </w:r>
          </w:p>
        </w:tc>
      </w:tr>
      <w:tr w:rsidR="009863F8" w14:paraId="4D816C55"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3FF28DB9"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5733B617" w14:textId="77777777" w:rsidR="009863F8" w:rsidRDefault="009863F8">
            <w:pPr>
              <w:pStyle w:val="TAC"/>
              <w:rPr>
                <w:rFonts w:eastAsia="MS Mincho" w:cs="Arial"/>
                <w:lang w:eastAsia="ja-JP"/>
              </w:rPr>
            </w:pPr>
            <w:r>
              <w:rPr>
                <w:rFonts w:cs="Arial"/>
                <w:szCs w:val="18"/>
                <w:lang w:eastAsia="ja-JP"/>
              </w:rPr>
              <w:t>n5</w:t>
            </w:r>
          </w:p>
        </w:tc>
        <w:tc>
          <w:tcPr>
            <w:tcW w:w="2872" w:type="dxa"/>
            <w:tcBorders>
              <w:top w:val="single" w:sz="4" w:space="0" w:color="auto"/>
              <w:left w:val="single" w:sz="4" w:space="0" w:color="auto"/>
              <w:bottom w:val="single" w:sz="4" w:space="0" w:color="auto"/>
              <w:right w:val="single" w:sz="4" w:space="0" w:color="auto"/>
            </w:tcBorders>
            <w:hideMark/>
          </w:tcPr>
          <w:p w14:paraId="75DD7FEC" w14:textId="77777777" w:rsidR="009863F8" w:rsidRDefault="009863F8">
            <w:pPr>
              <w:pStyle w:val="TAC"/>
              <w:rPr>
                <w:rFonts w:eastAsia="MS Mincho" w:cs="Arial"/>
                <w:lang w:eastAsia="ja-JP"/>
              </w:rPr>
            </w:pPr>
            <w:r>
              <w:rPr>
                <w:rFonts w:cs="Arial"/>
                <w:szCs w:val="18"/>
                <w:lang w:eastAsia="ja-JP"/>
              </w:rPr>
              <w:t>0.2</w:t>
            </w:r>
          </w:p>
        </w:tc>
      </w:tr>
      <w:tr w:rsidR="009863F8" w14:paraId="792D87E6" w14:textId="77777777" w:rsidTr="009863F8">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7925CC6C" w14:textId="77777777" w:rsidR="009863F8" w:rsidRDefault="009863F8">
            <w:pPr>
              <w:pStyle w:val="TAC"/>
              <w:rPr>
                <w:rFonts w:eastAsia="SimSun"/>
              </w:rPr>
            </w:pPr>
            <w:r>
              <w:t>DC_1-3-7-28_n7</w:t>
            </w:r>
          </w:p>
        </w:tc>
        <w:tc>
          <w:tcPr>
            <w:tcW w:w="2693" w:type="dxa"/>
            <w:tcBorders>
              <w:top w:val="single" w:sz="4" w:space="0" w:color="auto"/>
              <w:left w:val="single" w:sz="4" w:space="0" w:color="auto"/>
              <w:bottom w:val="single" w:sz="4" w:space="0" w:color="auto"/>
              <w:right w:val="single" w:sz="4" w:space="0" w:color="auto"/>
            </w:tcBorders>
            <w:hideMark/>
          </w:tcPr>
          <w:p w14:paraId="3A203961" w14:textId="77777777" w:rsidR="009863F8" w:rsidRDefault="009863F8">
            <w:pPr>
              <w:pStyle w:val="TAC"/>
              <w:rPr>
                <w:rFonts w:cs="Arial"/>
                <w:szCs w:val="18"/>
                <w:lang w:eastAsia="ja-JP"/>
              </w:rPr>
            </w:pPr>
            <w:r>
              <w:rPr>
                <w:rFonts w:cs="Arial"/>
                <w:szCs w:val="18"/>
                <w:lang w:eastAsia="zh-CN"/>
              </w:rPr>
              <w:t>28</w:t>
            </w:r>
          </w:p>
        </w:tc>
        <w:tc>
          <w:tcPr>
            <w:tcW w:w="2872" w:type="dxa"/>
            <w:tcBorders>
              <w:top w:val="single" w:sz="4" w:space="0" w:color="auto"/>
              <w:left w:val="single" w:sz="4" w:space="0" w:color="auto"/>
              <w:bottom w:val="single" w:sz="4" w:space="0" w:color="auto"/>
              <w:right w:val="single" w:sz="4" w:space="0" w:color="auto"/>
            </w:tcBorders>
            <w:hideMark/>
          </w:tcPr>
          <w:p w14:paraId="014618AE" w14:textId="77777777" w:rsidR="009863F8" w:rsidRDefault="009863F8">
            <w:pPr>
              <w:pStyle w:val="TAC"/>
              <w:rPr>
                <w:rFonts w:cs="Arial"/>
                <w:szCs w:val="18"/>
                <w:lang w:eastAsia="ja-JP"/>
              </w:rPr>
            </w:pPr>
            <w:r>
              <w:rPr>
                <w:rFonts w:cs="Arial"/>
                <w:szCs w:val="18"/>
                <w:lang w:eastAsia="ja-JP"/>
              </w:rPr>
              <w:t>0.2</w:t>
            </w:r>
          </w:p>
        </w:tc>
      </w:tr>
      <w:tr w:rsidR="009863F8" w14:paraId="7E5B23D3"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62C387B4" w14:textId="77777777" w:rsidR="009863F8" w:rsidRDefault="009863F8">
            <w:pPr>
              <w:pStyle w:val="TAC"/>
            </w:pPr>
            <w:r>
              <w:rPr>
                <w:lang w:eastAsia="fi-FI"/>
              </w:rPr>
              <w:t>DC_1-3-7-28_n40</w:t>
            </w:r>
          </w:p>
        </w:tc>
        <w:tc>
          <w:tcPr>
            <w:tcW w:w="2693" w:type="dxa"/>
            <w:tcBorders>
              <w:top w:val="single" w:sz="4" w:space="0" w:color="auto"/>
              <w:left w:val="single" w:sz="4" w:space="0" w:color="auto"/>
              <w:bottom w:val="single" w:sz="4" w:space="0" w:color="auto"/>
              <w:right w:val="single" w:sz="4" w:space="0" w:color="auto"/>
            </w:tcBorders>
            <w:hideMark/>
          </w:tcPr>
          <w:p w14:paraId="0239E13B" w14:textId="77777777" w:rsidR="009863F8" w:rsidRDefault="009863F8">
            <w:pPr>
              <w:pStyle w:val="TAC"/>
              <w:rPr>
                <w:rFonts w:cs="Arial"/>
                <w:szCs w:val="18"/>
                <w:lang w:eastAsia="zh-CN"/>
              </w:rPr>
            </w:pPr>
            <w:r>
              <w:rPr>
                <w:rFonts w:cs="Arial"/>
                <w:lang w:eastAsia="zh-CN"/>
              </w:rPr>
              <w:t>7</w:t>
            </w:r>
          </w:p>
        </w:tc>
        <w:tc>
          <w:tcPr>
            <w:tcW w:w="2872" w:type="dxa"/>
            <w:tcBorders>
              <w:top w:val="single" w:sz="4" w:space="0" w:color="auto"/>
              <w:left w:val="single" w:sz="4" w:space="0" w:color="auto"/>
              <w:bottom w:val="single" w:sz="4" w:space="0" w:color="auto"/>
              <w:right w:val="single" w:sz="4" w:space="0" w:color="auto"/>
            </w:tcBorders>
            <w:hideMark/>
          </w:tcPr>
          <w:p w14:paraId="018249F0" w14:textId="77777777" w:rsidR="009863F8" w:rsidRDefault="009863F8">
            <w:pPr>
              <w:pStyle w:val="TAC"/>
              <w:rPr>
                <w:rFonts w:cs="Arial"/>
                <w:szCs w:val="18"/>
                <w:lang w:eastAsia="ja-JP"/>
              </w:rPr>
            </w:pPr>
            <w:r>
              <w:rPr>
                <w:rFonts w:cs="Arial"/>
                <w:lang w:eastAsia="zh-CN"/>
              </w:rPr>
              <w:t>0.3</w:t>
            </w:r>
          </w:p>
        </w:tc>
      </w:tr>
      <w:tr w:rsidR="009863F8" w14:paraId="2B7B9E4C" w14:textId="77777777" w:rsidTr="009863F8">
        <w:trPr>
          <w:trHeight w:val="187"/>
          <w:jc w:val="center"/>
        </w:trPr>
        <w:tc>
          <w:tcPr>
            <w:tcW w:w="2447" w:type="dxa"/>
            <w:tcBorders>
              <w:top w:val="nil"/>
              <w:left w:val="single" w:sz="4" w:space="0" w:color="auto"/>
              <w:bottom w:val="nil"/>
              <w:right w:val="single" w:sz="4" w:space="0" w:color="auto"/>
            </w:tcBorders>
          </w:tcPr>
          <w:p w14:paraId="097A49DD"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33705F74" w14:textId="77777777" w:rsidR="009863F8" w:rsidRDefault="009863F8">
            <w:pPr>
              <w:pStyle w:val="TAC"/>
              <w:rPr>
                <w:rFonts w:cs="Arial"/>
                <w:szCs w:val="18"/>
                <w:lang w:eastAsia="zh-CN"/>
              </w:rPr>
            </w:pPr>
            <w:r>
              <w:rPr>
                <w:rFonts w:cs="Arial"/>
                <w:lang w:eastAsia="zh-CN"/>
              </w:rPr>
              <w:t>28</w:t>
            </w:r>
          </w:p>
        </w:tc>
        <w:tc>
          <w:tcPr>
            <w:tcW w:w="2872" w:type="dxa"/>
            <w:tcBorders>
              <w:top w:val="single" w:sz="4" w:space="0" w:color="auto"/>
              <w:left w:val="single" w:sz="4" w:space="0" w:color="auto"/>
              <w:bottom w:val="single" w:sz="4" w:space="0" w:color="auto"/>
              <w:right w:val="single" w:sz="4" w:space="0" w:color="auto"/>
            </w:tcBorders>
            <w:hideMark/>
          </w:tcPr>
          <w:p w14:paraId="790AB982" w14:textId="77777777" w:rsidR="009863F8" w:rsidRDefault="009863F8">
            <w:pPr>
              <w:pStyle w:val="TAC"/>
              <w:rPr>
                <w:rFonts w:cs="Arial"/>
                <w:szCs w:val="18"/>
                <w:lang w:eastAsia="ja-JP"/>
              </w:rPr>
            </w:pPr>
            <w:r>
              <w:rPr>
                <w:rFonts w:cs="Arial"/>
                <w:lang w:eastAsia="zh-CN"/>
              </w:rPr>
              <w:t>0.2</w:t>
            </w:r>
          </w:p>
        </w:tc>
      </w:tr>
      <w:tr w:rsidR="009863F8" w14:paraId="384C5369"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40749D01"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54B80F92" w14:textId="77777777" w:rsidR="009863F8" w:rsidRDefault="009863F8">
            <w:pPr>
              <w:pStyle w:val="TAC"/>
              <w:rPr>
                <w:rFonts w:cs="Arial"/>
                <w:szCs w:val="18"/>
                <w:lang w:eastAsia="zh-CN"/>
              </w:rPr>
            </w:pPr>
            <w:r>
              <w:rPr>
                <w:rFonts w:cs="Arial"/>
              </w:rPr>
              <w:t>n40</w:t>
            </w:r>
          </w:p>
        </w:tc>
        <w:tc>
          <w:tcPr>
            <w:tcW w:w="2872" w:type="dxa"/>
            <w:tcBorders>
              <w:top w:val="single" w:sz="4" w:space="0" w:color="auto"/>
              <w:left w:val="single" w:sz="4" w:space="0" w:color="auto"/>
              <w:bottom w:val="single" w:sz="4" w:space="0" w:color="auto"/>
              <w:right w:val="single" w:sz="4" w:space="0" w:color="auto"/>
            </w:tcBorders>
            <w:hideMark/>
          </w:tcPr>
          <w:p w14:paraId="343A3692" w14:textId="77777777" w:rsidR="009863F8" w:rsidRDefault="009863F8">
            <w:pPr>
              <w:pStyle w:val="TAC"/>
              <w:rPr>
                <w:rFonts w:cs="Arial"/>
                <w:szCs w:val="18"/>
                <w:lang w:eastAsia="ja-JP"/>
              </w:rPr>
            </w:pPr>
            <w:r>
              <w:rPr>
                <w:rFonts w:cs="Arial"/>
                <w:lang w:eastAsia="zh-CN"/>
              </w:rPr>
              <w:t>0.8</w:t>
            </w:r>
          </w:p>
        </w:tc>
      </w:tr>
      <w:tr w:rsidR="009863F8" w14:paraId="0F2DFB75"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6328AAD9" w14:textId="77777777" w:rsidR="009863F8" w:rsidRDefault="009863F8">
            <w:pPr>
              <w:pStyle w:val="TAC"/>
            </w:pPr>
            <w:r>
              <w:rPr>
                <w:noProof/>
                <w:szCs w:val="18"/>
                <w:lang w:eastAsia="zh-CN"/>
              </w:rPr>
              <w:t>DC_1-3-7-28_n78</w:t>
            </w:r>
          </w:p>
        </w:tc>
        <w:tc>
          <w:tcPr>
            <w:tcW w:w="2693" w:type="dxa"/>
            <w:tcBorders>
              <w:top w:val="single" w:sz="4" w:space="0" w:color="auto"/>
              <w:left w:val="single" w:sz="4" w:space="0" w:color="auto"/>
              <w:bottom w:val="single" w:sz="4" w:space="0" w:color="auto"/>
              <w:right w:val="single" w:sz="4" w:space="0" w:color="auto"/>
            </w:tcBorders>
            <w:hideMark/>
          </w:tcPr>
          <w:p w14:paraId="2A2F4084" w14:textId="77777777" w:rsidR="009863F8" w:rsidRDefault="009863F8">
            <w:pPr>
              <w:pStyle w:val="TAC"/>
              <w:rPr>
                <w:rFonts w:eastAsia="MS Mincho" w:cs="Arial"/>
                <w:lang w:eastAsia="ja-JP"/>
              </w:rPr>
            </w:pPr>
            <w:r>
              <w:rPr>
                <w:rFonts w:eastAsia="Malgun Gothic" w:cs="Arial"/>
                <w:szCs w:val="18"/>
                <w:lang w:eastAsia="ko-KR"/>
              </w:rPr>
              <w:t>1</w:t>
            </w:r>
          </w:p>
        </w:tc>
        <w:tc>
          <w:tcPr>
            <w:tcW w:w="2872" w:type="dxa"/>
            <w:tcBorders>
              <w:top w:val="single" w:sz="4" w:space="0" w:color="auto"/>
              <w:left w:val="single" w:sz="4" w:space="0" w:color="auto"/>
              <w:bottom w:val="single" w:sz="4" w:space="0" w:color="auto"/>
              <w:right w:val="single" w:sz="4" w:space="0" w:color="auto"/>
            </w:tcBorders>
            <w:hideMark/>
          </w:tcPr>
          <w:p w14:paraId="71CAE131" w14:textId="77777777" w:rsidR="009863F8" w:rsidRDefault="009863F8">
            <w:pPr>
              <w:pStyle w:val="TAC"/>
              <w:rPr>
                <w:rFonts w:eastAsia="MS Mincho" w:cs="Arial"/>
                <w:lang w:eastAsia="ja-JP"/>
              </w:rPr>
            </w:pPr>
            <w:r>
              <w:rPr>
                <w:rFonts w:eastAsia="Malgun Gothic" w:cs="Arial"/>
                <w:szCs w:val="18"/>
                <w:lang w:eastAsia="ko-KR"/>
              </w:rPr>
              <w:t>0.2</w:t>
            </w:r>
          </w:p>
        </w:tc>
      </w:tr>
      <w:tr w:rsidR="009863F8" w14:paraId="7A665AD5" w14:textId="77777777" w:rsidTr="009863F8">
        <w:trPr>
          <w:trHeight w:val="187"/>
          <w:jc w:val="center"/>
        </w:trPr>
        <w:tc>
          <w:tcPr>
            <w:tcW w:w="2447" w:type="dxa"/>
            <w:tcBorders>
              <w:top w:val="nil"/>
              <w:left w:val="single" w:sz="4" w:space="0" w:color="auto"/>
              <w:bottom w:val="nil"/>
              <w:right w:val="single" w:sz="4" w:space="0" w:color="auto"/>
            </w:tcBorders>
          </w:tcPr>
          <w:p w14:paraId="72146548"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137E7AB0" w14:textId="77777777" w:rsidR="009863F8" w:rsidRDefault="009863F8">
            <w:pPr>
              <w:pStyle w:val="TAC"/>
              <w:rPr>
                <w:rFonts w:eastAsia="MS Mincho" w:cs="Arial"/>
                <w:lang w:eastAsia="ja-JP"/>
              </w:rPr>
            </w:pPr>
            <w:r>
              <w:rPr>
                <w:rFonts w:eastAsia="Malgun Gothic" w:cs="Arial"/>
                <w:szCs w:val="18"/>
                <w:lang w:eastAsia="ko-KR"/>
              </w:rPr>
              <w:t>3</w:t>
            </w:r>
          </w:p>
        </w:tc>
        <w:tc>
          <w:tcPr>
            <w:tcW w:w="2872" w:type="dxa"/>
            <w:tcBorders>
              <w:top w:val="single" w:sz="4" w:space="0" w:color="auto"/>
              <w:left w:val="single" w:sz="4" w:space="0" w:color="auto"/>
              <w:bottom w:val="single" w:sz="4" w:space="0" w:color="auto"/>
              <w:right w:val="single" w:sz="4" w:space="0" w:color="auto"/>
            </w:tcBorders>
            <w:hideMark/>
          </w:tcPr>
          <w:p w14:paraId="76356B68" w14:textId="77777777" w:rsidR="009863F8" w:rsidRDefault="009863F8">
            <w:pPr>
              <w:pStyle w:val="TAC"/>
              <w:rPr>
                <w:rFonts w:eastAsia="MS Mincho" w:cs="Arial"/>
                <w:lang w:eastAsia="ja-JP"/>
              </w:rPr>
            </w:pPr>
            <w:r>
              <w:rPr>
                <w:rFonts w:eastAsia="Malgun Gothic" w:cs="Arial"/>
                <w:szCs w:val="18"/>
                <w:lang w:eastAsia="ko-KR"/>
              </w:rPr>
              <w:t>0.2</w:t>
            </w:r>
          </w:p>
        </w:tc>
      </w:tr>
      <w:tr w:rsidR="009863F8" w14:paraId="7024A319" w14:textId="77777777" w:rsidTr="009863F8">
        <w:trPr>
          <w:trHeight w:val="187"/>
          <w:jc w:val="center"/>
        </w:trPr>
        <w:tc>
          <w:tcPr>
            <w:tcW w:w="2447" w:type="dxa"/>
            <w:tcBorders>
              <w:top w:val="nil"/>
              <w:left w:val="single" w:sz="4" w:space="0" w:color="auto"/>
              <w:bottom w:val="nil"/>
              <w:right w:val="single" w:sz="4" w:space="0" w:color="auto"/>
            </w:tcBorders>
          </w:tcPr>
          <w:p w14:paraId="43B78681"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72AFD6B5" w14:textId="77777777" w:rsidR="009863F8" w:rsidRDefault="009863F8">
            <w:pPr>
              <w:pStyle w:val="TAC"/>
              <w:rPr>
                <w:rFonts w:eastAsia="MS Mincho" w:cs="Arial"/>
                <w:lang w:eastAsia="ja-JP"/>
              </w:rPr>
            </w:pPr>
            <w:r>
              <w:rPr>
                <w:rFonts w:eastAsia="Malgun Gothic" w:cs="Arial"/>
                <w:szCs w:val="18"/>
                <w:lang w:eastAsia="ko-KR"/>
              </w:rPr>
              <w:t>7</w:t>
            </w:r>
          </w:p>
        </w:tc>
        <w:tc>
          <w:tcPr>
            <w:tcW w:w="2872" w:type="dxa"/>
            <w:tcBorders>
              <w:top w:val="single" w:sz="4" w:space="0" w:color="auto"/>
              <w:left w:val="single" w:sz="4" w:space="0" w:color="auto"/>
              <w:bottom w:val="single" w:sz="4" w:space="0" w:color="auto"/>
              <w:right w:val="single" w:sz="4" w:space="0" w:color="auto"/>
            </w:tcBorders>
            <w:hideMark/>
          </w:tcPr>
          <w:p w14:paraId="5ECCC168" w14:textId="77777777" w:rsidR="009863F8" w:rsidRDefault="009863F8">
            <w:pPr>
              <w:pStyle w:val="TAC"/>
              <w:rPr>
                <w:rFonts w:eastAsia="MS Mincho" w:cs="Arial"/>
                <w:lang w:eastAsia="ja-JP"/>
              </w:rPr>
            </w:pPr>
            <w:r>
              <w:rPr>
                <w:rFonts w:eastAsia="Malgun Gothic" w:cs="Arial"/>
                <w:szCs w:val="18"/>
                <w:lang w:eastAsia="ko-KR"/>
              </w:rPr>
              <w:t>0.2</w:t>
            </w:r>
          </w:p>
        </w:tc>
      </w:tr>
      <w:tr w:rsidR="009863F8" w14:paraId="4F284BFC" w14:textId="77777777" w:rsidTr="009863F8">
        <w:trPr>
          <w:trHeight w:val="187"/>
          <w:jc w:val="center"/>
        </w:trPr>
        <w:tc>
          <w:tcPr>
            <w:tcW w:w="2447" w:type="dxa"/>
            <w:tcBorders>
              <w:top w:val="nil"/>
              <w:left w:val="single" w:sz="4" w:space="0" w:color="auto"/>
              <w:bottom w:val="nil"/>
              <w:right w:val="single" w:sz="4" w:space="0" w:color="auto"/>
            </w:tcBorders>
          </w:tcPr>
          <w:p w14:paraId="4891DAA3"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1E7D7011" w14:textId="77777777" w:rsidR="009863F8" w:rsidRDefault="009863F8">
            <w:pPr>
              <w:pStyle w:val="TAC"/>
              <w:rPr>
                <w:rFonts w:eastAsia="MS Mincho" w:cs="Arial"/>
                <w:lang w:eastAsia="ja-JP"/>
              </w:rPr>
            </w:pPr>
            <w:r>
              <w:rPr>
                <w:rFonts w:eastAsia="Malgun Gothic" w:cs="Arial"/>
                <w:szCs w:val="18"/>
                <w:lang w:eastAsia="ko-KR"/>
              </w:rPr>
              <w:t>28</w:t>
            </w:r>
          </w:p>
        </w:tc>
        <w:tc>
          <w:tcPr>
            <w:tcW w:w="2872" w:type="dxa"/>
            <w:tcBorders>
              <w:top w:val="single" w:sz="4" w:space="0" w:color="auto"/>
              <w:left w:val="single" w:sz="4" w:space="0" w:color="auto"/>
              <w:bottom w:val="single" w:sz="4" w:space="0" w:color="auto"/>
              <w:right w:val="single" w:sz="4" w:space="0" w:color="auto"/>
            </w:tcBorders>
            <w:hideMark/>
          </w:tcPr>
          <w:p w14:paraId="4D40EF47" w14:textId="77777777" w:rsidR="009863F8" w:rsidRDefault="009863F8">
            <w:pPr>
              <w:pStyle w:val="TAC"/>
              <w:rPr>
                <w:rFonts w:eastAsia="MS Mincho" w:cs="Arial"/>
                <w:lang w:eastAsia="ja-JP"/>
              </w:rPr>
            </w:pPr>
            <w:r>
              <w:rPr>
                <w:rFonts w:eastAsia="Malgun Gothic" w:cs="Arial"/>
                <w:szCs w:val="18"/>
                <w:lang w:eastAsia="ko-KR"/>
              </w:rPr>
              <w:t>0.2</w:t>
            </w:r>
          </w:p>
        </w:tc>
      </w:tr>
      <w:tr w:rsidR="009863F8" w14:paraId="72FB2813"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57F7F08A"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5DD3D0D9" w14:textId="77777777" w:rsidR="009863F8" w:rsidRDefault="009863F8">
            <w:pPr>
              <w:pStyle w:val="TAC"/>
              <w:rPr>
                <w:rFonts w:eastAsia="MS Mincho" w:cs="Arial"/>
                <w:lang w:eastAsia="ja-JP"/>
              </w:rPr>
            </w:pPr>
            <w:r>
              <w:rPr>
                <w:rFonts w:eastAsia="Malgun Gothic" w:cs="Arial"/>
                <w:szCs w:val="18"/>
                <w:lang w:eastAsia="ko-KR"/>
              </w:rPr>
              <w:t>n78</w:t>
            </w:r>
          </w:p>
        </w:tc>
        <w:tc>
          <w:tcPr>
            <w:tcW w:w="2872" w:type="dxa"/>
            <w:tcBorders>
              <w:top w:val="single" w:sz="4" w:space="0" w:color="auto"/>
              <w:left w:val="single" w:sz="4" w:space="0" w:color="auto"/>
              <w:bottom w:val="single" w:sz="4" w:space="0" w:color="auto"/>
              <w:right w:val="single" w:sz="4" w:space="0" w:color="auto"/>
            </w:tcBorders>
            <w:hideMark/>
          </w:tcPr>
          <w:p w14:paraId="21FFF232" w14:textId="77777777" w:rsidR="009863F8" w:rsidRDefault="009863F8">
            <w:pPr>
              <w:pStyle w:val="TAC"/>
              <w:rPr>
                <w:rFonts w:eastAsia="MS Mincho" w:cs="Arial"/>
                <w:lang w:eastAsia="ja-JP"/>
              </w:rPr>
            </w:pPr>
            <w:r>
              <w:rPr>
                <w:rFonts w:eastAsia="Malgun Gothic" w:cs="Arial"/>
                <w:szCs w:val="18"/>
                <w:lang w:eastAsia="ko-KR"/>
              </w:rPr>
              <w:t>0.5</w:t>
            </w:r>
          </w:p>
        </w:tc>
      </w:tr>
      <w:tr w:rsidR="009863F8" w14:paraId="7A4082D7"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283D5EC9" w14:textId="77777777" w:rsidR="009863F8" w:rsidRDefault="009863F8">
            <w:pPr>
              <w:pStyle w:val="TAC"/>
              <w:rPr>
                <w:rFonts w:eastAsia="SimSun"/>
              </w:rPr>
            </w:pPr>
            <w:r>
              <w:rPr>
                <w:rFonts w:eastAsia="Malgun Gothic"/>
                <w:lang w:eastAsia="ko-KR"/>
              </w:rPr>
              <w:t>DC_1-3-7_n28-n78</w:t>
            </w:r>
          </w:p>
        </w:tc>
        <w:tc>
          <w:tcPr>
            <w:tcW w:w="2693" w:type="dxa"/>
            <w:tcBorders>
              <w:top w:val="single" w:sz="4" w:space="0" w:color="auto"/>
              <w:left w:val="single" w:sz="4" w:space="0" w:color="auto"/>
              <w:bottom w:val="single" w:sz="4" w:space="0" w:color="auto"/>
              <w:right w:val="single" w:sz="4" w:space="0" w:color="auto"/>
            </w:tcBorders>
            <w:hideMark/>
          </w:tcPr>
          <w:p w14:paraId="5569FE7D" w14:textId="77777777" w:rsidR="009863F8" w:rsidRDefault="009863F8">
            <w:pPr>
              <w:pStyle w:val="TAC"/>
              <w:rPr>
                <w:lang w:eastAsia="ja-JP"/>
              </w:rPr>
            </w:pPr>
            <w:r>
              <w:rPr>
                <w:rFonts w:eastAsia="Malgun Gothic" w:cs="Arial"/>
                <w:lang w:eastAsia="ko-KR"/>
              </w:rPr>
              <w:t>1</w:t>
            </w:r>
          </w:p>
        </w:tc>
        <w:tc>
          <w:tcPr>
            <w:tcW w:w="2872" w:type="dxa"/>
            <w:tcBorders>
              <w:top w:val="single" w:sz="4" w:space="0" w:color="auto"/>
              <w:left w:val="single" w:sz="4" w:space="0" w:color="auto"/>
              <w:bottom w:val="single" w:sz="4" w:space="0" w:color="auto"/>
              <w:right w:val="single" w:sz="4" w:space="0" w:color="auto"/>
            </w:tcBorders>
            <w:hideMark/>
          </w:tcPr>
          <w:p w14:paraId="5E54E776" w14:textId="77777777" w:rsidR="009863F8" w:rsidRDefault="009863F8">
            <w:pPr>
              <w:pStyle w:val="TAC"/>
              <w:rPr>
                <w:lang w:eastAsia="ja-JP"/>
              </w:rPr>
            </w:pPr>
            <w:r>
              <w:rPr>
                <w:rFonts w:eastAsia="Malgun Gothic" w:cs="Arial"/>
                <w:lang w:eastAsia="ko-KR"/>
              </w:rPr>
              <w:t>0.2</w:t>
            </w:r>
          </w:p>
        </w:tc>
      </w:tr>
      <w:tr w:rsidR="009863F8" w14:paraId="618A8901" w14:textId="77777777" w:rsidTr="009863F8">
        <w:trPr>
          <w:trHeight w:val="187"/>
          <w:jc w:val="center"/>
        </w:trPr>
        <w:tc>
          <w:tcPr>
            <w:tcW w:w="2447" w:type="dxa"/>
            <w:tcBorders>
              <w:top w:val="nil"/>
              <w:left w:val="single" w:sz="4" w:space="0" w:color="auto"/>
              <w:bottom w:val="nil"/>
              <w:right w:val="single" w:sz="4" w:space="0" w:color="auto"/>
            </w:tcBorders>
          </w:tcPr>
          <w:p w14:paraId="17E85E4E"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487694E7" w14:textId="77777777" w:rsidR="009863F8" w:rsidRDefault="009863F8">
            <w:pPr>
              <w:pStyle w:val="TAC"/>
              <w:rPr>
                <w:lang w:eastAsia="ja-JP"/>
              </w:rPr>
            </w:pPr>
            <w:r>
              <w:rPr>
                <w:rFonts w:eastAsia="Malgun Gothic" w:cs="Arial"/>
                <w:lang w:eastAsia="ko-KR"/>
              </w:rPr>
              <w:t>3</w:t>
            </w:r>
          </w:p>
        </w:tc>
        <w:tc>
          <w:tcPr>
            <w:tcW w:w="2872" w:type="dxa"/>
            <w:tcBorders>
              <w:top w:val="single" w:sz="4" w:space="0" w:color="auto"/>
              <w:left w:val="single" w:sz="4" w:space="0" w:color="auto"/>
              <w:bottom w:val="single" w:sz="4" w:space="0" w:color="auto"/>
              <w:right w:val="single" w:sz="4" w:space="0" w:color="auto"/>
            </w:tcBorders>
            <w:hideMark/>
          </w:tcPr>
          <w:p w14:paraId="083B2F19" w14:textId="77777777" w:rsidR="009863F8" w:rsidRDefault="009863F8">
            <w:pPr>
              <w:pStyle w:val="TAC"/>
              <w:rPr>
                <w:lang w:eastAsia="ja-JP"/>
              </w:rPr>
            </w:pPr>
            <w:r>
              <w:rPr>
                <w:rFonts w:eastAsia="Malgun Gothic" w:cs="Arial"/>
                <w:lang w:eastAsia="ko-KR"/>
              </w:rPr>
              <w:t>0.2</w:t>
            </w:r>
          </w:p>
        </w:tc>
      </w:tr>
      <w:tr w:rsidR="009863F8" w14:paraId="106E9492" w14:textId="77777777" w:rsidTr="009863F8">
        <w:trPr>
          <w:trHeight w:val="187"/>
          <w:jc w:val="center"/>
        </w:trPr>
        <w:tc>
          <w:tcPr>
            <w:tcW w:w="2447" w:type="dxa"/>
            <w:tcBorders>
              <w:top w:val="nil"/>
              <w:left w:val="single" w:sz="4" w:space="0" w:color="auto"/>
              <w:bottom w:val="nil"/>
              <w:right w:val="single" w:sz="4" w:space="0" w:color="auto"/>
            </w:tcBorders>
          </w:tcPr>
          <w:p w14:paraId="1AB6CAAD"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718A041E" w14:textId="77777777" w:rsidR="009863F8" w:rsidRDefault="009863F8">
            <w:pPr>
              <w:pStyle w:val="TAC"/>
              <w:rPr>
                <w:lang w:eastAsia="ja-JP"/>
              </w:rPr>
            </w:pPr>
            <w:r>
              <w:rPr>
                <w:rFonts w:eastAsia="Malgun Gothic" w:cs="Arial"/>
                <w:lang w:eastAsia="ko-KR"/>
              </w:rPr>
              <w:t>7</w:t>
            </w:r>
          </w:p>
        </w:tc>
        <w:tc>
          <w:tcPr>
            <w:tcW w:w="2872" w:type="dxa"/>
            <w:tcBorders>
              <w:top w:val="single" w:sz="4" w:space="0" w:color="auto"/>
              <w:left w:val="single" w:sz="4" w:space="0" w:color="auto"/>
              <w:bottom w:val="single" w:sz="4" w:space="0" w:color="auto"/>
              <w:right w:val="single" w:sz="4" w:space="0" w:color="auto"/>
            </w:tcBorders>
            <w:hideMark/>
          </w:tcPr>
          <w:p w14:paraId="56CCF8B8" w14:textId="77777777" w:rsidR="009863F8" w:rsidRDefault="009863F8">
            <w:pPr>
              <w:pStyle w:val="TAC"/>
              <w:rPr>
                <w:lang w:eastAsia="ja-JP"/>
              </w:rPr>
            </w:pPr>
            <w:r>
              <w:rPr>
                <w:rFonts w:eastAsia="Malgun Gothic" w:cs="Arial"/>
                <w:lang w:eastAsia="ko-KR"/>
              </w:rPr>
              <w:t>0.2</w:t>
            </w:r>
          </w:p>
        </w:tc>
      </w:tr>
      <w:tr w:rsidR="009863F8" w14:paraId="548644AA" w14:textId="77777777" w:rsidTr="009863F8">
        <w:trPr>
          <w:trHeight w:val="187"/>
          <w:jc w:val="center"/>
        </w:trPr>
        <w:tc>
          <w:tcPr>
            <w:tcW w:w="2447" w:type="dxa"/>
            <w:tcBorders>
              <w:top w:val="nil"/>
              <w:left w:val="single" w:sz="4" w:space="0" w:color="auto"/>
              <w:bottom w:val="nil"/>
              <w:right w:val="single" w:sz="4" w:space="0" w:color="auto"/>
            </w:tcBorders>
          </w:tcPr>
          <w:p w14:paraId="7D4663D3"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10709E1A" w14:textId="77777777" w:rsidR="009863F8" w:rsidRDefault="009863F8">
            <w:pPr>
              <w:pStyle w:val="TAC"/>
              <w:rPr>
                <w:lang w:eastAsia="ja-JP"/>
              </w:rPr>
            </w:pPr>
            <w:r>
              <w:rPr>
                <w:rFonts w:eastAsia="Malgun Gothic" w:cs="Arial"/>
                <w:lang w:eastAsia="ko-KR"/>
              </w:rPr>
              <w:t>n28</w:t>
            </w:r>
          </w:p>
        </w:tc>
        <w:tc>
          <w:tcPr>
            <w:tcW w:w="2872" w:type="dxa"/>
            <w:tcBorders>
              <w:top w:val="single" w:sz="4" w:space="0" w:color="auto"/>
              <w:left w:val="single" w:sz="4" w:space="0" w:color="auto"/>
              <w:bottom w:val="single" w:sz="4" w:space="0" w:color="auto"/>
              <w:right w:val="single" w:sz="4" w:space="0" w:color="auto"/>
            </w:tcBorders>
            <w:hideMark/>
          </w:tcPr>
          <w:p w14:paraId="4B6DF614" w14:textId="77777777" w:rsidR="009863F8" w:rsidRDefault="009863F8">
            <w:pPr>
              <w:pStyle w:val="TAC"/>
              <w:rPr>
                <w:lang w:eastAsia="ja-JP"/>
              </w:rPr>
            </w:pPr>
            <w:r>
              <w:rPr>
                <w:rFonts w:eastAsia="Malgun Gothic" w:cs="Arial"/>
                <w:lang w:eastAsia="ko-KR"/>
              </w:rPr>
              <w:t>0.2</w:t>
            </w:r>
          </w:p>
        </w:tc>
      </w:tr>
      <w:tr w:rsidR="009863F8" w14:paraId="4AAB6E87" w14:textId="77777777" w:rsidTr="00911F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40" w:author="JOH, Nokia" w:date="2021-05-31T14: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1241" w:author="JOH, Nokia" w:date="2021-05-31T14:37:00Z">
            <w:trPr>
              <w:trHeight w:val="187"/>
              <w:jc w:val="center"/>
            </w:trPr>
          </w:trPrChange>
        </w:trPr>
        <w:tc>
          <w:tcPr>
            <w:tcW w:w="2447" w:type="dxa"/>
            <w:tcBorders>
              <w:top w:val="nil"/>
              <w:left w:val="single" w:sz="4" w:space="0" w:color="auto"/>
              <w:bottom w:val="single" w:sz="4" w:space="0" w:color="auto"/>
              <w:right w:val="single" w:sz="4" w:space="0" w:color="auto"/>
            </w:tcBorders>
            <w:tcPrChange w:id="1242" w:author="JOH, Nokia" w:date="2021-05-31T14:37:00Z">
              <w:tcPr>
                <w:tcW w:w="2447" w:type="dxa"/>
                <w:tcBorders>
                  <w:top w:val="nil"/>
                  <w:left w:val="single" w:sz="4" w:space="0" w:color="auto"/>
                  <w:bottom w:val="single" w:sz="4" w:space="0" w:color="auto"/>
                  <w:right w:val="single" w:sz="4" w:space="0" w:color="auto"/>
                </w:tcBorders>
              </w:tcPr>
            </w:tcPrChange>
          </w:tcPr>
          <w:p w14:paraId="3E052113"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Change w:id="1243" w:author="JOH, Nokia" w:date="2021-05-31T14:37:00Z">
              <w:tcPr>
                <w:tcW w:w="2693" w:type="dxa"/>
                <w:tcBorders>
                  <w:top w:val="single" w:sz="4" w:space="0" w:color="auto"/>
                  <w:left w:val="single" w:sz="4" w:space="0" w:color="auto"/>
                  <w:bottom w:val="single" w:sz="4" w:space="0" w:color="auto"/>
                  <w:right w:val="single" w:sz="4" w:space="0" w:color="auto"/>
                </w:tcBorders>
                <w:hideMark/>
              </w:tcPr>
            </w:tcPrChange>
          </w:tcPr>
          <w:p w14:paraId="65D29E48" w14:textId="77777777" w:rsidR="009863F8" w:rsidRDefault="009863F8">
            <w:pPr>
              <w:pStyle w:val="TAC"/>
              <w:rPr>
                <w:lang w:eastAsia="ja-JP"/>
              </w:rPr>
            </w:pPr>
            <w:r>
              <w:rPr>
                <w:rFonts w:eastAsia="Malgun Gothic" w:cs="Arial"/>
                <w:lang w:eastAsia="ko-KR"/>
              </w:rPr>
              <w:t>n78</w:t>
            </w:r>
          </w:p>
        </w:tc>
        <w:tc>
          <w:tcPr>
            <w:tcW w:w="2872" w:type="dxa"/>
            <w:tcBorders>
              <w:top w:val="single" w:sz="4" w:space="0" w:color="auto"/>
              <w:left w:val="single" w:sz="4" w:space="0" w:color="auto"/>
              <w:bottom w:val="single" w:sz="4" w:space="0" w:color="auto"/>
              <w:right w:val="single" w:sz="4" w:space="0" w:color="auto"/>
            </w:tcBorders>
            <w:hideMark/>
            <w:tcPrChange w:id="1244" w:author="JOH, Nokia" w:date="2021-05-31T14:37:00Z">
              <w:tcPr>
                <w:tcW w:w="2872" w:type="dxa"/>
                <w:tcBorders>
                  <w:top w:val="single" w:sz="4" w:space="0" w:color="auto"/>
                  <w:left w:val="single" w:sz="4" w:space="0" w:color="auto"/>
                  <w:bottom w:val="single" w:sz="4" w:space="0" w:color="auto"/>
                  <w:right w:val="single" w:sz="4" w:space="0" w:color="auto"/>
                </w:tcBorders>
                <w:hideMark/>
              </w:tcPr>
            </w:tcPrChange>
          </w:tcPr>
          <w:p w14:paraId="5C0F1BD4" w14:textId="77777777" w:rsidR="009863F8" w:rsidRDefault="009863F8">
            <w:pPr>
              <w:pStyle w:val="TAC"/>
              <w:rPr>
                <w:lang w:eastAsia="ja-JP"/>
              </w:rPr>
            </w:pPr>
            <w:r>
              <w:rPr>
                <w:rFonts w:eastAsia="Malgun Gothic" w:cs="Arial"/>
                <w:lang w:eastAsia="ko-KR"/>
              </w:rPr>
              <w:t>0.5</w:t>
            </w:r>
          </w:p>
        </w:tc>
      </w:tr>
      <w:tr w:rsidR="007008B3" w14:paraId="17DD9951"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45" w:author="JOH, Nokia" w:date="2021-05-31T14: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77"/>
          <w:jc w:val="center"/>
          <w:ins w:id="1246" w:author="JOH, Nokia" w:date="2021-05-31T14:37:00Z"/>
          <w:trPrChange w:id="1247" w:author="JOH, Nokia" w:date="2021-05-31T14:38:00Z">
            <w:trPr>
              <w:trHeight w:val="187"/>
              <w:jc w:val="center"/>
            </w:trPr>
          </w:trPrChange>
        </w:trPr>
        <w:tc>
          <w:tcPr>
            <w:tcW w:w="2447" w:type="dxa"/>
            <w:tcBorders>
              <w:top w:val="single" w:sz="4" w:space="0" w:color="auto"/>
              <w:left w:val="single" w:sz="4" w:space="0" w:color="auto"/>
              <w:bottom w:val="nil"/>
              <w:right w:val="single" w:sz="4" w:space="0" w:color="auto"/>
            </w:tcBorders>
            <w:tcPrChange w:id="1248" w:author="JOH, Nokia" w:date="2021-05-31T14:38:00Z">
              <w:tcPr>
                <w:tcW w:w="2447" w:type="dxa"/>
                <w:tcBorders>
                  <w:top w:val="nil"/>
                  <w:left w:val="single" w:sz="4" w:space="0" w:color="auto"/>
                  <w:bottom w:val="single" w:sz="4" w:space="0" w:color="auto"/>
                  <w:right w:val="single" w:sz="4" w:space="0" w:color="auto"/>
                </w:tcBorders>
              </w:tcPr>
            </w:tcPrChange>
          </w:tcPr>
          <w:p w14:paraId="03468E04" w14:textId="444AB13B" w:rsidR="007008B3" w:rsidRDefault="007008B3" w:rsidP="007008B3">
            <w:pPr>
              <w:pStyle w:val="TAC"/>
              <w:rPr>
                <w:ins w:id="1249" w:author="JOH, Nokia" w:date="2021-05-31T14:37:00Z"/>
              </w:rPr>
            </w:pPr>
            <w:ins w:id="1250" w:author="JOH, Nokia" w:date="2021-05-31T14:38:00Z">
              <w:r>
                <w:rPr>
                  <w:rFonts w:cs="Arial"/>
                </w:rPr>
                <w:t>DC_1-3-7-38_n28</w:t>
              </w:r>
            </w:ins>
          </w:p>
        </w:tc>
        <w:tc>
          <w:tcPr>
            <w:tcW w:w="2693" w:type="dxa"/>
            <w:tcBorders>
              <w:top w:val="single" w:sz="4" w:space="0" w:color="auto"/>
              <w:left w:val="single" w:sz="4" w:space="0" w:color="auto"/>
              <w:bottom w:val="single" w:sz="4" w:space="0" w:color="auto"/>
              <w:right w:val="single" w:sz="4" w:space="0" w:color="auto"/>
            </w:tcBorders>
            <w:vAlign w:val="center"/>
            <w:tcPrChange w:id="1251" w:author="JOH, Nokia" w:date="2021-05-31T14:38:00Z">
              <w:tcPr>
                <w:tcW w:w="2693" w:type="dxa"/>
                <w:tcBorders>
                  <w:top w:val="single" w:sz="4" w:space="0" w:color="auto"/>
                  <w:left w:val="single" w:sz="4" w:space="0" w:color="auto"/>
                  <w:bottom w:val="single" w:sz="4" w:space="0" w:color="auto"/>
                  <w:right w:val="single" w:sz="4" w:space="0" w:color="auto"/>
                </w:tcBorders>
              </w:tcPr>
            </w:tcPrChange>
          </w:tcPr>
          <w:p w14:paraId="44C2F19D" w14:textId="7B12A13F" w:rsidR="007008B3" w:rsidRDefault="007008B3" w:rsidP="007008B3">
            <w:pPr>
              <w:pStyle w:val="TAC"/>
              <w:rPr>
                <w:ins w:id="1252" w:author="JOH, Nokia" w:date="2021-05-31T14:37:00Z"/>
                <w:rFonts w:eastAsia="Malgun Gothic" w:cs="Arial"/>
                <w:lang w:eastAsia="ko-KR"/>
              </w:rPr>
            </w:pPr>
            <w:ins w:id="1253" w:author="JOH, Nokia" w:date="2021-05-31T14:38:00Z">
              <w:r>
                <w:rPr>
                  <w:rFonts w:cs="Arial"/>
                </w:rPr>
                <w:t>38</w:t>
              </w:r>
            </w:ins>
          </w:p>
        </w:tc>
        <w:tc>
          <w:tcPr>
            <w:tcW w:w="2872" w:type="dxa"/>
            <w:tcBorders>
              <w:top w:val="single" w:sz="4" w:space="0" w:color="auto"/>
              <w:left w:val="single" w:sz="4" w:space="0" w:color="auto"/>
              <w:bottom w:val="single" w:sz="4" w:space="0" w:color="auto"/>
              <w:right w:val="single" w:sz="4" w:space="0" w:color="auto"/>
            </w:tcBorders>
            <w:tcPrChange w:id="1254" w:author="JOH, Nokia" w:date="2021-05-31T14:38:00Z">
              <w:tcPr>
                <w:tcW w:w="2872" w:type="dxa"/>
                <w:tcBorders>
                  <w:top w:val="single" w:sz="4" w:space="0" w:color="auto"/>
                  <w:left w:val="single" w:sz="4" w:space="0" w:color="auto"/>
                  <w:bottom w:val="single" w:sz="4" w:space="0" w:color="auto"/>
                  <w:right w:val="single" w:sz="4" w:space="0" w:color="auto"/>
                </w:tcBorders>
              </w:tcPr>
            </w:tcPrChange>
          </w:tcPr>
          <w:p w14:paraId="05BBFCCB" w14:textId="14C0D956" w:rsidR="007008B3" w:rsidRDefault="007008B3" w:rsidP="007008B3">
            <w:pPr>
              <w:pStyle w:val="TAC"/>
              <w:rPr>
                <w:ins w:id="1255" w:author="JOH, Nokia" w:date="2021-05-31T14:37:00Z"/>
                <w:rFonts w:eastAsia="Malgun Gothic" w:cs="Arial"/>
                <w:lang w:eastAsia="ko-KR"/>
              </w:rPr>
            </w:pPr>
            <w:ins w:id="1256" w:author="JOH, Nokia" w:date="2021-05-31T14:38:00Z">
              <w:r>
                <w:rPr>
                  <w:rFonts w:cs="Arial"/>
                </w:rPr>
                <w:t>0.2</w:t>
              </w:r>
            </w:ins>
          </w:p>
        </w:tc>
      </w:tr>
      <w:tr w:rsidR="007008B3" w14:paraId="60D63F55"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57" w:author="JOH, Nokia" w:date="2021-05-31T14: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258" w:author="JOH, Nokia" w:date="2021-05-31T14:37:00Z"/>
          <w:trPrChange w:id="1259" w:author="JOH, Nokia" w:date="2021-05-31T14:38:00Z">
            <w:trPr>
              <w:trHeight w:val="187"/>
              <w:jc w:val="center"/>
            </w:trPr>
          </w:trPrChange>
        </w:trPr>
        <w:tc>
          <w:tcPr>
            <w:tcW w:w="2447" w:type="dxa"/>
            <w:tcBorders>
              <w:top w:val="nil"/>
              <w:left w:val="single" w:sz="4" w:space="0" w:color="auto"/>
              <w:bottom w:val="single" w:sz="4" w:space="0" w:color="auto"/>
              <w:right w:val="single" w:sz="4" w:space="0" w:color="auto"/>
            </w:tcBorders>
            <w:tcPrChange w:id="1260" w:author="JOH, Nokia" w:date="2021-05-31T14:38:00Z">
              <w:tcPr>
                <w:tcW w:w="2447" w:type="dxa"/>
                <w:tcBorders>
                  <w:top w:val="nil"/>
                  <w:left w:val="single" w:sz="4" w:space="0" w:color="auto"/>
                  <w:bottom w:val="single" w:sz="4" w:space="0" w:color="auto"/>
                  <w:right w:val="single" w:sz="4" w:space="0" w:color="auto"/>
                </w:tcBorders>
              </w:tcPr>
            </w:tcPrChange>
          </w:tcPr>
          <w:p w14:paraId="77A7F60A" w14:textId="77777777" w:rsidR="007008B3" w:rsidRDefault="007008B3" w:rsidP="007008B3">
            <w:pPr>
              <w:pStyle w:val="TAC"/>
              <w:rPr>
                <w:ins w:id="1261" w:author="JOH, Nokia" w:date="2021-05-31T14:37:00Z"/>
              </w:rPr>
            </w:pPr>
          </w:p>
        </w:tc>
        <w:tc>
          <w:tcPr>
            <w:tcW w:w="2693" w:type="dxa"/>
            <w:tcBorders>
              <w:top w:val="single" w:sz="4" w:space="0" w:color="auto"/>
              <w:left w:val="single" w:sz="4" w:space="0" w:color="auto"/>
              <w:bottom w:val="single" w:sz="4" w:space="0" w:color="auto"/>
              <w:right w:val="single" w:sz="4" w:space="0" w:color="auto"/>
            </w:tcBorders>
            <w:vAlign w:val="center"/>
            <w:tcPrChange w:id="1262" w:author="JOH, Nokia" w:date="2021-05-31T14:38:00Z">
              <w:tcPr>
                <w:tcW w:w="2693" w:type="dxa"/>
                <w:tcBorders>
                  <w:top w:val="single" w:sz="4" w:space="0" w:color="auto"/>
                  <w:left w:val="single" w:sz="4" w:space="0" w:color="auto"/>
                  <w:bottom w:val="single" w:sz="4" w:space="0" w:color="auto"/>
                  <w:right w:val="single" w:sz="4" w:space="0" w:color="auto"/>
                </w:tcBorders>
              </w:tcPr>
            </w:tcPrChange>
          </w:tcPr>
          <w:p w14:paraId="0196DE24" w14:textId="455E7E00" w:rsidR="007008B3" w:rsidRDefault="007008B3" w:rsidP="007008B3">
            <w:pPr>
              <w:pStyle w:val="TAC"/>
              <w:rPr>
                <w:ins w:id="1263" w:author="JOH, Nokia" w:date="2021-05-31T14:37:00Z"/>
                <w:rFonts w:eastAsia="Malgun Gothic" w:cs="Arial"/>
                <w:lang w:eastAsia="ko-KR"/>
              </w:rPr>
            </w:pPr>
            <w:ins w:id="1264" w:author="JOH, Nokia" w:date="2021-05-31T14:38:00Z">
              <w:r>
                <w:rPr>
                  <w:rFonts w:cs="Arial"/>
                </w:rPr>
                <w:t>n28</w:t>
              </w:r>
            </w:ins>
          </w:p>
        </w:tc>
        <w:tc>
          <w:tcPr>
            <w:tcW w:w="2872" w:type="dxa"/>
            <w:tcBorders>
              <w:top w:val="single" w:sz="4" w:space="0" w:color="auto"/>
              <w:left w:val="single" w:sz="4" w:space="0" w:color="auto"/>
              <w:bottom w:val="single" w:sz="4" w:space="0" w:color="auto"/>
              <w:right w:val="single" w:sz="4" w:space="0" w:color="auto"/>
            </w:tcBorders>
            <w:tcPrChange w:id="1265" w:author="JOH, Nokia" w:date="2021-05-31T14:38:00Z">
              <w:tcPr>
                <w:tcW w:w="2872" w:type="dxa"/>
                <w:tcBorders>
                  <w:top w:val="single" w:sz="4" w:space="0" w:color="auto"/>
                  <w:left w:val="single" w:sz="4" w:space="0" w:color="auto"/>
                  <w:bottom w:val="single" w:sz="4" w:space="0" w:color="auto"/>
                  <w:right w:val="single" w:sz="4" w:space="0" w:color="auto"/>
                </w:tcBorders>
              </w:tcPr>
            </w:tcPrChange>
          </w:tcPr>
          <w:p w14:paraId="13D4ABFA" w14:textId="5514A3F6" w:rsidR="007008B3" w:rsidRDefault="007008B3" w:rsidP="007008B3">
            <w:pPr>
              <w:pStyle w:val="TAC"/>
              <w:rPr>
                <w:ins w:id="1266" w:author="JOH, Nokia" w:date="2021-05-31T14:37:00Z"/>
                <w:rFonts w:eastAsia="Malgun Gothic" w:cs="Arial"/>
                <w:lang w:eastAsia="ko-KR"/>
              </w:rPr>
            </w:pPr>
            <w:ins w:id="1267" w:author="JOH, Nokia" w:date="2021-05-31T14:38:00Z">
              <w:r>
                <w:rPr>
                  <w:rFonts w:cs="Arial"/>
                </w:rPr>
                <w:t>0.2</w:t>
              </w:r>
            </w:ins>
          </w:p>
        </w:tc>
      </w:tr>
      <w:tr w:rsidR="009863F8" w14:paraId="7C03ADCF" w14:textId="77777777" w:rsidTr="00911F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68" w:author="JOH, Nokia" w:date="2021-05-31T14: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1269" w:author="JOH, Nokia" w:date="2021-05-31T14:37:00Z">
            <w:trPr>
              <w:trHeight w:val="187"/>
              <w:jc w:val="center"/>
            </w:trPr>
          </w:trPrChange>
        </w:trPr>
        <w:tc>
          <w:tcPr>
            <w:tcW w:w="2447" w:type="dxa"/>
            <w:tcBorders>
              <w:top w:val="single" w:sz="4" w:space="0" w:color="auto"/>
              <w:left w:val="single" w:sz="4" w:space="0" w:color="auto"/>
              <w:bottom w:val="nil"/>
              <w:right w:val="single" w:sz="4" w:space="0" w:color="auto"/>
            </w:tcBorders>
            <w:hideMark/>
            <w:tcPrChange w:id="1270" w:author="JOH, Nokia" w:date="2021-05-31T14:37:00Z">
              <w:tcPr>
                <w:tcW w:w="2447" w:type="dxa"/>
                <w:tcBorders>
                  <w:top w:val="nil"/>
                  <w:left w:val="single" w:sz="4" w:space="0" w:color="auto"/>
                  <w:bottom w:val="nil"/>
                  <w:right w:val="single" w:sz="4" w:space="0" w:color="auto"/>
                </w:tcBorders>
                <w:hideMark/>
              </w:tcPr>
            </w:tcPrChange>
          </w:tcPr>
          <w:p w14:paraId="2DBC1B11" w14:textId="77777777" w:rsidR="009863F8" w:rsidRDefault="009863F8">
            <w:pPr>
              <w:pStyle w:val="TAC"/>
            </w:pPr>
            <w:r>
              <w:rPr>
                <w:lang w:eastAsia="sv-SE"/>
              </w:rPr>
              <w:t>DC_1-3-7-40_n78</w:t>
            </w:r>
          </w:p>
        </w:tc>
        <w:tc>
          <w:tcPr>
            <w:tcW w:w="2693" w:type="dxa"/>
            <w:tcBorders>
              <w:top w:val="single" w:sz="4" w:space="0" w:color="auto"/>
              <w:left w:val="single" w:sz="4" w:space="0" w:color="auto"/>
              <w:bottom w:val="single" w:sz="4" w:space="0" w:color="auto"/>
              <w:right w:val="single" w:sz="4" w:space="0" w:color="auto"/>
            </w:tcBorders>
            <w:hideMark/>
            <w:tcPrChange w:id="1271" w:author="JOH, Nokia" w:date="2021-05-31T14:37:00Z">
              <w:tcPr>
                <w:tcW w:w="2693" w:type="dxa"/>
                <w:tcBorders>
                  <w:top w:val="single" w:sz="4" w:space="0" w:color="auto"/>
                  <w:left w:val="single" w:sz="4" w:space="0" w:color="auto"/>
                  <w:bottom w:val="single" w:sz="4" w:space="0" w:color="auto"/>
                  <w:right w:val="single" w:sz="4" w:space="0" w:color="auto"/>
                </w:tcBorders>
                <w:hideMark/>
              </w:tcPr>
            </w:tcPrChange>
          </w:tcPr>
          <w:p w14:paraId="246735D7" w14:textId="77777777" w:rsidR="009863F8" w:rsidRDefault="009863F8">
            <w:pPr>
              <w:pStyle w:val="TAC"/>
              <w:rPr>
                <w:rFonts w:eastAsia="Malgun Gothic"/>
                <w:lang w:eastAsia="ko-KR"/>
              </w:rPr>
            </w:pPr>
            <w:r>
              <w:rPr>
                <w:rFonts w:eastAsia="Malgun Gothic"/>
                <w:lang w:eastAsia="ko-KR"/>
              </w:rPr>
              <w:t>1</w:t>
            </w:r>
          </w:p>
        </w:tc>
        <w:tc>
          <w:tcPr>
            <w:tcW w:w="2872" w:type="dxa"/>
            <w:tcBorders>
              <w:top w:val="single" w:sz="4" w:space="0" w:color="auto"/>
              <w:left w:val="single" w:sz="4" w:space="0" w:color="auto"/>
              <w:bottom w:val="single" w:sz="4" w:space="0" w:color="auto"/>
              <w:right w:val="single" w:sz="4" w:space="0" w:color="auto"/>
            </w:tcBorders>
            <w:hideMark/>
            <w:tcPrChange w:id="1272" w:author="JOH, Nokia" w:date="2021-05-31T14:37:00Z">
              <w:tcPr>
                <w:tcW w:w="2872" w:type="dxa"/>
                <w:tcBorders>
                  <w:top w:val="single" w:sz="4" w:space="0" w:color="auto"/>
                  <w:left w:val="single" w:sz="4" w:space="0" w:color="auto"/>
                  <w:bottom w:val="single" w:sz="4" w:space="0" w:color="auto"/>
                  <w:right w:val="single" w:sz="4" w:space="0" w:color="auto"/>
                </w:tcBorders>
                <w:hideMark/>
              </w:tcPr>
            </w:tcPrChange>
          </w:tcPr>
          <w:p w14:paraId="26894AB4" w14:textId="77777777" w:rsidR="009863F8" w:rsidRDefault="009863F8">
            <w:pPr>
              <w:pStyle w:val="TAC"/>
              <w:rPr>
                <w:rFonts w:eastAsia="Malgun Gothic"/>
                <w:lang w:eastAsia="ko-KR"/>
              </w:rPr>
            </w:pPr>
            <w:r>
              <w:rPr>
                <w:rFonts w:eastAsia="Malgun Gothic"/>
                <w:lang w:eastAsia="ko-KR"/>
              </w:rPr>
              <w:t>0.2</w:t>
            </w:r>
          </w:p>
        </w:tc>
      </w:tr>
      <w:tr w:rsidR="009863F8" w14:paraId="0839213B" w14:textId="77777777" w:rsidTr="009863F8">
        <w:trPr>
          <w:trHeight w:val="187"/>
          <w:jc w:val="center"/>
        </w:trPr>
        <w:tc>
          <w:tcPr>
            <w:tcW w:w="2447" w:type="dxa"/>
            <w:tcBorders>
              <w:top w:val="nil"/>
              <w:left w:val="single" w:sz="4" w:space="0" w:color="auto"/>
              <w:bottom w:val="nil"/>
              <w:right w:val="single" w:sz="4" w:space="0" w:color="auto"/>
            </w:tcBorders>
          </w:tcPr>
          <w:p w14:paraId="342FD6E9"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2A547419" w14:textId="77777777" w:rsidR="009863F8" w:rsidRDefault="009863F8">
            <w:pPr>
              <w:pStyle w:val="TAC"/>
              <w:rPr>
                <w:rFonts w:eastAsia="Malgun Gothic"/>
                <w:lang w:eastAsia="ko-KR"/>
              </w:rPr>
            </w:pPr>
            <w:r>
              <w:rPr>
                <w:rFonts w:eastAsia="Malgun Gothic"/>
                <w:lang w:eastAsia="ko-KR"/>
              </w:rPr>
              <w:t>3</w:t>
            </w:r>
          </w:p>
        </w:tc>
        <w:tc>
          <w:tcPr>
            <w:tcW w:w="2872" w:type="dxa"/>
            <w:tcBorders>
              <w:top w:val="single" w:sz="4" w:space="0" w:color="auto"/>
              <w:left w:val="single" w:sz="4" w:space="0" w:color="auto"/>
              <w:bottom w:val="single" w:sz="4" w:space="0" w:color="auto"/>
              <w:right w:val="single" w:sz="4" w:space="0" w:color="auto"/>
            </w:tcBorders>
            <w:hideMark/>
          </w:tcPr>
          <w:p w14:paraId="04F6B98E" w14:textId="77777777" w:rsidR="009863F8" w:rsidRDefault="009863F8">
            <w:pPr>
              <w:pStyle w:val="TAC"/>
              <w:rPr>
                <w:rFonts w:eastAsia="Malgun Gothic"/>
                <w:lang w:eastAsia="ko-KR"/>
              </w:rPr>
            </w:pPr>
            <w:r>
              <w:rPr>
                <w:rFonts w:eastAsia="Malgun Gothic"/>
                <w:lang w:eastAsia="ko-KR"/>
              </w:rPr>
              <w:t>0.2</w:t>
            </w:r>
          </w:p>
        </w:tc>
      </w:tr>
      <w:tr w:rsidR="009863F8" w14:paraId="42F468B3" w14:textId="77777777" w:rsidTr="009863F8">
        <w:trPr>
          <w:trHeight w:val="187"/>
          <w:jc w:val="center"/>
        </w:trPr>
        <w:tc>
          <w:tcPr>
            <w:tcW w:w="2447" w:type="dxa"/>
            <w:tcBorders>
              <w:top w:val="nil"/>
              <w:left w:val="single" w:sz="4" w:space="0" w:color="auto"/>
              <w:bottom w:val="nil"/>
              <w:right w:val="single" w:sz="4" w:space="0" w:color="auto"/>
            </w:tcBorders>
          </w:tcPr>
          <w:p w14:paraId="12BC8118"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64B13315" w14:textId="77777777" w:rsidR="009863F8" w:rsidRDefault="009863F8">
            <w:pPr>
              <w:pStyle w:val="TAC"/>
              <w:rPr>
                <w:rFonts w:eastAsia="Malgun Gothic"/>
                <w:lang w:eastAsia="ko-KR"/>
              </w:rPr>
            </w:pPr>
            <w:r>
              <w:rPr>
                <w:rFonts w:eastAsia="Malgun Gothic"/>
                <w:lang w:eastAsia="ko-KR"/>
              </w:rPr>
              <w:t>40</w:t>
            </w:r>
          </w:p>
        </w:tc>
        <w:tc>
          <w:tcPr>
            <w:tcW w:w="2872" w:type="dxa"/>
            <w:tcBorders>
              <w:top w:val="single" w:sz="4" w:space="0" w:color="auto"/>
              <w:left w:val="single" w:sz="4" w:space="0" w:color="auto"/>
              <w:bottom w:val="single" w:sz="4" w:space="0" w:color="auto"/>
              <w:right w:val="single" w:sz="4" w:space="0" w:color="auto"/>
            </w:tcBorders>
            <w:hideMark/>
          </w:tcPr>
          <w:p w14:paraId="7D01A3C3" w14:textId="77777777" w:rsidR="009863F8" w:rsidRDefault="009863F8">
            <w:pPr>
              <w:pStyle w:val="TAC"/>
              <w:rPr>
                <w:rFonts w:eastAsia="Malgun Gothic"/>
                <w:lang w:eastAsia="ko-KR"/>
              </w:rPr>
            </w:pPr>
            <w:r>
              <w:rPr>
                <w:lang w:eastAsia="zh-CN"/>
              </w:rPr>
              <w:t>0.4</w:t>
            </w:r>
            <w:r>
              <w:rPr>
                <w:vertAlign w:val="superscript"/>
                <w:lang w:eastAsia="zh-CN"/>
              </w:rPr>
              <w:t>5</w:t>
            </w:r>
          </w:p>
        </w:tc>
      </w:tr>
      <w:tr w:rsidR="009863F8" w14:paraId="2B9212CC"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3561746B"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76BBFB18" w14:textId="77777777" w:rsidR="009863F8" w:rsidRDefault="009863F8">
            <w:pPr>
              <w:pStyle w:val="TAC"/>
              <w:rPr>
                <w:rFonts w:eastAsia="Malgun Gothic"/>
                <w:lang w:eastAsia="ko-KR"/>
              </w:rPr>
            </w:pPr>
            <w:r>
              <w:rPr>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249CB9D6" w14:textId="77777777" w:rsidR="009863F8" w:rsidRDefault="009863F8">
            <w:pPr>
              <w:pStyle w:val="TAC"/>
              <w:rPr>
                <w:rFonts w:eastAsia="Malgun Gothic"/>
                <w:lang w:eastAsia="ko-KR"/>
              </w:rPr>
            </w:pPr>
            <w:r>
              <w:rPr>
                <w:lang w:eastAsia="zh-CN"/>
              </w:rPr>
              <w:t>0.5</w:t>
            </w:r>
            <w:r>
              <w:rPr>
                <w:vertAlign w:val="superscript"/>
                <w:lang w:eastAsia="zh-CN"/>
              </w:rPr>
              <w:t>5</w:t>
            </w:r>
          </w:p>
        </w:tc>
      </w:tr>
      <w:tr w:rsidR="009863F8" w14:paraId="0F420F73" w14:textId="77777777" w:rsidTr="009863F8">
        <w:trPr>
          <w:trHeight w:val="187"/>
          <w:jc w:val="center"/>
        </w:trPr>
        <w:tc>
          <w:tcPr>
            <w:tcW w:w="2447" w:type="dxa"/>
            <w:tcBorders>
              <w:top w:val="nil"/>
              <w:left w:val="single" w:sz="4" w:space="0" w:color="auto"/>
              <w:bottom w:val="nil"/>
              <w:right w:val="single" w:sz="4" w:space="0" w:color="auto"/>
            </w:tcBorders>
            <w:hideMark/>
          </w:tcPr>
          <w:p w14:paraId="1DE7DD99" w14:textId="77777777" w:rsidR="009863F8" w:rsidRDefault="009863F8">
            <w:pPr>
              <w:pStyle w:val="TAC"/>
              <w:rPr>
                <w:rFonts w:eastAsia="SimSun"/>
              </w:rPr>
            </w:pPr>
            <w:r>
              <w:rPr>
                <w:lang w:eastAsia="sv-SE"/>
              </w:rPr>
              <w:t>DC_1-3-8-40_n78</w:t>
            </w:r>
          </w:p>
        </w:tc>
        <w:tc>
          <w:tcPr>
            <w:tcW w:w="2693" w:type="dxa"/>
            <w:tcBorders>
              <w:top w:val="single" w:sz="4" w:space="0" w:color="auto"/>
              <w:left w:val="single" w:sz="4" w:space="0" w:color="auto"/>
              <w:bottom w:val="single" w:sz="4" w:space="0" w:color="auto"/>
              <w:right w:val="single" w:sz="4" w:space="0" w:color="auto"/>
            </w:tcBorders>
            <w:hideMark/>
          </w:tcPr>
          <w:p w14:paraId="632D06FA" w14:textId="77777777" w:rsidR="009863F8" w:rsidRDefault="009863F8">
            <w:pPr>
              <w:pStyle w:val="TAC"/>
              <w:rPr>
                <w:rFonts w:eastAsia="Malgun Gothic"/>
                <w:lang w:eastAsia="ko-KR"/>
              </w:rPr>
            </w:pPr>
            <w:r>
              <w:rPr>
                <w:rFonts w:eastAsia="Malgun Gothic"/>
                <w:lang w:eastAsia="ko-KR"/>
              </w:rPr>
              <w:t>1</w:t>
            </w:r>
          </w:p>
        </w:tc>
        <w:tc>
          <w:tcPr>
            <w:tcW w:w="2872" w:type="dxa"/>
            <w:tcBorders>
              <w:top w:val="single" w:sz="4" w:space="0" w:color="auto"/>
              <w:left w:val="single" w:sz="4" w:space="0" w:color="auto"/>
              <w:bottom w:val="single" w:sz="4" w:space="0" w:color="auto"/>
              <w:right w:val="single" w:sz="4" w:space="0" w:color="auto"/>
            </w:tcBorders>
            <w:hideMark/>
          </w:tcPr>
          <w:p w14:paraId="5171A133" w14:textId="77777777" w:rsidR="009863F8" w:rsidRDefault="009863F8">
            <w:pPr>
              <w:pStyle w:val="TAC"/>
              <w:rPr>
                <w:rFonts w:eastAsia="Malgun Gothic"/>
                <w:lang w:eastAsia="ko-KR"/>
              </w:rPr>
            </w:pPr>
            <w:r>
              <w:rPr>
                <w:rFonts w:eastAsia="Malgun Gothic"/>
                <w:lang w:eastAsia="ko-KR"/>
              </w:rPr>
              <w:t>0.2</w:t>
            </w:r>
          </w:p>
        </w:tc>
      </w:tr>
      <w:tr w:rsidR="009863F8" w14:paraId="7C79AF33" w14:textId="77777777" w:rsidTr="009863F8">
        <w:trPr>
          <w:trHeight w:val="187"/>
          <w:jc w:val="center"/>
        </w:trPr>
        <w:tc>
          <w:tcPr>
            <w:tcW w:w="2447" w:type="dxa"/>
            <w:tcBorders>
              <w:top w:val="nil"/>
              <w:left w:val="single" w:sz="4" w:space="0" w:color="auto"/>
              <w:bottom w:val="nil"/>
              <w:right w:val="single" w:sz="4" w:space="0" w:color="auto"/>
            </w:tcBorders>
          </w:tcPr>
          <w:p w14:paraId="74577428"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5A102A60" w14:textId="77777777" w:rsidR="009863F8" w:rsidRDefault="009863F8">
            <w:pPr>
              <w:pStyle w:val="TAC"/>
              <w:rPr>
                <w:rFonts w:eastAsia="Malgun Gothic"/>
                <w:lang w:eastAsia="ko-KR"/>
              </w:rPr>
            </w:pPr>
            <w:r>
              <w:rPr>
                <w:rFonts w:eastAsia="Malgun Gothic"/>
                <w:lang w:eastAsia="ko-KR"/>
              </w:rPr>
              <w:t>3</w:t>
            </w:r>
          </w:p>
        </w:tc>
        <w:tc>
          <w:tcPr>
            <w:tcW w:w="2872" w:type="dxa"/>
            <w:tcBorders>
              <w:top w:val="single" w:sz="4" w:space="0" w:color="auto"/>
              <w:left w:val="single" w:sz="4" w:space="0" w:color="auto"/>
              <w:bottom w:val="single" w:sz="4" w:space="0" w:color="auto"/>
              <w:right w:val="single" w:sz="4" w:space="0" w:color="auto"/>
            </w:tcBorders>
            <w:hideMark/>
          </w:tcPr>
          <w:p w14:paraId="39368ADA" w14:textId="77777777" w:rsidR="009863F8" w:rsidRDefault="009863F8">
            <w:pPr>
              <w:pStyle w:val="TAC"/>
              <w:rPr>
                <w:rFonts w:eastAsia="Malgun Gothic"/>
                <w:lang w:eastAsia="ko-KR"/>
              </w:rPr>
            </w:pPr>
            <w:r>
              <w:rPr>
                <w:rFonts w:eastAsia="Malgun Gothic"/>
                <w:lang w:eastAsia="ko-KR"/>
              </w:rPr>
              <w:t>0.2</w:t>
            </w:r>
          </w:p>
        </w:tc>
      </w:tr>
      <w:tr w:rsidR="009863F8" w14:paraId="303C6928" w14:textId="77777777" w:rsidTr="009863F8">
        <w:trPr>
          <w:trHeight w:val="187"/>
          <w:jc w:val="center"/>
        </w:trPr>
        <w:tc>
          <w:tcPr>
            <w:tcW w:w="2447" w:type="dxa"/>
            <w:tcBorders>
              <w:top w:val="nil"/>
              <w:left w:val="single" w:sz="4" w:space="0" w:color="auto"/>
              <w:bottom w:val="nil"/>
              <w:right w:val="single" w:sz="4" w:space="0" w:color="auto"/>
            </w:tcBorders>
          </w:tcPr>
          <w:p w14:paraId="634327D8"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225C6E19" w14:textId="77777777" w:rsidR="009863F8" w:rsidRDefault="009863F8">
            <w:pPr>
              <w:pStyle w:val="TAC"/>
              <w:rPr>
                <w:rFonts w:eastAsia="Malgun Gothic"/>
                <w:lang w:eastAsia="ko-KR"/>
              </w:rPr>
            </w:pPr>
            <w:r>
              <w:rPr>
                <w:rFonts w:eastAsia="Malgun Gothic"/>
                <w:lang w:eastAsia="ko-KR"/>
              </w:rPr>
              <w:t>8</w:t>
            </w:r>
          </w:p>
        </w:tc>
        <w:tc>
          <w:tcPr>
            <w:tcW w:w="2872" w:type="dxa"/>
            <w:tcBorders>
              <w:top w:val="single" w:sz="4" w:space="0" w:color="auto"/>
              <w:left w:val="single" w:sz="4" w:space="0" w:color="auto"/>
              <w:bottom w:val="single" w:sz="4" w:space="0" w:color="auto"/>
              <w:right w:val="single" w:sz="4" w:space="0" w:color="auto"/>
            </w:tcBorders>
            <w:hideMark/>
          </w:tcPr>
          <w:p w14:paraId="4EF88CBF" w14:textId="77777777" w:rsidR="009863F8" w:rsidRDefault="009863F8">
            <w:pPr>
              <w:pStyle w:val="TAC"/>
              <w:rPr>
                <w:rFonts w:eastAsia="Malgun Gothic"/>
                <w:lang w:eastAsia="ko-KR"/>
              </w:rPr>
            </w:pPr>
            <w:r>
              <w:rPr>
                <w:rFonts w:eastAsia="Malgun Gothic"/>
                <w:lang w:eastAsia="ko-KR"/>
              </w:rPr>
              <w:t>0.2</w:t>
            </w:r>
          </w:p>
        </w:tc>
      </w:tr>
      <w:tr w:rsidR="009863F8" w14:paraId="5F400133" w14:textId="77777777" w:rsidTr="009863F8">
        <w:trPr>
          <w:trHeight w:val="187"/>
          <w:jc w:val="center"/>
        </w:trPr>
        <w:tc>
          <w:tcPr>
            <w:tcW w:w="2447" w:type="dxa"/>
            <w:tcBorders>
              <w:top w:val="nil"/>
              <w:left w:val="single" w:sz="4" w:space="0" w:color="auto"/>
              <w:bottom w:val="nil"/>
              <w:right w:val="single" w:sz="4" w:space="0" w:color="auto"/>
            </w:tcBorders>
          </w:tcPr>
          <w:p w14:paraId="189B0158"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0D8F5055" w14:textId="77777777" w:rsidR="009863F8" w:rsidRDefault="009863F8">
            <w:pPr>
              <w:pStyle w:val="TAC"/>
              <w:rPr>
                <w:rFonts w:eastAsia="Malgun Gothic"/>
                <w:lang w:eastAsia="ko-KR"/>
              </w:rPr>
            </w:pPr>
            <w:r>
              <w:rPr>
                <w:rFonts w:eastAsia="Malgun Gothic"/>
                <w:lang w:eastAsia="ko-KR"/>
              </w:rPr>
              <w:t>40</w:t>
            </w:r>
          </w:p>
        </w:tc>
        <w:tc>
          <w:tcPr>
            <w:tcW w:w="2872" w:type="dxa"/>
            <w:tcBorders>
              <w:top w:val="single" w:sz="4" w:space="0" w:color="auto"/>
              <w:left w:val="single" w:sz="4" w:space="0" w:color="auto"/>
              <w:bottom w:val="single" w:sz="4" w:space="0" w:color="auto"/>
              <w:right w:val="single" w:sz="4" w:space="0" w:color="auto"/>
            </w:tcBorders>
            <w:hideMark/>
          </w:tcPr>
          <w:p w14:paraId="4E098BAB" w14:textId="77777777" w:rsidR="009863F8" w:rsidRDefault="009863F8">
            <w:pPr>
              <w:pStyle w:val="TAC"/>
              <w:rPr>
                <w:rFonts w:eastAsia="Malgun Gothic"/>
                <w:lang w:eastAsia="ko-KR"/>
              </w:rPr>
            </w:pPr>
            <w:r>
              <w:rPr>
                <w:lang w:eastAsia="zh-CN"/>
              </w:rPr>
              <w:t>0.4</w:t>
            </w:r>
            <w:r>
              <w:rPr>
                <w:vertAlign w:val="superscript"/>
                <w:lang w:eastAsia="zh-CN"/>
              </w:rPr>
              <w:t>5</w:t>
            </w:r>
          </w:p>
        </w:tc>
      </w:tr>
      <w:tr w:rsidR="009863F8" w14:paraId="23961420"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357AF8D0"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49A823FF" w14:textId="77777777" w:rsidR="009863F8" w:rsidRDefault="009863F8">
            <w:pPr>
              <w:pStyle w:val="TAC"/>
              <w:rPr>
                <w:rFonts w:eastAsia="Malgun Gothic"/>
                <w:lang w:eastAsia="ko-KR"/>
              </w:rPr>
            </w:pPr>
            <w:r>
              <w:rPr>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5279BEB5" w14:textId="77777777" w:rsidR="009863F8" w:rsidRDefault="009863F8">
            <w:pPr>
              <w:pStyle w:val="TAC"/>
              <w:rPr>
                <w:rFonts w:eastAsia="Malgun Gothic"/>
                <w:lang w:eastAsia="ko-KR"/>
              </w:rPr>
            </w:pPr>
            <w:r>
              <w:rPr>
                <w:lang w:eastAsia="zh-CN"/>
              </w:rPr>
              <w:t>0.5</w:t>
            </w:r>
            <w:r>
              <w:rPr>
                <w:vertAlign w:val="superscript"/>
                <w:lang w:eastAsia="zh-CN"/>
              </w:rPr>
              <w:t>5</w:t>
            </w:r>
          </w:p>
        </w:tc>
      </w:tr>
      <w:tr w:rsidR="009863F8" w14:paraId="1EC6A4E6" w14:textId="77777777" w:rsidTr="009863F8">
        <w:trPr>
          <w:trHeight w:val="187"/>
          <w:jc w:val="center"/>
        </w:trPr>
        <w:tc>
          <w:tcPr>
            <w:tcW w:w="2447" w:type="dxa"/>
            <w:tcBorders>
              <w:top w:val="nil"/>
              <w:left w:val="single" w:sz="4" w:space="0" w:color="auto"/>
              <w:bottom w:val="nil"/>
              <w:right w:val="single" w:sz="4" w:space="0" w:color="auto"/>
            </w:tcBorders>
            <w:hideMark/>
          </w:tcPr>
          <w:p w14:paraId="4F8ED874" w14:textId="77777777" w:rsidR="009863F8" w:rsidRDefault="009863F8">
            <w:pPr>
              <w:pStyle w:val="TAC"/>
              <w:rPr>
                <w:rFonts w:eastAsia="SimSun"/>
              </w:rPr>
            </w:pPr>
            <w:r>
              <w:rPr>
                <w:lang w:eastAsia="ko-KR"/>
              </w:rPr>
              <w:t>DC_1-3-7_n40-n78</w:t>
            </w:r>
          </w:p>
        </w:tc>
        <w:tc>
          <w:tcPr>
            <w:tcW w:w="2693" w:type="dxa"/>
            <w:tcBorders>
              <w:top w:val="single" w:sz="4" w:space="0" w:color="auto"/>
              <w:left w:val="single" w:sz="4" w:space="0" w:color="auto"/>
              <w:bottom w:val="single" w:sz="4" w:space="0" w:color="auto"/>
              <w:right w:val="single" w:sz="4" w:space="0" w:color="auto"/>
            </w:tcBorders>
            <w:hideMark/>
          </w:tcPr>
          <w:p w14:paraId="3612C943" w14:textId="77777777" w:rsidR="009863F8" w:rsidRDefault="009863F8">
            <w:pPr>
              <w:pStyle w:val="TAC"/>
              <w:rPr>
                <w:rFonts w:cs="Arial"/>
                <w:lang w:eastAsia="ko-KR"/>
              </w:rPr>
            </w:pPr>
            <w:r>
              <w:t>7</w:t>
            </w:r>
          </w:p>
        </w:tc>
        <w:tc>
          <w:tcPr>
            <w:tcW w:w="2872" w:type="dxa"/>
            <w:tcBorders>
              <w:top w:val="single" w:sz="4" w:space="0" w:color="auto"/>
              <w:left w:val="single" w:sz="4" w:space="0" w:color="auto"/>
              <w:bottom w:val="single" w:sz="4" w:space="0" w:color="auto"/>
              <w:right w:val="single" w:sz="4" w:space="0" w:color="auto"/>
            </w:tcBorders>
            <w:hideMark/>
          </w:tcPr>
          <w:p w14:paraId="09BFD121" w14:textId="77777777" w:rsidR="009863F8" w:rsidRDefault="009863F8">
            <w:pPr>
              <w:pStyle w:val="TAC"/>
              <w:rPr>
                <w:rFonts w:cs="Arial"/>
                <w:lang w:eastAsia="ko-KR"/>
              </w:rPr>
            </w:pPr>
            <w:r>
              <w:rPr>
                <w:rFonts w:cs="Arial"/>
                <w:szCs w:val="18"/>
                <w:lang w:eastAsia="ja-JP"/>
              </w:rPr>
              <w:t>0.3</w:t>
            </w:r>
          </w:p>
        </w:tc>
      </w:tr>
      <w:tr w:rsidR="009863F8" w14:paraId="364EB7A0" w14:textId="77777777" w:rsidTr="009863F8">
        <w:trPr>
          <w:trHeight w:val="187"/>
          <w:jc w:val="center"/>
        </w:trPr>
        <w:tc>
          <w:tcPr>
            <w:tcW w:w="2447" w:type="dxa"/>
            <w:tcBorders>
              <w:top w:val="nil"/>
              <w:left w:val="single" w:sz="4" w:space="0" w:color="auto"/>
              <w:bottom w:val="nil"/>
              <w:right w:val="single" w:sz="4" w:space="0" w:color="auto"/>
            </w:tcBorders>
          </w:tcPr>
          <w:p w14:paraId="45B0D117"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2B52286A" w14:textId="77777777" w:rsidR="009863F8" w:rsidRDefault="009863F8">
            <w:pPr>
              <w:pStyle w:val="TAC"/>
              <w:rPr>
                <w:rFonts w:cs="Arial"/>
                <w:lang w:eastAsia="ko-KR"/>
              </w:rPr>
            </w:pPr>
            <w:r>
              <w:t>n40</w:t>
            </w:r>
          </w:p>
        </w:tc>
        <w:tc>
          <w:tcPr>
            <w:tcW w:w="2872" w:type="dxa"/>
            <w:tcBorders>
              <w:top w:val="single" w:sz="4" w:space="0" w:color="auto"/>
              <w:left w:val="single" w:sz="4" w:space="0" w:color="auto"/>
              <w:bottom w:val="single" w:sz="4" w:space="0" w:color="auto"/>
              <w:right w:val="single" w:sz="4" w:space="0" w:color="auto"/>
            </w:tcBorders>
            <w:hideMark/>
          </w:tcPr>
          <w:p w14:paraId="09E521CF" w14:textId="77777777" w:rsidR="009863F8" w:rsidRDefault="009863F8">
            <w:pPr>
              <w:pStyle w:val="TAC"/>
              <w:rPr>
                <w:rFonts w:cs="Arial"/>
                <w:lang w:eastAsia="ko-KR"/>
              </w:rPr>
            </w:pPr>
            <w:r>
              <w:rPr>
                <w:rFonts w:cs="Arial"/>
                <w:szCs w:val="18"/>
                <w:lang w:eastAsia="ja-JP"/>
              </w:rPr>
              <w:t>0.8</w:t>
            </w:r>
          </w:p>
        </w:tc>
      </w:tr>
      <w:tr w:rsidR="009863F8" w14:paraId="12251B88"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04E73C29"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35FBABDD" w14:textId="77777777" w:rsidR="009863F8" w:rsidRDefault="009863F8">
            <w:pPr>
              <w:pStyle w:val="TAC"/>
              <w:rPr>
                <w:rFonts w:cs="Arial"/>
                <w:lang w:eastAsia="ko-KR"/>
              </w:rPr>
            </w:pPr>
            <w:r>
              <w:t>n78</w:t>
            </w:r>
          </w:p>
        </w:tc>
        <w:tc>
          <w:tcPr>
            <w:tcW w:w="2872" w:type="dxa"/>
            <w:tcBorders>
              <w:top w:val="single" w:sz="4" w:space="0" w:color="auto"/>
              <w:left w:val="single" w:sz="4" w:space="0" w:color="auto"/>
              <w:bottom w:val="single" w:sz="4" w:space="0" w:color="auto"/>
              <w:right w:val="single" w:sz="4" w:space="0" w:color="auto"/>
            </w:tcBorders>
            <w:hideMark/>
          </w:tcPr>
          <w:p w14:paraId="12FD1541" w14:textId="77777777" w:rsidR="009863F8" w:rsidRDefault="009863F8">
            <w:pPr>
              <w:pStyle w:val="TAC"/>
              <w:rPr>
                <w:rFonts w:cs="Arial"/>
                <w:lang w:eastAsia="ko-KR"/>
              </w:rPr>
            </w:pPr>
            <w:r>
              <w:rPr>
                <w:rFonts w:cs="Arial"/>
                <w:szCs w:val="18"/>
                <w:lang w:eastAsia="ja-JP"/>
              </w:rPr>
              <w:t>0.5</w:t>
            </w:r>
          </w:p>
        </w:tc>
      </w:tr>
      <w:tr w:rsidR="009863F8" w14:paraId="146954F9" w14:textId="77777777" w:rsidTr="009863F8">
        <w:trPr>
          <w:trHeight w:val="187"/>
          <w:jc w:val="center"/>
        </w:trPr>
        <w:tc>
          <w:tcPr>
            <w:tcW w:w="2447" w:type="dxa"/>
            <w:tcBorders>
              <w:top w:val="nil"/>
              <w:left w:val="single" w:sz="4" w:space="0" w:color="auto"/>
              <w:bottom w:val="nil"/>
              <w:right w:val="single" w:sz="4" w:space="0" w:color="auto"/>
            </w:tcBorders>
            <w:hideMark/>
          </w:tcPr>
          <w:p w14:paraId="349DFDBC" w14:textId="77777777" w:rsidR="009863F8" w:rsidRDefault="009863F8">
            <w:pPr>
              <w:pStyle w:val="TAC"/>
            </w:pPr>
            <w:r>
              <w:t>DC_1-3-8-11_n28</w:t>
            </w:r>
          </w:p>
        </w:tc>
        <w:tc>
          <w:tcPr>
            <w:tcW w:w="2693" w:type="dxa"/>
            <w:tcBorders>
              <w:top w:val="single" w:sz="4" w:space="0" w:color="auto"/>
              <w:left w:val="single" w:sz="4" w:space="0" w:color="auto"/>
              <w:bottom w:val="single" w:sz="4" w:space="0" w:color="auto"/>
              <w:right w:val="single" w:sz="4" w:space="0" w:color="auto"/>
            </w:tcBorders>
            <w:hideMark/>
          </w:tcPr>
          <w:p w14:paraId="2C1BDA28" w14:textId="77777777" w:rsidR="009863F8" w:rsidRDefault="009863F8">
            <w:pPr>
              <w:pStyle w:val="TAC"/>
            </w:pPr>
            <w:r>
              <w:rPr>
                <w:rFonts w:eastAsia="Malgun Gothic" w:cs="Arial"/>
                <w:lang w:eastAsia="ko-KR"/>
              </w:rPr>
              <w:t>3</w:t>
            </w:r>
          </w:p>
        </w:tc>
        <w:tc>
          <w:tcPr>
            <w:tcW w:w="2872" w:type="dxa"/>
            <w:tcBorders>
              <w:top w:val="single" w:sz="4" w:space="0" w:color="auto"/>
              <w:left w:val="single" w:sz="4" w:space="0" w:color="auto"/>
              <w:bottom w:val="single" w:sz="4" w:space="0" w:color="auto"/>
              <w:right w:val="single" w:sz="4" w:space="0" w:color="auto"/>
            </w:tcBorders>
            <w:hideMark/>
          </w:tcPr>
          <w:p w14:paraId="438D0799" w14:textId="77777777" w:rsidR="009863F8" w:rsidRDefault="009863F8">
            <w:pPr>
              <w:pStyle w:val="TAC"/>
            </w:pPr>
            <w:r>
              <w:rPr>
                <w:rFonts w:eastAsia="Malgun Gothic" w:cs="Arial"/>
                <w:lang w:eastAsia="ko-KR"/>
              </w:rPr>
              <w:t>0.3</w:t>
            </w:r>
          </w:p>
        </w:tc>
      </w:tr>
      <w:tr w:rsidR="009863F8" w14:paraId="2F56A76B" w14:textId="77777777" w:rsidTr="009863F8">
        <w:trPr>
          <w:trHeight w:val="187"/>
          <w:jc w:val="center"/>
        </w:trPr>
        <w:tc>
          <w:tcPr>
            <w:tcW w:w="2447" w:type="dxa"/>
            <w:tcBorders>
              <w:top w:val="nil"/>
              <w:left w:val="single" w:sz="4" w:space="0" w:color="auto"/>
              <w:bottom w:val="nil"/>
              <w:right w:val="single" w:sz="4" w:space="0" w:color="auto"/>
            </w:tcBorders>
          </w:tcPr>
          <w:p w14:paraId="27ED8683"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5E4E0FF4" w14:textId="77777777" w:rsidR="009863F8" w:rsidRDefault="009863F8">
            <w:pPr>
              <w:pStyle w:val="TAC"/>
            </w:pPr>
            <w:r>
              <w:rPr>
                <w:rFonts w:eastAsia="Malgun Gothic" w:cs="Arial"/>
                <w:lang w:eastAsia="ko-KR"/>
              </w:rPr>
              <w:t>8</w:t>
            </w:r>
          </w:p>
        </w:tc>
        <w:tc>
          <w:tcPr>
            <w:tcW w:w="2872" w:type="dxa"/>
            <w:tcBorders>
              <w:top w:val="single" w:sz="4" w:space="0" w:color="auto"/>
              <w:left w:val="single" w:sz="4" w:space="0" w:color="auto"/>
              <w:bottom w:val="single" w:sz="4" w:space="0" w:color="auto"/>
              <w:right w:val="single" w:sz="4" w:space="0" w:color="auto"/>
            </w:tcBorders>
            <w:hideMark/>
          </w:tcPr>
          <w:p w14:paraId="73C6DE9A" w14:textId="77777777" w:rsidR="009863F8" w:rsidRDefault="009863F8">
            <w:pPr>
              <w:pStyle w:val="TAC"/>
            </w:pPr>
            <w:r>
              <w:rPr>
                <w:rFonts w:eastAsia="Malgun Gothic" w:cs="Arial"/>
                <w:lang w:eastAsia="ko-KR"/>
              </w:rPr>
              <w:t>0.2</w:t>
            </w:r>
          </w:p>
        </w:tc>
      </w:tr>
      <w:tr w:rsidR="009863F8" w14:paraId="1D018FC1" w14:textId="77777777" w:rsidTr="009863F8">
        <w:trPr>
          <w:trHeight w:val="187"/>
          <w:jc w:val="center"/>
        </w:trPr>
        <w:tc>
          <w:tcPr>
            <w:tcW w:w="2447" w:type="dxa"/>
            <w:tcBorders>
              <w:top w:val="nil"/>
              <w:left w:val="single" w:sz="4" w:space="0" w:color="auto"/>
              <w:bottom w:val="nil"/>
              <w:right w:val="single" w:sz="4" w:space="0" w:color="auto"/>
            </w:tcBorders>
          </w:tcPr>
          <w:p w14:paraId="2A6175E2"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77F439E9" w14:textId="77777777" w:rsidR="009863F8" w:rsidRDefault="009863F8">
            <w:pPr>
              <w:pStyle w:val="TAC"/>
            </w:pPr>
            <w:r>
              <w:rPr>
                <w:rFonts w:eastAsia="Malgun Gothic" w:cs="Arial"/>
                <w:lang w:eastAsia="ko-KR"/>
              </w:rPr>
              <w:t>11</w:t>
            </w:r>
          </w:p>
        </w:tc>
        <w:tc>
          <w:tcPr>
            <w:tcW w:w="2872" w:type="dxa"/>
            <w:tcBorders>
              <w:top w:val="single" w:sz="4" w:space="0" w:color="auto"/>
              <w:left w:val="single" w:sz="4" w:space="0" w:color="auto"/>
              <w:bottom w:val="single" w:sz="4" w:space="0" w:color="auto"/>
              <w:right w:val="single" w:sz="4" w:space="0" w:color="auto"/>
            </w:tcBorders>
            <w:hideMark/>
          </w:tcPr>
          <w:p w14:paraId="6F5EA58A" w14:textId="77777777" w:rsidR="009863F8" w:rsidRDefault="009863F8">
            <w:pPr>
              <w:pStyle w:val="TAC"/>
            </w:pPr>
            <w:r>
              <w:rPr>
                <w:rFonts w:eastAsia="Malgun Gothic" w:cs="Arial"/>
                <w:lang w:eastAsia="ko-KR"/>
              </w:rPr>
              <w:t>0.5</w:t>
            </w:r>
          </w:p>
        </w:tc>
      </w:tr>
      <w:tr w:rsidR="009863F8" w14:paraId="3C20515C"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5FF492E3"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44B3FC03" w14:textId="77777777" w:rsidR="009863F8" w:rsidRDefault="009863F8">
            <w:pPr>
              <w:pStyle w:val="TAC"/>
            </w:pPr>
            <w:r>
              <w:rPr>
                <w:rFonts w:eastAsia="Malgun Gothic" w:cs="Arial"/>
                <w:lang w:eastAsia="ko-KR"/>
              </w:rPr>
              <w:t>n28</w:t>
            </w:r>
          </w:p>
        </w:tc>
        <w:tc>
          <w:tcPr>
            <w:tcW w:w="2872" w:type="dxa"/>
            <w:tcBorders>
              <w:top w:val="single" w:sz="4" w:space="0" w:color="auto"/>
              <w:left w:val="single" w:sz="4" w:space="0" w:color="auto"/>
              <w:bottom w:val="single" w:sz="4" w:space="0" w:color="auto"/>
              <w:right w:val="single" w:sz="4" w:space="0" w:color="auto"/>
            </w:tcBorders>
            <w:hideMark/>
          </w:tcPr>
          <w:p w14:paraId="47D7C7FF" w14:textId="77777777" w:rsidR="009863F8" w:rsidRDefault="009863F8">
            <w:pPr>
              <w:pStyle w:val="TAC"/>
            </w:pPr>
            <w:r>
              <w:rPr>
                <w:rFonts w:eastAsia="Malgun Gothic" w:cs="Arial"/>
                <w:lang w:eastAsia="ko-KR"/>
              </w:rPr>
              <w:t>0.2</w:t>
            </w:r>
          </w:p>
        </w:tc>
      </w:tr>
      <w:tr w:rsidR="009863F8" w14:paraId="58FB807C"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3EDE1A74" w14:textId="77777777" w:rsidR="009863F8" w:rsidRDefault="009863F8">
            <w:pPr>
              <w:pStyle w:val="TAC"/>
            </w:pPr>
            <w:r>
              <w:t>DC_1-3-8-11_n77</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9A99A6C" w14:textId="77777777" w:rsidR="009863F8" w:rsidRDefault="009863F8">
            <w:pPr>
              <w:pStyle w:val="TAC"/>
              <w:rPr>
                <w:rFonts w:eastAsia="Malgun Gothic" w:cs="Arial"/>
                <w:lang w:eastAsia="ko-KR"/>
              </w:rPr>
            </w:pPr>
            <w:r>
              <w:rPr>
                <w:rFonts w:eastAsia="Malgun Gothic" w:cs="Arial"/>
                <w:lang w:eastAsia="ko-KR"/>
              </w:rPr>
              <w:t>1</w:t>
            </w:r>
          </w:p>
        </w:tc>
        <w:tc>
          <w:tcPr>
            <w:tcW w:w="2872" w:type="dxa"/>
            <w:tcBorders>
              <w:top w:val="single" w:sz="4" w:space="0" w:color="auto"/>
              <w:left w:val="single" w:sz="4" w:space="0" w:color="auto"/>
              <w:bottom w:val="single" w:sz="4" w:space="0" w:color="auto"/>
              <w:right w:val="single" w:sz="4" w:space="0" w:color="auto"/>
            </w:tcBorders>
            <w:vAlign w:val="center"/>
            <w:hideMark/>
          </w:tcPr>
          <w:p w14:paraId="2A96099C" w14:textId="77777777" w:rsidR="009863F8" w:rsidRDefault="009863F8">
            <w:pPr>
              <w:pStyle w:val="TAC"/>
              <w:rPr>
                <w:rFonts w:eastAsia="Malgun Gothic" w:cs="Arial"/>
                <w:lang w:eastAsia="ko-KR"/>
              </w:rPr>
            </w:pPr>
            <w:r>
              <w:rPr>
                <w:rFonts w:eastAsia="Malgun Gothic" w:cs="Arial"/>
                <w:lang w:eastAsia="ko-KR"/>
              </w:rPr>
              <w:t>0.2</w:t>
            </w:r>
          </w:p>
        </w:tc>
      </w:tr>
      <w:tr w:rsidR="009863F8" w14:paraId="46000D72" w14:textId="77777777" w:rsidTr="009863F8">
        <w:trPr>
          <w:trHeight w:val="187"/>
          <w:jc w:val="center"/>
        </w:trPr>
        <w:tc>
          <w:tcPr>
            <w:tcW w:w="2447" w:type="dxa"/>
            <w:tcBorders>
              <w:top w:val="nil"/>
              <w:left w:val="single" w:sz="4" w:space="0" w:color="auto"/>
              <w:bottom w:val="nil"/>
              <w:right w:val="single" w:sz="4" w:space="0" w:color="auto"/>
            </w:tcBorders>
          </w:tcPr>
          <w:p w14:paraId="437CF495"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BBFC24F" w14:textId="77777777" w:rsidR="009863F8" w:rsidRDefault="009863F8">
            <w:pPr>
              <w:pStyle w:val="TAC"/>
              <w:rPr>
                <w:rFonts w:eastAsia="Malgun Gothic" w:cs="Arial"/>
                <w:lang w:eastAsia="ko-KR"/>
              </w:rPr>
            </w:pPr>
            <w:r>
              <w:rPr>
                <w:rFonts w:eastAsia="Malgun Gothic" w:cs="Arial"/>
                <w:lang w:eastAsia="ko-KR"/>
              </w:rPr>
              <w:t>3</w:t>
            </w:r>
          </w:p>
        </w:tc>
        <w:tc>
          <w:tcPr>
            <w:tcW w:w="2872" w:type="dxa"/>
            <w:tcBorders>
              <w:top w:val="single" w:sz="4" w:space="0" w:color="auto"/>
              <w:left w:val="single" w:sz="4" w:space="0" w:color="auto"/>
              <w:bottom w:val="single" w:sz="4" w:space="0" w:color="auto"/>
              <w:right w:val="single" w:sz="4" w:space="0" w:color="auto"/>
            </w:tcBorders>
            <w:vAlign w:val="center"/>
            <w:hideMark/>
          </w:tcPr>
          <w:p w14:paraId="768E23CB" w14:textId="77777777" w:rsidR="009863F8" w:rsidRDefault="009863F8">
            <w:pPr>
              <w:pStyle w:val="TAC"/>
              <w:rPr>
                <w:rFonts w:eastAsia="Malgun Gothic" w:cs="Arial"/>
                <w:lang w:eastAsia="ko-KR"/>
              </w:rPr>
            </w:pPr>
            <w:r>
              <w:rPr>
                <w:rFonts w:eastAsia="Malgun Gothic" w:cs="Arial"/>
                <w:lang w:eastAsia="ko-KR"/>
              </w:rPr>
              <w:t>0.3</w:t>
            </w:r>
          </w:p>
        </w:tc>
      </w:tr>
      <w:tr w:rsidR="009863F8" w14:paraId="060F2930" w14:textId="77777777" w:rsidTr="009863F8">
        <w:trPr>
          <w:trHeight w:val="187"/>
          <w:jc w:val="center"/>
        </w:trPr>
        <w:tc>
          <w:tcPr>
            <w:tcW w:w="2447" w:type="dxa"/>
            <w:tcBorders>
              <w:top w:val="nil"/>
              <w:left w:val="single" w:sz="4" w:space="0" w:color="auto"/>
              <w:bottom w:val="nil"/>
              <w:right w:val="single" w:sz="4" w:space="0" w:color="auto"/>
            </w:tcBorders>
          </w:tcPr>
          <w:p w14:paraId="0B109B12"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719AE0D" w14:textId="77777777" w:rsidR="009863F8" w:rsidRDefault="009863F8">
            <w:pPr>
              <w:pStyle w:val="TAC"/>
              <w:rPr>
                <w:rFonts w:eastAsia="Malgun Gothic" w:cs="Arial"/>
                <w:lang w:eastAsia="ko-KR"/>
              </w:rPr>
            </w:pPr>
            <w:r>
              <w:rPr>
                <w:rFonts w:eastAsia="Malgun Gothic" w:cs="Arial"/>
                <w:lang w:eastAsia="ko-KR"/>
              </w:rPr>
              <w:t>8</w:t>
            </w:r>
          </w:p>
        </w:tc>
        <w:tc>
          <w:tcPr>
            <w:tcW w:w="2872" w:type="dxa"/>
            <w:tcBorders>
              <w:top w:val="single" w:sz="4" w:space="0" w:color="auto"/>
              <w:left w:val="single" w:sz="4" w:space="0" w:color="auto"/>
              <w:bottom w:val="single" w:sz="4" w:space="0" w:color="auto"/>
              <w:right w:val="single" w:sz="4" w:space="0" w:color="auto"/>
            </w:tcBorders>
            <w:vAlign w:val="center"/>
            <w:hideMark/>
          </w:tcPr>
          <w:p w14:paraId="4F36D827" w14:textId="77777777" w:rsidR="009863F8" w:rsidRDefault="009863F8">
            <w:pPr>
              <w:pStyle w:val="TAC"/>
              <w:rPr>
                <w:rFonts w:eastAsia="Malgun Gothic" w:cs="Arial"/>
                <w:lang w:eastAsia="ko-KR"/>
              </w:rPr>
            </w:pPr>
            <w:r>
              <w:rPr>
                <w:rFonts w:eastAsia="Malgun Gothic" w:cs="Arial"/>
                <w:lang w:eastAsia="ko-KR"/>
              </w:rPr>
              <w:t>0.2</w:t>
            </w:r>
          </w:p>
        </w:tc>
      </w:tr>
      <w:tr w:rsidR="009863F8" w14:paraId="54F32758" w14:textId="77777777" w:rsidTr="009863F8">
        <w:trPr>
          <w:trHeight w:val="187"/>
          <w:jc w:val="center"/>
        </w:trPr>
        <w:tc>
          <w:tcPr>
            <w:tcW w:w="2447" w:type="dxa"/>
            <w:tcBorders>
              <w:top w:val="nil"/>
              <w:left w:val="single" w:sz="4" w:space="0" w:color="auto"/>
              <w:bottom w:val="nil"/>
              <w:right w:val="single" w:sz="4" w:space="0" w:color="auto"/>
            </w:tcBorders>
          </w:tcPr>
          <w:p w14:paraId="0EABC1D3"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E3775A5" w14:textId="77777777" w:rsidR="009863F8" w:rsidRDefault="009863F8">
            <w:pPr>
              <w:pStyle w:val="TAC"/>
              <w:rPr>
                <w:rFonts w:eastAsia="Malgun Gothic" w:cs="Arial"/>
                <w:lang w:eastAsia="ko-KR"/>
              </w:rPr>
            </w:pPr>
            <w:r>
              <w:rPr>
                <w:rFonts w:eastAsia="Malgun Gothic" w:cs="Arial"/>
                <w:lang w:eastAsia="ko-KR"/>
              </w:rPr>
              <w:t>11</w:t>
            </w:r>
          </w:p>
        </w:tc>
        <w:tc>
          <w:tcPr>
            <w:tcW w:w="2872" w:type="dxa"/>
            <w:tcBorders>
              <w:top w:val="single" w:sz="4" w:space="0" w:color="auto"/>
              <w:left w:val="single" w:sz="4" w:space="0" w:color="auto"/>
              <w:bottom w:val="single" w:sz="4" w:space="0" w:color="auto"/>
              <w:right w:val="single" w:sz="4" w:space="0" w:color="auto"/>
            </w:tcBorders>
            <w:vAlign w:val="center"/>
            <w:hideMark/>
          </w:tcPr>
          <w:p w14:paraId="60A92B68" w14:textId="77777777" w:rsidR="009863F8" w:rsidRDefault="009863F8">
            <w:pPr>
              <w:pStyle w:val="TAC"/>
              <w:rPr>
                <w:rFonts w:eastAsia="Malgun Gothic" w:cs="Arial"/>
                <w:lang w:eastAsia="ko-KR"/>
              </w:rPr>
            </w:pPr>
            <w:r>
              <w:rPr>
                <w:rFonts w:eastAsia="Malgun Gothic" w:cs="Arial"/>
                <w:lang w:eastAsia="ko-KR"/>
              </w:rPr>
              <w:t>0.5</w:t>
            </w:r>
          </w:p>
        </w:tc>
      </w:tr>
      <w:tr w:rsidR="009863F8" w14:paraId="5C5AD746"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0F3950C2"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4DBEAA2" w14:textId="77777777" w:rsidR="009863F8" w:rsidRDefault="009863F8">
            <w:pPr>
              <w:pStyle w:val="TAC"/>
              <w:rPr>
                <w:rFonts w:eastAsia="Malgun Gothic" w:cs="Arial"/>
                <w:lang w:eastAsia="ko-KR"/>
              </w:rPr>
            </w:pPr>
            <w:r>
              <w:rPr>
                <w:rFonts w:eastAsia="Malgun Gothic" w:cs="Arial"/>
                <w:lang w:eastAsia="ko-KR"/>
              </w:rPr>
              <w:t>n77</w:t>
            </w:r>
          </w:p>
        </w:tc>
        <w:tc>
          <w:tcPr>
            <w:tcW w:w="2872" w:type="dxa"/>
            <w:tcBorders>
              <w:top w:val="single" w:sz="4" w:space="0" w:color="auto"/>
              <w:left w:val="single" w:sz="4" w:space="0" w:color="auto"/>
              <w:bottom w:val="single" w:sz="4" w:space="0" w:color="auto"/>
              <w:right w:val="single" w:sz="4" w:space="0" w:color="auto"/>
            </w:tcBorders>
            <w:vAlign w:val="center"/>
            <w:hideMark/>
          </w:tcPr>
          <w:p w14:paraId="23C51F9F" w14:textId="77777777" w:rsidR="009863F8" w:rsidRDefault="009863F8">
            <w:pPr>
              <w:pStyle w:val="TAC"/>
              <w:rPr>
                <w:rFonts w:eastAsia="Malgun Gothic" w:cs="Arial"/>
                <w:lang w:eastAsia="ko-KR"/>
              </w:rPr>
            </w:pPr>
            <w:r>
              <w:rPr>
                <w:rFonts w:eastAsia="Malgun Gothic" w:cs="Arial"/>
                <w:lang w:eastAsia="ko-KR"/>
              </w:rPr>
              <w:t>0.5</w:t>
            </w:r>
          </w:p>
        </w:tc>
      </w:tr>
      <w:tr w:rsidR="009863F8" w14:paraId="2D4457B5" w14:textId="77777777" w:rsidTr="009863F8">
        <w:trPr>
          <w:trHeight w:val="187"/>
          <w:jc w:val="center"/>
        </w:trPr>
        <w:tc>
          <w:tcPr>
            <w:tcW w:w="2447" w:type="dxa"/>
            <w:tcBorders>
              <w:top w:val="nil"/>
              <w:left w:val="single" w:sz="4" w:space="0" w:color="auto"/>
              <w:bottom w:val="nil"/>
              <w:right w:val="single" w:sz="4" w:space="0" w:color="auto"/>
            </w:tcBorders>
            <w:hideMark/>
          </w:tcPr>
          <w:p w14:paraId="24018155" w14:textId="77777777" w:rsidR="009863F8" w:rsidRDefault="009863F8">
            <w:pPr>
              <w:pStyle w:val="TAC"/>
              <w:rPr>
                <w:rFonts w:eastAsia="SimSun"/>
              </w:rPr>
            </w:pPr>
            <w:r>
              <w:t>DC_1-3-8_n28-n77</w:t>
            </w:r>
          </w:p>
        </w:tc>
        <w:tc>
          <w:tcPr>
            <w:tcW w:w="2693" w:type="dxa"/>
            <w:tcBorders>
              <w:top w:val="single" w:sz="4" w:space="0" w:color="auto"/>
              <w:left w:val="single" w:sz="4" w:space="0" w:color="auto"/>
              <w:bottom w:val="single" w:sz="4" w:space="0" w:color="auto"/>
              <w:right w:val="single" w:sz="4" w:space="0" w:color="auto"/>
            </w:tcBorders>
            <w:hideMark/>
          </w:tcPr>
          <w:p w14:paraId="68CB58BE" w14:textId="77777777" w:rsidR="009863F8" w:rsidRDefault="009863F8">
            <w:pPr>
              <w:pStyle w:val="TAC"/>
              <w:rPr>
                <w:rFonts w:cs="Arial"/>
                <w:lang w:eastAsia="ko-KR"/>
              </w:rPr>
            </w:pPr>
            <w:r>
              <w:t>1</w:t>
            </w:r>
          </w:p>
        </w:tc>
        <w:tc>
          <w:tcPr>
            <w:tcW w:w="2872" w:type="dxa"/>
            <w:tcBorders>
              <w:top w:val="single" w:sz="4" w:space="0" w:color="auto"/>
              <w:left w:val="single" w:sz="4" w:space="0" w:color="auto"/>
              <w:bottom w:val="single" w:sz="4" w:space="0" w:color="auto"/>
              <w:right w:val="single" w:sz="4" w:space="0" w:color="auto"/>
            </w:tcBorders>
            <w:hideMark/>
          </w:tcPr>
          <w:p w14:paraId="5C185A12" w14:textId="77777777" w:rsidR="009863F8" w:rsidRDefault="009863F8">
            <w:pPr>
              <w:pStyle w:val="TAC"/>
              <w:rPr>
                <w:rFonts w:cs="Arial"/>
                <w:lang w:eastAsia="ko-KR"/>
              </w:rPr>
            </w:pPr>
            <w:r>
              <w:t>0.2</w:t>
            </w:r>
          </w:p>
        </w:tc>
      </w:tr>
      <w:tr w:rsidR="009863F8" w14:paraId="5F209D9C" w14:textId="77777777" w:rsidTr="009863F8">
        <w:trPr>
          <w:trHeight w:val="187"/>
          <w:jc w:val="center"/>
        </w:trPr>
        <w:tc>
          <w:tcPr>
            <w:tcW w:w="2447" w:type="dxa"/>
            <w:tcBorders>
              <w:top w:val="nil"/>
              <w:left w:val="single" w:sz="4" w:space="0" w:color="auto"/>
              <w:bottom w:val="nil"/>
              <w:right w:val="single" w:sz="4" w:space="0" w:color="auto"/>
            </w:tcBorders>
          </w:tcPr>
          <w:p w14:paraId="31E57533"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4ACDF314" w14:textId="77777777" w:rsidR="009863F8" w:rsidRPr="00D95F71" w:rsidRDefault="009863F8">
            <w:pPr>
              <w:pStyle w:val="TAC"/>
              <w:rPr>
                <w:rFonts w:cs="Arial"/>
                <w:lang w:eastAsia="ko-KR"/>
              </w:rPr>
            </w:pPr>
            <w:r w:rsidRPr="00D95F71">
              <w:t>3</w:t>
            </w:r>
          </w:p>
        </w:tc>
        <w:tc>
          <w:tcPr>
            <w:tcW w:w="2872" w:type="dxa"/>
            <w:tcBorders>
              <w:top w:val="single" w:sz="4" w:space="0" w:color="auto"/>
              <w:left w:val="single" w:sz="4" w:space="0" w:color="auto"/>
              <w:bottom w:val="single" w:sz="4" w:space="0" w:color="auto"/>
              <w:right w:val="single" w:sz="4" w:space="0" w:color="auto"/>
            </w:tcBorders>
            <w:hideMark/>
          </w:tcPr>
          <w:p w14:paraId="59F32007" w14:textId="77777777" w:rsidR="009863F8" w:rsidRPr="00D95F71" w:rsidRDefault="009863F8">
            <w:pPr>
              <w:pStyle w:val="TAC"/>
              <w:rPr>
                <w:rFonts w:cs="Arial"/>
                <w:lang w:eastAsia="ko-KR"/>
              </w:rPr>
            </w:pPr>
            <w:r w:rsidRPr="00D95F71">
              <w:t>0.2</w:t>
            </w:r>
          </w:p>
        </w:tc>
      </w:tr>
      <w:tr w:rsidR="009863F8" w14:paraId="13F84A90" w14:textId="77777777" w:rsidTr="009863F8">
        <w:trPr>
          <w:trHeight w:val="187"/>
          <w:jc w:val="center"/>
        </w:trPr>
        <w:tc>
          <w:tcPr>
            <w:tcW w:w="2447" w:type="dxa"/>
            <w:tcBorders>
              <w:top w:val="nil"/>
              <w:left w:val="single" w:sz="4" w:space="0" w:color="auto"/>
              <w:bottom w:val="nil"/>
              <w:right w:val="single" w:sz="4" w:space="0" w:color="auto"/>
            </w:tcBorders>
          </w:tcPr>
          <w:p w14:paraId="014B4730"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3FF6A3ED" w14:textId="77777777" w:rsidR="009863F8" w:rsidRPr="00D95F71" w:rsidRDefault="009863F8">
            <w:pPr>
              <w:pStyle w:val="TAC"/>
              <w:rPr>
                <w:rFonts w:cs="Arial"/>
                <w:lang w:eastAsia="ko-KR"/>
              </w:rPr>
            </w:pPr>
            <w:r w:rsidRPr="00D95F71">
              <w:t>8</w:t>
            </w:r>
          </w:p>
        </w:tc>
        <w:tc>
          <w:tcPr>
            <w:tcW w:w="2872" w:type="dxa"/>
            <w:tcBorders>
              <w:top w:val="single" w:sz="4" w:space="0" w:color="auto"/>
              <w:left w:val="single" w:sz="4" w:space="0" w:color="auto"/>
              <w:bottom w:val="single" w:sz="4" w:space="0" w:color="auto"/>
              <w:right w:val="single" w:sz="4" w:space="0" w:color="auto"/>
            </w:tcBorders>
            <w:hideMark/>
          </w:tcPr>
          <w:p w14:paraId="73FB8A5F" w14:textId="77777777" w:rsidR="009863F8" w:rsidRPr="00D95F71" w:rsidRDefault="009863F8">
            <w:pPr>
              <w:pStyle w:val="TAC"/>
              <w:rPr>
                <w:rFonts w:cs="Arial"/>
                <w:lang w:eastAsia="ko-KR"/>
              </w:rPr>
            </w:pPr>
            <w:r w:rsidRPr="00D95F71">
              <w:t>0.2</w:t>
            </w:r>
          </w:p>
        </w:tc>
      </w:tr>
      <w:tr w:rsidR="009863F8" w14:paraId="462B953F" w14:textId="77777777" w:rsidTr="009863F8">
        <w:trPr>
          <w:trHeight w:val="187"/>
          <w:jc w:val="center"/>
        </w:trPr>
        <w:tc>
          <w:tcPr>
            <w:tcW w:w="2447" w:type="dxa"/>
            <w:tcBorders>
              <w:top w:val="nil"/>
              <w:left w:val="single" w:sz="4" w:space="0" w:color="auto"/>
              <w:bottom w:val="nil"/>
              <w:right w:val="single" w:sz="4" w:space="0" w:color="auto"/>
            </w:tcBorders>
          </w:tcPr>
          <w:p w14:paraId="37512717"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3F5580B6" w14:textId="77777777" w:rsidR="009863F8" w:rsidRPr="00D95F71" w:rsidRDefault="009863F8">
            <w:pPr>
              <w:pStyle w:val="TAC"/>
              <w:rPr>
                <w:rFonts w:cs="Arial"/>
                <w:lang w:eastAsia="ko-KR"/>
              </w:rPr>
            </w:pPr>
            <w:r w:rsidRPr="00D95F71">
              <w:t>n28</w:t>
            </w:r>
          </w:p>
        </w:tc>
        <w:tc>
          <w:tcPr>
            <w:tcW w:w="2872" w:type="dxa"/>
            <w:tcBorders>
              <w:top w:val="single" w:sz="4" w:space="0" w:color="auto"/>
              <w:left w:val="single" w:sz="4" w:space="0" w:color="auto"/>
              <w:bottom w:val="single" w:sz="4" w:space="0" w:color="auto"/>
              <w:right w:val="single" w:sz="4" w:space="0" w:color="auto"/>
            </w:tcBorders>
            <w:hideMark/>
          </w:tcPr>
          <w:p w14:paraId="4E379A69" w14:textId="77777777" w:rsidR="009863F8" w:rsidRPr="00D95F71" w:rsidRDefault="009863F8">
            <w:pPr>
              <w:pStyle w:val="TAC"/>
              <w:rPr>
                <w:rFonts w:cs="Arial"/>
                <w:lang w:eastAsia="ko-KR"/>
              </w:rPr>
            </w:pPr>
            <w:r w:rsidRPr="00D95F71">
              <w:t>0.2</w:t>
            </w:r>
          </w:p>
        </w:tc>
      </w:tr>
      <w:tr w:rsidR="009863F8" w14:paraId="20499FBF"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11096955"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311A9462" w14:textId="77777777" w:rsidR="009863F8" w:rsidRPr="00D95F71" w:rsidRDefault="009863F8">
            <w:pPr>
              <w:pStyle w:val="TAC"/>
              <w:rPr>
                <w:rFonts w:cs="Arial"/>
                <w:lang w:eastAsia="ko-KR"/>
              </w:rPr>
            </w:pPr>
            <w:r w:rsidRPr="00D95F71">
              <w:t>n77</w:t>
            </w:r>
          </w:p>
        </w:tc>
        <w:tc>
          <w:tcPr>
            <w:tcW w:w="2872" w:type="dxa"/>
            <w:tcBorders>
              <w:top w:val="single" w:sz="4" w:space="0" w:color="auto"/>
              <w:left w:val="single" w:sz="4" w:space="0" w:color="auto"/>
              <w:bottom w:val="single" w:sz="4" w:space="0" w:color="auto"/>
              <w:right w:val="single" w:sz="4" w:space="0" w:color="auto"/>
            </w:tcBorders>
            <w:hideMark/>
          </w:tcPr>
          <w:p w14:paraId="63BB3769" w14:textId="77777777" w:rsidR="009863F8" w:rsidRPr="00D95F71" w:rsidRDefault="009863F8">
            <w:pPr>
              <w:pStyle w:val="TAC"/>
              <w:rPr>
                <w:rFonts w:cs="Arial"/>
                <w:lang w:eastAsia="ko-KR"/>
              </w:rPr>
            </w:pPr>
            <w:r w:rsidRPr="00D95F71">
              <w:t>0.5</w:t>
            </w:r>
          </w:p>
        </w:tc>
      </w:tr>
      <w:tr w:rsidR="009863F8" w14:paraId="6CFECC32" w14:textId="77777777" w:rsidTr="009863F8">
        <w:trPr>
          <w:trHeight w:val="187"/>
          <w:jc w:val="center"/>
        </w:trPr>
        <w:tc>
          <w:tcPr>
            <w:tcW w:w="2447" w:type="dxa"/>
            <w:tcBorders>
              <w:top w:val="single" w:sz="4" w:space="0" w:color="auto"/>
              <w:left w:val="single" w:sz="4" w:space="0" w:color="auto"/>
              <w:bottom w:val="nil"/>
              <w:right w:val="single" w:sz="4" w:space="0" w:color="auto"/>
            </w:tcBorders>
            <w:vAlign w:val="center"/>
            <w:hideMark/>
          </w:tcPr>
          <w:p w14:paraId="43822BBE" w14:textId="77777777" w:rsidR="009863F8" w:rsidRPr="00D95F71" w:rsidRDefault="009863F8">
            <w:pPr>
              <w:pStyle w:val="TAC"/>
              <w:rPr>
                <w:rFonts w:cs="Arial"/>
                <w:lang w:eastAsia="ja-JP"/>
              </w:rPr>
            </w:pPr>
            <w:r w:rsidRPr="00D95F71">
              <w:rPr>
                <w:rFonts w:cs="Arial"/>
              </w:rPr>
              <w:t>DC_1-3-8_n28-n78</w:t>
            </w:r>
          </w:p>
        </w:tc>
        <w:tc>
          <w:tcPr>
            <w:tcW w:w="2693" w:type="dxa"/>
            <w:tcBorders>
              <w:top w:val="nil"/>
              <w:left w:val="single" w:sz="4" w:space="0" w:color="auto"/>
              <w:bottom w:val="single" w:sz="4" w:space="0" w:color="auto"/>
              <w:right w:val="single" w:sz="4" w:space="0" w:color="auto"/>
            </w:tcBorders>
            <w:vAlign w:val="center"/>
            <w:hideMark/>
          </w:tcPr>
          <w:p w14:paraId="73D4EB31" w14:textId="77777777" w:rsidR="009863F8" w:rsidRPr="00D95F71" w:rsidRDefault="009863F8">
            <w:pPr>
              <w:pStyle w:val="TAC"/>
              <w:rPr>
                <w:lang w:eastAsia="zh-CN"/>
                <w:rPrChange w:id="1273" w:author="JOH, Nokia" w:date="2021-05-24T21:36:00Z">
                  <w:rPr>
                    <w:u w:val="single"/>
                    <w:lang w:eastAsia="zh-CN"/>
                  </w:rPr>
                </w:rPrChange>
              </w:rPr>
            </w:pPr>
            <w:r w:rsidRPr="00D95F71">
              <w:rPr>
                <w:rFonts w:cs="Arial"/>
                <w:lang w:eastAsia="zh-CN"/>
              </w:rPr>
              <w:t>1</w:t>
            </w:r>
          </w:p>
        </w:tc>
        <w:tc>
          <w:tcPr>
            <w:tcW w:w="2872" w:type="dxa"/>
            <w:tcBorders>
              <w:top w:val="single" w:sz="4" w:space="0" w:color="auto"/>
              <w:left w:val="single" w:sz="4" w:space="0" w:color="auto"/>
              <w:bottom w:val="single" w:sz="4" w:space="0" w:color="auto"/>
              <w:right w:val="single" w:sz="4" w:space="0" w:color="auto"/>
            </w:tcBorders>
            <w:hideMark/>
          </w:tcPr>
          <w:p w14:paraId="4A4FA877" w14:textId="77777777" w:rsidR="009863F8" w:rsidRPr="00D95F71" w:rsidRDefault="009863F8">
            <w:pPr>
              <w:pStyle w:val="TAC"/>
              <w:rPr>
                <w:lang w:eastAsia="zh-CN"/>
                <w:rPrChange w:id="1274" w:author="JOH, Nokia" w:date="2021-05-24T21:36:00Z">
                  <w:rPr>
                    <w:u w:val="single"/>
                    <w:lang w:eastAsia="zh-CN"/>
                  </w:rPr>
                </w:rPrChange>
              </w:rPr>
            </w:pPr>
            <w:r w:rsidRPr="00D95F71">
              <w:rPr>
                <w:rFonts w:cs="Arial"/>
                <w:lang w:eastAsia="zh-CN"/>
              </w:rPr>
              <w:t>0.2</w:t>
            </w:r>
          </w:p>
        </w:tc>
      </w:tr>
      <w:tr w:rsidR="009863F8" w14:paraId="005D4074"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05EC9ABF" w14:textId="77777777" w:rsidR="009863F8" w:rsidRPr="00D95F71" w:rsidRDefault="009863F8">
            <w:pPr>
              <w:pStyle w:val="TAC"/>
              <w:rPr>
                <w:rFonts w:cs="Arial"/>
                <w:lang w:eastAsia="ja-JP"/>
              </w:rPr>
            </w:pPr>
          </w:p>
        </w:tc>
        <w:tc>
          <w:tcPr>
            <w:tcW w:w="2693" w:type="dxa"/>
            <w:tcBorders>
              <w:top w:val="nil"/>
              <w:left w:val="single" w:sz="4" w:space="0" w:color="auto"/>
              <w:bottom w:val="single" w:sz="4" w:space="0" w:color="auto"/>
              <w:right w:val="single" w:sz="4" w:space="0" w:color="auto"/>
            </w:tcBorders>
            <w:vAlign w:val="center"/>
            <w:hideMark/>
          </w:tcPr>
          <w:p w14:paraId="60F9392C" w14:textId="77777777" w:rsidR="009863F8" w:rsidRPr="00D95F71" w:rsidRDefault="009863F8">
            <w:pPr>
              <w:pStyle w:val="TAC"/>
              <w:rPr>
                <w:lang w:eastAsia="zh-CN"/>
                <w:rPrChange w:id="1275" w:author="JOH, Nokia" w:date="2021-05-24T21:36:00Z">
                  <w:rPr>
                    <w:u w:val="single"/>
                    <w:lang w:eastAsia="zh-CN"/>
                  </w:rPr>
                </w:rPrChange>
              </w:rPr>
            </w:pPr>
            <w:r w:rsidRPr="00D95F71">
              <w:rPr>
                <w:rFonts w:cs="Arial"/>
                <w:lang w:eastAsia="zh-CN"/>
              </w:rPr>
              <w:t>3</w:t>
            </w:r>
          </w:p>
        </w:tc>
        <w:tc>
          <w:tcPr>
            <w:tcW w:w="2872" w:type="dxa"/>
            <w:tcBorders>
              <w:top w:val="single" w:sz="4" w:space="0" w:color="auto"/>
              <w:left w:val="single" w:sz="4" w:space="0" w:color="auto"/>
              <w:bottom w:val="single" w:sz="4" w:space="0" w:color="auto"/>
              <w:right w:val="single" w:sz="4" w:space="0" w:color="auto"/>
            </w:tcBorders>
            <w:hideMark/>
          </w:tcPr>
          <w:p w14:paraId="54133822" w14:textId="77777777" w:rsidR="009863F8" w:rsidRPr="00D95F71" w:rsidRDefault="009863F8">
            <w:pPr>
              <w:pStyle w:val="TAC"/>
              <w:rPr>
                <w:lang w:eastAsia="zh-CN"/>
                <w:rPrChange w:id="1276" w:author="JOH, Nokia" w:date="2021-05-24T21:36:00Z">
                  <w:rPr>
                    <w:u w:val="single"/>
                    <w:lang w:eastAsia="zh-CN"/>
                  </w:rPr>
                </w:rPrChange>
              </w:rPr>
            </w:pPr>
            <w:r w:rsidRPr="00D95F71">
              <w:rPr>
                <w:rFonts w:cs="Arial"/>
                <w:lang w:eastAsia="zh-CN"/>
              </w:rPr>
              <w:t>0.2</w:t>
            </w:r>
          </w:p>
        </w:tc>
      </w:tr>
      <w:tr w:rsidR="009863F8" w14:paraId="107168F5"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147E5C4A" w14:textId="77777777" w:rsidR="009863F8" w:rsidRPr="00D95F71" w:rsidRDefault="009863F8">
            <w:pPr>
              <w:pStyle w:val="TAC"/>
              <w:rPr>
                <w:rFonts w:cs="Arial"/>
                <w:lang w:eastAsia="ja-JP"/>
              </w:rPr>
            </w:pPr>
          </w:p>
        </w:tc>
        <w:tc>
          <w:tcPr>
            <w:tcW w:w="2693" w:type="dxa"/>
            <w:tcBorders>
              <w:top w:val="nil"/>
              <w:left w:val="single" w:sz="4" w:space="0" w:color="auto"/>
              <w:bottom w:val="single" w:sz="4" w:space="0" w:color="auto"/>
              <w:right w:val="single" w:sz="4" w:space="0" w:color="auto"/>
            </w:tcBorders>
            <w:vAlign w:val="center"/>
            <w:hideMark/>
          </w:tcPr>
          <w:p w14:paraId="4EA73490" w14:textId="77777777" w:rsidR="009863F8" w:rsidRPr="00D95F71" w:rsidRDefault="009863F8">
            <w:pPr>
              <w:pStyle w:val="TAC"/>
              <w:rPr>
                <w:lang w:eastAsia="zh-CN"/>
                <w:rPrChange w:id="1277" w:author="JOH, Nokia" w:date="2021-05-24T21:36:00Z">
                  <w:rPr>
                    <w:u w:val="single"/>
                    <w:lang w:eastAsia="zh-CN"/>
                  </w:rPr>
                </w:rPrChange>
              </w:rPr>
            </w:pPr>
            <w:r w:rsidRPr="00D95F71">
              <w:rPr>
                <w:rFonts w:cs="Arial"/>
                <w:lang w:eastAsia="zh-CN"/>
              </w:rPr>
              <w:t>8</w:t>
            </w:r>
          </w:p>
        </w:tc>
        <w:tc>
          <w:tcPr>
            <w:tcW w:w="2872" w:type="dxa"/>
            <w:tcBorders>
              <w:top w:val="single" w:sz="4" w:space="0" w:color="auto"/>
              <w:left w:val="single" w:sz="4" w:space="0" w:color="auto"/>
              <w:bottom w:val="single" w:sz="4" w:space="0" w:color="auto"/>
              <w:right w:val="single" w:sz="4" w:space="0" w:color="auto"/>
            </w:tcBorders>
            <w:hideMark/>
          </w:tcPr>
          <w:p w14:paraId="7F984A90" w14:textId="77777777" w:rsidR="009863F8" w:rsidRPr="00D95F71" w:rsidRDefault="009863F8">
            <w:pPr>
              <w:pStyle w:val="TAC"/>
              <w:rPr>
                <w:lang w:eastAsia="zh-CN"/>
                <w:rPrChange w:id="1278" w:author="JOH, Nokia" w:date="2021-05-24T21:36:00Z">
                  <w:rPr>
                    <w:u w:val="single"/>
                    <w:lang w:eastAsia="zh-CN"/>
                  </w:rPr>
                </w:rPrChange>
              </w:rPr>
            </w:pPr>
            <w:r w:rsidRPr="00D95F71">
              <w:rPr>
                <w:rFonts w:cs="Arial"/>
                <w:lang w:eastAsia="zh-CN"/>
              </w:rPr>
              <w:t>0.2</w:t>
            </w:r>
          </w:p>
        </w:tc>
      </w:tr>
      <w:tr w:rsidR="009863F8" w14:paraId="7D058714"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69D42F2E" w14:textId="77777777" w:rsidR="009863F8" w:rsidRPr="00D95F71" w:rsidRDefault="009863F8">
            <w:pPr>
              <w:pStyle w:val="TAC"/>
              <w:rPr>
                <w:rFonts w:cs="Arial"/>
                <w:lang w:eastAsia="ja-JP"/>
              </w:rPr>
            </w:pPr>
          </w:p>
        </w:tc>
        <w:tc>
          <w:tcPr>
            <w:tcW w:w="2693" w:type="dxa"/>
            <w:tcBorders>
              <w:top w:val="nil"/>
              <w:left w:val="single" w:sz="4" w:space="0" w:color="auto"/>
              <w:bottom w:val="single" w:sz="4" w:space="0" w:color="auto"/>
              <w:right w:val="single" w:sz="4" w:space="0" w:color="auto"/>
            </w:tcBorders>
            <w:vAlign w:val="center"/>
            <w:hideMark/>
          </w:tcPr>
          <w:p w14:paraId="0C22F00D" w14:textId="77777777" w:rsidR="009863F8" w:rsidRPr="00D95F71" w:rsidRDefault="009863F8">
            <w:pPr>
              <w:pStyle w:val="TAC"/>
              <w:rPr>
                <w:lang w:eastAsia="zh-CN"/>
                <w:rPrChange w:id="1279" w:author="JOH, Nokia" w:date="2021-05-24T21:36:00Z">
                  <w:rPr>
                    <w:u w:val="single"/>
                    <w:lang w:eastAsia="zh-CN"/>
                  </w:rPr>
                </w:rPrChange>
              </w:rPr>
            </w:pPr>
            <w:r w:rsidRPr="00D95F71">
              <w:rPr>
                <w:rFonts w:cs="Arial"/>
                <w:lang w:eastAsia="zh-CN"/>
              </w:rPr>
              <w:t>n28</w:t>
            </w:r>
          </w:p>
        </w:tc>
        <w:tc>
          <w:tcPr>
            <w:tcW w:w="2872" w:type="dxa"/>
            <w:tcBorders>
              <w:top w:val="single" w:sz="4" w:space="0" w:color="auto"/>
              <w:left w:val="single" w:sz="4" w:space="0" w:color="auto"/>
              <w:bottom w:val="single" w:sz="4" w:space="0" w:color="auto"/>
              <w:right w:val="single" w:sz="4" w:space="0" w:color="auto"/>
            </w:tcBorders>
            <w:hideMark/>
          </w:tcPr>
          <w:p w14:paraId="335FCB43" w14:textId="77777777" w:rsidR="009863F8" w:rsidRPr="00D95F71" w:rsidRDefault="009863F8">
            <w:pPr>
              <w:pStyle w:val="TAC"/>
              <w:rPr>
                <w:lang w:eastAsia="zh-CN"/>
                <w:rPrChange w:id="1280" w:author="JOH, Nokia" w:date="2021-05-24T21:36:00Z">
                  <w:rPr>
                    <w:u w:val="single"/>
                    <w:lang w:eastAsia="zh-CN"/>
                  </w:rPr>
                </w:rPrChange>
              </w:rPr>
            </w:pPr>
            <w:r w:rsidRPr="00D95F71">
              <w:rPr>
                <w:rFonts w:cs="Arial"/>
                <w:lang w:eastAsia="zh-CN"/>
              </w:rPr>
              <w:t>0.2</w:t>
            </w:r>
          </w:p>
        </w:tc>
      </w:tr>
      <w:tr w:rsidR="009863F8" w14:paraId="7C00F7C4" w14:textId="77777777" w:rsidTr="009863F8">
        <w:trPr>
          <w:trHeight w:val="187"/>
          <w:jc w:val="center"/>
        </w:trPr>
        <w:tc>
          <w:tcPr>
            <w:tcW w:w="2447" w:type="dxa"/>
            <w:tcBorders>
              <w:top w:val="nil"/>
              <w:left w:val="single" w:sz="4" w:space="0" w:color="auto"/>
              <w:bottom w:val="single" w:sz="4" w:space="0" w:color="auto"/>
              <w:right w:val="single" w:sz="4" w:space="0" w:color="auto"/>
            </w:tcBorders>
            <w:vAlign w:val="center"/>
          </w:tcPr>
          <w:p w14:paraId="581BFDE1" w14:textId="77777777" w:rsidR="009863F8" w:rsidRPr="00D95F71" w:rsidRDefault="009863F8">
            <w:pPr>
              <w:pStyle w:val="TAC"/>
              <w:rPr>
                <w:rFonts w:cs="Arial"/>
                <w:lang w:eastAsia="ja-JP"/>
              </w:rPr>
            </w:pPr>
          </w:p>
        </w:tc>
        <w:tc>
          <w:tcPr>
            <w:tcW w:w="2693" w:type="dxa"/>
            <w:tcBorders>
              <w:top w:val="nil"/>
              <w:left w:val="single" w:sz="4" w:space="0" w:color="auto"/>
              <w:bottom w:val="single" w:sz="4" w:space="0" w:color="auto"/>
              <w:right w:val="single" w:sz="4" w:space="0" w:color="auto"/>
            </w:tcBorders>
            <w:vAlign w:val="center"/>
            <w:hideMark/>
          </w:tcPr>
          <w:p w14:paraId="44E78511" w14:textId="77777777" w:rsidR="009863F8" w:rsidRPr="00D95F71" w:rsidRDefault="009863F8">
            <w:pPr>
              <w:pStyle w:val="TAC"/>
              <w:rPr>
                <w:lang w:eastAsia="zh-CN"/>
                <w:rPrChange w:id="1281" w:author="JOH, Nokia" w:date="2021-05-24T21:36:00Z">
                  <w:rPr>
                    <w:u w:val="single"/>
                    <w:lang w:eastAsia="zh-CN"/>
                  </w:rPr>
                </w:rPrChange>
              </w:rPr>
            </w:pPr>
            <w:r w:rsidRPr="00D95F71">
              <w:rPr>
                <w:rFonts w:cs="Arial"/>
                <w:lang w:eastAsia="zh-CN"/>
              </w:rPr>
              <w:t>n78</w:t>
            </w:r>
          </w:p>
        </w:tc>
        <w:tc>
          <w:tcPr>
            <w:tcW w:w="2872" w:type="dxa"/>
            <w:tcBorders>
              <w:top w:val="single" w:sz="4" w:space="0" w:color="auto"/>
              <w:left w:val="single" w:sz="4" w:space="0" w:color="auto"/>
              <w:bottom w:val="single" w:sz="4" w:space="0" w:color="auto"/>
              <w:right w:val="single" w:sz="4" w:space="0" w:color="auto"/>
            </w:tcBorders>
            <w:hideMark/>
          </w:tcPr>
          <w:p w14:paraId="00E8BF56" w14:textId="77777777" w:rsidR="009863F8" w:rsidRPr="00D95F71" w:rsidRDefault="009863F8">
            <w:pPr>
              <w:pStyle w:val="TAC"/>
              <w:rPr>
                <w:lang w:eastAsia="zh-CN"/>
                <w:rPrChange w:id="1282" w:author="JOH, Nokia" w:date="2021-05-24T21:36:00Z">
                  <w:rPr>
                    <w:u w:val="single"/>
                    <w:lang w:eastAsia="zh-CN"/>
                  </w:rPr>
                </w:rPrChange>
              </w:rPr>
            </w:pPr>
            <w:r w:rsidRPr="00D95F71">
              <w:rPr>
                <w:rFonts w:cs="Arial"/>
                <w:lang w:eastAsia="zh-CN"/>
              </w:rPr>
              <w:t>0.5</w:t>
            </w:r>
          </w:p>
        </w:tc>
      </w:tr>
      <w:tr w:rsidR="009863F8" w14:paraId="3E9F097C"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4C2E1CE1" w14:textId="77777777" w:rsidR="009863F8" w:rsidRPr="00D95F71" w:rsidRDefault="009863F8">
            <w:pPr>
              <w:pStyle w:val="TAC"/>
            </w:pPr>
            <w:r w:rsidRPr="00D95F71">
              <w:t>DC_1-3-8-42_n77</w:t>
            </w:r>
          </w:p>
        </w:tc>
        <w:tc>
          <w:tcPr>
            <w:tcW w:w="2693" w:type="dxa"/>
            <w:tcBorders>
              <w:top w:val="single" w:sz="4" w:space="0" w:color="auto"/>
              <w:left w:val="single" w:sz="4" w:space="0" w:color="auto"/>
              <w:bottom w:val="single" w:sz="4" w:space="0" w:color="auto"/>
              <w:right w:val="single" w:sz="4" w:space="0" w:color="auto"/>
            </w:tcBorders>
            <w:hideMark/>
          </w:tcPr>
          <w:p w14:paraId="2016C0BA" w14:textId="77777777" w:rsidR="009863F8" w:rsidRPr="00D95F71" w:rsidRDefault="009863F8">
            <w:pPr>
              <w:pStyle w:val="TAC"/>
              <w:rPr>
                <w:rFonts w:eastAsia="Malgun Gothic" w:cs="Arial"/>
                <w:lang w:eastAsia="ko-KR"/>
              </w:rPr>
            </w:pPr>
            <w:r w:rsidRPr="00D95F71">
              <w:rPr>
                <w:rFonts w:eastAsia="Calibri" w:cs="Arial"/>
                <w:szCs w:val="18"/>
              </w:rPr>
              <w:t>1</w:t>
            </w:r>
          </w:p>
        </w:tc>
        <w:tc>
          <w:tcPr>
            <w:tcW w:w="2872" w:type="dxa"/>
            <w:tcBorders>
              <w:top w:val="single" w:sz="4" w:space="0" w:color="auto"/>
              <w:left w:val="single" w:sz="4" w:space="0" w:color="auto"/>
              <w:bottom w:val="single" w:sz="4" w:space="0" w:color="auto"/>
              <w:right w:val="single" w:sz="4" w:space="0" w:color="auto"/>
            </w:tcBorders>
            <w:hideMark/>
          </w:tcPr>
          <w:p w14:paraId="23EC6302" w14:textId="77777777" w:rsidR="009863F8" w:rsidRPr="00D95F71" w:rsidRDefault="009863F8">
            <w:pPr>
              <w:pStyle w:val="TAC"/>
              <w:rPr>
                <w:rFonts w:eastAsia="Malgun Gothic" w:cs="Arial"/>
                <w:lang w:eastAsia="ko-KR"/>
              </w:rPr>
            </w:pPr>
            <w:r w:rsidRPr="00D95F71">
              <w:rPr>
                <w:rFonts w:eastAsia="Calibri" w:cs="Arial"/>
                <w:szCs w:val="18"/>
              </w:rPr>
              <w:t>0.2</w:t>
            </w:r>
          </w:p>
        </w:tc>
      </w:tr>
      <w:tr w:rsidR="009863F8" w14:paraId="67623221" w14:textId="77777777" w:rsidTr="009863F8">
        <w:trPr>
          <w:trHeight w:val="187"/>
          <w:jc w:val="center"/>
        </w:trPr>
        <w:tc>
          <w:tcPr>
            <w:tcW w:w="2447" w:type="dxa"/>
            <w:tcBorders>
              <w:top w:val="nil"/>
              <w:left w:val="single" w:sz="4" w:space="0" w:color="auto"/>
              <w:bottom w:val="nil"/>
              <w:right w:val="single" w:sz="4" w:space="0" w:color="auto"/>
            </w:tcBorders>
          </w:tcPr>
          <w:p w14:paraId="763BB801" w14:textId="77777777" w:rsidR="009863F8" w:rsidRPr="00D95F71"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6C0EF605" w14:textId="77777777" w:rsidR="009863F8" w:rsidRPr="00D95F71" w:rsidRDefault="009863F8">
            <w:pPr>
              <w:pStyle w:val="TAC"/>
              <w:rPr>
                <w:rFonts w:eastAsia="Malgun Gothic" w:cs="Arial"/>
                <w:lang w:eastAsia="ko-KR"/>
              </w:rPr>
            </w:pPr>
            <w:r w:rsidRPr="00D95F71">
              <w:rPr>
                <w:rFonts w:eastAsia="Calibri" w:cs="Arial"/>
                <w:szCs w:val="18"/>
              </w:rPr>
              <w:t>3</w:t>
            </w:r>
          </w:p>
        </w:tc>
        <w:tc>
          <w:tcPr>
            <w:tcW w:w="2872" w:type="dxa"/>
            <w:tcBorders>
              <w:top w:val="single" w:sz="4" w:space="0" w:color="auto"/>
              <w:left w:val="single" w:sz="4" w:space="0" w:color="auto"/>
              <w:bottom w:val="single" w:sz="4" w:space="0" w:color="auto"/>
              <w:right w:val="single" w:sz="4" w:space="0" w:color="auto"/>
            </w:tcBorders>
            <w:hideMark/>
          </w:tcPr>
          <w:p w14:paraId="1501212B" w14:textId="77777777" w:rsidR="009863F8" w:rsidRPr="00D95F71" w:rsidRDefault="009863F8">
            <w:pPr>
              <w:pStyle w:val="TAC"/>
              <w:rPr>
                <w:rFonts w:eastAsia="Malgun Gothic" w:cs="Arial"/>
                <w:lang w:eastAsia="ko-KR"/>
              </w:rPr>
            </w:pPr>
            <w:r w:rsidRPr="00D95F71">
              <w:rPr>
                <w:rFonts w:eastAsia="Calibri" w:cs="Arial"/>
                <w:szCs w:val="18"/>
              </w:rPr>
              <w:t>0.2</w:t>
            </w:r>
          </w:p>
        </w:tc>
      </w:tr>
      <w:tr w:rsidR="009863F8" w14:paraId="353E3D13" w14:textId="77777777" w:rsidTr="009863F8">
        <w:trPr>
          <w:trHeight w:val="187"/>
          <w:jc w:val="center"/>
        </w:trPr>
        <w:tc>
          <w:tcPr>
            <w:tcW w:w="2447" w:type="dxa"/>
            <w:tcBorders>
              <w:top w:val="nil"/>
              <w:left w:val="single" w:sz="4" w:space="0" w:color="auto"/>
              <w:bottom w:val="nil"/>
              <w:right w:val="single" w:sz="4" w:space="0" w:color="auto"/>
            </w:tcBorders>
          </w:tcPr>
          <w:p w14:paraId="3D2A0F14" w14:textId="77777777" w:rsidR="009863F8" w:rsidRPr="00D95F71"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11914C1C" w14:textId="77777777" w:rsidR="009863F8" w:rsidRPr="00D95F71" w:rsidRDefault="009863F8">
            <w:pPr>
              <w:pStyle w:val="TAC"/>
              <w:rPr>
                <w:rFonts w:eastAsia="Malgun Gothic" w:cs="Arial"/>
                <w:lang w:eastAsia="ko-KR"/>
              </w:rPr>
            </w:pPr>
            <w:r w:rsidRPr="00D95F71">
              <w:rPr>
                <w:rFonts w:eastAsia="Calibri" w:cs="Arial"/>
                <w:szCs w:val="18"/>
              </w:rPr>
              <w:t>8</w:t>
            </w:r>
          </w:p>
        </w:tc>
        <w:tc>
          <w:tcPr>
            <w:tcW w:w="2872" w:type="dxa"/>
            <w:tcBorders>
              <w:top w:val="single" w:sz="4" w:space="0" w:color="auto"/>
              <w:left w:val="single" w:sz="4" w:space="0" w:color="auto"/>
              <w:bottom w:val="single" w:sz="4" w:space="0" w:color="auto"/>
              <w:right w:val="single" w:sz="4" w:space="0" w:color="auto"/>
            </w:tcBorders>
            <w:hideMark/>
          </w:tcPr>
          <w:p w14:paraId="0E21797C" w14:textId="77777777" w:rsidR="009863F8" w:rsidRPr="00D95F71" w:rsidRDefault="009863F8">
            <w:pPr>
              <w:pStyle w:val="TAC"/>
              <w:rPr>
                <w:rFonts w:eastAsia="Malgun Gothic" w:cs="Arial"/>
                <w:lang w:eastAsia="ko-KR"/>
              </w:rPr>
            </w:pPr>
            <w:r w:rsidRPr="00D95F71">
              <w:rPr>
                <w:rFonts w:eastAsia="Calibri" w:cs="Arial"/>
                <w:szCs w:val="18"/>
              </w:rPr>
              <w:t>0.2</w:t>
            </w:r>
          </w:p>
        </w:tc>
      </w:tr>
      <w:tr w:rsidR="009863F8" w14:paraId="7EE066E1" w14:textId="77777777" w:rsidTr="009863F8">
        <w:trPr>
          <w:trHeight w:val="187"/>
          <w:jc w:val="center"/>
        </w:trPr>
        <w:tc>
          <w:tcPr>
            <w:tcW w:w="2447" w:type="dxa"/>
            <w:tcBorders>
              <w:top w:val="nil"/>
              <w:left w:val="single" w:sz="4" w:space="0" w:color="auto"/>
              <w:bottom w:val="nil"/>
              <w:right w:val="single" w:sz="4" w:space="0" w:color="auto"/>
            </w:tcBorders>
          </w:tcPr>
          <w:p w14:paraId="2FB9D021" w14:textId="77777777" w:rsidR="009863F8" w:rsidRPr="00D95F71"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06724DBF" w14:textId="77777777" w:rsidR="009863F8" w:rsidRPr="00D95F71" w:rsidRDefault="009863F8">
            <w:pPr>
              <w:pStyle w:val="TAC"/>
              <w:rPr>
                <w:rFonts w:eastAsia="Malgun Gothic" w:cs="Arial"/>
                <w:lang w:eastAsia="ko-KR"/>
              </w:rPr>
            </w:pPr>
            <w:r w:rsidRPr="00D95F71">
              <w:rPr>
                <w:rFonts w:eastAsia="Calibri" w:cs="Arial"/>
                <w:szCs w:val="18"/>
              </w:rPr>
              <w:t>42</w:t>
            </w:r>
          </w:p>
        </w:tc>
        <w:tc>
          <w:tcPr>
            <w:tcW w:w="2872" w:type="dxa"/>
            <w:tcBorders>
              <w:top w:val="single" w:sz="4" w:space="0" w:color="auto"/>
              <w:left w:val="single" w:sz="4" w:space="0" w:color="auto"/>
              <w:bottom w:val="single" w:sz="4" w:space="0" w:color="auto"/>
              <w:right w:val="single" w:sz="4" w:space="0" w:color="auto"/>
            </w:tcBorders>
            <w:hideMark/>
          </w:tcPr>
          <w:p w14:paraId="6A1D3E00" w14:textId="77777777" w:rsidR="009863F8" w:rsidRPr="00D95F71" w:rsidRDefault="009863F8">
            <w:pPr>
              <w:pStyle w:val="TAC"/>
              <w:rPr>
                <w:rFonts w:eastAsia="Malgun Gothic" w:cs="Arial"/>
                <w:lang w:eastAsia="ko-KR"/>
              </w:rPr>
            </w:pPr>
            <w:r w:rsidRPr="00D95F71">
              <w:rPr>
                <w:rFonts w:eastAsia="Calibri" w:cs="Arial"/>
                <w:szCs w:val="18"/>
              </w:rPr>
              <w:t>0.5</w:t>
            </w:r>
          </w:p>
        </w:tc>
      </w:tr>
      <w:tr w:rsidR="009863F8" w14:paraId="798139E9"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01D7C0A0" w14:textId="77777777" w:rsidR="009863F8" w:rsidRPr="00D95F71"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4D056967" w14:textId="77777777" w:rsidR="009863F8" w:rsidRPr="00D95F71" w:rsidRDefault="009863F8">
            <w:pPr>
              <w:pStyle w:val="TAC"/>
              <w:rPr>
                <w:rFonts w:eastAsia="Malgun Gothic" w:cs="Arial"/>
                <w:lang w:eastAsia="ko-KR"/>
              </w:rPr>
            </w:pPr>
            <w:r w:rsidRPr="00D95F71">
              <w:rPr>
                <w:rFonts w:eastAsia="Calibri" w:cs="Arial"/>
                <w:szCs w:val="18"/>
              </w:rPr>
              <w:t>n77</w:t>
            </w:r>
          </w:p>
        </w:tc>
        <w:tc>
          <w:tcPr>
            <w:tcW w:w="2872" w:type="dxa"/>
            <w:tcBorders>
              <w:top w:val="single" w:sz="4" w:space="0" w:color="auto"/>
              <w:left w:val="single" w:sz="4" w:space="0" w:color="auto"/>
              <w:bottom w:val="single" w:sz="4" w:space="0" w:color="auto"/>
              <w:right w:val="single" w:sz="4" w:space="0" w:color="auto"/>
            </w:tcBorders>
            <w:hideMark/>
          </w:tcPr>
          <w:p w14:paraId="63A985DC" w14:textId="77777777" w:rsidR="009863F8" w:rsidRPr="00D95F71" w:rsidRDefault="009863F8">
            <w:pPr>
              <w:pStyle w:val="TAC"/>
              <w:rPr>
                <w:rFonts w:eastAsia="Malgun Gothic" w:cs="Arial"/>
                <w:lang w:eastAsia="ko-KR"/>
              </w:rPr>
            </w:pPr>
            <w:r w:rsidRPr="00D95F71">
              <w:rPr>
                <w:rFonts w:eastAsia="Calibri" w:cs="Arial"/>
                <w:szCs w:val="18"/>
              </w:rPr>
              <w:t>0.5</w:t>
            </w:r>
          </w:p>
        </w:tc>
      </w:tr>
      <w:tr w:rsidR="009863F8" w14:paraId="380B63C1" w14:textId="77777777" w:rsidTr="009863F8">
        <w:trPr>
          <w:trHeight w:val="187"/>
          <w:jc w:val="center"/>
        </w:trPr>
        <w:tc>
          <w:tcPr>
            <w:tcW w:w="2447" w:type="dxa"/>
            <w:tcBorders>
              <w:top w:val="single" w:sz="4" w:space="0" w:color="auto"/>
              <w:left w:val="single" w:sz="4" w:space="0" w:color="auto"/>
              <w:bottom w:val="nil"/>
              <w:right w:val="single" w:sz="4" w:space="0" w:color="auto"/>
            </w:tcBorders>
            <w:vAlign w:val="center"/>
            <w:hideMark/>
          </w:tcPr>
          <w:p w14:paraId="6D979C8C" w14:textId="77777777" w:rsidR="009863F8" w:rsidRPr="00D95F71" w:rsidRDefault="009863F8">
            <w:pPr>
              <w:pStyle w:val="TAC"/>
              <w:rPr>
                <w:rFonts w:eastAsia="SimSun" w:cs="Arial"/>
                <w:lang w:eastAsia="ja-JP"/>
              </w:rPr>
            </w:pPr>
            <w:r w:rsidRPr="00D95F71">
              <w:t>DC_1-3-11_n28-n77</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C5D9F44" w14:textId="77777777" w:rsidR="009863F8" w:rsidRPr="00D95F71" w:rsidRDefault="009863F8">
            <w:pPr>
              <w:pStyle w:val="TAC"/>
            </w:pPr>
            <w:r w:rsidRPr="00D95F71">
              <w:t>1</w:t>
            </w:r>
          </w:p>
        </w:tc>
        <w:tc>
          <w:tcPr>
            <w:tcW w:w="2872" w:type="dxa"/>
            <w:tcBorders>
              <w:top w:val="single" w:sz="4" w:space="0" w:color="auto"/>
              <w:left w:val="single" w:sz="4" w:space="0" w:color="auto"/>
              <w:bottom w:val="single" w:sz="4" w:space="0" w:color="auto"/>
              <w:right w:val="single" w:sz="4" w:space="0" w:color="auto"/>
            </w:tcBorders>
            <w:hideMark/>
          </w:tcPr>
          <w:p w14:paraId="5EB3F002" w14:textId="77777777" w:rsidR="009863F8" w:rsidRPr="00D95F71" w:rsidRDefault="009863F8">
            <w:pPr>
              <w:pStyle w:val="TAC"/>
            </w:pPr>
            <w:r w:rsidRPr="00D95F71">
              <w:t>0.2</w:t>
            </w:r>
          </w:p>
        </w:tc>
      </w:tr>
      <w:tr w:rsidR="009863F8" w14:paraId="329E6305"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27FEB397" w14:textId="77777777" w:rsidR="009863F8" w:rsidRPr="00D95F71"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13C5E7A" w14:textId="77777777" w:rsidR="009863F8" w:rsidRPr="00D95F71" w:rsidRDefault="009863F8">
            <w:pPr>
              <w:pStyle w:val="TAC"/>
            </w:pPr>
            <w:r w:rsidRPr="00D95F71">
              <w:t>3</w:t>
            </w:r>
          </w:p>
        </w:tc>
        <w:tc>
          <w:tcPr>
            <w:tcW w:w="2872" w:type="dxa"/>
            <w:tcBorders>
              <w:top w:val="single" w:sz="4" w:space="0" w:color="auto"/>
              <w:left w:val="single" w:sz="4" w:space="0" w:color="auto"/>
              <w:bottom w:val="single" w:sz="4" w:space="0" w:color="auto"/>
              <w:right w:val="single" w:sz="4" w:space="0" w:color="auto"/>
            </w:tcBorders>
            <w:hideMark/>
          </w:tcPr>
          <w:p w14:paraId="3401581F" w14:textId="77777777" w:rsidR="009863F8" w:rsidRPr="00D95F71" w:rsidRDefault="009863F8">
            <w:pPr>
              <w:pStyle w:val="TAC"/>
            </w:pPr>
            <w:r w:rsidRPr="00D95F71">
              <w:t>0.3</w:t>
            </w:r>
          </w:p>
        </w:tc>
      </w:tr>
      <w:tr w:rsidR="009863F8" w14:paraId="257D9593"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014994C8" w14:textId="77777777" w:rsidR="009863F8" w:rsidRPr="00D95F71"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EDD6796" w14:textId="77777777" w:rsidR="009863F8" w:rsidRPr="00D95F71" w:rsidRDefault="009863F8">
            <w:pPr>
              <w:pStyle w:val="TAC"/>
            </w:pPr>
            <w:r w:rsidRPr="00D95F71">
              <w:t>11</w:t>
            </w:r>
          </w:p>
        </w:tc>
        <w:tc>
          <w:tcPr>
            <w:tcW w:w="2872" w:type="dxa"/>
            <w:tcBorders>
              <w:top w:val="single" w:sz="4" w:space="0" w:color="auto"/>
              <w:left w:val="single" w:sz="4" w:space="0" w:color="auto"/>
              <w:bottom w:val="single" w:sz="4" w:space="0" w:color="auto"/>
              <w:right w:val="single" w:sz="4" w:space="0" w:color="auto"/>
            </w:tcBorders>
            <w:hideMark/>
          </w:tcPr>
          <w:p w14:paraId="0EDBE8C5" w14:textId="77777777" w:rsidR="009863F8" w:rsidRPr="00D95F71" w:rsidRDefault="009863F8">
            <w:pPr>
              <w:pStyle w:val="TAC"/>
            </w:pPr>
            <w:r w:rsidRPr="00D95F71">
              <w:t>0.5</w:t>
            </w:r>
          </w:p>
        </w:tc>
      </w:tr>
      <w:tr w:rsidR="009863F8" w14:paraId="01BC98F0"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5DDFF13B" w14:textId="77777777" w:rsidR="009863F8" w:rsidRPr="00D95F71"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336538D" w14:textId="77777777" w:rsidR="009863F8" w:rsidRPr="00D95F71" w:rsidRDefault="009863F8">
            <w:pPr>
              <w:pStyle w:val="TAC"/>
            </w:pPr>
            <w:r w:rsidRPr="00D95F71">
              <w:t>n28</w:t>
            </w:r>
          </w:p>
        </w:tc>
        <w:tc>
          <w:tcPr>
            <w:tcW w:w="2872" w:type="dxa"/>
            <w:tcBorders>
              <w:top w:val="single" w:sz="4" w:space="0" w:color="auto"/>
              <w:left w:val="single" w:sz="4" w:space="0" w:color="auto"/>
              <w:bottom w:val="single" w:sz="4" w:space="0" w:color="auto"/>
              <w:right w:val="single" w:sz="4" w:space="0" w:color="auto"/>
            </w:tcBorders>
            <w:hideMark/>
          </w:tcPr>
          <w:p w14:paraId="06303060" w14:textId="77777777" w:rsidR="009863F8" w:rsidRPr="00D95F71" w:rsidRDefault="009863F8">
            <w:pPr>
              <w:pStyle w:val="TAC"/>
            </w:pPr>
            <w:r w:rsidRPr="00D95F71">
              <w:t>0.2</w:t>
            </w:r>
          </w:p>
        </w:tc>
      </w:tr>
      <w:tr w:rsidR="009863F8" w14:paraId="3CCF4FFC" w14:textId="77777777" w:rsidTr="009863F8">
        <w:trPr>
          <w:trHeight w:val="187"/>
          <w:jc w:val="center"/>
        </w:trPr>
        <w:tc>
          <w:tcPr>
            <w:tcW w:w="2447" w:type="dxa"/>
            <w:tcBorders>
              <w:top w:val="nil"/>
              <w:left w:val="single" w:sz="4" w:space="0" w:color="auto"/>
              <w:bottom w:val="single" w:sz="4" w:space="0" w:color="auto"/>
              <w:right w:val="single" w:sz="4" w:space="0" w:color="auto"/>
            </w:tcBorders>
            <w:vAlign w:val="center"/>
          </w:tcPr>
          <w:p w14:paraId="3B43DC4C" w14:textId="77777777" w:rsidR="009863F8" w:rsidRPr="00D95F71"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567106D" w14:textId="77777777" w:rsidR="009863F8" w:rsidRPr="00D95F71" w:rsidRDefault="009863F8">
            <w:pPr>
              <w:pStyle w:val="TAC"/>
            </w:pPr>
            <w:r w:rsidRPr="00D95F71">
              <w:t>n77</w:t>
            </w:r>
          </w:p>
        </w:tc>
        <w:tc>
          <w:tcPr>
            <w:tcW w:w="2872" w:type="dxa"/>
            <w:tcBorders>
              <w:top w:val="single" w:sz="4" w:space="0" w:color="auto"/>
              <w:left w:val="single" w:sz="4" w:space="0" w:color="auto"/>
              <w:bottom w:val="single" w:sz="4" w:space="0" w:color="auto"/>
              <w:right w:val="single" w:sz="4" w:space="0" w:color="auto"/>
            </w:tcBorders>
            <w:hideMark/>
          </w:tcPr>
          <w:p w14:paraId="4DEDF4A5" w14:textId="77777777" w:rsidR="009863F8" w:rsidRPr="00D95F71" w:rsidRDefault="009863F8">
            <w:pPr>
              <w:pStyle w:val="TAC"/>
            </w:pPr>
            <w:r w:rsidRPr="00D95F71">
              <w:t>0.5</w:t>
            </w:r>
          </w:p>
        </w:tc>
      </w:tr>
      <w:tr w:rsidR="009863F8" w14:paraId="1EE20D2B" w14:textId="77777777" w:rsidTr="009863F8">
        <w:trPr>
          <w:trHeight w:val="187"/>
          <w:jc w:val="center"/>
        </w:trPr>
        <w:tc>
          <w:tcPr>
            <w:tcW w:w="2447" w:type="dxa"/>
            <w:tcBorders>
              <w:top w:val="nil"/>
              <w:left w:val="single" w:sz="4" w:space="0" w:color="auto"/>
              <w:bottom w:val="nil"/>
              <w:right w:val="single" w:sz="4" w:space="0" w:color="auto"/>
            </w:tcBorders>
            <w:vAlign w:val="center"/>
            <w:hideMark/>
          </w:tcPr>
          <w:p w14:paraId="783C3B8D" w14:textId="77777777" w:rsidR="009863F8" w:rsidRPr="00D95F71" w:rsidRDefault="009863F8">
            <w:pPr>
              <w:pStyle w:val="TAC"/>
              <w:rPr>
                <w:rFonts w:cs="Arial"/>
                <w:lang w:eastAsia="ja-JP"/>
              </w:rPr>
            </w:pPr>
            <w:r w:rsidRPr="00D95F71">
              <w:rPr>
                <w:rPrChange w:id="1283" w:author="JOH, Nokia" w:date="2021-05-24T21:36:00Z">
                  <w:rPr>
                    <w:color w:val="00B0F0"/>
                    <w:u w:val="single"/>
                  </w:rPr>
                </w:rPrChange>
              </w:rPr>
              <w:t>DC_1-3-18_n3-n41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9C59B97" w14:textId="77777777" w:rsidR="009863F8" w:rsidRPr="00D95F71" w:rsidRDefault="009863F8">
            <w:pPr>
              <w:pStyle w:val="TAC"/>
              <w:rPr>
                <w:rFonts w:eastAsia="MS Mincho" w:cs="Arial"/>
                <w:bCs/>
                <w:szCs w:val="18"/>
              </w:rPr>
            </w:pPr>
            <w:r w:rsidRPr="00D95F71">
              <w:rPr>
                <w:rPrChange w:id="1284" w:author="JOH, Nokia" w:date="2021-05-24T21:36:00Z">
                  <w:rPr>
                    <w:color w:val="00B0F0"/>
                    <w:u w:val="single"/>
                  </w:rPr>
                </w:rPrChange>
              </w:rPr>
              <w:t>3</w:t>
            </w:r>
          </w:p>
        </w:tc>
        <w:tc>
          <w:tcPr>
            <w:tcW w:w="2872" w:type="dxa"/>
            <w:tcBorders>
              <w:top w:val="single" w:sz="4" w:space="0" w:color="auto"/>
              <w:left w:val="single" w:sz="4" w:space="0" w:color="auto"/>
              <w:bottom w:val="single" w:sz="4" w:space="0" w:color="auto"/>
              <w:right w:val="single" w:sz="4" w:space="0" w:color="auto"/>
            </w:tcBorders>
            <w:hideMark/>
          </w:tcPr>
          <w:p w14:paraId="6CEEC3FF" w14:textId="77777777" w:rsidR="009863F8" w:rsidRPr="00D95F71" w:rsidRDefault="009863F8">
            <w:pPr>
              <w:pStyle w:val="TAC"/>
              <w:rPr>
                <w:rFonts w:eastAsia="SimSun"/>
                <w:lang w:eastAsia="zh-CN"/>
              </w:rPr>
            </w:pPr>
            <w:r w:rsidRPr="00D95F71">
              <w:rPr>
                <w:rPrChange w:id="1285" w:author="JOH, Nokia" w:date="2021-05-24T21:36:00Z">
                  <w:rPr>
                    <w:color w:val="00B0F0"/>
                    <w:u w:val="single"/>
                  </w:rPr>
                </w:rPrChange>
              </w:rPr>
              <w:t>0.5</w:t>
            </w:r>
          </w:p>
        </w:tc>
      </w:tr>
      <w:tr w:rsidR="009863F8" w14:paraId="63C42A4F"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611FE417" w14:textId="77777777" w:rsidR="009863F8" w:rsidRPr="00D95F71"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F7E2C69" w14:textId="77777777" w:rsidR="009863F8" w:rsidRPr="00D95F71" w:rsidRDefault="009863F8">
            <w:pPr>
              <w:pStyle w:val="TAC"/>
              <w:rPr>
                <w:rFonts w:eastAsia="MS Mincho" w:cs="Arial"/>
                <w:bCs/>
                <w:szCs w:val="18"/>
              </w:rPr>
            </w:pPr>
            <w:r w:rsidRPr="00D95F71">
              <w:rPr>
                <w:rPrChange w:id="1286" w:author="JOH, Nokia" w:date="2021-05-24T21:36:00Z">
                  <w:rPr>
                    <w:color w:val="00B0F0"/>
                    <w:u w:val="single"/>
                  </w:rPr>
                </w:rPrChange>
              </w:rPr>
              <w:t>n3</w:t>
            </w:r>
          </w:p>
        </w:tc>
        <w:tc>
          <w:tcPr>
            <w:tcW w:w="2872" w:type="dxa"/>
            <w:tcBorders>
              <w:top w:val="single" w:sz="4" w:space="0" w:color="auto"/>
              <w:left w:val="single" w:sz="4" w:space="0" w:color="auto"/>
              <w:bottom w:val="single" w:sz="4" w:space="0" w:color="auto"/>
              <w:right w:val="single" w:sz="4" w:space="0" w:color="auto"/>
            </w:tcBorders>
            <w:hideMark/>
          </w:tcPr>
          <w:p w14:paraId="467A7AC1" w14:textId="77777777" w:rsidR="009863F8" w:rsidRPr="00D95F71" w:rsidRDefault="009863F8">
            <w:pPr>
              <w:pStyle w:val="TAC"/>
              <w:rPr>
                <w:rFonts w:eastAsia="SimSun"/>
                <w:lang w:eastAsia="zh-CN"/>
              </w:rPr>
            </w:pPr>
            <w:r w:rsidRPr="00D95F71">
              <w:rPr>
                <w:rPrChange w:id="1287" w:author="JOH, Nokia" w:date="2021-05-24T21:36:00Z">
                  <w:rPr>
                    <w:color w:val="00B0F0"/>
                    <w:u w:val="single"/>
                  </w:rPr>
                </w:rPrChange>
              </w:rPr>
              <w:t>0.5</w:t>
            </w:r>
          </w:p>
        </w:tc>
      </w:tr>
      <w:tr w:rsidR="009863F8" w14:paraId="2982E60C"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7797FDA0" w14:textId="77777777" w:rsidR="009863F8" w:rsidRPr="00D95F71"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CE9D6AB" w14:textId="77777777" w:rsidR="009863F8" w:rsidRPr="00D95F71" w:rsidRDefault="009863F8">
            <w:pPr>
              <w:pStyle w:val="TAC"/>
              <w:rPr>
                <w:rFonts w:eastAsia="MS Mincho" w:cs="Arial"/>
                <w:bCs/>
                <w:szCs w:val="18"/>
              </w:rPr>
            </w:pPr>
            <w:r w:rsidRPr="00D95F71">
              <w:rPr>
                <w:rPrChange w:id="1288" w:author="JOH, Nokia" w:date="2021-05-24T21:36:00Z">
                  <w:rPr>
                    <w:color w:val="00B0F0"/>
                    <w:u w:val="single"/>
                  </w:rPr>
                </w:rPrChange>
              </w:rPr>
              <w:t>n41</w:t>
            </w:r>
          </w:p>
        </w:tc>
        <w:tc>
          <w:tcPr>
            <w:tcW w:w="2872" w:type="dxa"/>
            <w:tcBorders>
              <w:top w:val="single" w:sz="4" w:space="0" w:color="auto"/>
              <w:left w:val="single" w:sz="4" w:space="0" w:color="auto"/>
              <w:bottom w:val="single" w:sz="4" w:space="0" w:color="auto"/>
              <w:right w:val="single" w:sz="4" w:space="0" w:color="auto"/>
            </w:tcBorders>
            <w:hideMark/>
          </w:tcPr>
          <w:p w14:paraId="51DD1531" w14:textId="44C79EBF" w:rsidR="009863F8" w:rsidRPr="00900657" w:rsidRDefault="009863F8">
            <w:pPr>
              <w:pStyle w:val="TAC"/>
              <w:rPr>
                <w:rFonts w:eastAsia="SimSun" w:cs="Arial"/>
                <w:lang w:eastAsia="zh-CN"/>
              </w:rPr>
            </w:pPr>
            <w:r w:rsidRPr="00D95F71">
              <w:rPr>
                <w:rFonts w:cs="Arial"/>
                <w:lang w:eastAsia="zh-CN"/>
                <w:rPrChange w:id="1289" w:author="JOH, Nokia" w:date="2021-05-24T21:36:00Z">
                  <w:rPr>
                    <w:rFonts w:ascii="Times New Roman" w:hAnsi="Times New Roman" w:cs="Arial"/>
                    <w:color w:val="4F81BD" w:themeColor="accent1"/>
                    <w:u w:val="single"/>
                    <w:lang w:eastAsia="zh-CN"/>
                  </w:rPr>
                </w:rPrChange>
              </w:rPr>
              <w:t>0</w:t>
            </w:r>
            <w:r w:rsidRPr="00D95F71">
              <w:rPr>
                <w:rFonts w:cs="Arial"/>
                <w:vertAlign w:val="superscript"/>
                <w:lang w:eastAsia="zh-CN"/>
                <w:rPrChange w:id="1290" w:author="JOH, Nokia" w:date="2021-05-24T21:36:00Z">
                  <w:rPr>
                    <w:rFonts w:ascii="Times New Roman" w:hAnsi="Times New Roman" w:cs="Arial"/>
                    <w:color w:val="4F81BD" w:themeColor="accent1"/>
                    <w:u w:val="single"/>
                    <w:vertAlign w:val="superscript"/>
                    <w:lang w:eastAsia="zh-CN"/>
                  </w:rPr>
                </w:rPrChange>
              </w:rPr>
              <w:t>3</w:t>
            </w:r>
            <w:ins w:id="1291" w:author="JOH, Nokia" w:date="2021-05-24T21:34:00Z">
              <w:r w:rsidR="00CF5FDB" w:rsidRPr="00D95F71">
                <w:rPr>
                  <w:rFonts w:cs="Arial"/>
                  <w:lang w:eastAsia="zh-CN"/>
                  <w:rPrChange w:id="1292" w:author="JOH, Nokia" w:date="2021-05-24T21:36:00Z">
                    <w:rPr>
                      <w:rFonts w:cs="Arial"/>
                      <w:color w:val="4F81BD" w:themeColor="accent1"/>
                      <w:u w:val="single"/>
                      <w:lang w:eastAsia="zh-CN"/>
                    </w:rPr>
                  </w:rPrChange>
                </w:rPr>
                <w:t>/</w:t>
              </w:r>
            </w:ins>
            <w:ins w:id="1293" w:author="JOH, Nokia" w:date="2021-05-24T21:33:00Z">
              <w:r w:rsidR="00CF5FDB" w:rsidRPr="00D95F71">
                <w:rPr>
                  <w:rFonts w:cs="Arial"/>
                  <w:rPrChange w:id="1294" w:author="JOH, Nokia" w:date="2021-05-24T21:36:00Z">
                    <w:rPr>
                      <w:rFonts w:ascii="Times New Roman" w:hAnsi="Times New Roman" w:cs="Arial"/>
                      <w:color w:val="4F81BD" w:themeColor="accent1"/>
                      <w:u w:val="single"/>
                    </w:rPr>
                  </w:rPrChange>
                </w:rPr>
                <w:t>0.5</w:t>
              </w:r>
              <w:r w:rsidR="00CF5FDB" w:rsidRPr="00D95F71">
                <w:rPr>
                  <w:rFonts w:cs="Arial"/>
                  <w:vertAlign w:val="superscript"/>
                  <w:rPrChange w:id="1295" w:author="JOH, Nokia" w:date="2021-05-24T21:36:00Z">
                    <w:rPr>
                      <w:rFonts w:ascii="Times New Roman" w:hAnsi="Times New Roman" w:cs="Arial"/>
                      <w:color w:val="4F81BD" w:themeColor="accent1"/>
                      <w:u w:val="single"/>
                      <w:vertAlign w:val="superscript"/>
                    </w:rPr>
                  </w:rPrChange>
                </w:rPr>
                <w:t>4</w:t>
              </w:r>
            </w:ins>
          </w:p>
        </w:tc>
      </w:tr>
      <w:tr w:rsidR="009863F8" w14:paraId="31FF0284" w14:textId="77777777" w:rsidTr="009863F8">
        <w:trPr>
          <w:trHeight w:val="187"/>
          <w:jc w:val="center"/>
        </w:trPr>
        <w:tc>
          <w:tcPr>
            <w:tcW w:w="2447" w:type="dxa"/>
            <w:tcBorders>
              <w:top w:val="nil"/>
              <w:left w:val="single" w:sz="4" w:space="0" w:color="auto"/>
              <w:bottom w:val="nil"/>
              <w:right w:val="single" w:sz="4" w:space="0" w:color="auto"/>
            </w:tcBorders>
            <w:hideMark/>
          </w:tcPr>
          <w:p w14:paraId="6D19F78B" w14:textId="77777777" w:rsidR="009863F8" w:rsidRPr="00D95F71" w:rsidRDefault="009863F8">
            <w:pPr>
              <w:pStyle w:val="TAC"/>
            </w:pPr>
            <w:r w:rsidRPr="00D95F71">
              <w:t>DC_1-3-18_n3-n77</w:t>
            </w:r>
          </w:p>
        </w:tc>
        <w:tc>
          <w:tcPr>
            <w:tcW w:w="2693" w:type="dxa"/>
            <w:tcBorders>
              <w:top w:val="single" w:sz="4" w:space="0" w:color="auto"/>
              <w:left w:val="single" w:sz="4" w:space="0" w:color="auto"/>
              <w:bottom w:val="single" w:sz="4" w:space="0" w:color="auto"/>
              <w:right w:val="single" w:sz="4" w:space="0" w:color="auto"/>
            </w:tcBorders>
            <w:hideMark/>
          </w:tcPr>
          <w:p w14:paraId="183A8C08" w14:textId="77777777" w:rsidR="009863F8" w:rsidRPr="00D95F71" w:rsidRDefault="009863F8">
            <w:pPr>
              <w:pStyle w:val="TAC"/>
              <w:rPr>
                <w:rFonts w:eastAsia="Calibri"/>
              </w:rPr>
            </w:pPr>
            <w:r w:rsidRPr="00D95F71">
              <w:rPr>
                <w:rFonts w:eastAsia="DengXian"/>
                <w:lang w:eastAsia="zh-CN"/>
              </w:rPr>
              <w:t>1</w:t>
            </w:r>
          </w:p>
        </w:tc>
        <w:tc>
          <w:tcPr>
            <w:tcW w:w="2872" w:type="dxa"/>
            <w:tcBorders>
              <w:top w:val="single" w:sz="4" w:space="0" w:color="auto"/>
              <w:left w:val="single" w:sz="4" w:space="0" w:color="auto"/>
              <w:bottom w:val="single" w:sz="4" w:space="0" w:color="auto"/>
              <w:right w:val="single" w:sz="4" w:space="0" w:color="auto"/>
            </w:tcBorders>
            <w:hideMark/>
          </w:tcPr>
          <w:p w14:paraId="191ABE30" w14:textId="77777777" w:rsidR="009863F8" w:rsidRPr="00D95F71" w:rsidRDefault="009863F8">
            <w:pPr>
              <w:pStyle w:val="TAC"/>
              <w:rPr>
                <w:rFonts w:eastAsia="Calibri"/>
              </w:rPr>
            </w:pPr>
            <w:r w:rsidRPr="00D95F71">
              <w:rPr>
                <w:lang w:eastAsia="zh-CN"/>
              </w:rPr>
              <w:t>0.2</w:t>
            </w:r>
          </w:p>
        </w:tc>
      </w:tr>
      <w:tr w:rsidR="009863F8" w14:paraId="6C1F3EF8" w14:textId="77777777" w:rsidTr="009863F8">
        <w:trPr>
          <w:trHeight w:val="187"/>
          <w:jc w:val="center"/>
        </w:trPr>
        <w:tc>
          <w:tcPr>
            <w:tcW w:w="2447" w:type="dxa"/>
            <w:tcBorders>
              <w:top w:val="nil"/>
              <w:left w:val="single" w:sz="4" w:space="0" w:color="auto"/>
              <w:bottom w:val="nil"/>
              <w:right w:val="single" w:sz="4" w:space="0" w:color="auto"/>
            </w:tcBorders>
          </w:tcPr>
          <w:p w14:paraId="1F105BF2" w14:textId="77777777" w:rsidR="009863F8" w:rsidRPr="00D95F71"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51A40C29" w14:textId="77777777" w:rsidR="009863F8" w:rsidRPr="00D95F71" w:rsidRDefault="009863F8">
            <w:pPr>
              <w:pStyle w:val="TAC"/>
              <w:rPr>
                <w:rFonts w:eastAsia="Calibri"/>
              </w:rPr>
            </w:pPr>
            <w:r w:rsidRPr="00D95F71">
              <w:rPr>
                <w:rFonts w:eastAsia="DengXian"/>
                <w:lang w:eastAsia="zh-CN"/>
              </w:rPr>
              <w:t>3</w:t>
            </w:r>
          </w:p>
        </w:tc>
        <w:tc>
          <w:tcPr>
            <w:tcW w:w="2872" w:type="dxa"/>
            <w:tcBorders>
              <w:top w:val="single" w:sz="4" w:space="0" w:color="auto"/>
              <w:left w:val="single" w:sz="4" w:space="0" w:color="auto"/>
              <w:bottom w:val="single" w:sz="4" w:space="0" w:color="auto"/>
              <w:right w:val="single" w:sz="4" w:space="0" w:color="auto"/>
            </w:tcBorders>
            <w:hideMark/>
          </w:tcPr>
          <w:p w14:paraId="1D73520B" w14:textId="77777777" w:rsidR="009863F8" w:rsidRPr="00D95F71" w:rsidRDefault="009863F8">
            <w:pPr>
              <w:pStyle w:val="TAC"/>
              <w:rPr>
                <w:rFonts w:eastAsia="Calibri"/>
              </w:rPr>
            </w:pPr>
            <w:r w:rsidRPr="00D95F71">
              <w:rPr>
                <w:lang w:eastAsia="zh-CN"/>
              </w:rPr>
              <w:t>0.2</w:t>
            </w:r>
          </w:p>
        </w:tc>
      </w:tr>
      <w:tr w:rsidR="009863F8" w14:paraId="5F811DCB" w14:textId="77777777" w:rsidTr="009863F8">
        <w:trPr>
          <w:trHeight w:val="187"/>
          <w:jc w:val="center"/>
        </w:trPr>
        <w:tc>
          <w:tcPr>
            <w:tcW w:w="2447" w:type="dxa"/>
            <w:tcBorders>
              <w:top w:val="nil"/>
              <w:left w:val="single" w:sz="4" w:space="0" w:color="auto"/>
              <w:bottom w:val="nil"/>
              <w:right w:val="single" w:sz="4" w:space="0" w:color="auto"/>
            </w:tcBorders>
          </w:tcPr>
          <w:p w14:paraId="05BF9B2C" w14:textId="77777777" w:rsidR="009863F8" w:rsidRPr="00D95F71"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22B089D4" w14:textId="77777777" w:rsidR="009863F8" w:rsidRPr="00D95F71" w:rsidRDefault="009863F8">
            <w:pPr>
              <w:pStyle w:val="TAC"/>
              <w:rPr>
                <w:rFonts w:eastAsia="Calibri"/>
              </w:rPr>
            </w:pPr>
            <w:r w:rsidRPr="00D95F71">
              <w:rPr>
                <w:rFonts w:eastAsia="DengXian"/>
                <w:lang w:eastAsia="zh-CN"/>
              </w:rPr>
              <w:t>n3</w:t>
            </w:r>
          </w:p>
        </w:tc>
        <w:tc>
          <w:tcPr>
            <w:tcW w:w="2872" w:type="dxa"/>
            <w:tcBorders>
              <w:top w:val="single" w:sz="4" w:space="0" w:color="auto"/>
              <w:left w:val="single" w:sz="4" w:space="0" w:color="auto"/>
              <w:bottom w:val="single" w:sz="4" w:space="0" w:color="auto"/>
              <w:right w:val="single" w:sz="4" w:space="0" w:color="auto"/>
            </w:tcBorders>
            <w:hideMark/>
          </w:tcPr>
          <w:p w14:paraId="69A44F3F" w14:textId="77777777" w:rsidR="009863F8" w:rsidRPr="00D95F71" w:rsidRDefault="009863F8">
            <w:pPr>
              <w:pStyle w:val="TAC"/>
              <w:rPr>
                <w:rFonts w:eastAsia="Calibri"/>
              </w:rPr>
            </w:pPr>
            <w:r w:rsidRPr="00D95F71">
              <w:rPr>
                <w:lang w:eastAsia="zh-CN"/>
              </w:rPr>
              <w:t>0.2</w:t>
            </w:r>
          </w:p>
        </w:tc>
      </w:tr>
      <w:tr w:rsidR="009863F8" w14:paraId="17E43B5A"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7760E2E3" w14:textId="77777777" w:rsidR="009863F8" w:rsidRPr="00D95F71"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5AED1F1E" w14:textId="77777777" w:rsidR="009863F8" w:rsidRPr="00D95F71" w:rsidRDefault="009863F8">
            <w:pPr>
              <w:pStyle w:val="TAC"/>
              <w:rPr>
                <w:rFonts w:eastAsia="Calibri"/>
              </w:rPr>
            </w:pPr>
            <w:r w:rsidRPr="00D95F71">
              <w:rPr>
                <w:rFonts w:eastAsia="DengXian"/>
                <w:lang w:eastAsia="zh-CN"/>
              </w:rPr>
              <w:t>n77</w:t>
            </w:r>
          </w:p>
        </w:tc>
        <w:tc>
          <w:tcPr>
            <w:tcW w:w="2872" w:type="dxa"/>
            <w:tcBorders>
              <w:top w:val="single" w:sz="4" w:space="0" w:color="auto"/>
              <w:left w:val="single" w:sz="4" w:space="0" w:color="auto"/>
              <w:bottom w:val="single" w:sz="4" w:space="0" w:color="auto"/>
              <w:right w:val="single" w:sz="4" w:space="0" w:color="auto"/>
            </w:tcBorders>
            <w:hideMark/>
          </w:tcPr>
          <w:p w14:paraId="55CF9717" w14:textId="77777777" w:rsidR="009863F8" w:rsidRPr="00D95F71" w:rsidRDefault="009863F8">
            <w:pPr>
              <w:pStyle w:val="TAC"/>
              <w:rPr>
                <w:rFonts w:eastAsia="Calibri"/>
              </w:rPr>
            </w:pPr>
            <w:r w:rsidRPr="00D95F71">
              <w:rPr>
                <w:lang w:eastAsia="zh-CN"/>
              </w:rPr>
              <w:t>0.5</w:t>
            </w:r>
          </w:p>
        </w:tc>
      </w:tr>
      <w:tr w:rsidR="009863F8" w14:paraId="139FBAC8" w14:textId="77777777" w:rsidTr="009863F8">
        <w:trPr>
          <w:trHeight w:val="187"/>
          <w:jc w:val="center"/>
        </w:trPr>
        <w:tc>
          <w:tcPr>
            <w:tcW w:w="2447" w:type="dxa"/>
            <w:tcBorders>
              <w:top w:val="nil"/>
              <w:left w:val="single" w:sz="4" w:space="0" w:color="auto"/>
              <w:bottom w:val="nil"/>
              <w:right w:val="single" w:sz="4" w:space="0" w:color="auto"/>
            </w:tcBorders>
            <w:hideMark/>
          </w:tcPr>
          <w:p w14:paraId="29C5B80D" w14:textId="77777777" w:rsidR="009863F8" w:rsidRPr="00D95F71" w:rsidRDefault="009863F8">
            <w:pPr>
              <w:pStyle w:val="TAC"/>
              <w:rPr>
                <w:rFonts w:eastAsia="SimSun"/>
              </w:rPr>
            </w:pPr>
            <w:r w:rsidRPr="00D95F71">
              <w:t>DC_1-3-18_n3-n78</w:t>
            </w:r>
          </w:p>
        </w:tc>
        <w:tc>
          <w:tcPr>
            <w:tcW w:w="2693" w:type="dxa"/>
            <w:tcBorders>
              <w:top w:val="single" w:sz="4" w:space="0" w:color="auto"/>
              <w:left w:val="single" w:sz="4" w:space="0" w:color="auto"/>
              <w:bottom w:val="single" w:sz="4" w:space="0" w:color="auto"/>
              <w:right w:val="single" w:sz="4" w:space="0" w:color="auto"/>
            </w:tcBorders>
            <w:hideMark/>
          </w:tcPr>
          <w:p w14:paraId="213281B9" w14:textId="77777777" w:rsidR="009863F8" w:rsidRPr="00D95F71" w:rsidRDefault="009863F8">
            <w:pPr>
              <w:pStyle w:val="TAC"/>
              <w:rPr>
                <w:rFonts w:eastAsia="Calibri"/>
              </w:rPr>
            </w:pPr>
            <w:r w:rsidRPr="00D95F71">
              <w:rPr>
                <w:rFonts w:eastAsia="DengXian"/>
                <w:lang w:eastAsia="zh-CN"/>
              </w:rPr>
              <w:t>1</w:t>
            </w:r>
          </w:p>
        </w:tc>
        <w:tc>
          <w:tcPr>
            <w:tcW w:w="2872" w:type="dxa"/>
            <w:tcBorders>
              <w:top w:val="single" w:sz="4" w:space="0" w:color="auto"/>
              <w:left w:val="single" w:sz="4" w:space="0" w:color="auto"/>
              <w:bottom w:val="single" w:sz="4" w:space="0" w:color="auto"/>
              <w:right w:val="single" w:sz="4" w:space="0" w:color="auto"/>
            </w:tcBorders>
            <w:hideMark/>
          </w:tcPr>
          <w:p w14:paraId="29A7561F" w14:textId="77777777" w:rsidR="009863F8" w:rsidRPr="00D95F71" w:rsidRDefault="009863F8">
            <w:pPr>
              <w:pStyle w:val="TAC"/>
              <w:rPr>
                <w:rFonts w:eastAsia="Calibri"/>
              </w:rPr>
            </w:pPr>
            <w:r w:rsidRPr="00D95F71">
              <w:rPr>
                <w:lang w:eastAsia="zh-CN"/>
              </w:rPr>
              <w:t>0.2</w:t>
            </w:r>
          </w:p>
        </w:tc>
      </w:tr>
      <w:tr w:rsidR="009863F8" w14:paraId="3D9ED23A" w14:textId="77777777" w:rsidTr="009863F8">
        <w:trPr>
          <w:trHeight w:val="187"/>
          <w:jc w:val="center"/>
        </w:trPr>
        <w:tc>
          <w:tcPr>
            <w:tcW w:w="2447" w:type="dxa"/>
            <w:tcBorders>
              <w:top w:val="nil"/>
              <w:left w:val="single" w:sz="4" w:space="0" w:color="auto"/>
              <w:bottom w:val="nil"/>
              <w:right w:val="single" w:sz="4" w:space="0" w:color="auto"/>
            </w:tcBorders>
          </w:tcPr>
          <w:p w14:paraId="71CD4420" w14:textId="77777777" w:rsidR="009863F8" w:rsidRPr="00D95F71"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6ABB65AD" w14:textId="77777777" w:rsidR="009863F8" w:rsidRPr="00D95F71" w:rsidRDefault="009863F8">
            <w:pPr>
              <w:pStyle w:val="TAC"/>
              <w:rPr>
                <w:rFonts w:eastAsia="Calibri"/>
              </w:rPr>
            </w:pPr>
            <w:r w:rsidRPr="00D95F71">
              <w:rPr>
                <w:rFonts w:eastAsia="DengXian"/>
                <w:lang w:eastAsia="zh-CN"/>
              </w:rPr>
              <w:t>3</w:t>
            </w:r>
          </w:p>
        </w:tc>
        <w:tc>
          <w:tcPr>
            <w:tcW w:w="2872" w:type="dxa"/>
            <w:tcBorders>
              <w:top w:val="single" w:sz="4" w:space="0" w:color="auto"/>
              <w:left w:val="single" w:sz="4" w:space="0" w:color="auto"/>
              <w:bottom w:val="single" w:sz="4" w:space="0" w:color="auto"/>
              <w:right w:val="single" w:sz="4" w:space="0" w:color="auto"/>
            </w:tcBorders>
            <w:hideMark/>
          </w:tcPr>
          <w:p w14:paraId="323886F9" w14:textId="77777777" w:rsidR="009863F8" w:rsidRPr="00D95F71" w:rsidRDefault="009863F8">
            <w:pPr>
              <w:pStyle w:val="TAC"/>
              <w:rPr>
                <w:rFonts w:eastAsia="Calibri"/>
              </w:rPr>
            </w:pPr>
            <w:r w:rsidRPr="00D95F71">
              <w:rPr>
                <w:lang w:eastAsia="zh-CN"/>
              </w:rPr>
              <w:t>0.2</w:t>
            </w:r>
          </w:p>
        </w:tc>
      </w:tr>
      <w:tr w:rsidR="009863F8" w14:paraId="0EA553EF" w14:textId="77777777" w:rsidTr="009863F8">
        <w:trPr>
          <w:trHeight w:val="187"/>
          <w:jc w:val="center"/>
        </w:trPr>
        <w:tc>
          <w:tcPr>
            <w:tcW w:w="2447" w:type="dxa"/>
            <w:tcBorders>
              <w:top w:val="nil"/>
              <w:left w:val="single" w:sz="4" w:space="0" w:color="auto"/>
              <w:bottom w:val="nil"/>
              <w:right w:val="single" w:sz="4" w:space="0" w:color="auto"/>
            </w:tcBorders>
          </w:tcPr>
          <w:p w14:paraId="10F3D7C3" w14:textId="77777777" w:rsidR="009863F8" w:rsidRPr="00D95F71"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75A8FB66" w14:textId="77777777" w:rsidR="009863F8" w:rsidRPr="00D95F71" w:rsidRDefault="009863F8">
            <w:pPr>
              <w:pStyle w:val="TAC"/>
              <w:rPr>
                <w:rFonts w:eastAsia="Calibri"/>
              </w:rPr>
            </w:pPr>
            <w:r w:rsidRPr="00D95F71">
              <w:rPr>
                <w:rFonts w:eastAsia="DengXian"/>
                <w:lang w:eastAsia="zh-CN"/>
              </w:rPr>
              <w:t>n3</w:t>
            </w:r>
          </w:p>
        </w:tc>
        <w:tc>
          <w:tcPr>
            <w:tcW w:w="2872" w:type="dxa"/>
            <w:tcBorders>
              <w:top w:val="single" w:sz="4" w:space="0" w:color="auto"/>
              <w:left w:val="single" w:sz="4" w:space="0" w:color="auto"/>
              <w:bottom w:val="single" w:sz="4" w:space="0" w:color="auto"/>
              <w:right w:val="single" w:sz="4" w:space="0" w:color="auto"/>
            </w:tcBorders>
            <w:hideMark/>
          </w:tcPr>
          <w:p w14:paraId="6EC174A8" w14:textId="77777777" w:rsidR="009863F8" w:rsidRPr="00D95F71" w:rsidRDefault="009863F8">
            <w:pPr>
              <w:pStyle w:val="TAC"/>
              <w:rPr>
                <w:rFonts w:eastAsia="Calibri"/>
              </w:rPr>
            </w:pPr>
            <w:r w:rsidRPr="00D95F71">
              <w:rPr>
                <w:lang w:eastAsia="zh-CN"/>
              </w:rPr>
              <w:t>0.2</w:t>
            </w:r>
          </w:p>
        </w:tc>
      </w:tr>
      <w:tr w:rsidR="009863F8" w14:paraId="706B1DE8"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7791B7E3" w14:textId="77777777" w:rsidR="009863F8" w:rsidRPr="00D95F71"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2C4864EB" w14:textId="77777777" w:rsidR="009863F8" w:rsidRPr="00D95F71" w:rsidRDefault="009863F8">
            <w:pPr>
              <w:pStyle w:val="TAC"/>
              <w:rPr>
                <w:rFonts w:eastAsia="Calibri"/>
              </w:rPr>
            </w:pPr>
            <w:r w:rsidRPr="00D95F71">
              <w:rPr>
                <w:rFonts w:eastAsia="DengXian"/>
                <w:lang w:eastAsia="zh-CN"/>
              </w:rPr>
              <w:t>n77</w:t>
            </w:r>
          </w:p>
        </w:tc>
        <w:tc>
          <w:tcPr>
            <w:tcW w:w="2872" w:type="dxa"/>
            <w:tcBorders>
              <w:top w:val="single" w:sz="4" w:space="0" w:color="auto"/>
              <w:left w:val="single" w:sz="4" w:space="0" w:color="auto"/>
              <w:bottom w:val="single" w:sz="4" w:space="0" w:color="auto"/>
              <w:right w:val="single" w:sz="4" w:space="0" w:color="auto"/>
            </w:tcBorders>
            <w:hideMark/>
          </w:tcPr>
          <w:p w14:paraId="7054631C" w14:textId="77777777" w:rsidR="009863F8" w:rsidRPr="00D95F71" w:rsidRDefault="009863F8">
            <w:pPr>
              <w:pStyle w:val="TAC"/>
              <w:rPr>
                <w:rFonts w:eastAsia="Calibri"/>
              </w:rPr>
            </w:pPr>
            <w:r w:rsidRPr="00D95F71">
              <w:rPr>
                <w:lang w:eastAsia="zh-CN"/>
              </w:rPr>
              <w:t>0.5</w:t>
            </w:r>
          </w:p>
        </w:tc>
      </w:tr>
      <w:tr w:rsidR="009863F8" w14:paraId="603508E9" w14:textId="77777777" w:rsidTr="009863F8">
        <w:trPr>
          <w:trHeight w:val="187"/>
          <w:jc w:val="center"/>
        </w:trPr>
        <w:tc>
          <w:tcPr>
            <w:tcW w:w="2447" w:type="dxa"/>
            <w:tcBorders>
              <w:top w:val="nil"/>
              <w:left w:val="single" w:sz="4" w:space="0" w:color="auto"/>
              <w:bottom w:val="nil"/>
              <w:right w:val="single" w:sz="4" w:space="0" w:color="auto"/>
            </w:tcBorders>
            <w:vAlign w:val="center"/>
            <w:hideMark/>
          </w:tcPr>
          <w:p w14:paraId="58674D7B" w14:textId="77777777" w:rsidR="009863F8" w:rsidRPr="00D95F71" w:rsidRDefault="009863F8">
            <w:pPr>
              <w:pStyle w:val="TAC"/>
              <w:rPr>
                <w:rFonts w:eastAsia="SimSun" w:cs="Arial"/>
                <w:lang w:eastAsia="ja-JP"/>
              </w:rPr>
            </w:pPr>
            <w:r w:rsidRPr="00D95F71">
              <w:rPr>
                <w:rPrChange w:id="1296" w:author="JOH, Nokia" w:date="2021-05-24T21:36:00Z">
                  <w:rPr>
                    <w:color w:val="00B0F0"/>
                    <w:u w:val="single"/>
                  </w:rPr>
                </w:rPrChange>
              </w:rPr>
              <w:t>DC_1-3-18_n28-n41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E145FCC" w14:textId="77777777" w:rsidR="009863F8" w:rsidRPr="00D95F71" w:rsidRDefault="009863F8">
            <w:pPr>
              <w:pStyle w:val="TAC"/>
              <w:rPr>
                <w:rFonts w:eastAsia="MS Mincho" w:cs="Arial"/>
                <w:bCs/>
                <w:szCs w:val="18"/>
              </w:rPr>
            </w:pPr>
            <w:r w:rsidRPr="00D95F71">
              <w:rPr>
                <w:rPrChange w:id="1297" w:author="JOH, Nokia" w:date="2021-05-24T21:36:00Z">
                  <w:rPr>
                    <w:color w:val="00B0F0"/>
                    <w:u w:val="single"/>
                  </w:rPr>
                </w:rPrChange>
              </w:rPr>
              <w:t>3</w:t>
            </w:r>
          </w:p>
        </w:tc>
        <w:tc>
          <w:tcPr>
            <w:tcW w:w="2872" w:type="dxa"/>
            <w:tcBorders>
              <w:top w:val="single" w:sz="4" w:space="0" w:color="auto"/>
              <w:left w:val="single" w:sz="4" w:space="0" w:color="auto"/>
              <w:bottom w:val="single" w:sz="4" w:space="0" w:color="auto"/>
              <w:right w:val="single" w:sz="4" w:space="0" w:color="auto"/>
            </w:tcBorders>
            <w:hideMark/>
          </w:tcPr>
          <w:p w14:paraId="3EABCF1B" w14:textId="77777777" w:rsidR="009863F8" w:rsidRPr="00D95F71" w:rsidRDefault="009863F8">
            <w:pPr>
              <w:pStyle w:val="TAC"/>
              <w:rPr>
                <w:rFonts w:ascii="Times New Roman" w:eastAsia="SimSun" w:hAnsi="Times New Roman" w:cs="Arial"/>
                <w:rPrChange w:id="1298" w:author="JOH, Nokia" w:date="2021-05-24T21:36:00Z">
                  <w:rPr>
                    <w:rFonts w:ascii="Times New Roman" w:eastAsia="SimSun" w:hAnsi="Times New Roman" w:cs="Arial"/>
                    <w:color w:val="4F81BD" w:themeColor="accent1"/>
                    <w:u w:val="single"/>
                  </w:rPr>
                </w:rPrChange>
              </w:rPr>
            </w:pPr>
            <w:r w:rsidRPr="00D95F71">
              <w:rPr>
                <w:rPrChange w:id="1299" w:author="JOH, Nokia" w:date="2021-05-24T21:36:00Z">
                  <w:rPr>
                    <w:color w:val="00B0F0"/>
                    <w:u w:val="single"/>
                  </w:rPr>
                </w:rPrChange>
              </w:rPr>
              <w:t>0.5</w:t>
            </w:r>
          </w:p>
        </w:tc>
      </w:tr>
      <w:tr w:rsidR="009863F8" w14:paraId="106A6C9B"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6DA3C522" w14:textId="77777777" w:rsidR="009863F8" w:rsidRPr="00D95F71"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ECE982C" w14:textId="77777777" w:rsidR="009863F8" w:rsidRPr="00D95F71" w:rsidRDefault="009863F8">
            <w:pPr>
              <w:pStyle w:val="TAC"/>
              <w:rPr>
                <w:rFonts w:eastAsia="MS Mincho" w:cs="Arial"/>
                <w:bCs/>
                <w:szCs w:val="18"/>
              </w:rPr>
            </w:pPr>
            <w:r w:rsidRPr="00D95F71">
              <w:rPr>
                <w:rPrChange w:id="1300" w:author="JOH, Nokia" w:date="2021-05-24T21:36:00Z">
                  <w:rPr>
                    <w:color w:val="00B0F0"/>
                    <w:u w:val="single"/>
                  </w:rPr>
                </w:rPrChange>
              </w:rPr>
              <w:t>n28</w:t>
            </w:r>
          </w:p>
        </w:tc>
        <w:tc>
          <w:tcPr>
            <w:tcW w:w="2872" w:type="dxa"/>
            <w:tcBorders>
              <w:top w:val="single" w:sz="4" w:space="0" w:color="auto"/>
              <w:left w:val="single" w:sz="4" w:space="0" w:color="auto"/>
              <w:bottom w:val="single" w:sz="4" w:space="0" w:color="auto"/>
              <w:right w:val="single" w:sz="4" w:space="0" w:color="auto"/>
            </w:tcBorders>
            <w:hideMark/>
          </w:tcPr>
          <w:p w14:paraId="16B09C57" w14:textId="77777777" w:rsidR="009863F8" w:rsidRPr="00D95F71" w:rsidRDefault="009863F8">
            <w:pPr>
              <w:pStyle w:val="TAC"/>
              <w:rPr>
                <w:rFonts w:ascii="Times New Roman" w:eastAsia="SimSun" w:hAnsi="Times New Roman" w:cs="Arial"/>
                <w:rPrChange w:id="1301" w:author="JOH, Nokia" w:date="2021-05-24T21:36:00Z">
                  <w:rPr>
                    <w:rFonts w:ascii="Times New Roman" w:eastAsia="SimSun" w:hAnsi="Times New Roman" w:cs="Arial"/>
                    <w:color w:val="4F81BD" w:themeColor="accent1"/>
                    <w:u w:val="single"/>
                  </w:rPr>
                </w:rPrChange>
              </w:rPr>
            </w:pPr>
            <w:r w:rsidRPr="00D95F71">
              <w:rPr>
                <w:rPrChange w:id="1302" w:author="JOH, Nokia" w:date="2021-05-24T21:36:00Z">
                  <w:rPr>
                    <w:color w:val="00B0F0"/>
                    <w:u w:val="single"/>
                  </w:rPr>
                </w:rPrChange>
              </w:rPr>
              <w:t>0.2</w:t>
            </w:r>
          </w:p>
        </w:tc>
      </w:tr>
      <w:tr w:rsidR="009863F8" w14:paraId="34231630"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5DD53639" w14:textId="77777777" w:rsidR="009863F8" w:rsidRPr="00D95F71"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78E0039" w14:textId="77777777" w:rsidR="009863F8" w:rsidRPr="00D95F71" w:rsidRDefault="009863F8">
            <w:pPr>
              <w:pStyle w:val="TAC"/>
              <w:rPr>
                <w:rFonts w:eastAsia="MS Mincho" w:cs="Arial"/>
                <w:bCs/>
                <w:szCs w:val="18"/>
              </w:rPr>
            </w:pPr>
            <w:r w:rsidRPr="00D95F71">
              <w:rPr>
                <w:rPrChange w:id="1303" w:author="JOH, Nokia" w:date="2021-05-24T21:36:00Z">
                  <w:rPr>
                    <w:color w:val="00B0F0"/>
                    <w:u w:val="single"/>
                  </w:rPr>
                </w:rPrChange>
              </w:rPr>
              <w:t>n41</w:t>
            </w:r>
          </w:p>
        </w:tc>
        <w:tc>
          <w:tcPr>
            <w:tcW w:w="2872" w:type="dxa"/>
            <w:tcBorders>
              <w:top w:val="single" w:sz="4" w:space="0" w:color="auto"/>
              <w:left w:val="single" w:sz="4" w:space="0" w:color="auto"/>
              <w:bottom w:val="single" w:sz="4" w:space="0" w:color="auto"/>
              <w:right w:val="single" w:sz="4" w:space="0" w:color="auto"/>
            </w:tcBorders>
            <w:hideMark/>
          </w:tcPr>
          <w:p w14:paraId="7DAB6A89" w14:textId="4BC422CC" w:rsidR="009863F8" w:rsidRPr="00D95F71" w:rsidRDefault="00D36C03">
            <w:pPr>
              <w:pStyle w:val="TAC"/>
              <w:rPr>
                <w:rFonts w:ascii="Times New Roman" w:eastAsia="SimSun" w:hAnsi="Times New Roman" w:cs="Arial"/>
                <w:rPrChange w:id="1304" w:author="JOH, Nokia" w:date="2021-05-24T21:36:00Z">
                  <w:rPr>
                    <w:rFonts w:ascii="Times New Roman" w:eastAsia="SimSun" w:hAnsi="Times New Roman" w:cs="Arial"/>
                    <w:color w:val="4F81BD" w:themeColor="accent1"/>
                    <w:u w:val="single"/>
                  </w:rPr>
                </w:rPrChange>
              </w:rPr>
            </w:pPr>
            <w:ins w:id="1305" w:author="JOH, Nokia" w:date="2021-05-24T21:34:00Z">
              <w:r w:rsidRPr="00D95F71">
                <w:rPr>
                  <w:rFonts w:cs="Arial"/>
                  <w:lang w:eastAsia="zh-CN"/>
                  <w:rPrChange w:id="1306" w:author="JOH, Nokia" w:date="2021-05-24T21:36:00Z">
                    <w:rPr>
                      <w:rFonts w:cs="Arial"/>
                      <w:color w:val="4F81BD" w:themeColor="accent1"/>
                      <w:u w:val="single"/>
                      <w:lang w:eastAsia="zh-CN"/>
                    </w:rPr>
                  </w:rPrChange>
                </w:rPr>
                <w:t>0</w:t>
              </w:r>
              <w:r w:rsidRPr="00D95F71">
                <w:rPr>
                  <w:rFonts w:cs="Arial"/>
                  <w:vertAlign w:val="superscript"/>
                  <w:lang w:eastAsia="zh-CN"/>
                  <w:rPrChange w:id="1307" w:author="JOH, Nokia" w:date="2021-05-24T21:36:00Z">
                    <w:rPr>
                      <w:rFonts w:cs="Arial"/>
                      <w:color w:val="4F81BD" w:themeColor="accent1"/>
                      <w:u w:val="single"/>
                      <w:vertAlign w:val="superscript"/>
                      <w:lang w:eastAsia="zh-CN"/>
                    </w:rPr>
                  </w:rPrChange>
                </w:rPr>
                <w:t>3</w:t>
              </w:r>
              <w:r w:rsidRPr="00D95F71">
                <w:rPr>
                  <w:rFonts w:cs="Arial"/>
                  <w:lang w:eastAsia="zh-CN"/>
                  <w:rPrChange w:id="1308" w:author="JOH, Nokia" w:date="2021-05-24T21:36:00Z">
                    <w:rPr>
                      <w:rFonts w:cs="Arial"/>
                      <w:color w:val="4F81BD" w:themeColor="accent1"/>
                      <w:u w:val="single"/>
                      <w:lang w:eastAsia="zh-CN"/>
                    </w:rPr>
                  </w:rPrChange>
                </w:rPr>
                <w:t>/</w:t>
              </w:r>
              <w:r w:rsidRPr="00D95F71">
                <w:rPr>
                  <w:rFonts w:cs="Arial"/>
                  <w:rPrChange w:id="1309" w:author="JOH, Nokia" w:date="2021-05-24T21:36:00Z">
                    <w:rPr>
                      <w:rFonts w:cs="Arial"/>
                      <w:color w:val="4F81BD" w:themeColor="accent1"/>
                      <w:u w:val="single"/>
                    </w:rPr>
                  </w:rPrChange>
                </w:rPr>
                <w:t>0.5</w:t>
              </w:r>
              <w:r w:rsidRPr="00D95F71">
                <w:rPr>
                  <w:rFonts w:cs="Arial"/>
                  <w:vertAlign w:val="superscript"/>
                  <w:rPrChange w:id="1310" w:author="JOH, Nokia" w:date="2021-05-24T21:36:00Z">
                    <w:rPr>
                      <w:rFonts w:cs="Arial"/>
                      <w:color w:val="4F81BD" w:themeColor="accent1"/>
                      <w:u w:val="single"/>
                      <w:vertAlign w:val="superscript"/>
                    </w:rPr>
                  </w:rPrChange>
                </w:rPr>
                <w:t>4</w:t>
              </w:r>
            </w:ins>
            <w:del w:id="1311" w:author="JOH, Nokia" w:date="2021-05-24T21:34:00Z">
              <w:r w:rsidR="009863F8" w:rsidRPr="00D95F71" w:rsidDel="00D36C03">
                <w:rPr>
                  <w:rFonts w:ascii="Times New Roman" w:hAnsi="Times New Roman" w:cs="Arial"/>
                  <w:lang w:eastAsia="zh-CN"/>
                  <w:rPrChange w:id="1312" w:author="JOH, Nokia" w:date="2021-05-24T21:36:00Z">
                    <w:rPr>
                      <w:rFonts w:ascii="Times New Roman" w:hAnsi="Times New Roman" w:cs="Arial"/>
                      <w:color w:val="4F81BD" w:themeColor="accent1"/>
                      <w:u w:val="single"/>
                      <w:lang w:eastAsia="zh-CN"/>
                    </w:rPr>
                  </w:rPrChange>
                </w:rPr>
                <w:delText>0</w:delText>
              </w:r>
              <w:r w:rsidR="009863F8" w:rsidRPr="00D95F71" w:rsidDel="00D36C03">
                <w:rPr>
                  <w:rFonts w:ascii="Times New Roman" w:hAnsi="Times New Roman" w:cs="Arial"/>
                  <w:vertAlign w:val="superscript"/>
                  <w:lang w:eastAsia="zh-CN"/>
                  <w:rPrChange w:id="1313" w:author="JOH, Nokia" w:date="2021-05-24T21:36:00Z">
                    <w:rPr>
                      <w:rFonts w:ascii="Times New Roman" w:hAnsi="Times New Roman" w:cs="Arial"/>
                      <w:color w:val="4F81BD" w:themeColor="accent1"/>
                      <w:u w:val="single"/>
                      <w:vertAlign w:val="superscript"/>
                      <w:lang w:eastAsia="zh-CN"/>
                    </w:rPr>
                  </w:rPrChange>
                </w:rPr>
                <w:delText>3</w:delText>
              </w:r>
            </w:del>
          </w:p>
        </w:tc>
      </w:tr>
      <w:tr w:rsidR="009863F8" w14:paraId="0054CCEB" w14:textId="77777777" w:rsidTr="009863F8">
        <w:trPr>
          <w:trHeight w:val="187"/>
          <w:jc w:val="center"/>
        </w:trPr>
        <w:tc>
          <w:tcPr>
            <w:tcW w:w="2447" w:type="dxa"/>
            <w:tcBorders>
              <w:top w:val="nil"/>
              <w:left w:val="single" w:sz="4" w:space="0" w:color="auto"/>
              <w:bottom w:val="nil"/>
              <w:right w:val="single" w:sz="4" w:space="0" w:color="auto"/>
            </w:tcBorders>
            <w:hideMark/>
          </w:tcPr>
          <w:p w14:paraId="03BB5504" w14:textId="77777777" w:rsidR="009863F8" w:rsidRPr="00D95F71" w:rsidRDefault="009863F8">
            <w:pPr>
              <w:pStyle w:val="TAC"/>
            </w:pPr>
            <w:r w:rsidRPr="00D95F71">
              <w:t>DC_1-3-18_n28-n77</w:t>
            </w:r>
          </w:p>
        </w:tc>
        <w:tc>
          <w:tcPr>
            <w:tcW w:w="2693" w:type="dxa"/>
            <w:tcBorders>
              <w:top w:val="single" w:sz="4" w:space="0" w:color="auto"/>
              <w:left w:val="single" w:sz="4" w:space="0" w:color="auto"/>
              <w:bottom w:val="single" w:sz="4" w:space="0" w:color="auto"/>
              <w:right w:val="single" w:sz="4" w:space="0" w:color="auto"/>
            </w:tcBorders>
            <w:hideMark/>
          </w:tcPr>
          <w:p w14:paraId="44B9308D" w14:textId="77777777" w:rsidR="009863F8" w:rsidRPr="00D95F71" w:rsidRDefault="009863F8">
            <w:pPr>
              <w:pStyle w:val="TAC"/>
              <w:rPr>
                <w:rFonts w:eastAsia="Calibri"/>
              </w:rPr>
            </w:pPr>
            <w:r w:rsidRPr="00D95F71">
              <w:rPr>
                <w:rFonts w:eastAsia="DengXian"/>
                <w:lang w:eastAsia="zh-CN"/>
              </w:rPr>
              <w:t>n28</w:t>
            </w:r>
          </w:p>
        </w:tc>
        <w:tc>
          <w:tcPr>
            <w:tcW w:w="2872" w:type="dxa"/>
            <w:tcBorders>
              <w:top w:val="single" w:sz="4" w:space="0" w:color="auto"/>
              <w:left w:val="single" w:sz="4" w:space="0" w:color="auto"/>
              <w:bottom w:val="single" w:sz="4" w:space="0" w:color="auto"/>
              <w:right w:val="single" w:sz="4" w:space="0" w:color="auto"/>
            </w:tcBorders>
            <w:hideMark/>
          </w:tcPr>
          <w:p w14:paraId="0F88709C" w14:textId="77777777" w:rsidR="009863F8" w:rsidRPr="00D95F71" w:rsidRDefault="009863F8">
            <w:pPr>
              <w:pStyle w:val="TAC"/>
              <w:rPr>
                <w:rFonts w:eastAsia="Calibri"/>
              </w:rPr>
            </w:pPr>
            <w:r w:rsidRPr="00D95F71">
              <w:rPr>
                <w:lang w:eastAsia="zh-CN"/>
              </w:rPr>
              <w:t>0.2</w:t>
            </w:r>
          </w:p>
        </w:tc>
      </w:tr>
      <w:tr w:rsidR="009863F8" w14:paraId="31DE1110"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50460858" w14:textId="77777777" w:rsidR="009863F8" w:rsidRPr="00D95F71"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29BB01EC" w14:textId="77777777" w:rsidR="009863F8" w:rsidRPr="00D95F71" w:rsidRDefault="009863F8">
            <w:pPr>
              <w:pStyle w:val="TAC"/>
              <w:rPr>
                <w:rFonts w:eastAsia="Calibri"/>
              </w:rPr>
            </w:pPr>
            <w:r w:rsidRPr="00D95F71">
              <w:rPr>
                <w:rFonts w:eastAsia="DengXian"/>
                <w:lang w:eastAsia="zh-CN"/>
              </w:rPr>
              <w:t>n77</w:t>
            </w:r>
          </w:p>
        </w:tc>
        <w:tc>
          <w:tcPr>
            <w:tcW w:w="2872" w:type="dxa"/>
            <w:tcBorders>
              <w:top w:val="single" w:sz="4" w:space="0" w:color="auto"/>
              <w:left w:val="single" w:sz="4" w:space="0" w:color="auto"/>
              <w:bottom w:val="single" w:sz="4" w:space="0" w:color="auto"/>
              <w:right w:val="single" w:sz="4" w:space="0" w:color="auto"/>
            </w:tcBorders>
            <w:hideMark/>
          </w:tcPr>
          <w:p w14:paraId="06457675" w14:textId="77777777" w:rsidR="009863F8" w:rsidRPr="00D95F71" w:rsidRDefault="009863F8">
            <w:pPr>
              <w:pStyle w:val="TAC"/>
              <w:rPr>
                <w:rFonts w:eastAsia="Calibri"/>
              </w:rPr>
            </w:pPr>
            <w:r w:rsidRPr="00D95F71">
              <w:rPr>
                <w:lang w:eastAsia="zh-CN"/>
              </w:rPr>
              <w:t>0.5</w:t>
            </w:r>
          </w:p>
        </w:tc>
      </w:tr>
      <w:tr w:rsidR="009863F8" w14:paraId="633764C7" w14:textId="77777777" w:rsidTr="009863F8">
        <w:trPr>
          <w:trHeight w:val="187"/>
          <w:jc w:val="center"/>
        </w:trPr>
        <w:tc>
          <w:tcPr>
            <w:tcW w:w="2447" w:type="dxa"/>
            <w:tcBorders>
              <w:top w:val="nil"/>
              <w:left w:val="single" w:sz="4" w:space="0" w:color="auto"/>
              <w:bottom w:val="nil"/>
              <w:right w:val="single" w:sz="4" w:space="0" w:color="auto"/>
            </w:tcBorders>
            <w:hideMark/>
          </w:tcPr>
          <w:p w14:paraId="2F41733F" w14:textId="77777777" w:rsidR="009863F8" w:rsidRPr="00D95F71" w:rsidRDefault="009863F8">
            <w:pPr>
              <w:pStyle w:val="TAC"/>
              <w:rPr>
                <w:rFonts w:eastAsia="SimSun"/>
              </w:rPr>
            </w:pPr>
            <w:r w:rsidRPr="00D95F71">
              <w:t>DC_1-3-18_n28-n78</w:t>
            </w:r>
          </w:p>
        </w:tc>
        <w:tc>
          <w:tcPr>
            <w:tcW w:w="2693" w:type="dxa"/>
            <w:tcBorders>
              <w:top w:val="single" w:sz="4" w:space="0" w:color="auto"/>
              <w:left w:val="single" w:sz="4" w:space="0" w:color="auto"/>
              <w:bottom w:val="single" w:sz="4" w:space="0" w:color="auto"/>
              <w:right w:val="single" w:sz="4" w:space="0" w:color="auto"/>
            </w:tcBorders>
            <w:hideMark/>
          </w:tcPr>
          <w:p w14:paraId="7CEF08F5" w14:textId="77777777" w:rsidR="009863F8" w:rsidRPr="00D95F71" w:rsidRDefault="009863F8">
            <w:pPr>
              <w:pStyle w:val="TAC"/>
              <w:rPr>
                <w:rFonts w:eastAsia="Calibri"/>
              </w:rPr>
            </w:pPr>
            <w:r w:rsidRPr="00D95F71">
              <w:rPr>
                <w:rFonts w:eastAsia="DengXian"/>
                <w:lang w:eastAsia="zh-CN"/>
              </w:rPr>
              <w:t>n28</w:t>
            </w:r>
          </w:p>
        </w:tc>
        <w:tc>
          <w:tcPr>
            <w:tcW w:w="2872" w:type="dxa"/>
            <w:tcBorders>
              <w:top w:val="single" w:sz="4" w:space="0" w:color="auto"/>
              <w:left w:val="single" w:sz="4" w:space="0" w:color="auto"/>
              <w:bottom w:val="single" w:sz="4" w:space="0" w:color="auto"/>
              <w:right w:val="single" w:sz="4" w:space="0" w:color="auto"/>
            </w:tcBorders>
            <w:hideMark/>
          </w:tcPr>
          <w:p w14:paraId="79378D5F" w14:textId="77777777" w:rsidR="009863F8" w:rsidRPr="00D95F71" w:rsidRDefault="009863F8">
            <w:pPr>
              <w:pStyle w:val="TAC"/>
              <w:rPr>
                <w:rFonts w:eastAsia="Calibri"/>
              </w:rPr>
            </w:pPr>
            <w:r w:rsidRPr="00D95F71">
              <w:rPr>
                <w:lang w:eastAsia="zh-CN"/>
              </w:rPr>
              <w:t>0.2</w:t>
            </w:r>
          </w:p>
        </w:tc>
      </w:tr>
      <w:tr w:rsidR="009863F8" w14:paraId="54A638E9"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5F221C74" w14:textId="77777777" w:rsidR="009863F8" w:rsidRPr="00D95F71"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3AAA7924" w14:textId="77777777" w:rsidR="009863F8" w:rsidRPr="00D95F71" w:rsidRDefault="009863F8">
            <w:pPr>
              <w:pStyle w:val="TAC"/>
              <w:rPr>
                <w:rFonts w:eastAsia="Calibri"/>
              </w:rPr>
            </w:pPr>
            <w:r w:rsidRPr="00D95F71">
              <w:rPr>
                <w:rFonts w:eastAsia="DengXian"/>
                <w:lang w:eastAsia="zh-CN"/>
              </w:rPr>
              <w:t>n78</w:t>
            </w:r>
          </w:p>
        </w:tc>
        <w:tc>
          <w:tcPr>
            <w:tcW w:w="2872" w:type="dxa"/>
            <w:tcBorders>
              <w:top w:val="single" w:sz="4" w:space="0" w:color="auto"/>
              <w:left w:val="single" w:sz="4" w:space="0" w:color="auto"/>
              <w:bottom w:val="single" w:sz="4" w:space="0" w:color="auto"/>
              <w:right w:val="single" w:sz="4" w:space="0" w:color="auto"/>
            </w:tcBorders>
            <w:hideMark/>
          </w:tcPr>
          <w:p w14:paraId="38F61C3E" w14:textId="77777777" w:rsidR="009863F8" w:rsidRPr="00D95F71" w:rsidRDefault="009863F8">
            <w:pPr>
              <w:pStyle w:val="TAC"/>
              <w:rPr>
                <w:rFonts w:eastAsia="Calibri"/>
              </w:rPr>
            </w:pPr>
            <w:r w:rsidRPr="00D95F71">
              <w:rPr>
                <w:lang w:eastAsia="zh-CN"/>
              </w:rPr>
              <w:t>0.5</w:t>
            </w:r>
          </w:p>
        </w:tc>
      </w:tr>
      <w:tr w:rsidR="009863F8" w14:paraId="7DEA0320" w14:textId="77777777" w:rsidTr="009863F8">
        <w:trPr>
          <w:trHeight w:val="187"/>
          <w:jc w:val="center"/>
        </w:trPr>
        <w:tc>
          <w:tcPr>
            <w:tcW w:w="2447" w:type="dxa"/>
            <w:tcBorders>
              <w:top w:val="nil"/>
              <w:left w:val="single" w:sz="4" w:space="0" w:color="auto"/>
              <w:bottom w:val="nil"/>
              <w:right w:val="single" w:sz="4" w:space="0" w:color="auto"/>
            </w:tcBorders>
            <w:vAlign w:val="center"/>
            <w:hideMark/>
          </w:tcPr>
          <w:p w14:paraId="07E219F1" w14:textId="77777777" w:rsidR="009863F8" w:rsidRPr="00D95F71" w:rsidRDefault="009863F8">
            <w:pPr>
              <w:pStyle w:val="TAC"/>
              <w:rPr>
                <w:rFonts w:eastAsia="SimSun" w:cs="Arial"/>
                <w:lang w:eastAsia="ja-JP"/>
              </w:rPr>
            </w:pPr>
            <w:r w:rsidRPr="00D95F71">
              <w:rPr>
                <w:rPrChange w:id="1314" w:author="JOH, Nokia" w:date="2021-05-24T21:36:00Z">
                  <w:rPr>
                    <w:u w:val="single"/>
                  </w:rPr>
                </w:rPrChange>
              </w:rPr>
              <w:t>DC_1-3-18_n41-n77</w:t>
            </w:r>
          </w:p>
        </w:tc>
        <w:tc>
          <w:tcPr>
            <w:tcW w:w="2693" w:type="dxa"/>
            <w:tcBorders>
              <w:top w:val="nil"/>
              <w:left w:val="single" w:sz="4" w:space="0" w:color="auto"/>
              <w:bottom w:val="single" w:sz="4" w:space="0" w:color="auto"/>
              <w:right w:val="single" w:sz="4" w:space="0" w:color="auto"/>
            </w:tcBorders>
            <w:vAlign w:val="center"/>
            <w:hideMark/>
          </w:tcPr>
          <w:p w14:paraId="0809D71F" w14:textId="77777777" w:rsidR="009863F8" w:rsidRPr="00D95F71" w:rsidRDefault="009863F8">
            <w:pPr>
              <w:pStyle w:val="TAC"/>
              <w:rPr>
                <w:rFonts w:eastAsia="MS Mincho" w:cs="Arial"/>
                <w:bCs/>
                <w:szCs w:val="18"/>
              </w:rPr>
            </w:pPr>
            <w:r w:rsidRPr="00D95F71">
              <w:rPr>
                <w:rPrChange w:id="1315" w:author="JOH, Nokia" w:date="2021-05-24T21:36:00Z">
                  <w:rPr>
                    <w:u w:val="single"/>
                  </w:rPr>
                </w:rPrChange>
              </w:rPr>
              <w:t>3</w:t>
            </w:r>
          </w:p>
        </w:tc>
        <w:tc>
          <w:tcPr>
            <w:tcW w:w="2872" w:type="dxa"/>
            <w:tcBorders>
              <w:top w:val="single" w:sz="4" w:space="0" w:color="auto"/>
              <w:left w:val="single" w:sz="4" w:space="0" w:color="auto"/>
              <w:bottom w:val="single" w:sz="4" w:space="0" w:color="auto"/>
              <w:right w:val="single" w:sz="4" w:space="0" w:color="auto"/>
            </w:tcBorders>
            <w:hideMark/>
          </w:tcPr>
          <w:p w14:paraId="7C8E65F3" w14:textId="77777777" w:rsidR="009863F8" w:rsidRPr="00D95F71" w:rsidRDefault="009863F8">
            <w:pPr>
              <w:pStyle w:val="TAC"/>
              <w:rPr>
                <w:rFonts w:ascii="Times New Roman" w:eastAsia="SimSun" w:hAnsi="Times New Roman" w:cs="Arial"/>
                <w:rPrChange w:id="1316" w:author="JOH, Nokia" w:date="2021-05-24T21:36:00Z">
                  <w:rPr>
                    <w:rFonts w:ascii="Times New Roman" w:eastAsia="SimSun" w:hAnsi="Times New Roman" w:cs="Arial"/>
                    <w:color w:val="4F81BD" w:themeColor="accent1"/>
                    <w:u w:val="single"/>
                  </w:rPr>
                </w:rPrChange>
              </w:rPr>
            </w:pPr>
            <w:r w:rsidRPr="00D95F71">
              <w:rPr>
                <w:rPrChange w:id="1317" w:author="JOH, Nokia" w:date="2021-05-24T21:36:00Z">
                  <w:rPr>
                    <w:u w:val="single"/>
                  </w:rPr>
                </w:rPrChange>
              </w:rPr>
              <w:t>0.5</w:t>
            </w:r>
          </w:p>
        </w:tc>
      </w:tr>
      <w:tr w:rsidR="009863F8" w14:paraId="5D10DAA3"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1586D98A" w14:textId="77777777" w:rsidR="009863F8" w:rsidRPr="00D95F71"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15440CC" w14:textId="77777777" w:rsidR="009863F8" w:rsidRPr="00D95F71" w:rsidRDefault="009863F8">
            <w:pPr>
              <w:pStyle w:val="TAC"/>
              <w:rPr>
                <w:rFonts w:eastAsia="MS Mincho" w:cs="Arial"/>
                <w:bCs/>
                <w:szCs w:val="18"/>
              </w:rPr>
            </w:pPr>
            <w:r w:rsidRPr="00D95F71">
              <w:rPr>
                <w:rPrChange w:id="1318" w:author="JOH, Nokia" w:date="2021-05-24T21:36:00Z">
                  <w:rPr>
                    <w:u w:val="single"/>
                  </w:rPr>
                </w:rPrChange>
              </w:rPr>
              <w:t>n41</w:t>
            </w:r>
          </w:p>
        </w:tc>
        <w:tc>
          <w:tcPr>
            <w:tcW w:w="2872" w:type="dxa"/>
            <w:tcBorders>
              <w:top w:val="single" w:sz="4" w:space="0" w:color="auto"/>
              <w:left w:val="single" w:sz="4" w:space="0" w:color="auto"/>
              <w:bottom w:val="single" w:sz="4" w:space="0" w:color="auto"/>
              <w:right w:val="single" w:sz="4" w:space="0" w:color="auto"/>
            </w:tcBorders>
            <w:hideMark/>
          </w:tcPr>
          <w:p w14:paraId="4846BEC1" w14:textId="5BEFC296" w:rsidR="009863F8" w:rsidRPr="00D95F71" w:rsidRDefault="00D36C03">
            <w:pPr>
              <w:pStyle w:val="TAC"/>
              <w:rPr>
                <w:rFonts w:ascii="Times New Roman" w:eastAsia="SimSun" w:hAnsi="Times New Roman" w:cs="Arial"/>
                <w:rPrChange w:id="1319" w:author="JOH, Nokia" w:date="2021-05-24T21:36:00Z">
                  <w:rPr>
                    <w:rFonts w:ascii="Times New Roman" w:eastAsia="SimSun" w:hAnsi="Times New Roman" w:cs="Arial"/>
                    <w:color w:val="4F81BD" w:themeColor="accent1"/>
                    <w:u w:val="single"/>
                  </w:rPr>
                </w:rPrChange>
              </w:rPr>
            </w:pPr>
            <w:ins w:id="1320" w:author="JOH, Nokia" w:date="2021-05-24T21:34:00Z">
              <w:r w:rsidRPr="00D95F71">
                <w:rPr>
                  <w:rFonts w:cs="Arial"/>
                  <w:lang w:eastAsia="zh-CN"/>
                  <w:rPrChange w:id="1321" w:author="JOH, Nokia" w:date="2021-05-24T21:36:00Z">
                    <w:rPr>
                      <w:rFonts w:cs="Arial"/>
                      <w:color w:val="4F81BD" w:themeColor="accent1"/>
                      <w:u w:val="single"/>
                      <w:lang w:eastAsia="zh-CN"/>
                    </w:rPr>
                  </w:rPrChange>
                </w:rPr>
                <w:t>0</w:t>
              </w:r>
              <w:r w:rsidRPr="00D95F71">
                <w:rPr>
                  <w:rFonts w:cs="Arial"/>
                  <w:vertAlign w:val="superscript"/>
                  <w:lang w:eastAsia="zh-CN"/>
                  <w:rPrChange w:id="1322" w:author="JOH, Nokia" w:date="2021-05-24T21:36:00Z">
                    <w:rPr>
                      <w:rFonts w:cs="Arial"/>
                      <w:color w:val="4F81BD" w:themeColor="accent1"/>
                      <w:u w:val="single"/>
                      <w:vertAlign w:val="superscript"/>
                      <w:lang w:eastAsia="zh-CN"/>
                    </w:rPr>
                  </w:rPrChange>
                </w:rPr>
                <w:t>3</w:t>
              </w:r>
              <w:r w:rsidRPr="00D95F71">
                <w:rPr>
                  <w:rFonts w:cs="Arial"/>
                  <w:lang w:eastAsia="zh-CN"/>
                  <w:rPrChange w:id="1323" w:author="JOH, Nokia" w:date="2021-05-24T21:36:00Z">
                    <w:rPr>
                      <w:rFonts w:cs="Arial"/>
                      <w:color w:val="4F81BD" w:themeColor="accent1"/>
                      <w:u w:val="single"/>
                      <w:lang w:eastAsia="zh-CN"/>
                    </w:rPr>
                  </w:rPrChange>
                </w:rPr>
                <w:t>/</w:t>
              </w:r>
              <w:r w:rsidRPr="00D95F71">
                <w:rPr>
                  <w:rFonts w:cs="Arial"/>
                  <w:rPrChange w:id="1324" w:author="JOH, Nokia" w:date="2021-05-24T21:36:00Z">
                    <w:rPr>
                      <w:rFonts w:cs="Arial"/>
                      <w:color w:val="4F81BD" w:themeColor="accent1"/>
                      <w:u w:val="single"/>
                    </w:rPr>
                  </w:rPrChange>
                </w:rPr>
                <w:t>0.5</w:t>
              </w:r>
              <w:r w:rsidRPr="00D95F71">
                <w:rPr>
                  <w:rFonts w:cs="Arial"/>
                  <w:vertAlign w:val="superscript"/>
                  <w:rPrChange w:id="1325" w:author="JOH, Nokia" w:date="2021-05-24T21:36:00Z">
                    <w:rPr>
                      <w:rFonts w:cs="Arial"/>
                      <w:color w:val="4F81BD" w:themeColor="accent1"/>
                      <w:u w:val="single"/>
                      <w:vertAlign w:val="superscript"/>
                    </w:rPr>
                  </w:rPrChange>
                </w:rPr>
                <w:t>4</w:t>
              </w:r>
            </w:ins>
            <w:del w:id="1326" w:author="JOH, Nokia" w:date="2021-05-24T21:34:00Z">
              <w:r w:rsidR="009863F8" w:rsidRPr="00D95F71" w:rsidDel="00D36C03">
                <w:rPr>
                  <w:rFonts w:ascii="Times New Roman" w:hAnsi="Times New Roman" w:cs="Arial"/>
                  <w:lang w:eastAsia="zh-CN"/>
                  <w:rPrChange w:id="1327" w:author="JOH, Nokia" w:date="2021-05-24T21:36:00Z">
                    <w:rPr>
                      <w:rFonts w:ascii="Times New Roman" w:hAnsi="Times New Roman" w:cs="Arial"/>
                      <w:u w:val="single"/>
                      <w:lang w:eastAsia="zh-CN"/>
                    </w:rPr>
                  </w:rPrChange>
                </w:rPr>
                <w:delText>0</w:delText>
              </w:r>
              <w:r w:rsidR="009863F8" w:rsidRPr="00D95F71" w:rsidDel="00D36C03">
                <w:rPr>
                  <w:rFonts w:ascii="Times New Roman" w:hAnsi="Times New Roman" w:cs="Arial"/>
                  <w:vertAlign w:val="superscript"/>
                  <w:lang w:eastAsia="zh-CN"/>
                  <w:rPrChange w:id="1328" w:author="JOH, Nokia" w:date="2021-05-24T21:36:00Z">
                    <w:rPr>
                      <w:rFonts w:ascii="Times New Roman" w:hAnsi="Times New Roman" w:cs="Arial"/>
                      <w:u w:val="single"/>
                      <w:vertAlign w:val="superscript"/>
                      <w:lang w:eastAsia="zh-CN"/>
                    </w:rPr>
                  </w:rPrChange>
                </w:rPr>
                <w:delText>3</w:delText>
              </w:r>
            </w:del>
          </w:p>
        </w:tc>
      </w:tr>
      <w:tr w:rsidR="009863F8" w14:paraId="3CA4D941" w14:textId="77777777" w:rsidTr="009863F8">
        <w:trPr>
          <w:trHeight w:val="187"/>
          <w:jc w:val="center"/>
        </w:trPr>
        <w:tc>
          <w:tcPr>
            <w:tcW w:w="2447" w:type="dxa"/>
            <w:tcBorders>
              <w:top w:val="nil"/>
              <w:left w:val="single" w:sz="4" w:space="0" w:color="auto"/>
              <w:bottom w:val="single" w:sz="4" w:space="0" w:color="auto"/>
              <w:right w:val="single" w:sz="4" w:space="0" w:color="auto"/>
            </w:tcBorders>
            <w:vAlign w:val="center"/>
          </w:tcPr>
          <w:p w14:paraId="5DD32F8E" w14:textId="77777777" w:rsidR="009863F8" w:rsidRPr="00D95F71" w:rsidRDefault="009863F8">
            <w:pPr>
              <w:pStyle w:val="TAC"/>
              <w:rPr>
                <w:rFonts w:cs="Arial"/>
                <w:lang w:eastAsia="ja-JP"/>
              </w:rPr>
            </w:pPr>
          </w:p>
        </w:tc>
        <w:tc>
          <w:tcPr>
            <w:tcW w:w="2693" w:type="dxa"/>
            <w:tcBorders>
              <w:top w:val="nil"/>
              <w:left w:val="single" w:sz="4" w:space="0" w:color="auto"/>
              <w:bottom w:val="single" w:sz="4" w:space="0" w:color="auto"/>
              <w:right w:val="single" w:sz="4" w:space="0" w:color="auto"/>
            </w:tcBorders>
            <w:vAlign w:val="center"/>
            <w:hideMark/>
          </w:tcPr>
          <w:p w14:paraId="09D4515A" w14:textId="77777777" w:rsidR="009863F8" w:rsidRPr="00D95F71" w:rsidRDefault="009863F8">
            <w:pPr>
              <w:pStyle w:val="TAC"/>
              <w:rPr>
                <w:rFonts w:eastAsia="MS Mincho" w:cs="Arial"/>
                <w:bCs/>
                <w:szCs w:val="18"/>
              </w:rPr>
            </w:pPr>
            <w:r w:rsidRPr="00D95F71">
              <w:rPr>
                <w:rPrChange w:id="1329" w:author="JOH, Nokia" w:date="2021-05-24T21:36:00Z">
                  <w:rPr>
                    <w:u w:val="single"/>
                  </w:rPr>
                </w:rPrChange>
              </w:rPr>
              <w:t>n77</w:t>
            </w:r>
          </w:p>
        </w:tc>
        <w:tc>
          <w:tcPr>
            <w:tcW w:w="2872" w:type="dxa"/>
            <w:tcBorders>
              <w:top w:val="single" w:sz="4" w:space="0" w:color="auto"/>
              <w:left w:val="single" w:sz="4" w:space="0" w:color="auto"/>
              <w:bottom w:val="single" w:sz="4" w:space="0" w:color="auto"/>
              <w:right w:val="single" w:sz="4" w:space="0" w:color="auto"/>
            </w:tcBorders>
            <w:hideMark/>
          </w:tcPr>
          <w:p w14:paraId="3141995A" w14:textId="77777777" w:rsidR="009863F8" w:rsidRPr="00D95F71" w:rsidRDefault="009863F8">
            <w:pPr>
              <w:pStyle w:val="TAC"/>
              <w:rPr>
                <w:rFonts w:ascii="Times New Roman" w:eastAsia="SimSun" w:hAnsi="Times New Roman" w:cs="Arial"/>
                <w:rPrChange w:id="1330" w:author="JOH, Nokia" w:date="2021-05-24T21:36:00Z">
                  <w:rPr>
                    <w:rFonts w:ascii="Times New Roman" w:eastAsia="SimSun" w:hAnsi="Times New Roman" w:cs="Arial"/>
                    <w:color w:val="4F81BD" w:themeColor="accent1"/>
                    <w:u w:val="single"/>
                  </w:rPr>
                </w:rPrChange>
              </w:rPr>
            </w:pPr>
            <w:r w:rsidRPr="00D95F71">
              <w:rPr>
                <w:rPrChange w:id="1331" w:author="JOH, Nokia" w:date="2021-05-24T21:36:00Z">
                  <w:rPr>
                    <w:u w:val="single"/>
                  </w:rPr>
                </w:rPrChange>
              </w:rPr>
              <w:t>0.5</w:t>
            </w:r>
          </w:p>
        </w:tc>
      </w:tr>
      <w:tr w:rsidR="009863F8" w14:paraId="3A0F7283" w14:textId="77777777" w:rsidTr="009863F8">
        <w:trPr>
          <w:trHeight w:val="187"/>
          <w:jc w:val="center"/>
        </w:trPr>
        <w:tc>
          <w:tcPr>
            <w:tcW w:w="2447" w:type="dxa"/>
            <w:tcBorders>
              <w:top w:val="nil"/>
              <w:left w:val="single" w:sz="4" w:space="0" w:color="auto"/>
              <w:bottom w:val="nil"/>
              <w:right w:val="single" w:sz="4" w:space="0" w:color="auto"/>
            </w:tcBorders>
            <w:vAlign w:val="center"/>
            <w:hideMark/>
          </w:tcPr>
          <w:p w14:paraId="1B2F5800" w14:textId="77777777" w:rsidR="009863F8" w:rsidRPr="00D95F71" w:rsidRDefault="009863F8">
            <w:pPr>
              <w:pStyle w:val="TAC"/>
              <w:rPr>
                <w:rFonts w:cs="Arial"/>
                <w:lang w:eastAsia="ja-JP"/>
              </w:rPr>
            </w:pPr>
            <w:r w:rsidRPr="00D95F71">
              <w:rPr>
                <w:lang w:eastAsia="zh-CN"/>
                <w:rPrChange w:id="1332" w:author="JOH, Nokia" w:date="2021-05-24T21:36:00Z">
                  <w:rPr>
                    <w:u w:val="single"/>
                    <w:lang w:eastAsia="zh-CN"/>
                  </w:rPr>
                </w:rPrChange>
              </w:rPr>
              <w:t>DC_1-3-18_n41-n78</w:t>
            </w:r>
          </w:p>
        </w:tc>
        <w:tc>
          <w:tcPr>
            <w:tcW w:w="2693" w:type="dxa"/>
            <w:tcBorders>
              <w:top w:val="nil"/>
              <w:left w:val="single" w:sz="4" w:space="0" w:color="auto"/>
              <w:bottom w:val="single" w:sz="4" w:space="0" w:color="auto"/>
              <w:right w:val="single" w:sz="4" w:space="0" w:color="auto"/>
            </w:tcBorders>
            <w:vAlign w:val="center"/>
            <w:hideMark/>
          </w:tcPr>
          <w:p w14:paraId="024FB31F" w14:textId="77777777" w:rsidR="009863F8" w:rsidRPr="00D95F71" w:rsidRDefault="009863F8">
            <w:pPr>
              <w:pStyle w:val="TAC"/>
              <w:rPr>
                <w:rPrChange w:id="1333" w:author="JOH, Nokia" w:date="2021-05-24T21:36:00Z">
                  <w:rPr>
                    <w:u w:val="single"/>
                  </w:rPr>
                </w:rPrChange>
              </w:rPr>
            </w:pPr>
            <w:r w:rsidRPr="00D95F71">
              <w:rPr>
                <w:lang w:eastAsia="zh-CN"/>
                <w:rPrChange w:id="1334" w:author="JOH, Nokia" w:date="2021-05-24T21:36:00Z">
                  <w:rPr>
                    <w:u w:val="single"/>
                    <w:lang w:eastAsia="zh-CN"/>
                  </w:rPr>
                </w:rPrChange>
              </w:rPr>
              <w:t>3</w:t>
            </w:r>
          </w:p>
        </w:tc>
        <w:tc>
          <w:tcPr>
            <w:tcW w:w="2872" w:type="dxa"/>
            <w:tcBorders>
              <w:top w:val="single" w:sz="4" w:space="0" w:color="auto"/>
              <w:left w:val="single" w:sz="4" w:space="0" w:color="auto"/>
              <w:bottom w:val="single" w:sz="4" w:space="0" w:color="auto"/>
              <w:right w:val="single" w:sz="4" w:space="0" w:color="auto"/>
            </w:tcBorders>
            <w:hideMark/>
          </w:tcPr>
          <w:p w14:paraId="46976BCD" w14:textId="77777777" w:rsidR="009863F8" w:rsidRPr="00D95F71" w:rsidRDefault="009863F8">
            <w:pPr>
              <w:pStyle w:val="TAC"/>
              <w:rPr>
                <w:rPrChange w:id="1335" w:author="JOH, Nokia" w:date="2021-05-24T21:36:00Z">
                  <w:rPr>
                    <w:u w:val="single"/>
                  </w:rPr>
                </w:rPrChange>
              </w:rPr>
            </w:pPr>
            <w:r w:rsidRPr="00D95F71">
              <w:rPr>
                <w:lang w:eastAsia="zh-CN"/>
                <w:rPrChange w:id="1336" w:author="JOH, Nokia" w:date="2021-05-24T21:36:00Z">
                  <w:rPr>
                    <w:u w:val="single"/>
                    <w:lang w:eastAsia="zh-CN"/>
                  </w:rPr>
                </w:rPrChange>
              </w:rPr>
              <w:t>0.5</w:t>
            </w:r>
          </w:p>
        </w:tc>
      </w:tr>
      <w:tr w:rsidR="009863F8" w14:paraId="6E18A529"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7DA8F0AA" w14:textId="77777777" w:rsidR="009863F8" w:rsidRPr="00D95F71"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525AB3C" w14:textId="77777777" w:rsidR="009863F8" w:rsidRPr="00D95F71" w:rsidRDefault="009863F8">
            <w:pPr>
              <w:pStyle w:val="TAC"/>
              <w:rPr>
                <w:rPrChange w:id="1337" w:author="JOH, Nokia" w:date="2021-05-24T21:36:00Z">
                  <w:rPr>
                    <w:u w:val="single"/>
                  </w:rPr>
                </w:rPrChange>
              </w:rPr>
            </w:pPr>
            <w:r w:rsidRPr="00D95F71">
              <w:rPr>
                <w:lang w:eastAsia="zh-CN"/>
                <w:rPrChange w:id="1338" w:author="JOH, Nokia" w:date="2021-05-24T21:36:00Z">
                  <w:rPr>
                    <w:u w:val="single"/>
                    <w:lang w:eastAsia="zh-CN"/>
                  </w:rPr>
                </w:rPrChange>
              </w:rPr>
              <w:t>n41</w:t>
            </w:r>
          </w:p>
        </w:tc>
        <w:tc>
          <w:tcPr>
            <w:tcW w:w="2872" w:type="dxa"/>
            <w:tcBorders>
              <w:top w:val="single" w:sz="4" w:space="0" w:color="auto"/>
              <w:left w:val="single" w:sz="4" w:space="0" w:color="auto"/>
              <w:bottom w:val="single" w:sz="4" w:space="0" w:color="auto"/>
              <w:right w:val="single" w:sz="4" w:space="0" w:color="auto"/>
            </w:tcBorders>
            <w:hideMark/>
          </w:tcPr>
          <w:p w14:paraId="2126F1D8" w14:textId="2BCCE82E" w:rsidR="009863F8" w:rsidRPr="00D95F71" w:rsidRDefault="00D36C03">
            <w:pPr>
              <w:pStyle w:val="TAC"/>
              <w:rPr>
                <w:rPrChange w:id="1339" w:author="JOH, Nokia" w:date="2021-05-24T21:36:00Z">
                  <w:rPr>
                    <w:u w:val="single"/>
                  </w:rPr>
                </w:rPrChange>
              </w:rPr>
            </w:pPr>
            <w:ins w:id="1340" w:author="JOH, Nokia" w:date="2021-05-24T21:34:00Z">
              <w:r w:rsidRPr="00D95F71">
                <w:rPr>
                  <w:rFonts w:cs="Arial"/>
                  <w:lang w:eastAsia="zh-CN"/>
                  <w:rPrChange w:id="1341" w:author="JOH, Nokia" w:date="2021-05-24T21:36:00Z">
                    <w:rPr>
                      <w:rFonts w:cs="Arial"/>
                      <w:color w:val="4F81BD" w:themeColor="accent1"/>
                      <w:u w:val="single"/>
                      <w:lang w:eastAsia="zh-CN"/>
                    </w:rPr>
                  </w:rPrChange>
                </w:rPr>
                <w:t>0</w:t>
              </w:r>
              <w:r w:rsidRPr="00D95F71">
                <w:rPr>
                  <w:rFonts w:cs="Arial"/>
                  <w:vertAlign w:val="superscript"/>
                  <w:lang w:eastAsia="zh-CN"/>
                  <w:rPrChange w:id="1342" w:author="JOH, Nokia" w:date="2021-05-24T21:36:00Z">
                    <w:rPr>
                      <w:rFonts w:cs="Arial"/>
                      <w:color w:val="4F81BD" w:themeColor="accent1"/>
                      <w:u w:val="single"/>
                      <w:vertAlign w:val="superscript"/>
                      <w:lang w:eastAsia="zh-CN"/>
                    </w:rPr>
                  </w:rPrChange>
                </w:rPr>
                <w:t>3</w:t>
              </w:r>
              <w:r w:rsidRPr="00D95F71">
                <w:rPr>
                  <w:rFonts w:cs="Arial"/>
                  <w:lang w:eastAsia="zh-CN"/>
                  <w:rPrChange w:id="1343" w:author="JOH, Nokia" w:date="2021-05-24T21:36:00Z">
                    <w:rPr>
                      <w:rFonts w:cs="Arial"/>
                      <w:color w:val="4F81BD" w:themeColor="accent1"/>
                      <w:u w:val="single"/>
                      <w:lang w:eastAsia="zh-CN"/>
                    </w:rPr>
                  </w:rPrChange>
                </w:rPr>
                <w:t>/</w:t>
              </w:r>
              <w:r w:rsidRPr="00D95F71">
                <w:rPr>
                  <w:rFonts w:cs="Arial"/>
                  <w:rPrChange w:id="1344" w:author="JOH, Nokia" w:date="2021-05-24T21:36:00Z">
                    <w:rPr>
                      <w:rFonts w:cs="Arial"/>
                      <w:color w:val="4F81BD" w:themeColor="accent1"/>
                      <w:u w:val="single"/>
                    </w:rPr>
                  </w:rPrChange>
                </w:rPr>
                <w:t>0.5</w:t>
              </w:r>
              <w:r w:rsidRPr="00D95F71">
                <w:rPr>
                  <w:rFonts w:cs="Arial"/>
                  <w:vertAlign w:val="superscript"/>
                  <w:rPrChange w:id="1345" w:author="JOH, Nokia" w:date="2021-05-24T21:36:00Z">
                    <w:rPr>
                      <w:rFonts w:cs="Arial"/>
                      <w:color w:val="4F81BD" w:themeColor="accent1"/>
                      <w:u w:val="single"/>
                      <w:vertAlign w:val="superscript"/>
                    </w:rPr>
                  </w:rPrChange>
                </w:rPr>
                <w:t>4</w:t>
              </w:r>
            </w:ins>
            <w:del w:id="1346" w:author="JOH, Nokia" w:date="2021-05-24T21:34:00Z">
              <w:r w:rsidR="009863F8" w:rsidRPr="00D95F71" w:rsidDel="00D36C03">
                <w:rPr>
                  <w:rFonts w:ascii="Times New Roman" w:hAnsi="Times New Roman" w:cs="Arial"/>
                  <w:lang w:eastAsia="zh-CN"/>
                  <w:rPrChange w:id="1347" w:author="JOH, Nokia" w:date="2021-05-24T21:36:00Z">
                    <w:rPr>
                      <w:rFonts w:ascii="Times New Roman" w:hAnsi="Times New Roman" w:cs="Arial"/>
                      <w:u w:val="single"/>
                      <w:lang w:eastAsia="zh-CN"/>
                    </w:rPr>
                  </w:rPrChange>
                </w:rPr>
                <w:delText>0</w:delText>
              </w:r>
              <w:r w:rsidR="009863F8" w:rsidRPr="00D95F71" w:rsidDel="00D36C03">
                <w:rPr>
                  <w:rFonts w:ascii="Times New Roman" w:hAnsi="Times New Roman" w:cs="Arial"/>
                  <w:vertAlign w:val="superscript"/>
                  <w:lang w:eastAsia="zh-CN"/>
                  <w:rPrChange w:id="1348" w:author="JOH, Nokia" w:date="2021-05-24T21:36:00Z">
                    <w:rPr>
                      <w:rFonts w:ascii="Times New Roman" w:hAnsi="Times New Roman" w:cs="Arial"/>
                      <w:u w:val="single"/>
                      <w:vertAlign w:val="superscript"/>
                      <w:lang w:eastAsia="zh-CN"/>
                    </w:rPr>
                  </w:rPrChange>
                </w:rPr>
                <w:delText>3</w:delText>
              </w:r>
            </w:del>
          </w:p>
        </w:tc>
      </w:tr>
      <w:tr w:rsidR="009863F8" w:rsidDel="00D36C03" w14:paraId="060DADCA" w14:textId="136C0D67" w:rsidTr="009863F8">
        <w:trPr>
          <w:trHeight w:val="187"/>
          <w:jc w:val="center"/>
          <w:del w:id="1349" w:author="JOH, Nokia" w:date="2021-05-24T21:35:00Z"/>
        </w:trPr>
        <w:tc>
          <w:tcPr>
            <w:tcW w:w="2447" w:type="dxa"/>
            <w:tcBorders>
              <w:top w:val="nil"/>
              <w:left w:val="single" w:sz="4" w:space="0" w:color="auto"/>
              <w:bottom w:val="nil"/>
              <w:right w:val="single" w:sz="4" w:space="0" w:color="auto"/>
            </w:tcBorders>
            <w:vAlign w:val="center"/>
          </w:tcPr>
          <w:p w14:paraId="428510DA" w14:textId="6EF40606" w:rsidR="009863F8" w:rsidRPr="00D95F71" w:rsidDel="00D36C03" w:rsidRDefault="009863F8">
            <w:pPr>
              <w:pStyle w:val="TAC"/>
              <w:rPr>
                <w:del w:id="1350" w:author="JOH, Nokia" w:date="2021-05-24T21:35:00Z"/>
                <w:rFonts w:cs="Arial"/>
                <w:lang w:eastAsia="ja-JP"/>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E457E3" w14:textId="229801CD" w:rsidR="009863F8" w:rsidRPr="00D95F71" w:rsidDel="00D36C03" w:rsidRDefault="009863F8">
            <w:pPr>
              <w:spacing w:after="0"/>
              <w:rPr>
                <w:del w:id="1351" w:author="JOH, Nokia" w:date="2021-05-24T21:35:00Z"/>
                <w:rFonts w:ascii="Arial" w:hAnsi="Arial"/>
                <w:sz w:val="18"/>
                <w:rPrChange w:id="1352" w:author="JOH, Nokia" w:date="2021-05-24T21:36:00Z">
                  <w:rPr>
                    <w:del w:id="1353" w:author="JOH, Nokia" w:date="2021-05-24T21:35:00Z"/>
                    <w:rFonts w:ascii="Arial" w:hAnsi="Arial"/>
                    <w:sz w:val="18"/>
                    <w:u w:val="single"/>
                  </w:rPr>
                </w:rPrChange>
              </w:rPr>
            </w:pPr>
          </w:p>
        </w:tc>
        <w:tc>
          <w:tcPr>
            <w:tcW w:w="2872" w:type="dxa"/>
            <w:tcBorders>
              <w:top w:val="single" w:sz="4" w:space="0" w:color="auto"/>
              <w:left w:val="single" w:sz="4" w:space="0" w:color="auto"/>
              <w:bottom w:val="single" w:sz="4" w:space="0" w:color="auto"/>
              <w:right w:val="single" w:sz="4" w:space="0" w:color="auto"/>
            </w:tcBorders>
            <w:hideMark/>
          </w:tcPr>
          <w:p w14:paraId="240C4707" w14:textId="7430E91E" w:rsidR="009863F8" w:rsidRPr="00D95F71" w:rsidDel="00D36C03" w:rsidRDefault="009863F8">
            <w:pPr>
              <w:pStyle w:val="TAC"/>
              <w:rPr>
                <w:del w:id="1354" w:author="JOH, Nokia" w:date="2021-05-24T21:35:00Z"/>
                <w:rPrChange w:id="1355" w:author="JOH, Nokia" w:date="2021-05-24T21:36:00Z">
                  <w:rPr>
                    <w:del w:id="1356" w:author="JOH, Nokia" w:date="2021-05-24T21:35:00Z"/>
                    <w:u w:val="single"/>
                  </w:rPr>
                </w:rPrChange>
              </w:rPr>
            </w:pPr>
            <w:del w:id="1357" w:author="JOH, Nokia" w:date="2021-05-24T21:35:00Z">
              <w:r w:rsidRPr="00D95F71" w:rsidDel="00D36C03">
                <w:rPr>
                  <w:rFonts w:cs="Arial"/>
                  <w:lang w:eastAsia="zh-CN"/>
                  <w:rPrChange w:id="1358" w:author="JOH, Nokia" w:date="2021-05-24T21:36:00Z">
                    <w:rPr>
                      <w:rFonts w:cs="Arial"/>
                      <w:color w:val="4F81BD" w:themeColor="accent1"/>
                      <w:u w:val="single"/>
                      <w:lang w:eastAsia="zh-CN"/>
                    </w:rPr>
                  </w:rPrChange>
                </w:rPr>
                <w:delText>0.5</w:delText>
              </w:r>
              <w:r w:rsidRPr="00D95F71" w:rsidDel="00D36C03">
                <w:rPr>
                  <w:rFonts w:cs="Arial"/>
                  <w:vertAlign w:val="superscript"/>
                  <w:lang w:eastAsia="zh-CN"/>
                  <w:rPrChange w:id="1359" w:author="JOH, Nokia" w:date="2021-05-24T21:36:00Z">
                    <w:rPr>
                      <w:rFonts w:cs="Arial"/>
                      <w:color w:val="4F81BD" w:themeColor="accent1"/>
                      <w:u w:val="single"/>
                      <w:vertAlign w:val="superscript"/>
                      <w:lang w:eastAsia="zh-CN"/>
                    </w:rPr>
                  </w:rPrChange>
                </w:rPr>
                <w:delText>4</w:delText>
              </w:r>
            </w:del>
          </w:p>
        </w:tc>
      </w:tr>
      <w:tr w:rsidR="009863F8" w14:paraId="62F82BFE" w14:textId="77777777" w:rsidTr="009863F8">
        <w:trPr>
          <w:trHeight w:val="187"/>
          <w:jc w:val="center"/>
        </w:trPr>
        <w:tc>
          <w:tcPr>
            <w:tcW w:w="2447" w:type="dxa"/>
            <w:tcBorders>
              <w:top w:val="nil"/>
              <w:left w:val="single" w:sz="4" w:space="0" w:color="auto"/>
              <w:bottom w:val="single" w:sz="4" w:space="0" w:color="auto"/>
              <w:right w:val="single" w:sz="4" w:space="0" w:color="auto"/>
            </w:tcBorders>
            <w:vAlign w:val="center"/>
          </w:tcPr>
          <w:p w14:paraId="55D0D47B" w14:textId="77777777" w:rsidR="009863F8" w:rsidRPr="00D95F71" w:rsidRDefault="009863F8">
            <w:pPr>
              <w:pStyle w:val="TAC"/>
              <w:rPr>
                <w:rFonts w:cs="Arial"/>
                <w:lang w:eastAsia="ja-JP"/>
              </w:rPr>
            </w:pPr>
          </w:p>
        </w:tc>
        <w:tc>
          <w:tcPr>
            <w:tcW w:w="2693" w:type="dxa"/>
            <w:tcBorders>
              <w:top w:val="nil"/>
              <w:left w:val="single" w:sz="4" w:space="0" w:color="auto"/>
              <w:bottom w:val="single" w:sz="4" w:space="0" w:color="auto"/>
              <w:right w:val="single" w:sz="4" w:space="0" w:color="auto"/>
            </w:tcBorders>
            <w:vAlign w:val="center"/>
            <w:hideMark/>
          </w:tcPr>
          <w:p w14:paraId="47745211" w14:textId="77777777" w:rsidR="009863F8" w:rsidRPr="00D95F71" w:rsidRDefault="009863F8">
            <w:pPr>
              <w:pStyle w:val="TAC"/>
              <w:rPr>
                <w:rPrChange w:id="1360" w:author="JOH, Nokia" w:date="2021-05-24T21:36:00Z">
                  <w:rPr>
                    <w:u w:val="single"/>
                  </w:rPr>
                </w:rPrChange>
              </w:rPr>
            </w:pPr>
            <w:r w:rsidRPr="00D95F71">
              <w:rPr>
                <w:lang w:eastAsia="zh-CN"/>
                <w:rPrChange w:id="1361" w:author="JOH, Nokia" w:date="2021-05-24T21:36:00Z">
                  <w:rPr>
                    <w:u w:val="single"/>
                    <w:lang w:eastAsia="zh-CN"/>
                  </w:rPr>
                </w:rPrChange>
              </w:rPr>
              <w:t>n78</w:t>
            </w:r>
          </w:p>
        </w:tc>
        <w:tc>
          <w:tcPr>
            <w:tcW w:w="2872" w:type="dxa"/>
            <w:tcBorders>
              <w:top w:val="single" w:sz="4" w:space="0" w:color="auto"/>
              <w:left w:val="single" w:sz="4" w:space="0" w:color="auto"/>
              <w:bottom w:val="single" w:sz="4" w:space="0" w:color="auto"/>
              <w:right w:val="single" w:sz="4" w:space="0" w:color="auto"/>
            </w:tcBorders>
            <w:hideMark/>
          </w:tcPr>
          <w:p w14:paraId="547D38C8" w14:textId="77777777" w:rsidR="009863F8" w:rsidRPr="00D95F71" w:rsidRDefault="009863F8">
            <w:pPr>
              <w:pStyle w:val="TAC"/>
              <w:rPr>
                <w:rPrChange w:id="1362" w:author="JOH, Nokia" w:date="2021-05-24T21:36:00Z">
                  <w:rPr>
                    <w:u w:val="single"/>
                  </w:rPr>
                </w:rPrChange>
              </w:rPr>
            </w:pPr>
            <w:r w:rsidRPr="00D95F71">
              <w:rPr>
                <w:lang w:eastAsia="zh-CN"/>
                <w:rPrChange w:id="1363" w:author="JOH, Nokia" w:date="2021-05-24T21:36:00Z">
                  <w:rPr>
                    <w:u w:val="single"/>
                    <w:lang w:eastAsia="zh-CN"/>
                  </w:rPr>
                </w:rPrChange>
              </w:rPr>
              <w:t>0.5</w:t>
            </w:r>
          </w:p>
        </w:tc>
      </w:tr>
      <w:tr w:rsidR="009863F8" w14:paraId="41F8ECC3"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65BC9938" w14:textId="77777777" w:rsidR="009863F8" w:rsidRPr="00D95F71" w:rsidRDefault="009863F8">
            <w:pPr>
              <w:pStyle w:val="TAC"/>
            </w:pPr>
            <w:r w:rsidRPr="00D95F71">
              <w:t>DC_</w:t>
            </w:r>
            <w:r w:rsidRPr="00D95F71">
              <w:rPr>
                <w:lang w:eastAsia="ja-JP"/>
              </w:rPr>
              <w:t>1-3-18</w:t>
            </w:r>
            <w:r w:rsidRPr="00D95F71">
              <w:t>-</w:t>
            </w:r>
            <w:r w:rsidRPr="00D95F71">
              <w:rPr>
                <w:lang w:eastAsia="ja-JP"/>
              </w:rPr>
              <w:t>42_n77</w:t>
            </w:r>
          </w:p>
        </w:tc>
        <w:tc>
          <w:tcPr>
            <w:tcW w:w="2693" w:type="dxa"/>
            <w:tcBorders>
              <w:top w:val="single" w:sz="4" w:space="0" w:color="auto"/>
              <w:left w:val="single" w:sz="4" w:space="0" w:color="auto"/>
              <w:bottom w:val="single" w:sz="4" w:space="0" w:color="auto"/>
              <w:right w:val="single" w:sz="4" w:space="0" w:color="auto"/>
            </w:tcBorders>
            <w:hideMark/>
          </w:tcPr>
          <w:p w14:paraId="0F4EF368" w14:textId="77777777" w:rsidR="009863F8" w:rsidRPr="00D95F71" w:rsidRDefault="009863F8">
            <w:pPr>
              <w:pStyle w:val="TAC"/>
              <w:rPr>
                <w:rFonts w:eastAsia="MS Mincho" w:cs="Arial"/>
                <w:lang w:eastAsia="ja-JP"/>
              </w:rPr>
            </w:pPr>
            <w:r w:rsidRPr="00D95F71">
              <w:rPr>
                <w:lang w:eastAsia="zh-CN"/>
              </w:rPr>
              <w:t>1</w:t>
            </w:r>
          </w:p>
        </w:tc>
        <w:tc>
          <w:tcPr>
            <w:tcW w:w="2872" w:type="dxa"/>
            <w:tcBorders>
              <w:top w:val="single" w:sz="4" w:space="0" w:color="auto"/>
              <w:left w:val="single" w:sz="4" w:space="0" w:color="auto"/>
              <w:bottom w:val="single" w:sz="4" w:space="0" w:color="auto"/>
              <w:right w:val="single" w:sz="4" w:space="0" w:color="auto"/>
            </w:tcBorders>
            <w:hideMark/>
          </w:tcPr>
          <w:p w14:paraId="62DC8C22" w14:textId="77777777" w:rsidR="009863F8" w:rsidRPr="00D95F71" w:rsidRDefault="009863F8">
            <w:pPr>
              <w:pStyle w:val="TAC"/>
              <w:rPr>
                <w:rFonts w:eastAsia="MS Mincho" w:cs="Arial"/>
                <w:lang w:eastAsia="ja-JP"/>
              </w:rPr>
            </w:pPr>
            <w:r w:rsidRPr="00D95F71">
              <w:t>0.2</w:t>
            </w:r>
          </w:p>
        </w:tc>
      </w:tr>
      <w:tr w:rsidR="009863F8" w14:paraId="1E619A41" w14:textId="77777777" w:rsidTr="009863F8">
        <w:trPr>
          <w:trHeight w:val="187"/>
          <w:jc w:val="center"/>
        </w:trPr>
        <w:tc>
          <w:tcPr>
            <w:tcW w:w="2447" w:type="dxa"/>
            <w:tcBorders>
              <w:top w:val="nil"/>
              <w:left w:val="single" w:sz="4" w:space="0" w:color="auto"/>
              <w:bottom w:val="nil"/>
              <w:right w:val="single" w:sz="4" w:space="0" w:color="auto"/>
            </w:tcBorders>
          </w:tcPr>
          <w:p w14:paraId="059FCAB6" w14:textId="77777777" w:rsidR="009863F8" w:rsidRPr="00D95F71"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5E3061BC" w14:textId="77777777" w:rsidR="009863F8" w:rsidRPr="00D95F71" w:rsidRDefault="009863F8">
            <w:pPr>
              <w:pStyle w:val="TAC"/>
              <w:rPr>
                <w:rFonts w:eastAsia="MS Mincho" w:cs="Arial"/>
                <w:lang w:eastAsia="ja-JP"/>
              </w:rPr>
            </w:pPr>
            <w:r w:rsidRPr="00D95F71">
              <w:rPr>
                <w:lang w:eastAsia="ja-JP"/>
              </w:rPr>
              <w:t>3</w:t>
            </w:r>
          </w:p>
        </w:tc>
        <w:tc>
          <w:tcPr>
            <w:tcW w:w="2872" w:type="dxa"/>
            <w:tcBorders>
              <w:top w:val="single" w:sz="4" w:space="0" w:color="auto"/>
              <w:left w:val="single" w:sz="4" w:space="0" w:color="auto"/>
              <w:bottom w:val="single" w:sz="4" w:space="0" w:color="auto"/>
              <w:right w:val="single" w:sz="4" w:space="0" w:color="auto"/>
            </w:tcBorders>
            <w:hideMark/>
          </w:tcPr>
          <w:p w14:paraId="01225D4A" w14:textId="77777777" w:rsidR="009863F8" w:rsidRPr="00D95F71" w:rsidRDefault="009863F8">
            <w:pPr>
              <w:pStyle w:val="TAC"/>
              <w:rPr>
                <w:rFonts w:eastAsia="MS Mincho" w:cs="Arial"/>
                <w:lang w:eastAsia="ja-JP"/>
              </w:rPr>
            </w:pPr>
            <w:r w:rsidRPr="00D95F71">
              <w:t>0.2</w:t>
            </w:r>
          </w:p>
        </w:tc>
      </w:tr>
      <w:tr w:rsidR="009863F8" w14:paraId="6ACD84F8" w14:textId="77777777" w:rsidTr="009863F8">
        <w:trPr>
          <w:trHeight w:val="187"/>
          <w:jc w:val="center"/>
        </w:trPr>
        <w:tc>
          <w:tcPr>
            <w:tcW w:w="2447" w:type="dxa"/>
            <w:tcBorders>
              <w:top w:val="nil"/>
              <w:left w:val="single" w:sz="4" w:space="0" w:color="auto"/>
              <w:bottom w:val="nil"/>
              <w:right w:val="single" w:sz="4" w:space="0" w:color="auto"/>
            </w:tcBorders>
          </w:tcPr>
          <w:p w14:paraId="21677633" w14:textId="77777777" w:rsidR="009863F8" w:rsidRPr="00D95F71"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192E458E" w14:textId="77777777" w:rsidR="009863F8" w:rsidRPr="00D95F71" w:rsidRDefault="009863F8">
            <w:pPr>
              <w:pStyle w:val="TAC"/>
              <w:rPr>
                <w:rFonts w:eastAsia="MS Mincho" w:cs="Arial"/>
                <w:lang w:eastAsia="ja-JP"/>
              </w:rPr>
            </w:pPr>
            <w:r w:rsidRPr="00D95F71">
              <w:rPr>
                <w:lang w:eastAsia="ja-JP"/>
              </w:rPr>
              <w:t>42</w:t>
            </w:r>
          </w:p>
        </w:tc>
        <w:tc>
          <w:tcPr>
            <w:tcW w:w="2872" w:type="dxa"/>
            <w:tcBorders>
              <w:top w:val="single" w:sz="4" w:space="0" w:color="auto"/>
              <w:left w:val="single" w:sz="4" w:space="0" w:color="auto"/>
              <w:bottom w:val="single" w:sz="4" w:space="0" w:color="auto"/>
              <w:right w:val="single" w:sz="4" w:space="0" w:color="auto"/>
            </w:tcBorders>
            <w:hideMark/>
          </w:tcPr>
          <w:p w14:paraId="1F2F0B34" w14:textId="77777777" w:rsidR="009863F8" w:rsidRPr="00D95F71" w:rsidRDefault="009863F8">
            <w:pPr>
              <w:pStyle w:val="TAC"/>
              <w:rPr>
                <w:rFonts w:eastAsia="MS Mincho" w:cs="Arial"/>
                <w:lang w:eastAsia="ja-JP"/>
              </w:rPr>
            </w:pPr>
            <w:r w:rsidRPr="00D95F71">
              <w:t>0.5</w:t>
            </w:r>
          </w:p>
        </w:tc>
      </w:tr>
      <w:tr w:rsidR="009863F8" w14:paraId="0231137E"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697313B1" w14:textId="77777777" w:rsidR="009863F8" w:rsidRPr="00D95F71"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7EC75D9D" w14:textId="77777777" w:rsidR="009863F8" w:rsidRPr="00D95F71" w:rsidRDefault="009863F8">
            <w:pPr>
              <w:pStyle w:val="TAC"/>
              <w:rPr>
                <w:rFonts w:eastAsia="MS Mincho" w:cs="Arial"/>
                <w:lang w:eastAsia="ja-JP"/>
              </w:rPr>
            </w:pPr>
            <w:r w:rsidRPr="00D95F71">
              <w:rPr>
                <w:lang w:eastAsia="ja-JP"/>
              </w:rPr>
              <w:t>n77</w:t>
            </w:r>
          </w:p>
        </w:tc>
        <w:tc>
          <w:tcPr>
            <w:tcW w:w="2872" w:type="dxa"/>
            <w:tcBorders>
              <w:top w:val="single" w:sz="4" w:space="0" w:color="auto"/>
              <w:left w:val="single" w:sz="4" w:space="0" w:color="auto"/>
              <w:bottom w:val="single" w:sz="4" w:space="0" w:color="auto"/>
              <w:right w:val="single" w:sz="4" w:space="0" w:color="auto"/>
            </w:tcBorders>
            <w:hideMark/>
          </w:tcPr>
          <w:p w14:paraId="415F5AF4" w14:textId="77777777" w:rsidR="009863F8" w:rsidRPr="00D95F71" w:rsidRDefault="009863F8">
            <w:pPr>
              <w:pStyle w:val="TAC"/>
              <w:rPr>
                <w:rFonts w:eastAsia="MS Mincho" w:cs="Arial"/>
                <w:lang w:eastAsia="ja-JP"/>
              </w:rPr>
            </w:pPr>
            <w:r w:rsidRPr="00D95F71">
              <w:t>0.5</w:t>
            </w:r>
          </w:p>
        </w:tc>
      </w:tr>
      <w:tr w:rsidR="009863F8" w14:paraId="69CF9022"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2FC57BE0" w14:textId="77777777" w:rsidR="009863F8" w:rsidRPr="00D95F71" w:rsidRDefault="009863F8">
            <w:pPr>
              <w:pStyle w:val="TAC"/>
              <w:rPr>
                <w:rFonts w:eastAsia="SimSun"/>
              </w:rPr>
            </w:pPr>
            <w:r w:rsidRPr="00D95F71">
              <w:t>DC_</w:t>
            </w:r>
            <w:r w:rsidRPr="00D95F71">
              <w:rPr>
                <w:lang w:eastAsia="ja-JP"/>
              </w:rPr>
              <w:t>1-3-18</w:t>
            </w:r>
            <w:r w:rsidRPr="00D95F71">
              <w:t>-</w:t>
            </w:r>
            <w:r w:rsidRPr="00D95F71">
              <w:rPr>
                <w:lang w:eastAsia="ja-JP"/>
              </w:rPr>
              <w:t>42_n78</w:t>
            </w:r>
          </w:p>
        </w:tc>
        <w:tc>
          <w:tcPr>
            <w:tcW w:w="2693" w:type="dxa"/>
            <w:tcBorders>
              <w:top w:val="single" w:sz="4" w:space="0" w:color="auto"/>
              <w:left w:val="single" w:sz="4" w:space="0" w:color="auto"/>
              <w:bottom w:val="single" w:sz="4" w:space="0" w:color="auto"/>
              <w:right w:val="single" w:sz="4" w:space="0" w:color="auto"/>
            </w:tcBorders>
            <w:hideMark/>
          </w:tcPr>
          <w:p w14:paraId="462E1592" w14:textId="77777777" w:rsidR="009863F8" w:rsidRPr="00D95F71" w:rsidRDefault="009863F8">
            <w:pPr>
              <w:pStyle w:val="TAC"/>
              <w:rPr>
                <w:rFonts w:eastAsia="MS Mincho" w:cs="Arial"/>
                <w:lang w:eastAsia="ja-JP"/>
              </w:rPr>
            </w:pPr>
            <w:r w:rsidRPr="00D95F71">
              <w:rPr>
                <w:lang w:eastAsia="zh-CN"/>
              </w:rPr>
              <w:t>1</w:t>
            </w:r>
          </w:p>
        </w:tc>
        <w:tc>
          <w:tcPr>
            <w:tcW w:w="2872" w:type="dxa"/>
            <w:tcBorders>
              <w:top w:val="single" w:sz="4" w:space="0" w:color="auto"/>
              <w:left w:val="single" w:sz="4" w:space="0" w:color="auto"/>
              <w:bottom w:val="single" w:sz="4" w:space="0" w:color="auto"/>
              <w:right w:val="single" w:sz="4" w:space="0" w:color="auto"/>
            </w:tcBorders>
            <w:hideMark/>
          </w:tcPr>
          <w:p w14:paraId="70FE60AC" w14:textId="77777777" w:rsidR="009863F8" w:rsidRPr="00D95F71" w:rsidRDefault="009863F8">
            <w:pPr>
              <w:pStyle w:val="TAC"/>
              <w:rPr>
                <w:rFonts w:eastAsia="MS Mincho" w:cs="Arial"/>
                <w:lang w:eastAsia="ja-JP"/>
              </w:rPr>
            </w:pPr>
            <w:r w:rsidRPr="00D95F71">
              <w:t>0.2</w:t>
            </w:r>
          </w:p>
        </w:tc>
      </w:tr>
      <w:tr w:rsidR="009863F8" w14:paraId="78679AB8" w14:textId="77777777" w:rsidTr="009863F8">
        <w:trPr>
          <w:trHeight w:val="187"/>
          <w:jc w:val="center"/>
        </w:trPr>
        <w:tc>
          <w:tcPr>
            <w:tcW w:w="2447" w:type="dxa"/>
            <w:tcBorders>
              <w:top w:val="nil"/>
              <w:left w:val="single" w:sz="4" w:space="0" w:color="auto"/>
              <w:bottom w:val="nil"/>
              <w:right w:val="single" w:sz="4" w:space="0" w:color="auto"/>
            </w:tcBorders>
          </w:tcPr>
          <w:p w14:paraId="5AD946AF" w14:textId="77777777" w:rsidR="009863F8" w:rsidRPr="00D95F71"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5C799BB6" w14:textId="77777777" w:rsidR="009863F8" w:rsidRPr="00D95F71" w:rsidRDefault="009863F8">
            <w:pPr>
              <w:pStyle w:val="TAC"/>
              <w:rPr>
                <w:rFonts w:eastAsia="MS Mincho" w:cs="Arial"/>
                <w:lang w:eastAsia="ja-JP"/>
              </w:rPr>
            </w:pPr>
            <w:r w:rsidRPr="00D95F71">
              <w:rPr>
                <w:lang w:eastAsia="ja-JP"/>
              </w:rPr>
              <w:t>3</w:t>
            </w:r>
          </w:p>
        </w:tc>
        <w:tc>
          <w:tcPr>
            <w:tcW w:w="2872" w:type="dxa"/>
            <w:tcBorders>
              <w:top w:val="single" w:sz="4" w:space="0" w:color="auto"/>
              <w:left w:val="single" w:sz="4" w:space="0" w:color="auto"/>
              <w:bottom w:val="single" w:sz="4" w:space="0" w:color="auto"/>
              <w:right w:val="single" w:sz="4" w:space="0" w:color="auto"/>
            </w:tcBorders>
            <w:hideMark/>
          </w:tcPr>
          <w:p w14:paraId="405783C9" w14:textId="77777777" w:rsidR="009863F8" w:rsidRPr="00D95F71" w:rsidRDefault="009863F8">
            <w:pPr>
              <w:pStyle w:val="TAC"/>
              <w:rPr>
                <w:rFonts w:eastAsia="MS Mincho" w:cs="Arial"/>
                <w:lang w:eastAsia="ja-JP"/>
              </w:rPr>
            </w:pPr>
            <w:r w:rsidRPr="00D95F71">
              <w:t>0.2</w:t>
            </w:r>
          </w:p>
        </w:tc>
      </w:tr>
      <w:tr w:rsidR="009863F8" w14:paraId="50A2ABDA" w14:textId="77777777" w:rsidTr="009863F8">
        <w:trPr>
          <w:trHeight w:val="187"/>
          <w:jc w:val="center"/>
        </w:trPr>
        <w:tc>
          <w:tcPr>
            <w:tcW w:w="2447" w:type="dxa"/>
            <w:tcBorders>
              <w:top w:val="nil"/>
              <w:left w:val="single" w:sz="4" w:space="0" w:color="auto"/>
              <w:bottom w:val="nil"/>
              <w:right w:val="single" w:sz="4" w:space="0" w:color="auto"/>
            </w:tcBorders>
          </w:tcPr>
          <w:p w14:paraId="39A789D8" w14:textId="77777777" w:rsidR="009863F8" w:rsidRPr="00D95F71"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6B5FE6D4" w14:textId="77777777" w:rsidR="009863F8" w:rsidRPr="00D95F71" w:rsidRDefault="009863F8">
            <w:pPr>
              <w:pStyle w:val="TAC"/>
              <w:rPr>
                <w:rFonts w:eastAsia="MS Mincho" w:cs="Arial"/>
                <w:lang w:eastAsia="ja-JP"/>
              </w:rPr>
            </w:pPr>
            <w:r w:rsidRPr="00D95F71">
              <w:rPr>
                <w:lang w:eastAsia="ja-JP"/>
              </w:rPr>
              <w:t>42</w:t>
            </w:r>
          </w:p>
        </w:tc>
        <w:tc>
          <w:tcPr>
            <w:tcW w:w="2872" w:type="dxa"/>
            <w:tcBorders>
              <w:top w:val="single" w:sz="4" w:space="0" w:color="auto"/>
              <w:left w:val="single" w:sz="4" w:space="0" w:color="auto"/>
              <w:bottom w:val="single" w:sz="4" w:space="0" w:color="auto"/>
              <w:right w:val="single" w:sz="4" w:space="0" w:color="auto"/>
            </w:tcBorders>
            <w:hideMark/>
          </w:tcPr>
          <w:p w14:paraId="5927382B" w14:textId="77777777" w:rsidR="009863F8" w:rsidRPr="00D95F71" w:rsidRDefault="009863F8">
            <w:pPr>
              <w:pStyle w:val="TAC"/>
              <w:rPr>
                <w:rFonts w:eastAsia="MS Mincho" w:cs="Arial"/>
                <w:lang w:eastAsia="ja-JP"/>
              </w:rPr>
            </w:pPr>
            <w:r w:rsidRPr="00D95F71">
              <w:t>0.5</w:t>
            </w:r>
          </w:p>
        </w:tc>
      </w:tr>
      <w:tr w:rsidR="009863F8" w14:paraId="04FE755D"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0BA7A90F" w14:textId="77777777" w:rsidR="009863F8" w:rsidRPr="00D95F71"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3A0D5647" w14:textId="77777777" w:rsidR="009863F8" w:rsidRPr="00D95F71" w:rsidRDefault="009863F8">
            <w:pPr>
              <w:pStyle w:val="TAC"/>
              <w:rPr>
                <w:rFonts w:eastAsia="MS Mincho" w:cs="Arial"/>
                <w:lang w:eastAsia="ja-JP"/>
              </w:rPr>
            </w:pPr>
            <w:r w:rsidRPr="00D95F71">
              <w:rPr>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2CB3B39E" w14:textId="77777777" w:rsidR="009863F8" w:rsidRPr="00D95F71" w:rsidRDefault="009863F8">
            <w:pPr>
              <w:pStyle w:val="TAC"/>
              <w:rPr>
                <w:rFonts w:eastAsia="MS Mincho" w:cs="Arial"/>
                <w:lang w:eastAsia="ja-JP"/>
              </w:rPr>
            </w:pPr>
            <w:r w:rsidRPr="00D95F71">
              <w:t>0.5</w:t>
            </w:r>
          </w:p>
        </w:tc>
      </w:tr>
      <w:tr w:rsidR="009863F8" w14:paraId="24E9AAFE"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30E936C5" w14:textId="77777777" w:rsidR="009863F8" w:rsidRPr="00D95F71" w:rsidRDefault="009863F8">
            <w:pPr>
              <w:pStyle w:val="TAC"/>
              <w:rPr>
                <w:rFonts w:eastAsia="SimSun"/>
              </w:rPr>
            </w:pPr>
            <w:r w:rsidRPr="00D95F71">
              <w:t>DC_</w:t>
            </w:r>
            <w:r w:rsidRPr="00D95F71">
              <w:rPr>
                <w:lang w:eastAsia="ja-JP"/>
              </w:rPr>
              <w:t>1-3-18</w:t>
            </w:r>
            <w:r w:rsidRPr="00D95F71">
              <w:t>-</w:t>
            </w:r>
            <w:r w:rsidRPr="00D95F71">
              <w:rPr>
                <w:lang w:eastAsia="ja-JP"/>
              </w:rPr>
              <w:t>42_n79</w:t>
            </w:r>
          </w:p>
        </w:tc>
        <w:tc>
          <w:tcPr>
            <w:tcW w:w="2693" w:type="dxa"/>
            <w:tcBorders>
              <w:top w:val="single" w:sz="4" w:space="0" w:color="auto"/>
              <w:left w:val="single" w:sz="4" w:space="0" w:color="auto"/>
              <w:bottom w:val="single" w:sz="4" w:space="0" w:color="auto"/>
              <w:right w:val="single" w:sz="4" w:space="0" w:color="auto"/>
            </w:tcBorders>
            <w:hideMark/>
          </w:tcPr>
          <w:p w14:paraId="7DE6F011" w14:textId="77777777" w:rsidR="009863F8" w:rsidRPr="00D95F71" w:rsidRDefault="009863F8">
            <w:pPr>
              <w:pStyle w:val="TAC"/>
              <w:rPr>
                <w:rFonts w:eastAsia="MS Mincho" w:cs="Arial"/>
                <w:lang w:eastAsia="ja-JP"/>
              </w:rPr>
            </w:pPr>
            <w:r w:rsidRPr="00D95F71">
              <w:rPr>
                <w:lang w:eastAsia="zh-CN"/>
              </w:rPr>
              <w:t>1</w:t>
            </w:r>
          </w:p>
        </w:tc>
        <w:tc>
          <w:tcPr>
            <w:tcW w:w="2872" w:type="dxa"/>
            <w:tcBorders>
              <w:top w:val="single" w:sz="4" w:space="0" w:color="auto"/>
              <w:left w:val="single" w:sz="4" w:space="0" w:color="auto"/>
              <w:bottom w:val="single" w:sz="4" w:space="0" w:color="auto"/>
              <w:right w:val="single" w:sz="4" w:space="0" w:color="auto"/>
            </w:tcBorders>
            <w:hideMark/>
          </w:tcPr>
          <w:p w14:paraId="1F94A77A" w14:textId="77777777" w:rsidR="009863F8" w:rsidRPr="00D95F71" w:rsidRDefault="009863F8">
            <w:pPr>
              <w:pStyle w:val="TAC"/>
              <w:rPr>
                <w:rFonts w:eastAsia="MS Mincho" w:cs="Arial"/>
                <w:lang w:eastAsia="ja-JP"/>
              </w:rPr>
            </w:pPr>
            <w:r w:rsidRPr="00D95F71">
              <w:t>0.2</w:t>
            </w:r>
          </w:p>
        </w:tc>
      </w:tr>
      <w:tr w:rsidR="009863F8" w14:paraId="17E0ABE9" w14:textId="77777777" w:rsidTr="009863F8">
        <w:trPr>
          <w:trHeight w:val="187"/>
          <w:jc w:val="center"/>
        </w:trPr>
        <w:tc>
          <w:tcPr>
            <w:tcW w:w="2447" w:type="dxa"/>
            <w:tcBorders>
              <w:top w:val="nil"/>
              <w:left w:val="single" w:sz="4" w:space="0" w:color="auto"/>
              <w:bottom w:val="nil"/>
              <w:right w:val="single" w:sz="4" w:space="0" w:color="auto"/>
            </w:tcBorders>
          </w:tcPr>
          <w:p w14:paraId="3351AA8A" w14:textId="77777777" w:rsidR="009863F8" w:rsidRPr="00D95F71"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5F0848EC" w14:textId="77777777" w:rsidR="009863F8" w:rsidRPr="00D95F71" w:rsidRDefault="009863F8">
            <w:pPr>
              <w:pStyle w:val="TAC"/>
              <w:rPr>
                <w:rFonts w:eastAsia="MS Mincho" w:cs="Arial"/>
                <w:lang w:eastAsia="ja-JP"/>
              </w:rPr>
            </w:pPr>
            <w:r w:rsidRPr="00D95F71">
              <w:rPr>
                <w:lang w:eastAsia="ja-JP"/>
              </w:rPr>
              <w:t>3</w:t>
            </w:r>
          </w:p>
        </w:tc>
        <w:tc>
          <w:tcPr>
            <w:tcW w:w="2872" w:type="dxa"/>
            <w:tcBorders>
              <w:top w:val="single" w:sz="4" w:space="0" w:color="auto"/>
              <w:left w:val="single" w:sz="4" w:space="0" w:color="auto"/>
              <w:bottom w:val="single" w:sz="4" w:space="0" w:color="auto"/>
              <w:right w:val="single" w:sz="4" w:space="0" w:color="auto"/>
            </w:tcBorders>
            <w:hideMark/>
          </w:tcPr>
          <w:p w14:paraId="5BE268F0" w14:textId="77777777" w:rsidR="009863F8" w:rsidRPr="00D95F71" w:rsidRDefault="009863F8">
            <w:pPr>
              <w:pStyle w:val="TAC"/>
              <w:rPr>
                <w:rFonts w:eastAsia="MS Mincho" w:cs="Arial"/>
                <w:lang w:eastAsia="ja-JP"/>
              </w:rPr>
            </w:pPr>
            <w:r w:rsidRPr="00D95F71">
              <w:t>0.2</w:t>
            </w:r>
          </w:p>
        </w:tc>
      </w:tr>
      <w:tr w:rsidR="009863F8" w14:paraId="4EF70F66"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212FD2A0" w14:textId="77777777" w:rsidR="009863F8" w:rsidRPr="00D95F71"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42B01AD1" w14:textId="77777777" w:rsidR="009863F8" w:rsidRPr="00D95F71" w:rsidRDefault="009863F8">
            <w:pPr>
              <w:pStyle w:val="TAC"/>
              <w:rPr>
                <w:rFonts w:eastAsia="MS Mincho" w:cs="Arial"/>
                <w:lang w:eastAsia="ja-JP"/>
              </w:rPr>
            </w:pPr>
            <w:r w:rsidRPr="00D95F71">
              <w:rPr>
                <w:lang w:eastAsia="ja-JP"/>
              </w:rPr>
              <w:t>42</w:t>
            </w:r>
          </w:p>
        </w:tc>
        <w:tc>
          <w:tcPr>
            <w:tcW w:w="2872" w:type="dxa"/>
            <w:tcBorders>
              <w:top w:val="single" w:sz="4" w:space="0" w:color="auto"/>
              <w:left w:val="single" w:sz="4" w:space="0" w:color="auto"/>
              <w:bottom w:val="single" w:sz="4" w:space="0" w:color="auto"/>
              <w:right w:val="single" w:sz="4" w:space="0" w:color="auto"/>
            </w:tcBorders>
            <w:hideMark/>
          </w:tcPr>
          <w:p w14:paraId="7901A3D5" w14:textId="77777777" w:rsidR="009863F8" w:rsidRPr="00D95F71" w:rsidRDefault="009863F8">
            <w:pPr>
              <w:pStyle w:val="TAC"/>
              <w:rPr>
                <w:rFonts w:eastAsia="MS Mincho" w:cs="Arial"/>
                <w:lang w:eastAsia="ja-JP"/>
              </w:rPr>
            </w:pPr>
            <w:r w:rsidRPr="00D95F71">
              <w:t>0.5</w:t>
            </w:r>
          </w:p>
        </w:tc>
      </w:tr>
      <w:tr w:rsidR="009863F8" w14:paraId="7E9C2ED2"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7716A0FB" w14:textId="77777777" w:rsidR="009863F8" w:rsidRPr="00D95F71" w:rsidRDefault="009863F8">
            <w:pPr>
              <w:pStyle w:val="TAC"/>
              <w:rPr>
                <w:rFonts w:eastAsia="SimSun"/>
              </w:rPr>
            </w:pPr>
            <w:r w:rsidRPr="00D95F71">
              <w:t>DC_</w:t>
            </w:r>
            <w:r w:rsidRPr="00D95F71">
              <w:rPr>
                <w:lang w:eastAsia="ja-JP"/>
              </w:rPr>
              <w:t>1-3-19-21_n77</w:t>
            </w:r>
          </w:p>
        </w:tc>
        <w:tc>
          <w:tcPr>
            <w:tcW w:w="2693" w:type="dxa"/>
            <w:tcBorders>
              <w:top w:val="single" w:sz="4" w:space="0" w:color="auto"/>
              <w:left w:val="single" w:sz="4" w:space="0" w:color="auto"/>
              <w:bottom w:val="single" w:sz="4" w:space="0" w:color="auto"/>
              <w:right w:val="single" w:sz="4" w:space="0" w:color="auto"/>
            </w:tcBorders>
            <w:hideMark/>
          </w:tcPr>
          <w:p w14:paraId="3A2AB0B9" w14:textId="77777777" w:rsidR="009863F8" w:rsidRPr="00D95F71" w:rsidRDefault="009863F8">
            <w:pPr>
              <w:pStyle w:val="TAC"/>
              <w:rPr>
                <w:rFonts w:eastAsia="Malgun Gothic"/>
                <w:lang w:eastAsia="ko-KR"/>
              </w:rPr>
            </w:pPr>
            <w:r w:rsidRPr="00D95F71">
              <w:rPr>
                <w:lang w:eastAsia="ja-JP"/>
              </w:rPr>
              <w:t>1</w:t>
            </w:r>
          </w:p>
        </w:tc>
        <w:tc>
          <w:tcPr>
            <w:tcW w:w="2872" w:type="dxa"/>
            <w:tcBorders>
              <w:top w:val="single" w:sz="4" w:space="0" w:color="auto"/>
              <w:left w:val="single" w:sz="4" w:space="0" w:color="auto"/>
              <w:bottom w:val="single" w:sz="4" w:space="0" w:color="auto"/>
              <w:right w:val="single" w:sz="4" w:space="0" w:color="auto"/>
            </w:tcBorders>
            <w:hideMark/>
          </w:tcPr>
          <w:p w14:paraId="12CA86A5" w14:textId="77777777" w:rsidR="009863F8" w:rsidRPr="00D95F71" w:rsidRDefault="009863F8">
            <w:pPr>
              <w:pStyle w:val="TAC"/>
              <w:rPr>
                <w:rFonts w:eastAsia="SimSun"/>
                <w:lang w:eastAsia="ja-JP"/>
              </w:rPr>
            </w:pPr>
            <w:r w:rsidRPr="00D95F71">
              <w:rPr>
                <w:lang w:eastAsia="ja-JP"/>
              </w:rPr>
              <w:t>0.2</w:t>
            </w:r>
          </w:p>
        </w:tc>
      </w:tr>
      <w:tr w:rsidR="009863F8" w14:paraId="1AAF0C84" w14:textId="77777777" w:rsidTr="009863F8">
        <w:trPr>
          <w:trHeight w:val="187"/>
          <w:jc w:val="center"/>
        </w:trPr>
        <w:tc>
          <w:tcPr>
            <w:tcW w:w="2447" w:type="dxa"/>
            <w:tcBorders>
              <w:top w:val="nil"/>
              <w:left w:val="single" w:sz="4" w:space="0" w:color="auto"/>
              <w:bottom w:val="nil"/>
              <w:right w:val="single" w:sz="4" w:space="0" w:color="auto"/>
            </w:tcBorders>
          </w:tcPr>
          <w:p w14:paraId="48BD280C" w14:textId="77777777" w:rsidR="009863F8" w:rsidRPr="00D95F71"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1BB634A5" w14:textId="77777777" w:rsidR="009863F8" w:rsidRPr="00D95F71" w:rsidRDefault="009863F8">
            <w:pPr>
              <w:pStyle w:val="TAC"/>
              <w:rPr>
                <w:rFonts w:eastAsia="Malgun Gothic"/>
                <w:lang w:eastAsia="ko-KR"/>
              </w:rPr>
            </w:pPr>
            <w:r w:rsidRPr="00D95F71">
              <w:rPr>
                <w:lang w:eastAsia="ja-JP"/>
              </w:rPr>
              <w:t>3</w:t>
            </w:r>
          </w:p>
        </w:tc>
        <w:tc>
          <w:tcPr>
            <w:tcW w:w="2872" w:type="dxa"/>
            <w:tcBorders>
              <w:top w:val="single" w:sz="4" w:space="0" w:color="auto"/>
              <w:left w:val="single" w:sz="4" w:space="0" w:color="auto"/>
              <w:bottom w:val="single" w:sz="4" w:space="0" w:color="auto"/>
              <w:right w:val="single" w:sz="4" w:space="0" w:color="auto"/>
            </w:tcBorders>
            <w:hideMark/>
          </w:tcPr>
          <w:p w14:paraId="380E6114" w14:textId="77777777" w:rsidR="009863F8" w:rsidRPr="00D95F71" w:rsidRDefault="009863F8">
            <w:pPr>
              <w:pStyle w:val="TAC"/>
              <w:rPr>
                <w:rFonts w:eastAsia="SimSun"/>
                <w:lang w:eastAsia="ja-JP"/>
              </w:rPr>
            </w:pPr>
            <w:r w:rsidRPr="00D95F71">
              <w:rPr>
                <w:lang w:eastAsia="ja-JP"/>
              </w:rPr>
              <w:t>0.3</w:t>
            </w:r>
          </w:p>
        </w:tc>
      </w:tr>
      <w:tr w:rsidR="009863F8" w14:paraId="639E8882" w14:textId="77777777" w:rsidTr="009863F8">
        <w:trPr>
          <w:trHeight w:val="187"/>
          <w:jc w:val="center"/>
        </w:trPr>
        <w:tc>
          <w:tcPr>
            <w:tcW w:w="2447" w:type="dxa"/>
            <w:tcBorders>
              <w:top w:val="nil"/>
              <w:left w:val="single" w:sz="4" w:space="0" w:color="auto"/>
              <w:bottom w:val="nil"/>
              <w:right w:val="single" w:sz="4" w:space="0" w:color="auto"/>
            </w:tcBorders>
          </w:tcPr>
          <w:p w14:paraId="487FEC09" w14:textId="77777777" w:rsidR="009863F8" w:rsidRPr="00D95F71"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6E8EE511" w14:textId="77777777" w:rsidR="009863F8" w:rsidRPr="00D95F71" w:rsidRDefault="009863F8">
            <w:pPr>
              <w:pStyle w:val="TAC"/>
              <w:rPr>
                <w:rFonts w:eastAsia="Malgun Gothic"/>
                <w:lang w:eastAsia="ko-KR"/>
              </w:rPr>
            </w:pPr>
            <w:r w:rsidRPr="00D95F71">
              <w:rPr>
                <w:lang w:eastAsia="ja-JP"/>
              </w:rPr>
              <w:t>21</w:t>
            </w:r>
          </w:p>
        </w:tc>
        <w:tc>
          <w:tcPr>
            <w:tcW w:w="2872" w:type="dxa"/>
            <w:tcBorders>
              <w:top w:val="single" w:sz="4" w:space="0" w:color="auto"/>
              <w:left w:val="single" w:sz="4" w:space="0" w:color="auto"/>
              <w:bottom w:val="single" w:sz="4" w:space="0" w:color="auto"/>
              <w:right w:val="single" w:sz="4" w:space="0" w:color="auto"/>
            </w:tcBorders>
            <w:hideMark/>
          </w:tcPr>
          <w:p w14:paraId="7AF6A82C" w14:textId="77777777" w:rsidR="009863F8" w:rsidRPr="00D95F71" w:rsidRDefault="009863F8">
            <w:pPr>
              <w:pStyle w:val="TAC"/>
              <w:rPr>
                <w:rFonts w:eastAsia="SimSun"/>
                <w:lang w:eastAsia="ja-JP"/>
              </w:rPr>
            </w:pPr>
            <w:r w:rsidRPr="00D95F71">
              <w:rPr>
                <w:lang w:eastAsia="ja-JP"/>
              </w:rPr>
              <w:t>0.5</w:t>
            </w:r>
          </w:p>
        </w:tc>
      </w:tr>
      <w:tr w:rsidR="009863F8" w14:paraId="3A0ADD90"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53E7CC0D" w14:textId="77777777" w:rsidR="009863F8" w:rsidRPr="00D95F71"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7E8BECFB" w14:textId="77777777" w:rsidR="009863F8" w:rsidRPr="00D95F71" w:rsidRDefault="009863F8">
            <w:pPr>
              <w:pStyle w:val="TAC"/>
              <w:rPr>
                <w:rFonts w:eastAsia="Malgun Gothic"/>
                <w:lang w:eastAsia="ko-KR"/>
              </w:rPr>
            </w:pPr>
            <w:r w:rsidRPr="00D95F71">
              <w:rPr>
                <w:lang w:eastAsia="ja-JP"/>
              </w:rPr>
              <w:t>n77</w:t>
            </w:r>
          </w:p>
        </w:tc>
        <w:tc>
          <w:tcPr>
            <w:tcW w:w="2872" w:type="dxa"/>
            <w:tcBorders>
              <w:top w:val="single" w:sz="4" w:space="0" w:color="auto"/>
              <w:left w:val="single" w:sz="4" w:space="0" w:color="auto"/>
              <w:bottom w:val="single" w:sz="4" w:space="0" w:color="auto"/>
              <w:right w:val="single" w:sz="4" w:space="0" w:color="auto"/>
            </w:tcBorders>
            <w:hideMark/>
          </w:tcPr>
          <w:p w14:paraId="590F465A" w14:textId="77777777" w:rsidR="009863F8" w:rsidRPr="00D95F71" w:rsidRDefault="009863F8">
            <w:pPr>
              <w:pStyle w:val="TAC"/>
              <w:rPr>
                <w:rFonts w:eastAsia="SimSun"/>
                <w:lang w:eastAsia="ja-JP"/>
              </w:rPr>
            </w:pPr>
            <w:r w:rsidRPr="00D95F71">
              <w:rPr>
                <w:lang w:eastAsia="ja-JP"/>
              </w:rPr>
              <w:t>0.5</w:t>
            </w:r>
          </w:p>
        </w:tc>
      </w:tr>
      <w:tr w:rsidR="009863F8" w14:paraId="2BAADECB"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4DE2A23F" w14:textId="77777777" w:rsidR="009863F8" w:rsidRPr="00D95F71" w:rsidRDefault="009863F8">
            <w:pPr>
              <w:pStyle w:val="TAC"/>
            </w:pPr>
            <w:r w:rsidRPr="00D95F71">
              <w:t>DC_</w:t>
            </w:r>
            <w:r w:rsidRPr="00D95F71">
              <w:rPr>
                <w:lang w:eastAsia="ja-JP"/>
              </w:rPr>
              <w:t>1-3-19-21_n78</w:t>
            </w:r>
          </w:p>
        </w:tc>
        <w:tc>
          <w:tcPr>
            <w:tcW w:w="2693" w:type="dxa"/>
            <w:tcBorders>
              <w:top w:val="single" w:sz="4" w:space="0" w:color="auto"/>
              <w:left w:val="single" w:sz="4" w:space="0" w:color="auto"/>
              <w:bottom w:val="single" w:sz="4" w:space="0" w:color="auto"/>
              <w:right w:val="single" w:sz="4" w:space="0" w:color="auto"/>
            </w:tcBorders>
            <w:hideMark/>
          </w:tcPr>
          <w:p w14:paraId="0A7728ED" w14:textId="77777777" w:rsidR="009863F8" w:rsidRPr="00D95F71" w:rsidRDefault="009863F8">
            <w:pPr>
              <w:pStyle w:val="TAC"/>
              <w:rPr>
                <w:rFonts w:eastAsia="Malgun Gothic"/>
                <w:lang w:eastAsia="ko-KR"/>
              </w:rPr>
            </w:pPr>
            <w:r w:rsidRPr="00D95F71">
              <w:rPr>
                <w:lang w:eastAsia="ja-JP"/>
              </w:rPr>
              <w:t>1</w:t>
            </w:r>
          </w:p>
        </w:tc>
        <w:tc>
          <w:tcPr>
            <w:tcW w:w="2872" w:type="dxa"/>
            <w:tcBorders>
              <w:top w:val="single" w:sz="4" w:space="0" w:color="auto"/>
              <w:left w:val="single" w:sz="4" w:space="0" w:color="auto"/>
              <w:bottom w:val="single" w:sz="4" w:space="0" w:color="auto"/>
              <w:right w:val="single" w:sz="4" w:space="0" w:color="auto"/>
            </w:tcBorders>
            <w:hideMark/>
          </w:tcPr>
          <w:p w14:paraId="1869BE01" w14:textId="77777777" w:rsidR="009863F8" w:rsidRPr="00D95F71" w:rsidRDefault="009863F8">
            <w:pPr>
              <w:pStyle w:val="TAC"/>
              <w:rPr>
                <w:rFonts w:eastAsia="SimSun"/>
                <w:lang w:eastAsia="ja-JP"/>
              </w:rPr>
            </w:pPr>
            <w:r w:rsidRPr="00D95F71">
              <w:rPr>
                <w:lang w:eastAsia="ja-JP"/>
              </w:rPr>
              <w:t>0.2</w:t>
            </w:r>
          </w:p>
        </w:tc>
      </w:tr>
      <w:tr w:rsidR="009863F8" w14:paraId="3878C736" w14:textId="77777777" w:rsidTr="009863F8">
        <w:trPr>
          <w:trHeight w:val="187"/>
          <w:jc w:val="center"/>
        </w:trPr>
        <w:tc>
          <w:tcPr>
            <w:tcW w:w="2447" w:type="dxa"/>
            <w:tcBorders>
              <w:top w:val="nil"/>
              <w:left w:val="single" w:sz="4" w:space="0" w:color="auto"/>
              <w:bottom w:val="nil"/>
              <w:right w:val="single" w:sz="4" w:space="0" w:color="auto"/>
            </w:tcBorders>
          </w:tcPr>
          <w:p w14:paraId="5531CE96" w14:textId="77777777" w:rsidR="009863F8" w:rsidRPr="00D95F71"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72CF3D36" w14:textId="77777777" w:rsidR="009863F8" w:rsidRPr="00D95F71" w:rsidRDefault="009863F8">
            <w:pPr>
              <w:pStyle w:val="TAC"/>
              <w:rPr>
                <w:rFonts w:eastAsia="Malgun Gothic"/>
                <w:lang w:eastAsia="ko-KR"/>
              </w:rPr>
            </w:pPr>
            <w:r w:rsidRPr="00D95F71">
              <w:rPr>
                <w:lang w:eastAsia="ja-JP"/>
              </w:rPr>
              <w:t>3</w:t>
            </w:r>
          </w:p>
        </w:tc>
        <w:tc>
          <w:tcPr>
            <w:tcW w:w="2872" w:type="dxa"/>
            <w:tcBorders>
              <w:top w:val="single" w:sz="4" w:space="0" w:color="auto"/>
              <w:left w:val="single" w:sz="4" w:space="0" w:color="auto"/>
              <w:bottom w:val="single" w:sz="4" w:space="0" w:color="auto"/>
              <w:right w:val="single" w:sz="4" w:space="0" w:color="auto"/>
            </w:tcBorders>
            <w:hideMark/>
          </w:tcPr>
          <w:p w14:paraId="136C2FF7" w14:textId="77777777" w:rsidR="009863F8" w:rsidRPr="00D95F71" w:rsidRDefault="009863F8">
            <w:pPr>
              <w:pStyle w:val="TAC"/>
              <w:rPr>
                <w:rFonts w:eastAsia="SimSun"/>
                <w:lang w:eastAsia="ja-JP"/>
              </w:rPr>
            </w:pPr>
            <w:r w:rsidRPr="00D95F71">
              <w:rPr>
                <w:lang w:eastAsia="ja-JP"/>
              </w:rPr>
              <w:t>0.3</w:t>
            </w:r>
          </w:p>
        </w:tc>
      </w:tr>
      <w:tr w:rsidR="009863F8" w14:paraId="244B1036" w14:textId="77777777" w:rsidTr="009863F8">
        <w:trPr>
          <w:trHeight w:val="187"/>
          <w:jc w:val="center"/>
        </w:trPr>
        <w:tc>
          <w:tcPr>
            <w:tcW w:w="2447" w:type="dxa"/>
            <w:tcBorders>
              <w:top w:val="nil"/>
              <w:left w:val="single" w:sz="4" w:space="0" w:color="auto"/>
              <w:bottom w:val="nil"/>
              <w:right w:val="single" w:sz="4" w:space="0" w:color="auto"/>
            </w:tcBorders>
          </w:tcPr>
          <w:p w14:paraId="0C7F2A1A" w14:textId="77777777" w:rsidR="009863F8" w:rsidRPr="00D95F71"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057EE5DD" w14:textId="77777777" w:rsidR="009863F8" w:rsidRPr="00D95F71" w:rsidRDefault="009863F8">
            <w:pPr>
              <w:pStyle w:val="TAC"/>
              <w:rPr>
                <w:rFonts w:eastAsia="Malgun Gothic"/>
                <w:lang w:eastAsia="ko-KR"/>
              </w:rPr>
            </w:pPr>
            <w:r w:rsidRPr="00D95F71">
              <w:rPr>
                <w:lang w:eastAsia="ja-JP"/>
              </w:rPr>
              <w:t>21</w:t>
            </w:r>
          </w:p>
        </w:tc>
        <w:tc>
          <w:tcPr>
            <w:tcW w:w="2872" w:type="dxa"/>
            <w:tcBorders>
              <w:top w:val="single" w:sz="4" w:space="0" w:color="auto"/>
              <w:left w:val="single" w:sz="4" w:space="0" w:color="auto"/>
              <w:bottom w:val="single" w:sz="4" w:space="0" w:color="auto"/>
              <w:right w:val="single" w:sz="4" w:space="0" w:color="auto"/>
            </w:tcBorders>
            <w:hideMark/>
          </w:tcPr>
          <w:p w14:paraId="70450E86" w14:textId="77777777" w:rsidR="009863F8" w:rsidRPr="00D95F71" w:rsidRDefault="009863F8">
            <w:pPr>
              <w:pStyle w:val="TAC"/>
              <w:rPr>
                <w:rFonts w:eastAsia="SimSun"/>
                <w:lang w:eastAsia="ja-JP"/>
              </w:rPr>
            </w:pPr>
            <w:r w:rsidRPr="00D95F71">
              <w:rPr>
                <w:lang w:eastAsia="ja-JP"/>
              </w:rPr>
              <w:t>0.5</w:t>
            </w:r>
          </w:p>
        </w:tc>
      </w:tr>
      <w:tr w:rsidR="009863F8" w14:paraId="48D9CFC9"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6EB99FE3" w14:textId="77777777" w:rsidR="009863F8" w:rsidRPr="00D95F71"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6237B11D" w14:textId="77777777" w:rsidR="009863F8" w:rsidRPr="00D95F71" w:rsidRDefault="009863F8">
            <w:pPr>
              <w:pStyle w:val="TAC"/>
              <w:rPr>
                <w:rFonts w:eastAsia="Malgun Gothic"/>
                <w:lang w:eastAsia="ko-KR"/>
              </w:rPr>
            </w:pPr>
            <w:r w:rsidRPr="00D95F71">
              <w:rPr>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0D9283E0" w14:textId="77777777" w:rsidR="009863F8" w:rsidRPr="00D95F71" w:rsidRDefault="009863F8">
            <w:pPr>
              <w:pStyle w:val="TAC"/>
              <w:rPr>
                <w:rFonts w:eastAsia="SimSun"/>
                <w:lang w:eastAsia="ja-JP"/>
              </w:rPr>
            </w:pPr>
            <w:r w:rsidRPr="00D95F71">
              <w:rPr>
                <w:lang w:eastAsia="ja-JP"/>
              </w:rPr>
              <w:t>0.5</w:t>
            </w:r>
          </w:p>
        </w:tc>
      </w:tr>
      <w:tr w:rsidR="009863F8" w14:paraId="6EBE0F43"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670540B0" w14:textId="77777777" w:rsidR="009863F8" w:rsidRPr="00D95F71" w:rsidRDefault="009863F8">
            <w:pPr>
              <w:pStyle w:val="TAC"/>
            </w:pPr>
            <w:r w:rsidRPr="00D95F71">
              <w:t>DC_</w:t>
            </w:r>
            <w:r w:rsidRPr="00D95F71">
              <w:rPr>
                <w:lang w:eastAsia="ja-JP"/>
              </w:rPr>
              <w:t>1-3-19-21_n79</w:t>
            </w:r>
          </w:p>
        </w:tc>
        <w:tc>
          <w:tcPr>
            <w:tcW w:w="2693" w:type="dxa"/>
            <w:tcBorders>
              <w:top w:val="single" w:sz="4" w:space="0" w:color="auto"/>
              <w:left w:val="single" w:sz="4" w:space="0" w:color="auto"/>
              <w:bottom w:val="single" w:sz="4" w:space="0" w:color="auto"/>
              <w:right w:val="single" w:sz="4" w:space="0" w:color="auto"/>
            </w:tcBorders>
            <w:hideMark/>
          </w:tcPr>
          <w:p w14:paraId="4F8F84A4" w14:textId="77777777" w:rsidR="009863F8" w:rsidRPr="00D95F71" w:rsidRDefault="009863F8">
            <w:pPr>
              <w:pStyle w:val="TAC"/>
              <w:rPr>
                <w:rFonts w:eastAsia="Malgun Gothic"/>
                <w:lang w:eastAsia="ko-KR"/>
              </w:rPr>
            </w:pPr>
            <w:r w:rsidRPr="00D95F71">
              <w:rPr>
                <w:rFonts w:eastAsia="Malgun Gothic"/>
                <w:lang w:eastAsia="ko-KR"/>
              </w:rPr>
              <w:t>3</w:t>
            </w:r>
          </w:p>
        </w:tc>
        <w:tc>
          <w:tcPr>
            <w:tcW w:w="2872" w:type="dxa"/>
            <w:tcBorders>
              <w:top w:val="single" w:sz="4" w:space="0" w:color="auto"/>
              <w:left w:val="single" w:sz="4" w:space="0" w:color="auto"/>
              <w:bottom w:val="single" w:sz="4" w:space="0" w:color="auto"/>
              <w:right w:val="single" w:sz="4" w:space="0" w:color="auto"/>
            </w:tcBorders>
            <w:hideMark/>
          </w:tcPr>
          <w:p w14:paraId="4FE06636" w14:textId="77777777" w:rsidR="009863F8" w:rsidRPr="00D95F71" w:rsidRDefault="009863F8">
            <w:pPr>
              <w:pStyle w:val="TAC"/>
              <w:rPr>
                <w:rFonts w:eastAsia="Malgun Gothic"/>
                <w:lang w:eastAsia="ko-KR"/>
              </w:rPr>
            </w:pPr>
            <w:r w:rsidRPr="00D95F71">
              <w:rPr>
                <w:lang w:eastAsia="ja-JP"/>
              </w:rPr>
              <w:t>0.3</w:t>
            </w:r>
          </w:p>
        </w:tc>
      </w:tr>
      <w:tr w:rsidR="009863F8" w14:paraId="0131DCF8"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0C5C81E4"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53EFC7BE" w14:textId="77777777" w:rsidR="009863F8" w:rsidRDefault="009863F8">
            <w:pPr>
              <w:pStyle w:val="TAC"/>
              <w:rPr>
                <w:rFonts w:eastAsia="Malgun Gothic"/>
                <w:lang w:eastAsia="ko-KR"/>
              </w:rPr>
            </w:pPr>
            <w:r>
              <w:rPr>
                <w:rFonts w:eastAsia="Malgun Gothic"/>
                <w:lang w:eastAsia="ko-KR"/>
              </w:rPr>
              <w:t>21</w:t>
            </w:r>
          </w:p>
        </w:tc>
        <w:tc>
          <w:tcPr>
            <w:tcW w:w="2872" w:type="dxa"/>
            <w:tcBorders>
              <w:top w:val="single" w:sz="4" w:space="0" w:color="auto"/>
              <w:left w:val="single" w:sz="4" w:space="0" w:color="auto"/>
              <w:bottom w:val="single" w:sz="4" w:space="0" w:color="auto"/>
              <w:right w:val="single" w:sz="4" w:space="0" w:color="auto"/>
            </w:tcBorders>
            <w:hideMark/>
          </w:tcPr>
          <w:p w14:paraId="30CE9B8A" w14:textId="77777777" w:rsidR="009863F8" w:rsidRDefault="009863F8">
            <w:pPr>
              <w:pStyle w:val="TAC"/>
              <w:rPr>
                <w:rFonts w:eastAsia="Malgun Gothic"/>
                <w:b/>
                <w:lang w:eastAsia="ko-KR"/>
              </w:rPr>
            </w:pPr>
            <w:r>
              <w:rPr>
                <w:rFonts w:eastAsia="Malgun Gothic"/>
                <w:lang w:eastAsia="ko-KR"/>
              </w:rPr>
              <w:t>0.5</w:t>
            </w:r>
          </w:p>
        </w:tc>
      </w:tr>
      <w:tr w:rsidR="009863F8" w14:paraId="6F23D874"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70F6D5C8" w14:textId="77777777" w:rsidR="009863F8" w:rsidRDefault="009863F8">
            <w:pPr>
              <w:pStyle w:val="TAC"/>
              <w:rPr>
                <w:rFonts w:eastAsia="SimSun"/>
              </w:rPr>
            </w:pPr>
            <w:r>
              <w:t>DC_1-3-19-42_n77</w:t>
            </w:r>
          </w:p>
        </w:tc>
        <w:tc>
          <w:tcPr>
            <w:tcW w:w="2693" w:type="dxa"/>
            <w:tcBorders>
              <w:top w:val="single" w:sz="4" w:space="0" w:color="auto"/>
              <w:left w:val="single" w:sz="4" w:space="0" w:color="auto"/>
              <w:bottom w:val="single" w:sz="4" w:space="0" w:color="auto"/>
              <w:right w:val="single" w:sz="4" w:space="0" w:color="auto"/>
            </w:tcBorders>
            <w:hideMark/>
          </w:tcPr>
          <w:p w14:paraId="487442A2" w14:textId="77777777" w:rsidR="009863F8" w:rsidRDefault="009863F8">
            <w:pPr>
              <w:pStyle w:val="TAC"/>
              <w:rPr>
                <w:rFonts w:eastAsia="Malgun Gothic"/>
                <w:lang w:eastAsia="ko-KR"/>
              </w:rPr>
            </w:pPr>
            <w:r>
              <w:t>1</w:t>
            </w:r>
          </w:p>
        </w:tc>
        <w:tc>
          <w:tcPr>
            <w:tcW w:w="2872" w:type="dxa"/>
            <w:tcBorders>
              <w:top w:val="single" w:sz="4" w:space="0" w:color="auto"/>
              <w:left w:val="single" w:sz="4" w:space="0" w:color="auto"/>
              <w:bottom w:val="single" w:sz="4" w:space="0" w:color="auto"/>
              <w:right w:val="single" w:sz="4" w:space="0" w:color="auto"/>
            </w:tcBorders>
            <w:hideMark/>
          </w:tcPr>
          <w:p w14:paraId="2F2D124D" w14:textId="77777777" w:rsidR="009863F8" w:rsidRDefault="009863F8">
            <w:pPr>
              <w:pStyle w:val="TAC"/>
              <w:rPr>
                <w:rFonts w:eastAsia="Malgun Gothic"/>
                <w:lang w:eastAsia="ko-KR"/>
              </w:rPr>
            </w:pPr>
            <w:r>
              <w:t>0.2</w:t>
            </w:r>
          </w:p>
        </w:tc>
      </w:tr>
      <w:tr w:rsidR="009863F8" w14:paraId="008ECB3E" w14:textId="77777777" w:rsidTr="009863F8">
        <w:trPr>
          <w:trHeight w:val="187"/>
          <w:jc w:val="center"/>
        </w:trPr>
        <w:tc>
          <w:tcPr>
            <w:tcW w:w="2447" w:type="dxa"/>
            <w:tcBorders>
              <w:top w:val="nil"/>
              <w:left w:val="single" w:sz="4" w:space="0" w:color="auto"/>
              <w:bottom w:val="nil"/>
              <w:right w:val="single" w:sz="4" w:space="0" w:color="auto"/>
            </w:tcBorders>
          </w:tcPr>
          <w:p w14:paraId="4D33DB17"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5968F26C" w14:textId="77777777" w:rsidR="009863F8" w:rsidRDefault="009863F8">
            <w:pPr>
              <w:pStyle w:val="TAC"/>
              <w:rPr>
                <w:rFonts w:eastAsia="Malgun Gothic"/>
                <w:lang w:eastAsia="ko-KR"/>
              </w:rPr>
            </w:pPr>
            <w:r>
              <w:t>3</w:t>
            </w:r>
          </w:p>
        </w:tc>
        <w:tc>
          <w:tcPr>
            <w:tcW w:w="2872" w:type="dxa"/>
            <w:tcBorders>
              <w:top w:val="single" w:sz="4" w:space="0" w:color="auto"/>
              <w:left w:val="single" w:sz="4" w:space="0" w:color="auto"/>
              <w:bottom w:val="single" w:sz="4" w:space="0" w:color="auto"/>
              <w:right w:val="single" w:sz="4" w:space="0" w:color="auto"/>
            </w:tcBorders>
            <w:hideMark/>
          </w:tcPr>
          <w:p w14:paraId="2A28F6BF" w14:textId="77777777" w:rsidR="009863F8" w:rsidRDefault="009863F8">
            <w:pPr>
              <w:pStyle w:val="TAC"/>
              <w:rPr>
                <w:rFonts w:eastAsia="Malgun Gothic"/>
                <w:lang w:eastAsia="ko-KR"/>
              </w:rPr>
            </w:pPr>
            <w:r>
              <w:t>0.2</w:t>
            </w:r>
          </w:p>
        </w:tc>
      </w:tr>
      <w:tr w:rsidR="009863F8" w14:paraId="5EFCE52A" w14:textId="77777777" w:rsidTr="009863F8">
        <w:trPr>
          <w:trHeight w:val="187"/>
          <w:jc w:val="center"/>
        </w:trPr>
        <w:tc>
          <w:tcPr>
            <w:tcW w:w="2447" w:type="dxa"/>
            <w:tcBorders>
              <w:top w:val="nil"/>
              <w:left w:val="single" w:sz="4" w:space="0" w:color="auto"/>
              <w:bottom w:val="nil"/>
              <w:right w:val="single" w:sz="4" w:space="0" w:color="auto"/>
            </w:tcBorders>
          </w:tcPr>
          <w:p w14:paraId="0117B270"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05252CE9" w14:textId="77777777" w:rsidR="009863F8" w:rsidRDefault="009863F8">
            <w:pPr>
              <w:pStyle w:val="TAC"/>
              <w:rPr>
                <w:rFonts w:eastAsia="Malgun Gothic"/>
                <w:lang w:eastAsia="ko-KR"/>
              </w:rPr>
            </w:pPr>
            <w:r>
              <w:t>42</w:t>
            </w:r>
          </w:p>
        </w:tc>
        <w:tc>
          <w:tcPr>
            <w:tcW w:w="2872" w:type="dxa"/>
            <w:tcBorders>
              <w:top w:val="single" w:sz="4" w:space="0" w:color="auto"/>
              <w:left w:val="single" w:sz="4" w:space="0" w:color="auto"/>
              <w:bottom w:val="single" w:sz="4" w:space="0" w:color="auto"/>
              <w:right w:val="single" w:sz="4" w:space="0" w:color="auto"/>
            </w:tcBorders>
            <w:hideMark/>
          </w:tcPr>
          <w:p w14:paraId="7E38AAC9" w14:textId="77777777" w:rsidR="009863F8" w:rsidRDefault="009863F8">
            <w:pPr>
              <w:pStyle w:val="TAC"/>
              <w:rPr>
                <w:rFonts w:eastAsia="Malgun Gothic"/>
                <w:lang w:eastAsia="ko-KR"/>
              </w:rPr>
            </w:pPr>
            <w:r>
              <w:t>0.5</w:t>
            </w:r>
          </w:p>
        </w:tc>
      </w:tr>
      <w:tr w:rsidR="009863F8" w14:paraId="76B92947"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26F05EA4"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6E6B8002" w14:textId="77777777" w:rsidR="009863F8" w:rsidRDefault="009863F8">
            <w:pPr>
              <w:pStyle w:val="TAC"/>
              <w:rPr>
                <w:rFonts w:eastAsia="Malgun Gothic"/>
                <w:lang w:eastAsia="ko-KR"/>
              </w:rPr>
            </w:pPr>
            <w:r>
              <w:t>n77</w:t>
            </w:r>
          </w:p>
        </w:tc>
        <w:tc>
          <w:tcPr>
            <w:tcW w:w="2872" w:type="dxa"/>
            <w:tcBorders>
              <w:top w:val="single" w:sz="4" w:space="0" w:color="auto"/>
              <w:left w:val="single" w:sz="4" w:space="0" w:color="auto"/>
              <w:bottom w:val="single" w:sz="4" w:space="0" w:color="auto"/>
              <w:right w:val="single" w:sz="4" w:space="0" w:color="auto"/>
            </w:tcBorders>
            <w:hideMark/>
          </w:tcPr>
          <w:p w14:paraId="2D1AC30A" w14:textId="77777777" w:rsidR="009863F8" w:rsidRDefault="009863F8">
            <w:pPr>
              <w:pStyle w:val="TAC"/>
              <w:rPr>
                <w:rFonts w:eastAsia="Malgun Gothic"/>
                <w:lang w:eastAsia="ko-KR"/>
              </w:rPr>
            </w:pPr>
            <w:r>
              <w:t>0.5</w:t>
            </w:r>
          </w:p>
        </w:tc>
      </w:tr>
      <w:tr w:rsidR="009863F8" w14:paraId="13E1A0FE"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3871700C" w14:textId="77777777" w:rsidR="009863F8" w:rsidRDefault="009863F8">
            <w:pPr>
              <w:pStyle w:val="TAC"/>
              <w:rPr>
                <w:rFonts w:eastAsia="SimSun"/>
              </w:rPr>
            </w:pPr>
            <w:r>
              <w:t>DC_1-3-19-42_n78</w:t>
            </w:r>
          </w:p>
        </w:tc>
        <w:tc>
          <w:tcPr>
            <w:tcW w:w="2693" w:type="dxa"/>
            <w:tcBorders>
              <w:top w:val="single" w:sz="4" w:space="0" w:color="auto"/>
              <w:left w:val="single" w:sz="4" w:space="0" w:color="auto"/>
              <w:bottom w:val="single" w:sz="4" w:space="0" w:color="auto"/>
              <w:right w:val="single" w:sz="4" w:space="0" w:color="auto"/>
            </w:tcBorders>
            <w:hideMark/>
          </w:tcPr>
          <w:p w14:paraId="72E43B85" w14:textId="77777777" w:rsidR="009863F8" w:rsidRDefault="009863F8">
            <w:pPr>
              <w:pStyle w:val="TAC"/>
              <w:rPr>
                <w:rFonts w:eastAsia="Malgun Gothic"/>
                <w:lang w:eastAsia="ko-KR"/>
              </w:rPr>
            </w:pPr>
            <w:r>
              <w:t>1</w:t>
            </w:r>
          </w:p>
        </w:tc>
        <w:tc>
          <w:tcPr>
            <w:tcW w:w="2872" w:type="dxa"/>
            <w:tcBorders>
              <w:top w:val="single" w:sz="4" w:space="0" w:color="auto"/>
              <w:left w:val="single" w:sz="4" w:space="0" w:color="auto"/>
              <w:bottom w:val="single" w:sz="4" w:space="0" w:color="auto"/>
              <w:right w:val="single" w:sz="4" w:space="0" w:color="auto"/>
            </w:tcBorders>
            <w:hideMark/>
          </w:tcPr>
          <w:p w14:paraId="38CC623D" w14:textId="77777777" w:rsidR="009863F8" w:rsidRDefault="009863F8">
            <w:pPr>
              <w:pStyle w:val="TAC"/>
              <w:rPr>
                <w:rFonts w:eastAsia="Malgun Gothic"/>
                <w:lang w:eastAsia="ko-KR"/>
              </w:rPr>
            </w:pPr>
            <w:r>
              <w:t>0.2</w:t>
            </w:r>
          </w:p>
        </w:tc>
      </w:tr>
      <w:tr w:rsidR="009863F8" w14:paraId="3B0E5AFA" w14:textId="77777777" w:rsidTr="009863F8">
        <w:trPr>
          <w:trHeight w:val="187"/>
          <w:jc w:val="center"/>
        </w:trPr>
        <w:tc>
          <w:tcPr>
            <w:tcW w:w="2447" w:type="dxa"/>
            <w:tcBorders>
              <w:top w:val="nil"/>
              <w:left w:val="single" w:sz="4" w:space="0" w:color="auto"/>
              <w:bottom w:val="nil"/>
              <w:right w:val="single" w:sz="4" w:space="0" w:color="auto"/>
            </w:tcBorders>
          </w:tcPr>
          <w:p w14:paraId="51E9FA27"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182E87C2" w14:textId="77777777" w:rsidR="009863F8" w:rsidRDefault="009863F8">
            <w:pPr>
              <w:pStyle w:val="TAC"/>
              <w:rPr>
                <w:rFonts w:eastAsia="Malgun Gothic"/>
                <w:lang w:eastAsia="ko-KR"/>
              </w:rPr>
            </w:pPr>
            <w:r>
              <w:t>3</w:t>
            </w:r>
          </w:p>
        </w:tc>
        <w:tc>
          <w:tcPr>
            <w:tcW w:w="2872" w:type="dxa"/>
            <w:tcBorders>
              <w:top w:val="single" w:sz="4" w:space="0" w:color="auto"/>
              <w:left w:val="single" w:sz="4" w:space="0" w:color="auto"/>
              <w:bottom w:val="single" w:sz="4" w:space="0" w:color="auto"/>
              <w:right w:val="single" w:sz="4" w:space="0" w:color="auto"/>
            </w:tcBorders>
            <w:hideMark/>
          </w:tcPr>
          <w:p w14:paraId="4C1ACBEF" w14:textId="77777777" w:rsidR="009863F8" w:rsidRDefault="009863F8">
            <w:pPr>
              <w:pStyle w:val="TAC"/>
              <w:rPr>
                <w:rFonts w:eastAsia="Malgun Gothic"/>
                <w:lang w:eastAsia="ko-KR"/>
              </w:rPr>
            </w:pPr>
            <w:r>
              <w:t>0.2</w:t>
            </w:r>
          </w:p>
        </w:tc>
      </w:tr>
      <w:tr w:rsidR="009863F8" w14:paraId="0AB7142B" w14:textId="77777777" w:rsidTr="009863F8">
        <w:trPr>
          <w:trHeight w:val="187"/>
          <w:jc w:val="center"/>
        </w:trPr>
        <w:tc>
          <w:tcPr>
            <w:tcW w:w="2447" w:type="dxa"/>
            <w:tcBorders>
              <w:top w:val="nil"/>
              <w:left w:val="single" w:sz="4" w:space="0" w:color="auto"/>
              <w:bottom w:val="nil"/>
              <w:right w:val="single" w:sz="4" w:space="0" w:color="auto"/>
            </w:tcBorders>
          </w:tcPr>
          <w:p w14:paraId="30C509C7"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1214F2C9" w14:textId="77777777" w:rsidR="009863F8" w:rsidRDefault="009863F8">
            <w:pPr>
              <w:pStyle w:val="TAC"/>
              <w:rPr>
                <w:rFonts w:eastAsia="Malgun Gothic"/>
                <w:lang w:eastAsia="ko-KR"/>
              </w:rPr>
            </w:pPr>
            <w:r>
              <w:t>42</w:t>
            </w:r>
          </w:p>
        </w:tc>
        <w:tc>
          <w:tcPr>
            <w:tcW w:w="2872" w:type="dxa"/>
            <w:tcBorders>
              <w:top w:val="single" w:sz="4" w:space="0" w:color="auto"/>
              <w:left w:val="single" w:sz="4" w:space="0" w:color="auto"/>
              <w:bottom w:val="single" w:sz="4" w:space="0" w:color="auto"/>
              <w:right w:val="single" w:sz="4" w:space="0" w:color="auto"/>
            </w:tcBorders>
            <w:hideMark/>
          </w:tcPr>
          <w:p w14:paraId="48B2B42E" w14:textId="77777777" w:rsidR="009863F8" w:rsidRDefault="009863F8">
            <w:pPr>
              <w:pStyle w:val="TAC"/>
              <w:rPr>
                <w:rFonts w:eastAsia="Malgun Gothic"/>
                <w:lang w:eastAsia="ko-KR"/>
              </w:rPr>
            </w:pPr>
            <w:r>
              <w:t>0.5</w:t>
            </w:r>
          </w:p>
        </w:tc>
      </w:tr>
      <w:tr w:rsidR="009863F8" w14:paraId="663CB7F6"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2C8D65BA"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47845B93" w14:textId="77777777" w:rsidR="009863F8" w:rsidRDefault="009863F8">
            <w:pPr>
              <w:pStyle w:val="TAC"/>
              <w:rPr>
                <w:rFonts w:eastAsia="Malgun Gothic"/>
                <w:lang w:eastAsia="ko-KR"/>
              </w:rPr>
            </w:pPr>
            <w:r>
              <w:t>n78</w:t>
            </w:r>
          </w:p>
        </w:tc>
        <w:tc>
          <w:tcPr>
            <w:tcW w:w="2872" w:type="dxa"/>
            <w:tcBorders>
              <w:top w:val="single" w:sz="4" w:space="0" w:color="auto"/>
              <w:left w:val="single" w:sz="4" w:space="0" w:color="auto"/>
              <w:bottom w:val="single" w:sz="4" w:space="0" w:color="auto"/>
              <w:right w:val="single" w:sz="4" w:space="0" w:color="auto"/>
            </w:tcBorders>
            <w:hideMark/>
          </w:tcPr>
          <w:p w14:paraId="3BB9E96C" w14:textId="77777777" w:rsidR="009863F8" w:rsidRDefault="009863F8">
            <w:pPr>
              <w:pStyle w:val="TAC"/>
              <w:rPr>
                <w:rFonts w:eastAsia="Malgun Gothic"/>
                <w:lang w:eastAsia="ko-KR"/>
              </w:rPr>
            </w:pPr>
            <w:r>
              <w:t>0.5</w:t>
            </w:r>
          </w:p>
        </w:tc>
      </w:tr>
      <w:tr w:rsidR="009863F8" w14:paraId="00B71DEC"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426A4F81" w14:textId="77777777" w:rsidR="009863F8" w:rsidRDefault="009863F8">
            <w:pPr>
              <w:pStyle w:val="TAC"/>
              <w:rPr>
                <w:rFonts w:eastAsia="SimSun"/>
              </w:rPr>
            </w:pPr>
            <w:r>
              <w:t>DC_1-3-19-42_n79</w:t>
            </w:r>
          </w:p>
        </w:tc>
        <w:tc>
          <w:tcPr>
            <w:tcW w:w="2693" w:type="dxa"/>
            <w:tcBorders>
              <w:top w:val="single" w:sz="4" w:space="0" w:color="auto"/>
              <w:left w:val="single" w:sz="4" w:space="0" w:color="auto"/>
              <w:bottom w:val="single" w:sz="4" w:space="0" w:color="auto"/>
              <w:right w:val="single" w:sz="4" w:space="0" w:color="auto"/>
            </w:tcBorders>
            <w:hideMark/>
          </w:tcPr>
          <w:p w14:paraId="0378DA5D" w14:textId="77777777" w:rsidR="009863F8" w:rsidRDefault="009863F8">
            <w:pPr>
              <w:pStyle w:val="TAC"/>
              <w:rPr>
                <w:rFonts w:eastAsia="Malgun Gothic"/>
                <w:lang w:eastAsia="ko-KR"/>
              </w:rPr>
            </w:pPr>
            <w:r>
              <w:t>1</w:t>
            </w:r>
          </w:p>
        </w:tc>
        <w:tc>
          <w:tcPr>
            <w:tcW w:w="2872" w:type="dxa"/>
            <w:tcBorders>
              <w:top w:val="single" w:sz="4" w:space="0" w:color="auto"/>
              <w:left w:val="single" w:sz="4" w:space="0" w:color="auto"/>
              <w:bottom w:val="single" w:sz="4" w:space="0" w:color="auto"/>
              <w:right w:val="single" w:sz="4" w:space="0" w:color="auto"/>
            </w:tcBorders>
            <w:hideMark/>
          </w:tcPr>
          <w:p w14:paraId="4E5DD4BC" w14:textId="77777777" w:rsidR="009863F8" w:rsidRDefault="009863F8">
            <w:pPr>
              <w:pStyle w:val="TAC"/>
              <w:rPr>
                <w:rFonts w:eastAsia="Malgun Gothic"/>
                <w:lang w:eastAsia="ko-KR"/>
              </w:rPr>
            </w:pPr>
            <w:r>
              <w:t>0.2</w:t>
            </w:r>
          </w:p>
        </w:tc>
      </w:tr>
      <w:tr w:rsidR="009863F8" w14:paraId="504EFFDF" w14:textId="77777777" w:rsidTr="009863F8">
        <w:trPr>
          <w:trHeight w:val="187"/>
          <w:jc w:val="center"/>
        </w:trPr>
        <w:tc>
          <w:tcPr>
            <w:tcW w:w="2447" w:type="dxa"/>
            <w:tcBorders>
              <w:top w:val="nil"/>
              <w:left w:val="single" w:sz="4" w:space="0" w:color="auto"/>
              <w:bottom w:val="nil"/>
              <w:right w:val="single" w:sz="4" w:space="0" w:color="auto"/>
            </w:tcBorders>
          </w:tcPr>
          <w:p w14:paraId="0C039040"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7FC18C7D" w14:textId="77777777" w:rsidR="009863F8" w:rsidRDefault="009863F8">
            <w:pPr>
              <w:pStyle w:val="TAC"/>
              <w:rPr>
                <w:rFonts w:eastAsia="Malgun Gothic"/>
                <w:lang w:eastAsia="ko-KR"/>
              </w:rPr>
            </w:pPr>
            <w:r>
              <w:t>3</w:t>
            </w:r>
          </w:p>
        </w:tc>
        <w:tc>
          <w:tcPr>
            <w:tcW w:w="2872" w:type="dxa"/>
            <w:tcBorders>
              <w:top w:val="single" w:sz="4" w:space="0" w:color="auto"/>
              <w:left w:val="single" w:sz="4" w:space="0" w:color="auto"/>
              <w:bottom w:val="single" w:sz="4" w:space="0" w:color="auto"/>
              <w:right w:val="single" w:sz="4" w:space="0" w:color="auto"/>
            </w:tcBorders>
            <w:hideMark/>
          </w:tcPr>
          <w:p w14:paraId="3F378751" w14:textId="77777777" w:rsidR="009863F8" w:rsidRDefault="009863F8">
            <w:pPr>
              <w:pStyle w:val="TAC"/>
              <w:rPr>
                <w:rFonts w:eastAsia="Malgun Gothic"/>
                <w:lang w:eastAsia="ko-KR"/>
              </w:rPr>
            </w:pPr>
            <w:r>
              <w:t>0.2</w:t>
            </w:r>
          </w:p>
        </w:tc>
      </w:tr>
      <w:tr w:rsidR="009863F8" w14:paraId="214F47F7"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01BAF8DD"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7CE9EA82" w14:textId="77777777" w:rsidR="009863F8" w:rsidRDefault="009863F8">
            <w:pPr>
              <w:pStyle w:val="TAC"/>
              <w:rPr>
                <w:rFonts w:eastAsia="Malgun Gothic"/>
                <w:lang w:eastAsia="ko-KR"/>
              </w:rPr>
            </w:pPr>
            <w:r>
              <w:t>42</w:t>
            </w:r>
          </w:p>
        </w:tc>
        <w:tc>
          <w:tcPr>
            <w:tcW w:w="2872" w:type="dxa"/>
            <w:tcBorders>
              <w:top w:val="single" w:sz="4" w:space="0" w:color="auto"/>
              <w:left w:val="single" w:sz="4" w:space="0" w:color="auto"/>
              <w:bottom w:val="single" w:sz="4" w:space="0" w:color="auto"/>
              <w:right w:val="single" w:sz="4" w:space="0" w:color="auto"/>
            </w:tcBorders>
            <w:hideMark/>
          </w:tcPr>
          <w:p w14:paraId="34D66E39" w14:textId="77777777" w:rsidR="009863F8" w:rsidRDefault="009863F8">
            <w:pPr>
              <w:pStyle w:val="TAC"/>
              <w:rPr>
                <w:rFonts w:eastAsia="Malgun Gothic"/>
                <w:lang w:eastAsia="ko-KR"/>
              </w:rPr>
            </w:pPr>
            <w:r>
              <w:t>0.5</w:t>
            </w:r>
          </w:p>
        </w:tc>
      </w:tr>
      <w:tr w:rsidR="009863F8" w14:paraId="0B3DCB5C" w14:textId="77777777" w:rsidTr="009863F8">
        <w:trPr>
          <w:trHeight w:val="187"/>
          <w:jc w:val="center"/>
        </w:trPr>
        <w:tc>
          <w:tcPr>
            <w:tcW w:w="2447" w:type="dxa"/>
            <w:tcBorders>
              <w:top w:val="nil"/>
              <w:left w:val="single" w:sz="4" w:space="0" w:color="auto"/>
              <w:bottom w:val="nil"/>
              <w:right w:val="single" w:sz="4" w:space="0" w:color="auto"/>
            </w:tcBorders>
            <w:hideMark/>
          </w:tcPr>
          <w:p w14:paraId="79889E9A" w14:textId="77777777" w:rsidR="009863F8" w:rsidRDefault="009863F8">
            <w:pPr>
              <w:pStyle w:val="TAC"/>
              <w:rPr>
                <w:rFonts w:eastAsia="SimSun"/>
              </w:rPr>
            </w:pPr>
            <w:r>
              <w:rPr>
                <w:lang w:eastAsia="ko-KR"/>
              </w:rPr>
              <w:t>DC_1-3-20_n28-n78</w:t>
            </w:r>
          </w:p>
        </w:tc>
        <w:tc>
          <w:tcPr>
            <w:tcW w:w="2693" w:type="dxa"/>
            <w:tcBorders>
              <w:top w:val="single" w:sz="4" w:space="0" w:color="auto"/>
              <w:left w:val="single" w:sz="4" w:space="0" w:color="auto"/>
              <w:bottom w:val="single" w:sz="4" w:space="0" w:color="auto"/>
              <w:right w:val="single" w:sz="4" w:space="0" w:color="auto"/>
            </w:tcBorders>
            <w:hideMark/>
          </w:tcPr>
          <w:p w14:paraId="09396BEA" w14:textId="77777777" w:rsidR="009863F8" w:rsidRDefault="009863F8">
            <w:pPr>
              <w:pStyle w:val="TAC"/>
            </w:pPr>
            <w:r>
              <w:rPr>
                <w:rFonts w:cs="Arial"/>
                <w:lang w:eastAsia="ko-KR"/>
              </w:rPr>
              <w:t>1</w:t>
            </w:r>
          </w:p>
        </w:tc>
        <w:tc>
          <w:tcPr>
            <w:tcW w:w="2872" w:type="dxa"/>
            <w:tcBorders>
              <w:top w:val="single" w:sz="4" w:space="0" w:color="auto"/>
              <w:left w:val="single" w:sz="4" w:space="0" w:color="auto"/>
              <w:bottom w:val="single" w:sz="4" w:space="0" w:color="auto"/>
              <w:right w:val="single" w:sz="4" w:space="0" w:color="auto"/>
            </w:tcBorders>
            <w:hideMark/>
          </w:tcPr>
          <w:p w14:paraId="7AEDAE1F" w14:textId="77777777" w:rsidR="009863F8" w:rsidRDefault="009863F8">
            <w:pPr>
              <w:pStyle w:val="TAC"/>
            </w:pPr>
            <w:r>
              <w:rPr>
                <w:rFonts w:cs="Arial"/>
                <w:lang w:eastAsia="ko-KR"/>
              </w:rPr>
              <w:t>0.2</w:t>
            </w:r>
          </w:p>
        </w:tc>
      </w:tr>
      <w:tr w:rsidR="009863F8" w14:paraId="726C7B83" w14:textId="77777777" w:rsidTr="009863F8">
        <w:trPr>
          <w:trHeight w:val="187"/>
          <w:jc w:val="center"/>
        </w:trPr>
        <w:tc>
          <w:tcPr>
            <w:tcW w:w="2447" w:type="dxa"/>
            <w:tcBorders>
              <w:top w:val="nil"/>
              <w:left w:val="single" w:sz="4" w:space="0" w:color="auto"/>
              <w:bottom w:val="nil"/>
              <w:right w:val="single" w:sz="4" w:space="0" w:color="auto"/>
            </w:tcBorders>
          </w:tcPr>
          <w:p w14:paraId="5CAF31B5"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4812C9D1" w14:textId="77777777" w:rsidR="009863F8" w:rsidRDefault="009863F8">
            <w:pPr>
              <w:pStyle w:val="TAC"/>
            </w:pPr>
            <w:r>
              <w:rPr>
                <w:rFonts w:cs="Arial"/>
                <w:lang w:eastAsia="ko-KR"/>
              </w:rPr>
              <w:t>3</w:t>
            </w:r>
          </w:p>
        </w:tc>
        <w:tc>
          <w:tcPr>
            <w:tcW w:w="2872" w:type="dxa"/>
            <w:tcBorders>
              <w:top w:val="single" w:sz="4" w:space="0" w:color="auto"/>
              <w:left w:val="single" w:sz="4" w:space="0" w:color="auto"/>
              <w:bottom w:val="single" w:sz="4" w:space="0" w:color="auto"/>
              <w:right w:val="single" w:sz="4" w:space="0" w:color="auto"/>
            </w:tcBorders>
            <w:hideMark/>
          </w:tcPr>
          <w:p w14:paraId="13D52155" w14:textId="77777777" w:rsidR="009863F8" w:rsidRDefault="009863F8">
            <w:pPr>
              <w:pStyle w:val="TAC"/>
            </w:pPr>
            <w:r>
              <w:rPr>
                <w:rFonts w:cs="Arial"/>
                <w:lang w:eastAsia="ko-KR"/>
              </w:rPr>
              <w:t>0.2</w:t>
            </w:r>
          </w:p>
        </w:tc>
      </w:tr>
      <w:tr w:rsidR="009863F8" w14:paraId="5EBE9D9F" w14:textId="77777777" w:rsidTr="009863F8">
        <w:trPr>
          <w:trHeight w:val="187"/>
          <w:jc w:val="center"/>
        </w:trPr>
        <w:tc>
          <w:tcPr>
            <w:tcW w:w="2447" w:type="dxa"/>
            <w:tcBorders>
              <w:top w:val="nil"/>
              <w:left w:val="single" w:sz="4" w:space="0" w:color="auto"/>
              <w:bottom w:val="nil"/>
              <w:right w:val="single" w:sz="4" w:space="0" w:color="auto"/>
            </w:tcBorders>
          </w:tcPr>
          <w:p w14:paraId="46CB554A"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0193C5BD" w14:textId="77777777" w:rsidR="009863F8" w:rsidRDefault="009863F8">
            <w:pPr>
              <w:pStyle w:val="TAC"/>
            </w:pPr>
            <w:r>
              <w:rPr>
                <w:rFonts w:cs="Arial"/>
                <w:lang w:eastAsia="ko-KR"/>
              </w:rPr>
              <w:t>20</w:t>
            </w:r>
          </w:p>
        </w:tc>
        <w:tc>
          <w:tcPr>
            <w:tcW w:w="2872" w:type="dxa"/>
            <w:tcBorders>
              <w:top w:val="single" w:sz="4" w:space="0" w:color="auto"/>
              <w:left w:val="single" w:sz="4" w:space="0" w:color="auto"/>
              <w:bottom w:val="single" w:sz="4" w:space="0" w:color="auto"/>
              <w:right w:val="single" w:sz="4" w:space="0" w:color="auto"/>
            </w:tcBorders>
            <w:hideMark/>
          </w:tcPr>
          <w:p w14:paraId="1D158C93" w14:textId="77777777" w:rsidR="009863F8" w:rsidRDefault="009863F8">
            <w:pPr>
              <w:pStyle w:val="TAC"/>
            </w:pPr>
            <w:r>
              <w:rPr>
                <w:rFonts w:cs="Arial"/>
                <w:lang w:eastAsia="ko-KR"/>
              </w:rPr>
              <w:t>0.2</w:t>
            </w:r>
          </w:p>
        </w:tc>
      </w:tr>
      <w:tr w:rsidR="009863F8" w14:paraId="64EC9CC7" w14:textId="77777777" w:rsidTr="009863F8">
        <w:trPr>
          <w:trHeight w:val="187"/>
          <w:jc w:val="center"/>
        </w:trPr>
        <w:tc>
          <w:tcPr>
            <w:tcW w:w="2447" w:type="dxa"/>
            <w:tcBorders>
              <w:top w:val="nil"/>
              <w:left w:val="single" w:sz="4" w:space="0" w:color="auto"/>
              <w:bottom w:val="nil"/>
              <w:right w:val="single" w:sz="4" w:space="0" w:color="auto"/>
            </w:tcBorders>
          </w:tcPr>
          <w:p w14:paraId="51B1C746"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2C3696CE" w14:textId="77777777" w:rsidR="009863F8" w:rsidRDefault="009863F8">
            <w:pPr>
              <w:pStyle w:val="TAC"/>
            </w:pPr>
            <w:r>
              <w:rPr>
                <w:rFonts w:cs="Arial"/>
                <w:lang w:eastAsia="ko-KR"/>
              </w:rPr>
              <w:t>n28</w:t>
            </w:r>
          </w:p>
        </w:tc>
        <w:tc>
          <w:tcPr>
            <w:tcW w:w="2872" w:type="dxa"/>
            <w:tcBorders>
              <w:top w:val="single" w:sz="4" w:space="0" w:color="auto"/>
              <w:left w:val="single" w:sz="4" w:space="0" w:color="auto"/>
              <w:bottom w:val="single" w:sz="4" w:space="0" w:color="auto"/>
              <w:right w:val="single" w:sz="4" w:space="0" w:color="auto"/>
            </w:tcBorders>
            <w:hideMark/>
          </w:tcPr>
          <w:p w14:paraId="45443686" w14:textId="77777777" w:rsidR="009863F8" w:rsidRDefault="009863F8">
            <w:pPr>
              <w:pStyle w:val="TAC"/>
            </w:pPr>
            <w:r>
              <w:rPr>
                <w:rFonts w:cs="Arial"/>
                <w:lang w:eastAsia="ko-KR"/>
              </w:rPr>
              <w:t>0.2</w:t>
            </w:r>
          </w:p>
        </w:tc>
      </w:tr>
      <w:tr w:rsidR="009863F8" w14:paraId="1B73195B"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64475FEC"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2137D493" w14:textId="77777777" w:rsidR="009863F8" w:rsidRDefault="009863F8">
            <w:pPr>
              <w:pStyle w:val="TAC"/>
            </w:pPr>
            <w:r>
              <w:rPr>
                <w:rFonts w:cs="Arial"/>
                <w:lang w:eastAsia="ko-KR"/>
              </w:rPr>
              <w:t>n78</w:t>
            </w:r>
          </w:p>
        </w:tc>
        <w:tc>
          <w:tcPr>
            <w:tcW w:w="2872" w:type="dxa"/>
            <w:tcBorders>
              <w:top w:val="single" w:sz="4" w:space="0" w:color="auto"/>
              <w:left w:val="single" w:sz="4" w:space="0" w:color="auto"/>
              <w:bottom w:val="single" w:sz="4" w:space="0" w:color="auto"/>
              <w:right w:val="single" w:sz="4" w:space="0" w:color="auto"/>
            </w:tcBorders>
            <w:hideMark/>
          </w:tcPr>
          <w:p w14:paraId="75E2DE32" w14:textId="77777777" w:rsidR="009863F8" w:rsidRDefault="009863F8">
            <w:pPr>
              <w:pStyle w:val="TAC"/>
            </w:pPr>
            <w:r>
              <w:rPr>
                <w:rFonts w:cs="Arial"/>
                <w:lang w:eastAsia="ko-KR"/>
              </w:rPr>
              <w:t>0.5</w:t>
            </w:r>
          </w:p>
        </w:tc>
      </w:tr>
      <w:tr w:rsidR="009863F8" w14:paraId="58D53CC8"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29A06ED5" w14:textId="77777777" w:rsidR="009863F8" w:rsidRDefault="009863F8">
            <w:pPr>
              <w:pStyle w:val="TAC"/>
              <w:rPr>
                <w:rFonts w:eastAsia="MS Mincho" w:cs="Arial"/>
                <w:kern w:val="2"/>
                <w:szCs w:val="22"/>
                <w:lang w:eastAsia="zh-CN"/>
              </w:rPr>
            </w:pPr>
            <w:r>
              <w:rPr>
                <w:rFonts w:eastAsia="MS Mincho" w:cs="Arial"/>
                <w:kern w:val="2"/>
                <w:szCs w:val="22"/>
                <w:lang w:eastAsia="zh-CN"/>
              </w:rPr>
              <w:t>DC_1-3-20-38_n78</w:t>
            </w:r>
          </w:p>
          <w:p w14:paraId="0AC8B2C1" w14:textId="77777777" w:rsidR="009863F8" w:rsidRDefault="009863F8">
            <w:pPr>
              <w:pStyle w:val="TAC"/>
              <w:rPr>
                <w:rFonts w:eastAsia="SimSun"/>
              </w:rPr>
            </w:pPr>
            <w:r>
              <w:rPr>
                <w:rFonts w:eastAsia="MS Mincho" w:cs="Arial"/>
                <w:kern w:val="2"/>
                <w:szCs w:val="22"/>
                <w:lang w:eastAsia="zh-CN"/>
              </w:rPr>
              <w:t>DC_1-3-20_n38-n78</w:t>
            </w:r>
          </w:p>
        </w:tc>
        <w:tc>
          <w:tcPr>
            <w:tcW w:w="2693" w:type="dxa"/>
            <w:tcBorders>
              <w:top w:val="single" w:sz="4" w:space="0" w:color="auto"/>
              <w:left w:val="single" w:sz="4" w:space="0" w:color="auto"/>
              <w:bottom w:val="single" w:sz="4" w:space="0" w:color="auto"/>
              <w:right w:val="single" w:sz="4" w:space="0" w:color="auto"/>
            </w:tcBorders>
            <w:hideMark/>
          </w:tcPr>
          <w:p w14:paraId="507E53A1" w14:textId="77777777" w:rsidR="009863F8" w:rsidRDefault="009863F8">
            <w:pPr>
              <w:pStyle w:val="TAC"/>
            </w:pPr>
            <w:r>
              <w:rPr>
                <w:rFonts w:eastAsia="MS Mincho" w:cs="Arial"/>
                <w:kern w:val="2"/>
                <w:lang w:eastAsia="zh-CN"/>
              </w:rPr>
              <w:t>3</w:t>
            </w:r>
          </w:p>
        </w:tc>
        <w:tc>
          <w:tcPr>
            <w:tcW w:w="2872" w:type="dxa"/>
            <w:tcBorders>
              <w:top w:val="single" w:sz="4" w:space="0" w:color="auto"/>
              <w:left w:val="single" w:sz="4" w:space="0" w:color="auto"/>
              <w:bottom w:val="single" w:sz="4" w:space="0" w:color="auto"/>
              <w:right w:val="single" w:sz="4" w:space="0" w:color="auto"/>
            </w:tcBorders>
            <w:hideMark/>
          </w:tcPr>
          <w:p w14:paraId="195B2633" w14:textId="77777777" w:rsidR="009863F8" w:rsidRDefault="009863F8">
            <w:pPr>
              <w:pStyle w:val="TAC"/>
            </w:pPr>
            <w:r>
              <w:rPr>
                <w:rFonts w:eastAsia="MS Mincho" w:cs="Arial"/>
                <w:kern w:val="2"/>
                <w:lang w:eastAsia="zh-CN"/>
              </w:rPr>
              <w:t>0.2</w:t>
            </w:r>
          </w:p>
        </w:tc>
      </w:tr>
      <w:tr w:rsidR="009863F8" w14:paraId="20427CB1" w14:textId="77777777" w:rsidTr="009863F8">
        <w:trPr>
          <w:trHeight w:val="187"/>
          <w:jc w:val="center"/>
        </w:trPr>
        <w:tc>
          <w:tcPr>
            <w:tcW w:w="2447" w:type="dxa"/>
            <w:tcBorders>
              <w:top w:val="nil"/>
              <w:left w:val="single" w:sz="4" w:space="0" w:color="auto"/>
              <w:bottom w:val="nil"/>
              <w:right w:val="single" w:sz="4" w:space="0" w:color="auto"/>
            </w:tcBorders>
          </w:tcPr>
          <w:p w14:paraId="07899EB9"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vAlign w:val="center"/>
            <w:hideMark/>
          </w:tcPr>
          <w:p w14:paraId="459ADF6C" w14:textId="77777777" w:rsidR="009863F8" w:rsidRDefault="009863F8">
            <w:pPr>
              <w:pStyle w:val="TAC"/>
              <w:rPr>
                <w:rFonts w:eastAsia="MS Mincho" w:cs="Arial"/>
                <w:kern w:val="2"/>
                <w:lang w:eastAsia="zh-CN"/>
              </w:rPr>
            </w:pPr>
            <w:r>
              <w:rPr>
                <w:rFonts w:cs="Arial"/>
                <w:kern w:val="2"/>
                <w:lang w:eastAsia="ko-KR"/>
              </w:rPr>
              <w:t>20</w:t>
            </w:r>
          </w:p>
        </w:tc>
        <w:tc>
          <w:tcPr>
            <w:tcW w:w="2872" w:type="dxa"/>
            <w:tcBorders>
              <w:top w:val="single" w:sz="4" w:space="0" w:color="auto"/>
              <w:left w:val="single" w:sz="4" w:space="0" w:color="auto"/>
              <w:bottom w:val="single" w:sz="4" w:space="0" w:color="auto"/>
              <w:right w:val="single" w:sz="4" w:space="0" w:color="auto"/>
            </w:tcBorders>
            <w:hideMark/>
          </w:tcPr>
          <w:p w14:paraId="6179FF42" w14:textId="77777777" w:rsidR="009863F8" w:rsidRDefault="009863F8">
            <w:pPr>
              <w:pStyle w:val="TAC"/>
              <w:rPr>
                <w:rFonts w:eastAsia="MS Mincho" w:cs="Arial"/>
                <w:kern w:val="2"/>
                <w:lang w:eastAsia="zh-CN"/>
              </w:rPr>
            </w:pPr>
            <w:r>
              <w:rPr>
                <w:rFonts w:cs="Arial"/>
                <w:kern w:val="2"/>
                <w:lang w:eastAsia="ko-KR"/>
              </w:rPr>
              <w:t>0.2</w:t>
            </w:r>
          </w:p>
        </w:tc>
      </w:tr>
      <w:tr w:rsidR="009863F8" w14:paraId="67D26597" w14:textId="77777777" w:rsidTr="009863F8">
        <w:trPr>
          <w:trHeight w:val="187"/>
          <w:jc w:val="center"/>
        </w:trPr>
        <w:tc>
          <w:tcPr>
            <w:tcW w:w="2447" w:type="dxa"/>
            <w:tcBorders>
              <w:top w:val="nil"/>
              <w:left w:val="single" w:sz="4" w:space="0" w:color="auto"/>
              <w:bottom w:val="nil"/>
              <w:right w:val="single" w:sz="4" w:space="0" w:color="auto"/>
            </w:tcBorders>
          </w:tcPr>
          <w:p w14:paraId="31B6537D"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3AADBD4C" w14:textId="77777777" w:rsidR="009863F8" w:rsidRDefault="009863F8">
            <w:pPr>
              <w:pStyle w:val="TAC"/>
            </w:pPr>
            <w:r>
              <w:rPr>
                <w:rFonts w:eastAsia="MS Mincho" w:cs="Arial"/>
                <w:kern w:val="2"/>
                <w:lang w:eastAsia="zh-CN"/>
              </w:rPr>
              <w:t>38 or n38</w:t>
            </w:r>
          </w:p>
        </w:tc>
        <w:tc>
          <w:tcPr>
            <w:tcW w:w="2872" w:type="dxa"/>
            <w:tcBorders>
              <w:top w:val="single" w:sz="4" w:space="0" w:color="auto"/>
              <w:left w:val="single" w:sz="4" w:space="0" w:color="auto"/>
              <w:bottom w:val="single" w:sz="4" w:space="0" w:color="auto"/>
              <w:right w:val="single" w:sz="4" w:space="0" w:color="auto"/>
            </w:tcBorders>
            <w:hideMark/>
          </w:tcPr>
          <w:p w14:paraId="3643F31D" w14:textId="77777777" w:rsidR="009863F8" w:rsidRDefault="009863F8">
            <w:pPr>
              <w:pStyle w:val="TAC"/>
            </w:pPr>
            <w:r>
              <w:rPr>
                <w:rFonts w:eastAsia="MS Mincho" w:cs="Arial"/>
                <w:kern w:val="2"/>
                <w:lang w:eastAsia="zh-CN"/>
              </w:rPr>
              <w:t>0.4</w:t>
            </w:r>
          </w:p>
        </w:tc>
      </w:tr>
      <w:tr w:rsidR="009863F8" w14:paraId="1820ECA9"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0D904BB1"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73B4861C" w14:textId="77777777" w:rsidR="009863F8" w:rsidRDefault="009863F8">
            <w:pPr>
              <w:pStyle w:val="TAC"/>
            </w:pPr>
            <w:r>
              <w:rPr>
                <w:rFonts w:eastAsia="MS Mincho" w:cs="Arial"/>
                <w:kern w:val="2"/>
                <w:lang w:eastAsia="zh-CN"/>
              </w:rPr>
              <w:t>n78</w:t>
            </w:r>
          </w:p>
        </w:tc>
        <w:tc>
          <w:tcPr>
            <w:tcW w:w="2872" w:type="dxa"/>
            <w:tcBorders>
              <w:top w:val="single" w:sz="4" w:space="0" w:color="auto"/>
              <w:left w:val="single" w:sz="4" w:space="0" w:color="auto"/>
              <w:bottom w:val="single" w:sz="4" w:space="0" w:color="auto"/>
              <w:right w:val="single" w:sz="4" w:space="0" w:color="auto"/>
            </w:tcBorders>
            <w:hideMark/>
          </w:tcPr>
          <w:p w14:paraId="6F89E4F1" w14:textId="77777777" w:rsidR="009863F8" w:rsidRDefault="009863F8">
            <w:pPr>
              <w:pStyle w:val="TAC"/>
            </w:pPr>
            <w:r>
              <w:rPr>
                <w:rFonts w:eastAsia="MS Mincho" w:cs="Arial"/>
                <w:kern w:val="2"/>
                <w:lang w:eastAsia="zh-CN"/>
              </w:rPr>
              <w:t>0.5</w:t>
            </w:r>
          </w:p>
        </w:tc>
      </w:tr>
      <w:tr w:rsidR="009863F8" w14:paraId="05B16F74"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4223D3A8" w14:textId="77777777" w:rsidR="009863F8" w:rsidRDefault="009863F8">
            <w:pPr>
              <w:pStyle w:val="TAC"/>
              <w:rPr>
                <w:rFonts w:eastAsia="MS Mincho" w:cs="Arial"/>
                <w:kern w:val="2"/>
                <w:szCs w:val="22"/>
                <w:lang w:eastAsia="zh-CN"/>
              </w:rPr>
            </w:pPr>
            <w:r>
              <w:rPr>
                <w:rFonts w:eastAsia="MS Mincho" w:cs="Arial"/>
                <w:kern w:val="2"/>
                <w:szCs w:val="22"/>
                <w:lang w:eastAsia="zh-CN"/>
              </w:rPr>
              <w:t>DC_1-3-20-40_n78</w:t>
            </w:r>
          </w:p>
        </w:tc>
        <w:tc>
          <w:tcPr>
            <w:tcW w:w="2693" w:type="dxa"/>
            <w:tcBorders>
              <w:top w:val="single" w:sz="4" w:space="0" w:color="auto"/>
              <w:left w:val="single" w:sz="4" w:space="0" w:color="auto"/>
              <w:bottom w:val="single" w:sz="4" w:space="0" w:color="auto"/>
              <w:right w:val="single" w:sz="4" w:space="0" w:color="auto"/>
            </w:tcBorders>
            <w:hideMark/>
          </w:tcPr>
          <w:p w14:paraId="737B99B6" w14:textId="77777777" w:rsidR="009863F8" w:rsidRDefault="009863F8">
            <w:pPr>
              <w:pStyle w:val="TAC"/>
              <w:rPr>
                <w:rFonts w:eastAsia="MS Mincho" w:cs="Arial"/>
                <w:kern w:val="2"/>
                <w:szCs w:val="22"/>
                <w:lang w:eastAsia="zh-CN"/>
              </w:rPr>
            </w:pPr>
            <w:r>
              <w:rPr>
                <w:rFonts w:eastAsia="Malgun Gothic" w:cs="Arial"/>
                <w:lang w:eastAsia="ko-KR"/>
              </w:rPr>
              <w:t>40</w:t>
            </w:r>
          </w:p>
        </w:tc>
        <w:tc>
          <w:tcPr>
            <w:tcW w:w="2872" w:type="dxa"/>
            <w:tcBorders>
              <w:top w:val="single" w:sz="4" w:space="0" w:color="auto"/>
              <w:left w:val="single" w:sz="4" w:space="0" w:color="auto"/>
              <w:bottom w:val="single" w:sz="4" w:space="0" w:color="auto"/>
              <w:right w:val="single" w:sz="4" w:space="0" w:color="auto"/>
            </w:tcBorders>
            <w:hideMark/>
          </w:tcPr>
          <w:p w14:paraId="67C4D878" w14:textId="77777777" w:rsidR="009863F8" w:rsidRDefault="009863F8">
            <w:pPr>
              <w:pStyle w:val="TAC"/>
              <w:rPr>
                <w:rFonts w:eastAsia="MS Mincho" w:cs="Arial"/>
                <w:kern w:val="2"/>
                <w:szCs w:val="22"/>
                <w:lang w:eastAsia="zh-CN"/>
              </w:rPr>
            </w:pPr>
            <w:r>
              <w:rPr>
                <w:rFonts w:eastAsia="Malgun Gothic" w:cs="Arial"/>
                <w:lang w:eastAsia="ko-KR"/>
              </w:rPr>
              <w:t>0</w:t>
            </w:r>
            <w:r>
              <w:rPr>
                <w:vertAlign w:val="superscript"/>
              </w:rPr>
              <w:t>5</w:t>
            </w:r>
          </w:p>
        </w:tc>
      </w:tr>
      <w:tr w:rsidR="009863F8" w14:paraId="2ADA37D9"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030D7249" w14:textId="77777777" w:rsidR="009863F8" w:rsidRDefault="009863F8">
            <w:pPr>
              <w:pStyle w:val="TAC"/>
              <w:rPr>
                <w:rFonts w:eastAsia="MS Mincho" w:cs="Arial"/>
                <w:kern w:val="2"/>
                <w:szCs w:val="22"/>
                <w:lang w:eastAsia="zh-CN"/>
              </w:rPr>
            </w:pPr>
          </w:p>
        </w:tc>
        <w:tc>
          <w:tcPr>
            <w:tcW w:w="2693" w:type="dxa"/>
            <w:tcBorders>
              <w:top w:val="single" w:sz="4" w:space="0" w:color="auto"/>
              <w:left w:val="single" w:sz="4" w:space="0" w:color="auto"/>
              <w:bottom w:val="single" w:sz="4" w:space="0" w:color="auto"/>
              <w:right w:val="single" w:sz="4" w:space="0" w:color="auto"/>
            </w:tcBorders>
            <w:hideMark/>
          </w:tcPr>
          <w:p w14:paraId="35E61663" w14:textId="77777777" w:rsidR="009863F8" w:rsidRDefault="009863F8">
            <w:pPr>
              <w:pStyle w:val="TAC"/>
              <w:rPr>
                <w:rFonts w:eastAsia="MS Mincho" w:cs="Arial"/>
                <w:kern w:val="2"/>
                <w:szCs w:val="22"/>
                <w:lang w:eastAsia="zh-CN"/>
              </w:rPr>
            </w:pPr>
            <w:r>
              <w:rPr>
                <w:rFonts w:cs="Arial"/>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56F5B2D3" w14:textId="77777777" w:rsidR="009863F8" w:rsidRDefault="009863F8">
            <w:pPr>
              <w:pStyle w:val="TAC"/>
              <w:rPr>
                <w:rFonts w:eastAsia="MS Mincho" w:cs="Arial"/>
                <w:kern w:val="2"/>
                <w:szCs w:val="22"/>
                <w:lang w:eastAsia="zh-CN"/>
              </w:rPr>
            </w:pPr>
            <w:r>
              <w:rPr>
                <w:rFonts w:eastAsia="Malgun Gothic" w:cs="Arial"/>
                <w:lang w:eastAsia="ko-KR"/>
              </w:rPr>
              <w:t>0.5</w:t>
            </w:r>
            <w:r>
              <w:rPr>
                <w:vertAlign w:val="superscript"/>
              </w:rPr>
              <w:t>5</w:t>
            </w:r>
          </w:p>
        </w:tc>
      </w:tr>
      <w:tr w:rsidR="009863F8" w14:paraId="201AEDCE" w14:textId="77777777" w:rsidTr="009863F8">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109D4897" w14:textId="77777777" w:rsidR="009863F8" w:rsidRDefault="009863F8">
            <w:pPr>
              <w:pStyle w:val="TAC"/>
              <w:rPr>
                <w:rFonts w:eastAsia="SimSun"/>
              </w:rPr>
            </w:pPr>
            <w:r>
              <w:rPr>
                <w:rFonts w:eastAsia="MS Mincho" w:cs="Arial"/>
                <w:kern w:val="2"/>
                <w:szCs w:val="22"/>
                <w:lang w:eastAsia="zh-CN"/>
              </w:rPr>
              <w:t>DC_1-3-20_n41-n78</w:t>
            </w:r>
          </w:p>
        </w:tc>
        <w:tc>
          <w:tcPr>
            <w:tcW w:w="2693" w:type="dxa"/>
            <w:tcBorders>
              <w:top w:val="single" w:sz="4" w:space="0" w:color="auto"/>
              <w:left w:val="single" w:sz="4" w:space="0" w:color="auto"/>
              <w:bottom w:val="single" w:sz="4" w:space="0" w:color="auto"/>
              <w:right w:val="single" w:sz="4" w:space="0" w:color="auto"/>
            </w:tcBorders>
            <w:hideMark/>
          </w:tcPr>
          <w:p w14:paraId="7CF68AA4" w14:textId="77777777" w:rsidR="009863F8" w:rsidRDefault="009863F8">
            <w:pPr>
              <w:pStyle w:val="TAC"/>
              <w:rPr>
                <w:rFonts w:eastAsia="MS Mincho" w:cs="Arial"/>
                <w:kern w:val="2"/>
                <w:lang w:eastAsia="zh-CN"/>
              </w:rPr>
            </w:pPr>
            <w:r>
              <w:rPr>
                <w:rFonts w:eastAsia="MS Mincho" w:cs="Arial"/>
                <w:kern w:val="2"/>
                <w:szCs w:val="22"/>
                <w:lang w:eastAsia="zh-CN"/>
              </w:rPr>
              <w:t>n78</w:t>
            </w:r>
          </w:p>
        </w:tc>
        <w:tc>
          <w:tcPr>
            <w:tcW w:w="2872" w:type="dxa"/>
            <w:tcBorders>
              <w:top w:val="single" w:sz="4" w:space="0" w:color="auto"/>
              <w:left w:val="single" w:sz="4" w:space="0" w:color="auto"/>
              <w:bottom w:val="single" w:sz="4" w:space="0" w:color="auto"/>
              <w:right w:val="single" w:sz="4" w:space="0" w:color="auto"/>
            </w:tcBorders>
            <w:hideMark/>
          </w:tcPr>
          <w:p w14:paraId="1931A1DA" w14:textId="77777777" w:rsidR="009863F8" w:rsidRDefault="009863F8">
            <w:pPr>
              <w:pStyle w:val="TAC"/>
              <w:rPr>
                <w:rFonts w:eastAsia="MS Mincho" w:cs="Arial"/>
                <w:kern w:val="2"/>
                <w:lang w:eastAsia="zh-CN"/>
              </w:rPr>
            </w:pPr>
            <w:r>
              <w:rPr>
                <w:rFonts w:eastAsia="MS Mincho" w:cs="Arial"/>
                <w:kern w:val="2"/>
                <w:szCs w:val="22"/>
                <w:lang w:eastAsia="zh-CN"/>
              </w:rPr>
              <w:t>0.5</w:t>
            </w:r>
          </w:p>
        </w:tc>
      </w:tr>
      <w:tr w:rsidR="009863F8" w14:paraId="542F716A"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4421C7DC" w14:textId="77777777" w:rsidR="009863F8" w:rsidRDefault="009863F8">
            <w:pPr>
              <w:pStyle w:val="TAC"/>
              <w:rPr>
                <w:rFonts w:eastAsia="MS Mincho"/>
                <w:kern w:val="2"/>
                <w:szCs w:val="22"/>
                <w:lang w:eastAsia="zh-CN"/>
              </w:rPr>
            </w:pPr>
            <w:r>
              <w:t>DC_1-3-21-42_n77</w:t>
            </w:r>
          </w:p>
        </w:tc>
        <w:tc>
          <w:tcPr>
            <w:tcW w:w="2693" w:type="dxa"/>
            <w:tcBorders>
              <w:top w:val="single" w:sz="4" w:space="0" w:color="auto"/>
              <w:left w:val="single" w:sz="4" w:space="0" w:color="auto"/>
              <w:bottom w:val="single" w:sz="4" w:space="0" w:color="auto"/>
              <w:right w:val="single" w:sz="4" w:space="0" w:color="auto"/>
            </w:tcBorders>
            <w:hideMark/>
          </w:tcPr>
          <w:p w14:paraId="5EFD1C76" w14:textId="77777777" w:rsidR="009863F8" w:rsidRDefault="009863F8">
            <w:pPr>
              <w:pStyle w:val="TAC"/>
              <w:rPr>
                <w:rFonts w:eastAsia="MS Mincho"/>
                <w:kern w:val="2"/>
                <w:szCs w:val="22"/>
                <w:lang w:eastAsia="zh-CN"/>
              </w:rPr>
            </w:pPr>
            <w:r>
              <w:rPr>
                <w:lang w:eastAsia="ja-JP"/>
              </w:rPr>
              <w:t>1</w:t>
            </w:r>
          </w:p>
        </w:tc>
        <w:tc>
          <w:tcPr>
            <w:tcW w:w="2872" w:type="dxa"/>
            <w:tcBorders>
              <w:top w:val="single" w:sz="4" w:space="0" w:color="auto"/>
              <w:left w:val="single" w:sz="4" w:space="0" w:color="auto"/>
              <w:bottom w:val="single" w:sz="4" w:space="0" w:color="auto"/>
              <w:right w:val="single" w:sz="4" w:space="0" w:color="auto"/>
            </w:tcBorders>
            <w:hideMark/>
          </w:tcPr>
          <w:p w14:paraId="2F39B708" w14:textId="77777777" w:rsidR="009863F8" w:rsidRDefault="009863F8">
            <w:pPr>
              <w:pStyle w:val="TAC"/>
              <w:rPr>
                <w:rFonts w:eastAsia="MS Mincho"/>
                <w:kern w:val="2"/>
                <w:szCs w:val="22"/>
                <w:lang w:eastAsia="zh-CN"/>
              </w:rPr>
            </w:pPr>
            <w:r>
              <w:rPr>
                <w:lang w:eastAsia="zh-CN"/>
              </w:rPr>
              <w:t>0.2</w:t>
            </w:r>
          </w:p>
        </w:tc>
      </w:tr>
      <w:tr w:rsidR="009863F8" w14:paraId="02E546AD" w14:textId="77777777" w:rsidTr="009863F8">
        <w:trPr>
          <w:trHeight w:val="187"/>
          <w:jc w:val="center"/>
        </w:trPr>
        <w:tc>
          <w:tcPr>
            <w:tcW w:w="2447" w:type="dxa"/>
            <w:tcBorders>
              <w:top w:val="nil"/>
              <w:left w:val="single" w:sz="4" w:space="0" w:color="auto"/>
              <w:bottom w:val="nil"/>
              <w:right w:val="single" w:sz="4" w:space="0" w:color="auto"/>
            </w:tcBorders>
          </w:tcPr>
          <w:p w14:paraId="3B1EE299" w14:textId="77777777" w:rsidR="009863F8" w:rsidRDefault="009863F8">
            <w:pPr>
              <w:pStyle w:val="TAC"/>
              <w:rPr>
                <w:rFonts w:eastAsia="MS Mincho"/>
                <w:kern w:val="2"/>
                <w:szCs w:val="22"/>
                <w:lang w:eastAsia="zh-CN"/>
              </w:rPr>
            </w:pPr>
          </w:p>
        </w:tc>
        <w:tc>
          <w:tcPr>
            <w:tcW w:w="2693" w:type="dxa"/>
            <w:tcBorders>
              <w:top w:val="single" w:sz="4" w:space="0" w:color="auto"/>
              <w:left w:val="single" w:sz="4" w:space="0" w:color="auto"/>
              <w:bottom w:val="single" w:sz="4" w:space="0" w:color="auto"/>
              <w:right w:val="single" w:sz="4" w:space="0" w:color="auto"/>
            </w:tcBorders>
            <w:hideMark/>
          </w:tcPr>
          <w:p w14:paraId="2AE7E16C" w14:textId="77777777" w:rsidR="009863F8" w:rsidRDefault="009863F8">
            <w:pPr>
              <w:pStyle w:val="TAC"/>
              <w:rPr>
                <w:rFonts w:eastAsia="MS Mincho"/>
                <w:kern w:val="2"/>
                <w:szCs w:val="22"/>
                <w:lang w:eastAsia="zh-CN"/>
              </w:rPr>
            </w:pPr>
            <w:r>
              <w:rPr>
                <w:lang w:eastAsia="ja-JP"/>
              </w:rPr>
              <w:t>3</w:t>
            </w:r>
          </w:p>
        </w:tc>
        <w:tc>
          <w:tcPr>
            <w:tcW w:w="2872" w:type="dxa"/>
            <w:tcBorders>
              <w:top w:val="single" w:sz="4" w:space="0" w:color="auto"/>
              <w:left w:val="single" w:sz="4" w:space="0" w:color="auto"/>
              <w:bottom w:val="single" w:sz="4" w:space="0" w:color="auto"/>
              <w:right w:val="single" w:sz="4" w:space="0" w:color="auto"/>
            </w:tcBorders>
            <w:hideMark/>
          </w:tcPr>
          <w:p w14:paraId="1CBFBDE9" w14:textId="77777777" w:rsidR="009863F8" w:rsidRDefault="009863F8">
            <w:pPr>
              <w:pStyle w:val="TAC"/>
              <w:rPr>
                <w:rFonts w:eastAsia="MS Mincho"/>
                <w:kern w:val="2"/>
                <w:szCs w:val="22"/>
                <w:lang w:eastAsia="zh-CN"/>
              </w:rPr>
            </w:pPr>
            <w:r>
              <w:rPr>
                <w:lang w:eastAsia="zh-CN"/>
              </w:rPr>
              <w:t>0.3</w:t>
            </w:r>
          </w:p>
        </w:tc>
      </w:tr>
      <w:tr w:rsidR="009863F8" w14:paraId="742E4429" w14:textId="77777777" w:rsidTr="009863F8">
        <w:trPr>
          <w:trHeight w:val="187"/>
          <w:jc w:val="center"/>
        </w:trPr>
        <w:tc>
          <w:tcPr>
            <w:tcW w:w="2447" w:type="dxa"/>
            <w:tcBorders>
              <w:top w:val="nil"/>
              <w:left w:val="single" w:sz="4" w:space="0" w:color="auto"/>
              <w:bottom w:val="nil"/>
              <w:right w:val="single" w:sz="4" w:space="0" w:color="auto"/>
            </w:tcBorders>
          </w:tcPr>
          <w:p w14:paraId="30D502B6" w14:textId="77777777" w:rsidR="009863F8" w:rsidRDefault="009863F8">
            <w:pPr>
              <w:pStyle w:val="TAC"/>
              <w:rPr>
                <w:rFonts w:eastAsia="MS Mincho"/>
                <w:kern w:val="2"/>
                <w:szCs w:val="22"/>
                <w:lang w:eastAsia="zh-CN"/>
              </w:rPr>
            </w:pPr>
          </w:p>
        </w:tc>
        <w:tc>
          <w:tcPr>
            <w:tcW w:w="2693" w:type="dxa"/>
            <w:tcBorders>
              <w:top w:val="single" w:sz="4" w:space="0" w:color="auto"/>
              <w:left w:val="single" w:sz="4" w:space="0" w:color="auto"/>
              <w:bottom w:val="single" w:sz="4" w:space="0" w:color="auto"/>
              <w:right w:val="single" w:sz="4" w:space="0" w:color="auto"/>
            </w:tcBorders>
            <w:hideMark/>
          </w:tcPr>
          <w:p w14:paraId="76D5CBDE" w14:textId="77777777" w:rsidR="009863F8" w:rsidRDefault="009863F8">
            <w:pPr>
              <w:pStyle w:val="TAC"/>
              <w:rPr>
                <w:rFonts w:eastAsia="MS Mincho"/>
                <w:kern w:val="2"/>
                <w:szCs w:val="22"/>
                <w:lang w:eastAsia="zh-CN"/>
              </w:rPr>
            </w:pPr>
            <w:r>
              <w:rPr>
                <w:lang w:eastAsia="ja-JP"/>
              </w:rPr>
              <w:t>21</w:t>
            </w:r>
          </w:p>
        </w:tc>
        <w:tc>
          <w:tcPr>
            <w:tcW w:w="2872" w:type="dxa"/>
            <w:tcBorders>
              <w:top w:val="single" w:sz="4" w:space="0" w:color="auto"/>
              <w:left w:val="single" w:sz="4" w:space="0" w:color="auto"/>
              <w:bottom w:val="single" w:sz="4" w:space="0" w:color="auto"/>
              <w:right w:val="single" w:sz="4" w:space="0" w:color="auto"/>
            </w:tcBorders>
            <w:hideMark/>
          </w:tcPr>
          <w:p w14:paraId="02FB0CFF" w14:textId="77777777" w:rsidR="009863F8" w:rsidRDefault="009863F8">
            <w:pPr>
              <w:pStyle w:val="TAC"/>
              <w:rPr>
                <w:rFonts w:eastAsia="MS Mincho"/>
                <w:kern w:val="2"/>
                <w:szCs w:val="22"/>
                <w:lang w:eastAsia="zh-CN"/>
              </w:rPr>
            </w:pPr>
            <w:r>
              <w:rPr>
                <w:lang w:eastAsia="zh-CN"/>
              </w:rPr>
              <w:t>0.5</w:t>
            </w:r>
          </w:p>
        </w:tc>
      </w:tr>
      <w:tr w:rsidR="009863F8" w14:paraId="22D2BE1B" w14:textId="77777777" w:rsidTr="009863F8">
        <w:trPr>
          <w:trHeight w:val="187"/>
          <w:jc w:val="center"/>
        </w:trPr>
        <w:tc>
          <w:tcPr>
            <w:tcW w:w="2447" w:type="dxa"/>
            <w:tcBorders>
              <w:top w:val="nil"/>
              <w:left w:val="single" w:sz="4" w:space="0" w:color="auto"/>
              <w:bottom w:val="nil"/>
              <w:right w:val="single" w:sz="4" w:space="0" w:color="auto"/>
            </w:tcBorders>
          </w:tcPr>
          <w:p w14:paraId="2DF9DB93" w14:textId="77777777" w:rsidR="009863F8" w:rsidRDefault="009863F8">
            <w:pPr>
              <w:pStyle w:val="TAC"/>
              <w:rPr>
                <w:rFonts w:eastAsia="MS Mincho"/>
                <w:kern w:val="2"/>
                <w:szCs w:val="22"/>
                <w:lang w:eastAsia="zh-CN"/>
              </w:rPr>
            </w:pPr>
          </w:p>
        </w:tc>
        <w:tc>
          <w:tcPr>
            <w:tcW w:w="2693" w:type="dxa"/>
            <w:tcBorders>
              <w:top w:val="single" w:sz="4" w:space="0" w:color="auto"/>
              <w:left w:val="single" w:sz="4" w:space="0" w:color="auto"/>
              <w:bottom w:val="single" w:sz="4" w:space="0" w:color="auto"/>
              <w:right w:val="single" w:sz="4" w:space="0" w:color="auto"/>
            </w:tcBorders>
            <w:hideMark/>
          </w:tcPr>
          <w:p w14:paraId="65695890" w14:textId="77777777" w:rsidR="009863F8" w:rsidRDefault="009863F8">
            <w:pPr>
              <w:pStyle w:val="TAC"/>
              <w:rPr>
                <w:rFonts w:eastAsia="MS Mincho"/>
                <w:kern w:val="2"/>
                <w:szCs w:val="22"/>
                <w:lang w:eastAsia="zh-CN"/>
              </w:rPr>
            </w:pPr>
            <w:r>
              <w:rPr>
                <w:lang w:eastAsia="ja-JP"/>
              </w:rPr>
              <w:t>42</w:t>
            </w:r>
          </w:p>
        </w:tc>
        <w:tc>
          <w:tcPr>
            <w:tcW w:w="2872" w:type="dxa"/>
            <w:tcBorders>
              <w:top w:val="single" w:sz="4" w:space="0" w:color="auto"/>
              <w:left w:val="single" w:sz="4" w:space="0" w:color="auto"/>
              <w:bottom w:val="single" w:sz="4" w:space="0" w:color="auto"/>
              <w:right w:val="single" w:sz="4" w:space="0" w:color="auto"/>
            </w:tcBorders>
            <w:hideMark/>
          </w:tcPr>
          <w:p w14:paraId="15777511" w14:textId="77777777" w:rsidR="009863F8" w:rsidRDefault="009863F8">
            <w:pPr>
              <w:pStyle w:val="TAC"/>
              <w:rPr>
                <w:rFonts w:eastAsia="MS Mincho"/>
                <w:kern w:val="2"/>
                <w:szCs w:val="22"/>
                <w:lang w:eastAsia="zh-CN"/>
              </w:rPr>
            </w:pPr>
            <w:r>
              <w:rPr>
                <w:lang w:eastAsia="ja-JP"/>
              </w:rPr>
              <w:t>0.5</w:t>
            </w:r>
          </w:p>
        </w:tc>
      </w:tr>
      <w:tr w:rsidR="009863F8" w14:paraId="08EA2D7F"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09D3DCBE" w14:textId="77777777" w:rsidR="009863F8" w:rsidRDefault="009863F8">
            <w:pPr>
              <w:pStyle w:val="TAC"/>
              <w:rPr>
                <w:rFonts w:eastAsia="MS Mincho"/>
                <w:kern w:val="2"/>
                <w:szCs w:val="22"/>
                <w:lang w:eastAsia="zh-CN"/>
              </w:rPr>
            </w:pPr>
          </w:p>
        </w:tc>
        <w:tc>
          <w:tcPr>
            <w:tcW w:w="2693" w:type="dxa"/>
            <w:tcBorders>
              <w:top w:val="single" w:sz="4" w:space="0" w:color="auto"/>
              <w:left w:val="single" w:sz="4" w:space="0" w:color="auto"/>
              <w:bottom w:val="single" w:sz="4" w:space="0" w:color="auto"/>
              <w:right w:val="single" w:sz="4" w:space="0" w:color="auto"/>
            </w:tcBorders>
            <w:hideMark/>
          </w:tcPr>
          <w:p w14:paraId="1FC80AB7" w14:textId="77777777" w:rsidR="009863F8" w:rsidRDefault="009863F8">
            <w:pPr>
              <w:pStyle w:val="TAC"/>
              <w:rPr>
                <w:rFonts w:eastAsia="MS Mincho"/>
                <w:kern w:val="2"/>
                <w:szCs w:val="22"/>
                <w:lang w:eastAsia="zh-CN"/>
              </w:rPr>
            </w:pPr>
            <w:r>
              <w:rPr>
                <w:lang w:eastAsia="ja-JP"/>
              </w:rPr>
              <w:t>n77</w:t>
            </w:r>
          </w:p>
        </w:tc>
        <w:tc>
          <w:tcPr>
            <w:tcW w:w="2872" w:type="dxa"/>
            <w:tcBorders>
              <w:top w:val="single" w:sz="4" w:space="0" w:color="auto"/>
              <w:left w:val="single" w:sz="4" w:space="0" w:color="auto"/>
              <w:bottom w:val="single" w:sz="4" w:space="0" w:color="auto"/>
              <w:right w:val="single" w:sz="4" w:space="0" w:color="auto"/>
            </w:tcBorders>
            <w:hideMark/>
          </w:tcPr>
          <w:p w14:paraId="584FCFF7" w14:textId="77777777" w:rsidR="009863F8" w:rsidRDefault="009863F8">
            <w:pPr>
              <w:pStyle w:val="TAC"/>
              <w:rPr>
                <w:rFonts w:eastAsia="MS Mincho"/>
                <w:kern w:val="2"/>
                <w:szCs w:val="22"/>
                <w:lang w:eastAsia="zh-CN"/>
              </w:rPr>
            </w:pPr>
            <w:r>
              <w:rPr>
                <w:lang w:eastAsia="zh-CN"/>
              </w:rPr>
              <w:t>0.2</w:t>
            </w:r>
          </w:p>
        </w:tc>
      </w:tr>
      <w:tr w:rsidR="009863F8" w14:paraId="1DDB5054"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1AE010CB" w14:textId="77777777" w:rsidR="009863F8" w:rsidRDefault="009863F8">
            <w:pPr>
              <w:pStyle w:val="TAC"/>
              <w:rPr>
                <w:rFonts w:eastAsia="MS Mincho"/>
                <w:kern w:val="2"/>
                <w:szCs w:val="22"/>
                <w:lang w:eastAsia="zh-CN"/>
              </w:rPr>
            </w:pPr>
            <w:r>
              <w:t>DC_</w:t>
            </w:r>
            <w:r>
              <w:rPr>
                <w:lang w:eastAsia="ja-JP"/>
              </w:rPr>
              <w:t>1-3-21-42_n78</w:t>
            </w:r>
          </w:p>
        </w:tc>
        <w:tc>
          <w:tcPr>
            <w:tcW w:w="2693" w:type="dxa"/>
            <w:tcBorders>
              <w:top w:val="single" w:sz="4" w:space="0" w:color="auto"/>
              <w:left w:val="single" w:sz="4" w:space="0" w:color="auto"/>
              <w:bottom w:val="single" w:sz="4" w:space="0" w:color="auto"/>
              <w:right w:val="single" w:sz="4" w:space="0" w:color="auto"/>
            </w:tcBorders>
            <w:hideMark/>
          </w:tcPr>
          <w:p w14:paraId="20F1034E" w14:textId="77777777" w:rsidR="009863F8" w:rsidRDefault="009863F8">
            <w:pPr>
              <w:pStyle w:val="TAC"/>
              <w:rPr>
                <w:rFonts w:eastAsia="MS Mincho"/>
                <w:kern w:val="2"/>
                <w:szCs w:val="22"/>
                <w:lang w:eastAsia="zh-CN"/>
              </w:rPr>
            </w:pPr>
            <w:r>
              <w:rPr>
                <w:lang w:eastAsia="ja-JP"/>
              </w:rPr>
              <w:t>1</w:t>
            </w:r>
          </w:p>
        </w:tc>
        <w:tc>
          <w:tcPr>
            <w:tcW w:w="2872" w:type="dxa"/>
            <w:tcBorders>
              <w:top w:val="single" w:sz="4" w:space="0" w:color="auto"/>
              <w:left w:val="single" w:sz="4" w:space="0" w:color="auto"/>
              <w:bottom w:val="single" w:sz="4" w:space="0" w:color="auto"/>
              <w:right w:val="single" w:sz="4" w:space="0" w:color="auto"/>
            </w:tcBorders>
            <w:hideMark/>
          </w:tcPr>
          <w:p w14:paraId="59188CB8" w14:textId="77777777" w:rsidR="009863F8" w:rsidRDefault="009863F8">
            <w:pPr>
              <w:pStyle w:val="TAC"/>
              <w:rPr>
                <w:rFonts w:eastAsia="MS Mincho"/>
                <w:kern w:val="2"/>
                <w:szCs w:val="22"/>
                <w:lang w:eastAsia="zh-CN"/>
              </w:rPr>
            </w:pPr>
            <w:r>
              <w:rPr>
                <w:lang w:eastAsia="zh-CN"/>
              </w:rPr>
              <w:t>0.2</w:t>
            </w:r>
          </w:p>
        </w:tc>
      </w:tr>
      <w:tr w:rsidR="009863F8" w14:paraId="340EE9AC" w14:textId="77777777" w:rsidTr="009863F8">
        <w:trPr>
          <w:trHeight w:val="187"/>
          <w:jc w:val="center"/>
        </w:trPr>
        <w:tc>
          <w:tcPr>
            <w:tcW w:w="2447" w:type="dxa"/>
            <w:tcBorders>
              <w:top w:val="nil"/>
              <w:left w:val="single" w:sz="4" w:space="0" w:color="auto"/>
              <w:bottom w:val="nil"/>
              <w:right w:val="single" w:sz="4" w:space="0" w:color="auto"/>
            </w:tcBorders>
          </w:tcPr>
          <w:p w14:paraId="01A5660F" w14:textId="77777777" w:rsidR="009863F8" w:rsidRDefault="009863F8">
            <w:pPr>
              <w:pStyle w:val="TAC"/>
              <w:rPr>
                <w:rFonts w:eastAsia="MS Mincho"/>
                <w:kern w:val="2"/>
                <w:szCs w:val="22"/>
                <w:lang w:eastAsia="zh-CN"/>
              </w:rPr>
            </w:pPr>
          </w:p>
        </w:tc>
        <w:tc>
          <w:tcPr>
            <w:tcW w:w="2693" w:type="dxa"/>
            <w:tcBorders>
              <w:top w:val="single" w:sz="4" w:space="0" w:color="auto"/>
              <w:left w:val="single" w:sz="4" w:space="0" w:color="auto"/>
              <w:bottom w:val="single" w:sz="4" w:space="0" w:color="auto"/>
              <w:right w:val="single" w:sz="4" w:space="0" w:color="auto"/>
            </w:tcBorders>
            <w:hideMark/>
          </w:tcPr>
          <w:p w14:paraId="41490220" w14:textId="77777777" w:rsidR="009863F8" w:rsidRDefault="009863F8">
            <w:pPr>
              <w:pStyle w:val="TAC"/>
              <w:rPr>
                <w:rFonts w:eastAsia="MS Mincho"/>
                <w:kern w:val="2"/>
                <w:szCs w:val="22"/>
                <w:lang w:eastAsia="zh-CN"/>
              </w:rPr>
            </w:pPr>
            <w:r>
              <w:rPr>
                <w:lang w:eastAsia="ja-JP"/>
              </w:rPr>
              <w:t>3</w:t>
            </w:r>
          </w:p>
        </w:tc>
        <w:tc>
          <w:tcPr>
            <w:tcW w:w="2872" w:type="dxa"/>
            <w:tcBorders>
              <w:top w:val="single" w:sz="4" w:space="0" w:color="auto"/>
              <w:left w:val="single" w:sz="4" w:space="0" w:color="auto"/>
              <w:bottom w:val="single" w:sz="4" w:space="0" w:color="auto"/>
              <w:right w:val="single" w:sz="4" w:space="0" w:color="auto"/>
            </w:tcBorders>
            <w:hideMark/>
          </w:tcPr>
          <w:p w14:paraId="28E353B4" w14:textId="77777777" w:rsidR="009863F8" w:rsidRDefault="009863F8">
            <w:pPr>
              <w:pStyle w:val="TAC"/>
              <w:rPr>
                <w:rFonts w:eastAsia="MS Mincho"/>
                <w:kern w:val="2"/>
                <w:szCs w:val="22"/>
                <w:lang w:eastAsia="zh-CN"/>
              </w:rPr>
            </w:pPr>
            <w:r>
              <w:rPr>
                <w:lang w:eastAsia="zh-CN"/>
              </w:rPr>
              <w:t>0.3</w:t>
            </w:r>
          </w:p>
        </w:tc>
      </w:tr>
      <w:tr w:rsidR="009863F8" w14:paraId="5B426951" w14:textId="77777777" w:rsidTr="009863F8">
        <w:trPr>
          <w:trHeight w:val="187"/>
          <w:jc w:val="center"/>
        </w:trPr>
        <w:tc>
          <w:tcPr>
            <w:tcW w:w="2447" w:type="dxa"/>
            <w:tcBorders>
              <w:top w:val="nil"/>
              <w:left w:val="single" w:sz="4" w:space="0" w:color="auto"/>
              <w:bottom w:val="nil"/>
              <w:right w:val="single" w:sz="4" w:space="0" w:color="auto"/>
            </w:tcBorders>
          </w:tcPr>
          <w:p w14:paraId="3B2737B0" w14:textId="77777777" w:rsidR="009863F8" w:rsidRDefault="009863F8">
            <w:pPr>
              <w:pStyle w:val="TAC"/>
              <w:rPr>
                <w:rFonts w:eastAsia="MS Mincho"/>
                <w:kern w:val="2"/>
                <w:szCs w:val="22"/>
                <w:lang w:eastAsia="zh-CN"/>
              </w:rPr>
            </w:pPr>
          </w:p>
        </w:tc>
        <w:tc>
          <w:tcPr>
            <w:tcW w:w="2693" w:type="dxa"/>
            <w:tcBorders>
              <w:top w:val="single" w:sz="4" w:space="0" w:color="auto"/>
              <w:left w:val="single" w:sz="4" w:space="0" w:color="auto"/>
              <w:bottom w:val="single" w:sz="4" w:space="0" w:color="auto"/>
              <w:right w:val="single" w:sz="4" w:space="0" w:color="auto"/>
            </w:tcBorders>
            <w:hideMark/>
          </w:tcPr>
          <w:p w14:paraId="6A902A5C" w14:textId="77777777" w:rsidR="009863F8" w:rsidRDefault="009863F8">
            <w:pPr>
              <w:pStyle w:val="TAC"/>
              <w:rPr>
                <w:rFonts w:eastAsia="MS Mincho"/>
                <w:kern w:val="2"/>
                <w:szCs w:val="22"/>
                <w:lang w:eastAsia="zh-CN"/>
              </w:rPr>
            </w:pPr>
            <w:r>
              <w:rPr>
                <w:lang w:eastAsia="ja-JP"/>
              </w:rPr>
              <w:t>21</w:t>
            </w:r>
          </w:p>
        </w:tc>
        <w:tc>
          <w:tcPr>
            <w:tcW w:w="2872" w:type="dxa"/>
            <w:tcBorders>
              <w:top w:val="single" w:sz="4" w:space="0" w:color="auto"/>
              <w:left w:val="single" w:sz="4" w:space="0" w:color="auto"/>
              <w:bottom w:val="single" w:sz="4" w:space="0" w:color="auto"/>
              <w:right w:val="single" w:sz="4" w:space="0" w:color="auto"/>
            </w:tcBorders>
            <w:hideMark/>
          </w:tcPr>
          <w:p w14:paraId="37B5F9F1" w14:textId="77777777" w:rsidR="009863F8" w:rsidRDefault="009863F8">
            <w:pPr>
              <w:pStyle w:val="TAC"/>
              <w:rPr>
                <w:rFonts w:eastAsia="MS Mincho"/>
                <w:kern w:val="2"/>
                <w:szCs w:val="22"/>
                <w:lang w:eastAsia="zh-CN"/>
              </w:rPr>
            </w:pPr>
            <w:r>
              <w:rPr>
                <w:lang w:eastAsia="zh-CN"/>
              </w:rPr>
              <w:t>0.5</w:t>
            </w:r>
          </w:p>
        </w:tc>
      </w:tr>
      <w:tr w:rsidR="009863F8" w14:paraId="69E88A35" w14:textId="77777777" w:rsidTr="009863F8">
        <w:trPr>
          <w:trHeight w:val="187"/>
          <w:jc w:val="center"/>
        </w:trPr>
        <w:tc>
          <w:tcPr>
            <w:tcW w:w="2447" w:type="dxa"/>
            <w:tcBorders>
              <w:top w:val="nil"/>
              <w:left w:val="single" w:sz="4" w:space="0" w:color="auto"/>
              <w:bottom w:val="nil"/>
              <w:right w:val="single" w:sz="4" w:space="0" w:color="auto"/>
            </w:tcBorders>
          </w:tcPr>
          <w:p w14:paraId="1DCF2F4E" w14:textId="77777777" w:rsidR="009863F8" w:rsidRDefault="009863F8">
            <w:pPr>
              <w:pStyle w:val="TAC"/>
              <w:rPr>
                <w:rFonts w:eastAsia="MS Mincho"/>
                <w:kern w:val="2"/>
                <w:szCs w:val="22"/>
                <w:lang w:eastAsia="zh-CN"/>
              </w:rPr>
            </w:pPr>
          </w:p>
        </w:tc>
        <w:tc>
          <w:tcPr>
            <w:tcW w:w="2693" w:type="dxa"/>
            <w:tcBorders>
              <w:top w:val="single" w:sz="4" w:space="0" w:color="auto"/>
              <w:left w:val="single" w:sz="4" w:space="0" w:color="auto"/>
              <w:bottom w:val="single" w:sz="4" w:space="0" w:color="auto"/>
              <w:right w:val="single" w:sz="4" w:space="0" w:color="auto"/>
            </w:tcBorders>
            <w:hideMark/>
          </w:tcPr>
          <w:p w14:paraId="305685E0" w14:textId="77777777" w:rsidR="009863F8" w:rsidRDefault="009863F8">
            <w:pPr>
              <w:pStyle w:val="TAC"/>
              <w:rPr>
                <w:rFonts w:eastAsia="MS Mincho"/>
                <w:kern w:val="2"/>
                <w:szCs w:val="22"/>
                <w:lang w:eastAsia="zh-CN"/>
              </w:rPr>
            </w:pPr>
            <w:r>
              <w:rPr>
                <w:lang w:eastAsia="ja-JP"/>
              </w:rPr>
              <w:t>42</w:t>
            </w:r>
          </w:p>
        </w:tc>
        <w:tc>
          <w:tcPr>
            <w:tcW w:w="2872" w:type="dxa"/>
            <w:tcBorders>
              <w:top w:val="single" w:sz="4" w:space="0" w:color="auto"/>
              <w:left w:val="single" w:sz="4" w:space="0" w:color="auto"/>
              <w:bottom w:val="single" w:sz="4" w:space="0" w:color="auto"/>
              <w:right w:val="single" w:sz="4" w:space="0" w:color="auto"/>
            </w:tcBorders>
            <w:hideMark/>
          </w:tcPr>
          <w:p w14:paraId="025AA13E" w14:textId="77777777" w:rsidR="009863F8" w:rsidRDefault="009863F8">
            <w:pPr>
              <w:pStyle w:val="TAC"/>
              <w:rPr>
                <w:rFonts w:eastAsia="MS Mincho"/>
                <w:kern w:val="2"/>
                <w:szCs w:val="22"/>
                <w:lang w:eastAsia="zh-CN"/>
              </w:rPr>
            </w:pPr>
            <w:r>
              <w:rPr>
                <w:lang w:eastAsia="ja-JP"/>
              </w:rPr>
              <w:t>0.5</w:t>
            </w:r>
          </w:p>
        </w:tc>
      </w:tr>
      <w:tr w:rsidR="009863F8" w14:paraId="00997E0B"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190B066C" w14:textId="77777777" w:rsidR="009863F8" w:rsidRDefault="009863F8">
            <w:pPr>
              <w:pStyle w:val="TAC"/>
              <w:rPr>
                <w:rFonts w:eastAsia="MS Mincho"/>
                <w:kern w:val="2"/>
                <w:szCs w:val="22"/>
                <w:lang w:eastAsia="zh-CN"/>
              </w:rPr>
            </w:pPr>
          </w:p>
        </w:tc>
        <w:tc>
          <w:tcPr>
            <w:tcW w:w="2693" w:type="dxa"/>
            <w:tcBorders>
              <w:top w:val="single" w:sz="4" w:space="0" w:color="auto"/>
              <w:left w:val="single" w:sz="4" w:space="0" w:color="auto"/>
              <w:bottom w:val="single" w:sz="4" w:space="0" w:color="auto"/>
              <w:right w:val="single" w:sz="4" w:space="0" w:color="auto"/>
            </w:tcBorders>
            <w:hideMark/>
          </w:tcPr>
          <w:p w14:paraId="57022EAE" w14:textId="77777777" w:rsidR="009863F8" w:rsidRDefault="009863F8">
            <w:pPr>
              <w:pStyle w:val="TAC"/>
              <w:rPr>
                <w:rFonts w:eastAsia="MS Mincho"/>
                <w:kern w:val="2"/>
                <w:szCs w:val="22"/>
                <w:lang w:eastAsia="zh-CN"/>
              </w:rPr>
            </w:pPr>
            <w:r>
              <w:rPr>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09C5B410" w14:textId="77777777" w:rsidR="009863F8" w:rsidRDefault="009863F8">
            <w:pPr>
              <w:pStyle w:val="TAC"/>
              <w:rPr>
                <w:rFonts w:eastAsia="MS Mincho"/>
                <w:kern w:val="2"/>
                <w:szCs w:val="22"/>
                <w:lang w:eastAsia="zh-CN"/>
              </w:rPr>
            </w:pPr>
            <w:r>
              <w:rPr>
                <w:lang w:eastAsia="zh-CN"/>
              </w:rPr>
              <w:t>0.2</w:t>
            </w:r>
          </w:p>
        </w:tc>
      </w:tr>
      <w:tr w:rsidR="009863F8" w14:paraId="614E03E9"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1B851044" w14:textId="77777777" w:rsidR="009863F8" w:rsidRDefault="009863F8">
            <w:pPr>
              <w:pStyle w:val="TAC"/>
              <w:rPr>
                <w:rFonts w:eastAsia="MS Mincho"/>
                <w:kern w:val="2"/>
                <w:szCs w:val="22"/>
                <w:lang w:eastAsia="zh-CN"/>
              </w:rPr>
            </w:pPr>
            <w:r>
              <w:t>DC_</w:t>
            </w:r>
            <w:r>
              <w:rPr>
                <w:lang w:eastAsia="ja-JP"/>
              </w:rPr>
              <w:t>1-3-21-42_n7</w:t>
            </w:r>
            <w:r>
              <w:rPr>
                <w:lang w:eastAsia="zh-CN"/>
              </w:rPr>
              <w:t>9</w:t>
            </w:r>
          </w:p>
        </w:tc>
        <w:tc>
          <w:tcPr>
            <w:tcW w:w="2693" w:type="dxa"/>
            <w:tcBorders>
              <w:top w:val="single" w:sz="4" w:space="0" w:color="auto"/>
              <w:left w:val="single" w:sz="4" w:space="0" w:color="auto"/>
              <w:bottom w:val="single" w:sz="4" w:space="0" w:color="auto"/>
              <w:right w:val="single" w:sz="4" w:space="0" w:color="auto"/>
            </w:tcBorders>
            <w:hideMark/>
          </w:tcPr>
          <w:p w14:paraId="5ACDB0E2" w14:textId="77777777" w:rsidR="009863F8" w:rsidRDefault="009863F8">
            <w:pPr>
              <w:pStyle w:val="TAC"/>
              <w:rPr>
                <w:rFonts w:eastAsia="MS Mincho"/>
                <w:kern w:val="2"/>
                <w:szCs w:val="22"/>
                <w:lang w:eastAsia="zh-CN"/>
              </w:rPr>
            </w:pPr>
            <w:r>
              <w:rPr>
                <w:lang w:eastAsia="ja-JP"/>
              </w:rPr>
              <w:t>1</w:t>
            </w:r>
          </w:p>
        </w:tc>
        <w:tc>
          <w:tcPr>
            <w:tcW w:w="2872" w:type="dxa"/>
            <w:tcBorders>
              <w:top w:val="single" w:sz="4" w:space="0" w:color="auto"/>
              <w:left w:val="single" w:sz="4" w:space="0" w:color="auto"/>
              <w:bottom w:val="single" w:sz="4" w:space="0" w:color="auto"/>
              <w:right w:val="single" w:sz="4" w:space="0" w:color="auto"/>
            </w:tcBorders>
            <w:hideMark/>
          </w:tcPr>
          <w:p w14:paraId="2007AB94" w14:textId="77777777" w:rsidR="009863F8" w:rsidRDefault="009863F8">
            <w:pPr>
              <w:pStyle w:val="TAC"/>
              <w:rPr>
                <w:rFonts w:eastAsia="MS Mincho"/>
                <w:kern w:val="2"/>
                <w:szCs w:val="22"/>
                <w:lang w:eastAsia="zh-CN"/>
              </w:rPr>
            </w:pPr>
            <w:r>
              <w:rPr>
                <w:lang w:eastAsia="zh-CN"/>
              </w:rPr>
              <w:t>0.2</w:t>
            </w:r>
          </w:p>
        </w:tc>
      </w:tr>
      <w:tr w:rsidR="009863F8" w14:paraId="2EA4AC66" w14:textId="77777777" w:rsidTr="009863F8">
        <w:trPr>
          <w:trHeight w:val="187"/>
          <w:jc w:val="center"/>
        </w:trPr>
        <w:tc>
          <w:tcPr>
            <w:tcW w:w="2447" w:type="dxa"/>
            <w:tcBorders>
              <w:top w:val="nil"/>
              <w:left w:val="single" w:sz="4" w:space="0" w:color="auto"/>
              <w:bottom w:val="nil"/>
              <w:right w:val="single" w:sz="4" w:space="0" w:color="auto"/>
            </w:tcBorders>
          </w:tcPr>
          <w:p w14:paraId="08F8F5DD" w14:textId="77777777" w:rsidR="009863F8" w:rsidRDefault="009863F8">
            <w:pPr>
              <w:pStyle w:val="TAC"/>
              <w:rPr>
                <w:rFonts w:eastAsia="MS Mincho"/>
                <w:kern w:val="2"/>
                <w:szCs w:val="22"/>
                <w:lang w:eastAsia="zh-CN"/>
              </w:rPr>
            </w:pPr>
          </w:p>
        </w:tc>
        <w:tc>
          <w:tcPr>
            <w:tcW w:w="2693" w:type="dxa"/>
            <w:tcBorders>
              <w:top w:val="single" w:sz="4" w:space="0" w:color="auto"/>
              <w:left w:val="single" w:sz="4" w:space="0" w:color="auto"/>
              <w:bottom w:val="single" w:sz="4" w:space="0" w:color="auto"/>
              <w:right w:val="single" w:sz="4" w:space="0" w:color="auto"/>
            </w:tcBorders>
            <w:hideMark/>
          </w:tcPr>
          <w:p w14:paraId="51FCC832" w14:textId="77777777" w:rsidR="009863F8" w:rsidRDefault="009863F8">
            <w:pPr>
              <w:pStyle w:val="TAC"/>
              <w:rPr>
                <w:rFonts w:eastAsia="MS Mincho"/>
                <w:kern w:val="2"/>
                <w:szCs w:val="22"/>
                <w:lang w:eastAsia="zh-CN"/>
              </w:rPr>
            </w:pPr>
            <w:r>
              <w:rPr>
                <w:lang w:eastAsia="ja-JP"/>
              </w:rPr>
              <w:t>3</w:t>
            </w:r>
          </w:p>
        </w:tc>
        <w:tc>
          <w:tcPr>
            <w:tcW w:w="2872" w:type="dxa"/>
            <w:tcBorders>
              <w:top w:val="single" w:sz="4" w:space="0" w:color="auto"/>
              <w:left w:val="single" w:sz="4" w:space="0" w:color="auto"/>
              <w:bottom w:val="single" w:sz="4" w:space="0" w:color="auto"/>
              <w:right w:val="single" w:sz="4" w:space="0" w:color="auto"/>
            </w:tcBorders>
            <w:hideMark/>
          </w:tcPr>
          <w:p w14:paraId="699906BF" w14:textId="77777777" w:rsidR="009863F8" w:rsidRDefault="009863F8">
            <w:pPr>
              <w:pStyle w:val="TAC"/>
              <w:rPr>
                <w:rFonts w:eastAsia="MS Mincho"/>
                <w:kern w:val="2"/>
                <w:szCs w:val="22"/>
                <w:lang w:eastAsia="zh-CN"/>
              </w:rPr>
            </w:pPr>
            <w:r>
              <w:rPr>
                <w:lang w:eastAsia="zh-CN"/>
              </w:rPr>
              <w:t>0.3</w:t>
            </w:r>
          </w:p>
        </w:tc>
      </w:tr>
      <w:tr w:rsidR="009863F8" w14:paraId="31A8F741" w14:textId="77777777" w:rsidTr="009863F8">
        <w:trPr>
          <w:trHeight w:val="187"/>
          <w:jc w:val="center"/>
        </w:trPr>
        <w:tc>
          <w:tcPr>
            <w:tcW w:w="2447" w:type="dxa"/>
            <w:tcBorders>
              <w:top w:val="nil"/>
              <w:left w:val="single" w:sz="4" w:space="0" w:color="auto"/>
              <w:bottom w:val="nil"/>
              <w:right w:val="single" w:sz="4" w:space="0" w:color="auto"/>
            </w:tcBorders>
          </w:tcPr>
          <w:p w14:paraId="7E7684D1" w14:textId="77777777" w:rsidR="009863F8" w:rsidRDefault="009863F8">
            <w:pPr>
              <w:pStyle w:val="TAC"/>
              <w:rPr>
                <w:rFonts w:eastAsia="MS Mincho"/>
                <w:kern w:val="2"/>
                <w:szCs w:val="22"/>
                <w:lang w:eastAsia="zh-CN"/>
              </w:rPr>
            </w:pPr>
          </w:p>
        </w:tc>
        <w:tc>
          <w:tcPr>
            <w:tcW w:w="2693" w:type="dxa"/>
            <w:tcBorders>
              <w:top w:val="single" w:sz="4" w:space="0" w:color="auto"/>
              <w:left w:val="single" w:sz="4" w:space="0" w:color="auto"/>
              <w:bottom w:val="single" w:sz="4" w:space="0" w:color="auto"/>
              <w:right w:val="single" w:sz="4" w:space="0" w:color="auto"/>
            </w:tcBorders>
            <w:hideMark/>
          </w:tcPr>
          <w:p w14:paraId="23D235DF" w14:textId="77777777" w:rsidR="009863F8" w:rsidRDefault="009863F8">
            <w:pPr>
              <w:pStyle w:val="TAC"/>
              <w:rPr>
                <w:rFonts w:eastAsia="MS Mincho"/>
                <w:kern w:val="2"/>
                <w:szCs w:val="22"/>
                <w:lang w:eastAsia="zh-CN"/>
              </w:rPr>
            </w:pPr>
            <w:r>
              <w:rPr>
                <w:lang w:eastAsia="ja-JP"/>
              </w:rPr>
              <w:t>21</w:t>
            </w:r>
          </w:p>
        </w:tc>
        <w:tc>
          <w:tcPr>
            <w:tcW w:w="2872" w:type="dxa"/>
            <w:tcBorders>
              <w:top w:val="single" w:sz="4" w:space="0" w:color="auto"/>
              <w:left w:val="single" w:sz="4" w:space="0" w:color="auto"/>
              <w:bottom w:val="single" w:sz="4" w:space="0" w:color="auto"/>
              <w:right w:val="single" w:sz="4" w:space="0" w:color="auto"/>
            </w:tcBorders>
            <w:hideMark/>
          </w:tcPr>
          <w:p w14:paraId="52696DDF" w14:textId="77777777" w:rsidR="009863F8" w:rsidRDefault="009863F8">
            <w:pPr>
              <w:pStyle w:val="TAC"/>
              <w:rPr>
                <w:rFonts w:eastAsia="MS Mincho"/>
                <w:kern w:val="2"/>
                <w:szCs w:val="22"/>
                <w:lang w:eastAsia="zh-CN"/>
              </w:rPr>
            </w:pPr>
            <w:r>
              <w:rPr>
                <w:lang w:eastAsia="zh-CN"/>
              </w:rPr>
              <w:t>0.5</w:t>
            </w:r>
          </w:p>
        </w:tc>
      </w:tr>
      <w:tr w:rsidR="009863F8" w14:paraId="7BB155C3"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3A223A07" w14:textId="77777777" w:rsidR="009863F8" w:rsidRDefault="009863F8">
            <w:pPr>
              <w:pStyle w:val="TAC"/>
              <w:rPr>
                <w:rFonts w:eastAsia="MS Mincho"/>
                <w:kern w:val="2"/>
                <w:szCs w:val="22"/>
                <w:lang w:eastAsia="zh-CN"/>
              </w:rPr>
            </w:pPr>
          </w:p>
        </w:tc>
        <w:tc>
          <w:tcPr>
            <w:tcW w:w="2693" w:type="dxa"/>
            <w:tcBorders>
              <w:top w:val="single" w:sz="4" w:space="0" w:color="auto"/>
              <w:left w:val="single" w:sz="4" w:space="0" w:color="auto"/>
              <w:bottom w:val="single" w:sz="4" w:space="0" w:color="auto"/>
              <w:right w:val="single" w:sz="4" w:space="0" w:color="auto"/>
            </w:tcBorders>
            <w:hideMark/>
          </w:tcPr>
          <w:p w14:paraId="4E18E7F9" w14:textId="77777777" w:rsidR="009863F8" w:rsidRDefault="009863F8">
            <w:pPr>
              <w:pStyle w:val="TAC"/>
              <w:rPr>
                <w:rFonts w:eastAsia="MS Mincho"/>
                <w:kern w:val="2"/>
                <w:szCs w:val="22"/>
                <w:lang w:eastAsia="zh-CN"/>
              </w:rPr>
            </w:pPr>
            <w:r>
              <w:rPr>
                <w:lang w:eastAsia="ja-JP"/>
              </w:rPr>
              <w:t>42</w:t>
            </w:r>
          </w:p>
        </w:tc>
        <w:tc>
          <w:tcPr>
            <w:tcW w:w="2872" w:type="dxa"/>
            <w:tcBorders>
              <w:top w:val="single" w:sz="4" w:space="0" w:color="auto"/>
              <w:left w:val="single" w:sz="4" w:space="0" w:color="auto"/>
              <w:bottom w:val="single" w:sz="4" w:space="0" w:color="auto"/>
              <w:right w:val="single" w:sz="4" w:space="0" w:color="auto"/>
            </w:tcBorders>
            <w:hideMark/>
          </w:tcPr>
          <w:p w14:paraId="2C881599" w14:textId="77777777" w:rsidR="009863F8" w:rsidRDefault="009863F8">
            <w:pPr>
              <w:pStyle w:val="TAC"/>
              <w:rPr>
                <w:rFonts w:eastAsia="MS Mincho"/>
                <w:kern w:val="2"/>
                <w:szCs w:val="22"/>
                <w:lang w:eastAsia="zh-CN"/>
              </w:rPr>
            </w:pPr>
            <w:r>
              <w:rPr>
                <w:lang w:eastAsia="ja-JP"/>
              </w:rPr>
              <w:t>0.5</w:t>
            </w:r>
          </w:p>
        </w:tc>
      </w:tr>
      <w:tr w:rsidR="009863F8" w14:paraId="5C82F1E1"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5D34091B" w14:textId="77777777" w:rsidR="009863F8" w:rsidRDefault="009863F8">
            <w:pPr>
              <w:pStyle w:val="TAC"/>
              <w:rPr>
                <w:rFonts w:eastAsia="SimSun"/>
              </w:rPr>
            </w:pPr>
            <w:r>
              <w:rPr>
                <w:rFonts w:cs="Arial"/>
                <w:szCs w:val="18"/>
                <w:lang w:eastAsia="ja-JP"/>
              </w:rPr>
              <w:t>DC_1-3-21_n77-n79</w:t>
            </w:r>
          </w:p>
        </w:tc>
        <w:tc>
          <w:tcPr>
            <w:tcW w:w="2693" w:type="dxa"/>
            <w:tcBorders>
              <w:top w:val="single" w:sz="4" w:space="0" w:color="auto"/>
              <w:left w:val="single" w:sz="4" w:space="0" w:color="auto"/>
              <w:bottom w:val="single" w:sz="4" w:space="0" w:color="auto"/>
              <w:right w:val="single" w:sz="4" w:space="0" w:color="auto"/>
            </w:tcBorders>
            <w:hideMark/>
          </w:tcPr>
          <w:p w14:paraId="304E46F9" w14:textId="77777777" w:rsidR="009863F8" w:rsidRDefault="009863F8">
            <w:pPr>
              <w:pStyle w:val="TAC"/>
              <w:rPr>
                <w:rFonts w:eastAsia="Malgun Gothic"/>
                <w:lang w:eastAsia="ko-KR"/>
              </w:rPr>
            </w:pPr>
            <w:r>
              <w:rPr>
                <w:lang w:eastAsia="ja-JP"/>
              </w:rPr>
              <w:t>1</w:t>
            </w:r>
          </w:p>
        </w:tc>
        <w:tc>
          <w:tcPr>
            <w:tcW w:w="2872" w:type="dxa"/>
            <w:tcBorders>
              <w:top w:val="single" w:sz="4" w:space="0" w:color="auto"/>
              <w:left w:val="single" w:sz="4" w:space="0" w:color="auto"/>
              <w:bottom w:val="single" w:sz="4" w:space="0" w:color="auto"/>
              <w:right w:val="single" w:sz="4" w:space="0" w:color="auto"/>
            </w:tcBorders>
            <w:hideMark/>
          </w:tcPr>
          <w:p w14:paraId="46058317" w14:textId="77777777" w:rsidR="009863F8" w:rsidRDefault="009863F8">
            <w:pPr>
              <w:pStyle w:val="TAC"/>
              <w:rPr>
                <w:rFonts w:eastAsia="Malgun Gothic"/>
                <w:lang w:eastAsia="ko-KR"/>
              </w:rPr>
            </w:pPr>
            <w:r>
              <w:rPr>
                <w:rFonts w:eastAsia="Yu Mincho" w:cs="Arial"/>
                <w:lang w:eastAsia="ja-JP"/>
              </w:rPr>
              <w:t>0.2</w:t>
            </w:r>
          </w:p>
        </w:tc>
      </w:tr>
      <w:tr w:rsidR="009863F8" w14:paraId="12FDCCD8" w14:textId="77777777" w:rsidTr="009863F8">
        <w:trPr>
          <w:trHeight w:val="187"/>
          <w:jc w:val="center"/>
        </w:trPr>
        <w:tc>
          <w:tcPr>
            <w:tcW w:w="2447" w:type="dxa"/>
            <w:tcBorders>
              <w:top w:val="nil"/>
              <w:left w:val="single" w:sz="4" w:space="0" w:color="auto"/>
              <w:bottom w:val="nil"/>
              <w:right w:val="single" w:sz="4" w:space="0" w:color="auto"/>
            </w:tcBorders>
          </w:tcPr>
          <w:p w14:paraId="26862D7D"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048BEBB5" w14:textId="77777777" w:rsidR="009863F8" w:rsidRDefault="009863F8">
            <w:pPr>
              <w:pStyle w:val="TAC"/>
              <w:rPr>
                <w:rFonts w:eastAsia="Malgun Gothic"/>
                <w:lang w:eastAsia="ko-KR"/>
              </w:rPr>
            </w:pPr>
            <w:r>
              <w:rPr>
                <w:rFonts w:eastAsia="Yu Mincho"/>
                <w:lang w:eastAsia="ja-JP"/>
              </w:rPr>
              <w:t>3</w:t>
            </w:r>
          </w:p>
        </w:tc>
        <w:tc>
          <w:tcPr>
            <w:tcW w:w="2872" w:type="dxa"/>
            <w:tcBorders>
              <w:top w:val="single" w:sz="4" w:space="0" w:color="auto"/>
              <w:left w:val="single" w:sz="4" w:space="0" w:color="auto"/>
              <w:bottom w:val="single" w:sz="4" w:space="0" w:color="auto"/>
              <w:right w:val="single" w:sz="4" w:space="0" w:color="auto"/>
            </w:tcBorders>
            <w:hideMark/>
          </w:tcPr>
          <w:p w14:paraId="06DE2353" w14:textId="77777777" w:rsidR="009863F8" w:rsidRDefault="009863F8">
            <w:pPr>
              <w:pStyle w:val="TAC"/>
              <w:rPr>
                <w:rFonts w:eastAsia="Malgun Gothic"/>
                <w:lang w:eastAsia="ko-KR"/>
              </w:rPr>
            </w:pPr>
            <w:r>
              <w:rPr>
                <w:rFonts w:eastAsia="Yu Mincho" w:cs="Arial"/>
                <w:lang w:eastAsia="ja-JP"/>
              </w:rPr>
              <w:t>0.3</w:t>
            </w:r>
          </w:p>
        </w:tc>
      </w:tr>
      <w:tr w:rsidR="009863F8" w14:paraId="3D8FC73F" w14:textId="77777777" w:rsidTr="009863F8">
        <w:trPr>
          <w:trHeight w:val="187"/>
          <w:jc w:val="center"/>
        </w:trPr>
        <w:tc>
          <w:tcPr>
            <w:tcW w:w="2447" w:type="dxa"/>
            <w:tcBorders>
              <w:top w:val="nil"/>
              <w:left w:val="single" w:sz="4" w:space="0" w:color="auto"/>
              <w:bottom w:val="nil"/>
              <w:right w:val="single" w:sz="4" w:space="0" w:color="auto"/>
            </w:tcBorders>
          </w:tcPr>
          <w:p w14:paraId="2DA83BF5"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2A10F667" w14:textId="77777777" w:rsidR="009863F8" w:rsidRDefault="009863F8">
            <w:pPr>
              <w:pStyle w:val="TAC"/>
            </w:pPr>
            <w:r>
              <w:rPr>
                <w:rFonts w:eastAsia="Yu Mincho"/>
                <w:lang w:eastAsia="ja-JP"/>
              </w:rPr>
              <w:t>21</w:t>
            </w:r>
          </w:p>
        </w:tc>
        <w:tc>
          <w:tcPr>
            <w:tcW w:w="2872" w:type="dxa"/>
            <w:tcBorders>
              <w:top w:val="single" w:sz="4" w:space="0" w:color="auto"/>
              <w:left w:val="single" w:sz="4" w:space="0" w:color="auto"/>
              <w:bottom w:val="single" w:sz="4" w:space="0" w:color="auto"/>
              <w:right w:val="single" w:sz="4" w:space="0" w:color="auto"/>
            </w:tcBorders>
            <w:hideMark/>
          </w:tcPr>
          <w:p w14:paraId="67C9A36F" w14:textId="77777777" w:rsidR="009863F8" w:rsidRDefault="009863F8">
            <w:pPr>
              <w:pStyle w:val="TAC"/>
            </w:pPr>
            <w:r>
              <w:rPr>
                <w:rFonts w:eastAsia="Yu Mincho" w:cs="Arial"/>
                <w:lang w:eastAsia="ja-JP"/>
              </w:rPr>
              <w:t>0.5</w:t>
            </w:r>
          </w:p>
        </w:tc>
      </w:tr>
      <w:tr w:rsidR="009863F8" w14:paraId="0E5CF0E2"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4FDB8145"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32FB158D" w14:textId="77777777" w:rsidR="009863F8" w:rsidRDefault="009863F8">
            <w:pPr>
              <w:pStyle w:val="TAC"/>
              <w:rPr>
                <w:rFonts w:eastAsia="Malgun Gothic"/>
                <w:lang w:eastAsia="ko-KR"/>
              </w:rPr>
            </w:pPr>
            <w:r>
              <w:rPr>
                <w:lang w:eastAsia="ja-JP"/>
              </w:rPr>
              <w:t>n77</w:t>
            </w:r>
          </w:p>
        </w:tc>
        <w:tc>
          <w:tcPr>
            <w:tcW w:w="2872" w:type="dxa"/>
            <w:tcBorders>
              <w:top w:val="single" w:sz="4" w:space="0" w:color="auto"/>
              <w:left w:val="single" w:sz="4" w:space="0" w:color="auto"/>
              <w:bottom w:val="single" w:sz="4" w:space="0" w:color="auto"/>
              <w:right w:val="single" w:sz="4" w:space="0" w:color="auto"/>
            </w:tcBorders>
            <w:hideMark/>
          </w:tcPr>
          <w:p w14:paraId="657681C3" w14:textId="77777777" w:rsidR="009863F8" w:rsidRDefault="009863F8">
            <w:pPr>
              <w:pStyle w:val="TAC"/>
              <w:rPr>
                <w:rFonts w:eastAsia="Malgun Gothic"/>
                <w:lang w:eastAsia="ko-KR"/>
              </w:rPr>
            </w:pPr>
            <w:r>
              <w:rPr>
                <w:rFonts w:eastAsia="Yu Mincho" w:cs="Arial"/>
                <w:lang w:eastAsia="ja-JP"/>
              </w:rPr>
              <w:t>0.5</w:t>
            </w:r>
          </w:p>
        </w:tc>
      </w:tr>
      <w:tr w:rsidR="009863F8" w14:paraId="457073A8"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1E91B5D1" w14:textId="77777777" w:rsidR="009863F8" w:rsidRDefault="009863F8">
            <w:pPr>
              <w:pStyle w:val="TAC"/>
              <w:rPr>
                <w:rFonts w:eastAsia="SimSun"/>
              </w:rPr>
            </w:pPr>
            <w:r>
              <w:rPr>
                <w:rFonts w:cs="Arial"/>
                <w:szCs w:val="18"/>
                <w:lang w:eastAsia="ja-JP"/>
              </w:rPr>
              <w:t>DC_1-3-21_n78-n79</w:t>
            </w:r>
          </w:p>
        </w:tc>
        <w:tc>
          <w:tcPr>
            <w:tcW w:w="2693" w:type="dxa"/>
            <w:tcBorders>
              <w:top w:val="single" w:sz="4" w:space="0" w:color="auto"/>
              <w:left w:val="single" w:sz="4" w:space="0" w:color="auto"/>
              <w:bottom w:val="single" w:sz="4" w:space="0" w:color="auto"/>
              <w:right w:val="single" w:sz="4" w:space="0" w:color="auto"/>
            </w:tcBorders>
            <w:hideMark/>
          </w:tcPr>
          <w:p w14:paraId="56F8D0BE" w14:textId="77777777" w:rsidR="009863F8" w:rsidRDefault="009863F8">
            <w:pPr>
              <w:pStyle w:val="TAC"/>
              <w:rPr>
                <w:rFonts w:eastAsia="Malgun Gothic"/>
                <w:lang w:eastAsia="ko-KR"/>
              </w:rPr>
            </w:pPr>
            <w:r>
              <w:rPr>
                <w:lang w:eastAsia="ja-JP"/>
              </w:rPr>
              <w:t>1</w:t>
            </w:r>
          </w:p>
        </w:tc>
        <w:tc>
          <w:tcPr>
            <w:tcW w:w="2872" w:type="dxa"/>
            <w:tcBorders>
              <w:top w:val="single" w:sz="4" w:space="0" w:color="auto"/>
              <w:left w:val="single" w:sz="4" w:space="0" w:color="auto"/>
              <w:bottom w:val="single" w:sz="4" w:space="0" w:color="auto"/>
              <w:right w:val="single" w:sz="4" w:space="0" w:color="auto"/>
            </w:tcBorders>
            <w:hideMark/>
          </w:tcPr>
          <w:p w14:paraId="226CDD3F" w14:textId="77777777" w:rsidR="009863F8" w:rsidRDefault="009863F8">
            <w:pPr>
              <w:pStyle w:val="TAC"/>
              <w:rPr>
                <w:rFonts w:eastAsia="Malgun Gothic"/>
                <w:lang w:eastAsia="ko-KR"/>
              </w:rPr>
            </w:pPr>
            <w:r>
              <w:rPr>
                <w:rFonts w:eastAsia="Yu Mincho" w:cs="Arial"/>
                <w:lang w:eastAsia="ja-JP"/>
              </w:rPr>
              <w:t>0.2</w:t>
            </w:r>
          </w:p>
        </w:tc>
      </w:tr>
      <w:tr w:rsidR="009863F8" w14:paraId="4C04AD9E" w14:textId="77777777" w:rsidTr="009863F8">
        <w:trPr>
          <w:trHeight w:val="187"/>
          <w:jc w:val="center"/>
        </w:trPr>
        <w:tc>
          <w:tcPr>
            <w:tcW w:w="2447" w:type="dxa"/>
            <w:tcBorders>
              <w:top w:val="nil"/>
              <w:left w:val="single" w:sz="4" w:space="0" w:color="auto"/>
              <w:bottom w:val="nil"/>
              <w:right w:val="single" w:sz="4" w:space="0" w:color="auto"/>
            </w:tcBorders>
          </w:tcPr>
          <w:p w14:paraId="0611CF99"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7455D2B5" w14:textId="77777777" w:rsidR="009863F8" w:rsidRDefault="009863F8">
            <w:pPr>
              <w:pStyle w:val="TAC"/>
            </w:pPr>
            <w:r>
              <w:rPr>
                <w:rFonts w:eastAsia="Yu Mincho"/>
                <w:lang w:eastAsia="ja-JP"/>
              </w:rPr>
              <w:t>3</w:t>
            </w:r>
          </w:p>
        </w:tc>
        <w:tc>
          <w:tcPr>
            <w:tcW w:w="2872" w:type="dxa"/>
            <w:tcBorders>
              <w:top w:val="single" w:sz="4" w:space="0" w:color="auto"/>
              <w:left w:val="single" w:sz="4" w:space="0" w:color="auto"/>
              <w:bottom w:val="single" w:sz="4" w:space="0" w:color="auto"/>
              <w:right w:val="single" w:sz="4" w:space="0" w:color="auto"/>
            </w:tcBorders>
            <w:hideMark/>
          </w:tcPr>
          <w:p w14:paraId="1B815774" w14:textId="77777777" w:rsidR="009863F8" w:rsidRDefault="009863F8">
            <w:pPr>
              <w:pStyle w:val="TAC"/>
            </w:pPr>
            <w:r>
              <w:rPr>
                <w:rFonts w:eastAsia="Yu Mincho" w:cs="Arial"/>
                <w:lang w:eastAsia="ja-JP"/>
              </w:rPr>
              <w:t>0.3</w:t>
            </w:r>
          </w:p>
        </w:tc>
      </w:tr>
      <w:tr w:rsidR="009863F8" w14:paraId="3CD66AEE" w14:textId="77777777" w:rsidTr="009863F8">
        <w:trPr>
          <w:trHeight w:val="187"/>
          <w:jc w:val="center"/>
        </w:trPr>
        <w:tc>
          <w:tcPr>
            <w:tcW w:w="2447" w:type="dxa"/>
            <w:tcBorders>
              <w:top w:val="nil"/>
              <w:left w:val="single" w:sz="4" w:space="0" w:color="auto"/>
              <w:bottom w:val="nil"/>
              <w:right w:val="single" w:sz="4" w:space="0" w:color="auto"/>
            </w:tcBorders>
          </w:tcPr>
          <w:p w14:paraId="6A85743E"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1CC9534E" w14:textId="77777777" w:rsidR="009863F8" w:rsidRDefault="009863F8">
            <w:pPr>
              <w:pStyle w:val="TAC"/>
              <w:rPr>
                <w:rFonts w:eastAsia="Malgun Gothic"/>
                <w:lang w:eastAsia="ko-KR"/>
              </w:rPr>
            </w:pPr>
            <w:r>
              <w:rPr>
                <w:rFonts w:eastAsia="Yu Mincho"/>
                <w:lang w:eastAsia="ja-JP"/>
              </w:rPr>
              <w:t>21</w:t>
            </w:r>
          </w:p>
        </w:tc>
        <w:tc>
          <w:tcPr>
            <w:tcW w:w="2872" w:type="dxa"/>
            <w:tcBorders>
              <w:top w:val="single" w:sz="4" w:space="0" w:color="auto"/>
              <w:left w:val="single" w:sz="4" w:space="0" w:color="auto"/>
              <w:bottom w:val="single" w:sz="4" w:space="0" w:color="auto"/>
              <w:right w:val="single" w:sz="4" w:space="0" w:color="auto"/>
            </w:tcBorders>
            <w:hideMark/>
          </w:tcPr>
          <w:p w14:paraId="728D9693" w14:textId="77777777" w:rsidR="009863F8" w:rsidRDefault="009863F8">
            <w:pPr>
              <w:pStyle w:val="TAC"/>
              <w:rPr>
                <w:rFonts w:eastAsia="Malgun Gothic"/>
                <w:lang w:eastAsia="ko-KR"/>
              </w:rPr>
            </w:pPr>
            <w:r>
              <w:rPr>
                <w:rFonts w:eastAsia="Yu Mincho" w:cs="Arial"/>
                <w:lang w:eastAsia="ja-JP"/>
              </w:rPr>
              <w:t>0.5</w:t>
            </w:r>
          </w:p>
        </w:tc>
      </w:tr>
      <w:tr w:rsidR="009863F8" w14:paraId="6FB99014"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08D10B19"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56A3815E" w14:textId="77777777" w:rsidR="009863F8" w:rsidRDefault="009863F8">
            <w:pPr>
              <w:pStyle w:val="TAC"/>
              <w:rPr>
                <w:rFonts w:eastAsia="Malgun Gothic"/>
                <w:lang w:eastAsia="ko-KR"/>
              </w:rPr>
            </w:pPr>
            <w:r>
              <w:rPr>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59A6D155" w14:textId="77777777" w:rsidR="009863F8" w:rsidRDefault="009863F8">
            <w:pPr>
              <w:pStyle w:val="TAC"/>
              <w:rPr>
                <w:rFonts w:eastAsia="Malgun Gothic"/>
                <w:lang w:eastAsia="ko-KR"/>
              </w:rPr>
            </w:pPr>
            <w:r>
              <w:rPr>
                <w:rFonts w:eastAsia="Yu Mincho" w:cs="Arial"/>
                <w:lang w:eastAsia="ja-JP"/>
              </w:rPr>
              <w:t>0.5</w:t>
            </w:r>
          </w:p>
        </w:tc>
      </w:tr>
      <w:tr w:rsidR="009863F8" w14:paraId="41B919D7"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3CD9462D" w14:textId="77777777" w:rsidR="009863F8" w:rsidRDefault="009863F8">
            <w:pPr>
              <w:pStyle w:val="TAC"/>
              <w:rPr>
                <w:rFonts w:eastAsia="SimSun"/>
              </w:rPr>
            </w:pPr>
            <w:r>
              <w:rPr>
                <w:rFonts w:eastAsia="Malgun Gothic" w:cs="Arial"/>
                <w:szCs w:val="18"/>
                <w:lang w:eastAsia="ko-KR"/>
              </w:rPr>
              <w:t>DC_1-3-28_n7-n78</w:t>
            </w:r>
          </w:p>
        </w:tc>
        <w:tc>
          <w:tcPr>
            <w:tcW w:w="2693" w:type="dxa"/>
            <w:tcBorders>
              <w:top w:val="single" w:sz="4" w:space="0" w:color="auto"/>
              <w:left w:val="single" w:sz="4" w:space="0" w:color="auto"/>
              <w:bottom w:val="single" w:sz="4" w:space="0" w:color="auto"/>
              <w:right w:val="single" w:sz="4" w:space="0" w:color="auto"/>
            </w:tcBorders>
            <w:hideMark/>
          </w:tcPr>
          <w:p w14:paraId="76661060" w14:textId="77777777" w:rsidR="009863F8" w:rsidRDefault="009863F8">
            <w:pPr>
              <w:pStyle w:val="TAC"/>
              <w:rPr>
                <w:lang w:eastAsia="ja-JP"/>
              </w:rPr>
            </w:pPr>
            <w:r>
              <w:rPr>
                <w:rFonts w:eastAsia="Malgun Gothic" w:cs="Arial"/>
                <w:szCs w:val="18"/>
                <w:lang w:eastAsia="ko-KR"/>
              </w:rPr>
              <w:t>1</w:t>
            </w:r>
          </w:p>
        </w:tc>
        <w:tc>
          <w:tcPr>
            <w:tcW w:w="2872" w:type="dxa"/>
            <w:tcBorders>
              <w:top w:val="single" w:sz="4" w:space="0" w:color="auto"/>
              <w:left w:val="single" w:sz="4" w:space="0" w:color="auto"/>
              <w:bottom w:val="single" w:sz="4" w:space="0" w:color="auto"/>
              <w:right w:val="single" w:sz="4" w:space="0" w:color="auto"/>
            </w:tcBorders>
            <w:hideMark/>
          </w:tcPr>
          <w:p w14:paraId="448F1F85" w14:textId="77777777" w:rsidR="009863F8" w:rsidRDefault="009863F8">
            <w:pPr>
              <w:pStyle w:val="TAC"/>
              <w:rPr>
                <w:rFonts w:eastAsia="Yu Mincho" w:cs="Arial"/>
                <w:lang w:eastAsia="ja-JP"/>
              </w:rPr>
            </w:pPr>
            <w:r>
              <w:rPr>
                <w:rFonts w:eastAsia="Malgun Gothic" w:cs="Arial"/>
                <w:szCs w:val="18"/>
              </w:rPr>
              <w:t>0.2</w:t>
            </w:r>
          </w:p>
        </w:tc>
      </w:tr>
      <w:tr w:rsidR="009863F8" w14:paraId="080B468D" w14:textId="77777777" w:rsidTr="009863F8">
        <w:trPr>
          <w:trHeight w:val="187"/>
          <w:jc w:val="center"/>
        </w:trPr>
        <w:tc>
          <w:tcPr>
            <w:tcW w:w="2447" w:type="dxa"/>
            <w:tcBorders>
              <w:top w:val="nil"/>
              <w:left w:val="single" w:sz="4" w:space="0" w:color="auto"/>
              <w:bottom w:val="nil"/>
              <w:right w:val="single" w:sz="4" w:space="0" w:color="auto"/>
            </w:tcBorders>
          </w:tcPr>
          <w:p w14:paraId="752135DA"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161BE9DA" w14:textId="77777777" w:rsidR="009863F8" w:rsidRDefault="009863F8">
            <w:pPr>
              <w:pStyle w:val="TAC"/>
              <w:rPr>
                <w:lang w:eastAsia="ja-JP"/>
              </w:rPr>
            </w:pPr>
            <w:r>
              <w:rPr>
                <w:rFonts w:eastAsia="Malgun Gothic" w:cs="Arial"/>
                <w:szCs w:val="18"/>
                <w:lang w:eastAsia="ko-KR"/>
              </w:rPr>
              <w:t>3</w:t>
            </w:r>
          </w:p>
        </w:tc>
        <w:tc>
          <w:tcPr>
            <w:tcW w:w="2872" w:type="dxa"/>
            <w:tcBorders>
              <w:top w:val="single" w:sz="4" w:space="0" w:color="auto"/>
              <w:left w:val="single" w:sz="4" w:space="0" w:color="auto"/>
              <w:bottom w:val="single" w:sz="4" w:space="0" w:color="auto"/>
              <w:right w:val="single" w:sz="4" w:space="0" w:color="auto"/>
            </w:tcBorders>
            <w:hideMark/>
          </w:tcPr>
          <w:p w14:paraId="47E71B33" w14:textId="77777777" w:rsidR="009863F8" w:rsidRDefault="009863F8">
            <w:pPr>
              <w:pStyle w:val="TAC"/>
              <w:rPr>
                <w:rFonts w:eastAsia="Yu Mincho" w:cs="Arial"/>
                <w:lang w:eastAsia="ja-JP"/>
              </w:rPr>
            </w:pPr>
            <w:r>
              <w:rPr>
                <w:rFonts w:eastAsia="Malgun Gothic" w:cs="Arial"/>
                <w:szCs w:val="18"/>
              </w:rPr>
              <w:t>0.2</w:t>
            </w:r>
          </w:p>
        </w:tc>
      </w:tr>
      <w:tr w:rsidR="009863F8" w14:paraId="0D42BBDD" w14:textId="77777777" w:rsidTr="009863F8">
        <w:trPr>
          <w:trHeight w:val="187"/>
          <w:jc w:val="center"/>
        </w:trPr>
        <w:tc>
          <w:tcPr>
            <w:tcW w:w="2447" w:type="dxa"/>
            <w:tcBorders>
              <w:top w:val="nil"/>
              <w:left w:val="single" w:sz="4" w:space="0" w:color="auto"/>
              <w:bottom w:val="nil"/>
              <w:right w:val="single" w:sz="4" w:space="0" w:color="auto"/>
            </w:tcBorders>
          </w:tcPr>
          <w:p w14:paraId="339E4C97"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5AED0DA0" w14:textId="77777777" w:rsidR="009863F8" w:rsidRDefault="009863F8">
            <w:pPr>
              <w:pStyle w:val="TAC"/>
              <w:rPr>
                <w:lang w:eastAsia="ja-JP"/>
              </w:rPr>
            </w:pPr>
            <w:r>
              <w:rPr>
                <w:rFonts w:eastAsia="Malgun Gothic" w:cs="Arial"/>
                <w:szCs w:val="18"/>
                <w:lang w:eastAsia="ko-KR"/>
              </w:rPr>
              <w:t>28</w:t>
            </w:r>
          </w:p>
        </w:tc>
        <w:tc>
          <w:tcPr>
            <w:tcW w:w="2872" w:type="dxa"/>
            <w:tcBorders>
              <w:top w:val="single" w:sz="4" w:space="0" w:color="auto"/>
              <w:left w:val="single" w:sz="4" w:space="0" w:color="auto"/>
              <w:bottom w:val="single" w:sz="4" w:space="0" w:color="auto"/>
              <w:right w:val="single" w:sz="4" w:space="0" w:color="auto"/>
            </w:tcBorders>
            <w:hideMark/>
          </w:tcPr>
          <w:p w14:paraId="5330ABFC" w14:textId="77777777" w:rsidR="009863F8" w:rsidRDefault="009863F8">
            <w:pPr>
              <w:pStyle w:val="TAC"/>
              <w:rPr>
                <w:rFonts w:eastAsia="Yu Mincho" w:cs="Arial"/>
                <w:lang w:eastAsia="ja-JP"/>
              </w:rPr>
            </w:pPr>
            <w:r>
              <w:rPr>
                <w:rFonts w:eastAsia="Malgun Gothic" w:cs="Arial"/>
                <w:szCs w:val="18"/>
              </w:rPr>
              <w:t>0.2</w:t>
            </w:r>
          </w:p>
        </w:tc>
      </w:tr>
      <w:tr w:rsidR="009863F8" w14:paraId="25160D04" w14:textId="77777777" w:rsidTr="009863F8">
        <w:trPr>
          <w:trHeight w:val="187"/>
          <w:jc w:val="center"/>
        </w:trPr>
        <w:tc>
          <w:tcPr>
            <w:tcW w:w="2447" w:type="dxa"/>
            <w:tcBorders>
              <w:top w:val="nil"/>
              <w:left w:val="single" w:sz="4" w:space="0" w:color="auto"/>
              <w:bottom w:val="nil"/>
              <w:right w:val="single" w:sz="4" w:space="0" w:color="auto"/>
            </w:tcBorders>
          </w:tcPr>
          <w:p w14:paraId="542DD48B"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7D3FA85E" w14:textId="77777777" w:rsidR="009863F8" w:rsidRDefault="009863F8">
            <w:pPr>
              <w:pStyle w:val="TAC"/>
              <w:rPr>
                <w:lang w:eastAsia="ja-JP"/>
              </w:rPr>
            </w:pPr>
            <w:r>
              <w:rPr>
                <w:rFonts w:eastAsia="Malgun Gothic" w:cs="Arial"/>
                <w:szCs w:val="18"/>
                <w:lang w:eastAsia="ko-KR"/>
              </w:rPr>
              <w:t>n7</w:t>
            </w:r>
          </w:p>
        </w:tc>
        <w:tc>
          <w:tcPr>
            <w:tcW w:w="2872" w:type="dxa"/>
            <w:tcBorders>
              <w:top w:val="single" w:sz="4" w:space="0" w:color="auto"/>
              <w:left w:val="single" w:sz="4" w:space="0" w:color="auto"/>
              <w:bottom w:val="single" w:sz="4" w:space="0" w:color="auto"/>
              <w:right w:val="single" w:sz="4" w:space="0" w:color="auto"/>
            </w:tcBorders>
            <w:hideMark/>
          </w:tcPr>
          <w:p w14:paraId="0E2B101E" w14:textId="77777777" w:rsidR="009863F8" w:rsidRDefault="009863F8">
            <w:pPr>
              <w:pStyle w:val="TAC"/>
              <w:rPr>
                <w:rFonts w:eastAsia="Yu Mincho" w:cs="Arial"/>
                <w:lang w:eastAsia="ja-JP"/>
              </w:rPr>
            </w:pPr>
            <w:r>
              <w:rPr>
                <w:rFonts w:eastAsia="Malgun Gothic" w:cs="Arial"/>
                <w:szCs w:val="18"/>
              </w:rPr>
              <w:t>0.2</w:t>
            </w:r>
          </w:p>
        </w:tc>
      </w:tr>
      <w:tr w:rsidR="009863F8" w14:paraId="6B785578" w14:textId="77777777" w:rsidTr="00551DE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64" w:author="JOH, Nokia" w:date="2021-05-31T14:2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1365" w:author="JOH, Nokia" w:date="2021-05-31T14:29:00Z">
            <w:trPr>
              <w:trHeight w:val="187"/>
              <w:jc w:val="center"/>
            </w:trPr>
          </w:trPrChange>
        </w:trPr>
        <w:tc>
          <w:tcPr>
            <w:tcW w:w="2447" w:type="dxa"/>
            <w:tcBorders>
              <w:top w:val="nil"/>
              <w:left w:val="single" w:sz="4" w:space="0" w:color="auto"/>
              <w:bottom w:val="single" w:sz="4" w:space="0" w:color="auto"/>
              <w:right w:val="single" w:sz="4" w:space="0" w:color="auto"/>
            </w:tcBorders>
            <w:tcPrChange w:id="1366" w:author="JOH, Nokia" w:date="2021-05-31T14:29:00Z">
              <w:tcPr>
                <w:tcW w:w="2447" w:type="dxa"/>
                <w:tcBorders>
                  <w:top w:val="nil"/>
                  <w:left w:val="single" w:sz="4" w:space="0" w:color="auto"/>
                  <w:bottom w:val="single" w:sz="4" w:space="0" w:color="auto"/>
                  <w:right w:val="single" w:sz="4" w:space="0" w:color="auto"/>
                </w:tcBorders>
              </w:tcPr>
            </w:tcPrChange>
          </w:tcPr>
          <w:p w14:paraId="59FE1C2E"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Change w:id="1367" w:author="JOH, Nokia" w:date="2021-05-31T14:29:00Z">
              <w:tcPr>
                <w:tcW w:w="2693" w:type="dxa"/>
                <w:tcBorders>
                  <w:top w:val="single" w:sz="4" w:space="0" w:color="auto"/>
                  <w:left w:val="single" w:sz="4" w:space="0" w:color="auto"/>
                  <w:bottom w:val="single" w:sz="4" w:space="0" w:color="auto"/>
                  <w:right w:val="single" w:sz="4" w:space="0" w:color="auto"/>
                </w:tcBorders>
                <w:hideMark/>
              </w:tcPr>
            </w:tcPrChange>
          </w:tcPr>
          <w:p w14:paraId="048C06BA" w14:textId="77777777" w:rsidR="009863F8" w:rsidRDefault="009863F8">
            <w:pPr>
              <w:pStyle w:val="TAC"/>
              <w:rPr>
                <w:lang w:eastAsia="ja-JP"/>
              </w:rPr>
            </w:pPr>
            <w:r>
              <w:rPr>
                <w:rFonts w:cs="Arial"/>
                <w:szCs w:val="18"/>
                <w:lang w:eastAsia="ja-JP"/>
              </w:rPr>
              <w:t>n78</w:t>
            </w:r>
          </w:p>
        </w:tc>
        <w:tc>
          <w:tcPr>
            <w:tcW w:w="2872" w:type="dxa"/>
            <w:tcBorders>
              <w:top w:val="single" w:sz="4" w:space="0" w:color="auto"/>
              <w:left w:val="single" w:sz="4" w:space="0" w:color="auto"/>
              <w:bottom w:val="single" w:sz="4" w:space="0" w:color="auto"/>
              <w:right w:val="single" w:sz="4" w:space="0" w:color="auto"/>
            </w:tcBorders>
            <w:hideMark/>
            <w:tcPrChange w:id="1368" w:author="JOH, Nokia" w:date="2021-05-31T14:29:00Z">
              <w:tcPr>
                <w:tcW w:w="2872" w:type="dxa"/>
                <w:tcBorders>
                  <w:top w:val="single" w:sz="4" w:space="0" w:color="auto"/>
                  <w:left w:val="single" w:sz="4" w:space="0" w:color="auto"/>
                  <w:bottom w:val="single" w:sz="4" w:space="0" w:color="auto"/>
                  <w:right w:val="single" w:sz="4" w:space="0" w:color="auto"/>
                </w:tcBorders>
                <w:hideMark/>
              </w:tcPr>
            </w:tcPrChange>
          </w:tcPr>
          <w:p w14:paraId="0AEAC446" w14:textId="77777777" w:rsidR="009863F8" w:rsidRDefault="009863F8">
            <w:pPr>
              <w:pStyle w:val="TAC"/>
              <w:rPr>
                <w:rFonts w:eastAsia="Yu Mincho" w:cs="Arial"/>
                <w:lang w:eastAsia="ja-JP"/>
              </w:rPr>
            </w:pPr>
            <w:r>
              <w:rPr>
                <w:rFonts w:eastAsia="Malgun Gothic" w:cs="Arial"/>
                <w:szCs w:val="18"/>
              </w:rPr>
              <w:t>0.5</w:t>
            </w:r>
          </w:p>
        </w:tc>
      </w:tr>
      <w:tr w:rsidR="00551DE6" w14:paraId="69464A15" w14:textId="77777777" w:rsidTr="00551DE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69" w:author="JOH, Nokia" w:date="2021-05-31T14:2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370" w:author="JOH, Nokia" w:date="2021-05-31T14:29:00Z"/>
          <w:trPrChange w:id="1371" w:author="JOH, Nokia" w:date="2021-05-31T14:29:00Z">
            <w:trPr>
              <w:trHeight w:val="187"/>
              <w:jc w:val="center"/>
            </w:trPr>
          </w:trPrChange>
        </w:trPr>
        <w:tc>
          <w:tcPr>
            <w:tcW w:w="2447" w:type="dxa"/>
            <w:tcBorders>
              <w:top w:val="single" w:sz="4" w:space="0" w:color="auto"/>
              <w:left w:val="single" w:sz="4" w:space="0" w:color="auto"/>
              <w:bottom w:val="nil"/>
              <w:right w:val="single" w:sz="4" w:space="0" w:color="auto"/>
            </w:tcBorders>
            <w:tcPrChange w:id="1372" w:author="JOH, Nokia" w:date="2021-05-31T14:29:00Z">
              <w:tcPr>
                <w:tcW w:w="2447" w:type="dxa"/>
                <w:tcBorders>
                  <w:top w:val="single" w:sz="4" w:space="0" w:color="auto"/>
                  <w:left w:val="single" w:sz="4" w:space="0" w:color="auto"/>
                  <w:bottom w:val="nil"/>
                  <w:right w:val="single" w:sz="4" w:space="0" w:color="auto"/>
                </w:tcBorders>
              </w:tcPr>
            </w:tcPrChange>
          </w:tcPr>
          <w:p w14:paraId="2187055D" w14:textId="1B8C5099" w:rsidR="00551DE6" w:rsidRDefault="00F528A7">
            <w:pPr>
              <w:pStyle w:val="TAC"/>
              <w:rPr>
                <w:ins w:id="1373" w:author="JOH, Nokia" w:date="2021-05-31T14:29:00Z"/>
                <w:rFonts w:eastAsia="Malgun Gothic"/>
                <w:lang w:eastAsia="ko-KR"/>
              </w:rPr>
            </w:pPr>
            <w:ins w:id="1374" w:author="JOH, Nokia" w:date="2021-05-31T14:31:00Z">
              <w:r w:rsidRPr="00F528A7">
                <w:rPr>
                  <w:rFonts w:eastAsia="Malgun Gothic"/>
                  <w:lang w:eastAsia="ko-KR"/>
                </w:rPr>
                <w:t>DC_1-3-28-40_n78</w:t>
              </w:r>
            </w:ins>
          </w:p>
        </w:tc>
        <w:tc>
          <w:tcPr>
            <w:tcW w:w="2693" w:type="dxa"/>
            <w:tcBorders>
              <w:top w:val="single" w:sz="4" w:space="0" w:color="auto"/>
              <w:left w:val="single" w:sz="4" w:space="0" w:color="auto"/>
              <w:bottom w:val="single" w:sz="4" w:space="0" w:color="auto"/>
              <w:right w:val="single" w:sz="4" w:space="0" w:color="auto"/>
            </w:tcBorders>
            <w:tcPrChange w:id="1375" w:author="JOH, Nokia" w:date="2021-05-31T14:29:00Z">
              <w:tcPr>
                <w:tcW w:w="2693" w:type="dxa"/>
                <w:tcBorders>
                  <w:top w:val="single" w:sz="4" w:space="0" w:color="auto"/>
                  <w:left w:val="single" w:sz="4" w:space="0" w:color="auto"/>
                  <w:bottom w:val="single" w:sz="4" w:space="0" w:color="auto"/>
                  <w:right w:val="single" w:sz="4" w:space="0" w:color="auto"/>
                </w:tcBorders>
              </w:tcPr>
            </w:tcPrChange>
          </w:tcPr>
          <w:p w14:paraId="53E58917" w14:textId="260AAE31" w:rsidR="00551DE6" w:rsidRDefault="00A129B0">
            <w:pPr>
              <w:pStyle w:val="TAC"/>
              <w:rPr>
                <w:ins w:id="1376" w:author="JOH, Nokia" w:date="2021-05-31T14:29:00Z"/>
                <w:rFonts w:eastAsia="Malgun Gothic" w:cs="Arial"/>
                <w:szCs w:val="18"/>
                <w:lang w:eastAsia="ko-KR"/>
              </w:rPr>
            </w:pPr>
            <w:ins w:id="1377" w:author="JOH, Nokia" w:date="2021-05-31T14:30:00Z">
              <w:r>
                <w:rPr>
                  <w:rFonts w:eastAsia="Malgun Gothic" w:cs="Arial"/>
                  <w:szCs w:val="18"/>
                  <w:lang w:eastAsia="ko-KR"/>
                </w:rPr>
                <w:t>28</w:t>
              </w:r>
            </w:ins>
          </w:p>
        </w:tc>
        <w:tc>
          <w:tcPr>
            <w:tcW w:w="2872" w:type="dxa"/>
            <w:tcBorders>
              <w:top w:val="single" w:sz="4" w:space="0" w:color="auto"/>
              <w:left w:val="single" w:sz="4" w:space="0" w:color="auto"/>
              <w:bottom w:val="single" w:sz="4" w:space="0" w:color="auto"/>
              <w:right w:val="single" w:sz="4" w:space="0" w:color="auto"/>
            </w:tcBorders>
            <w:tcPrChange w:id="1378" w:author="JOH, Nokia" w:date="2021-05-31T14:29:00Z">
              <w:tcPr>
                <w:tcW w:w="2872" w:type="dxa"/>
                <w:tcBorders>
                  <w:top w:val="single" w:sz="4" w:space="0" w:color="auto"/>
                  <w:left w:val="single" w:sz="4" w:space="0" w:color="auto"/>
                  <w:bottom w:val="single" w:sz="4" w:space="0" w:color="auto"/>
                  <w:right w:val="single" w:sz="4" w:space="0" w:color="auto"/>
                </w:tcBorders>
              </w:tcPr>
            </w:tcPrChange>
          </w:tcPr>
          <w:p w14:paraId="27C91C10" w14:textId="160A98E7" w:rsidR="00551DE6" w:rsidRDefault="008E2EEE">
            <w:pPr>
              <w:pStyle w:val="TAC"/>
              <w:rPr>
                <w:ins w:id="1379" w:author="JOH, Nokia" w:date="2021-05-31T14:29:00Z"/>
                <w:rFonts w:cs="Arial"/>
                <w:lang w:eastAsia="ja-JP"/>
              </w:rPr>
            </w:pPr>
            <w:ins w:id="1380" w:author="JOH, Nokia" w:date="2021-05-31T14:30:00Z">
              <w:r>
                <w:rPr>
                  <w:rFonts w:cs="Arial"/>
                  <w:lang w:eastAsia="ja-JP"/>
                </w:rPr>
                <w:t>0.2</w:t>
              </w:r>
            </w:ins>
          </w:p>
        </w:tc>
      </w:tr>
      <w:tr w:rsidR="00551DE6" w14:paraId="1F1ED459" w14:textId="77777777" w:rsidTr="00551DE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81" w:author="JOH, Nokia" w:date="2021-05-31T14:2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382" w:author="JOH, Nokia" w:date="2021-05-31T14:29:00Z"/>
          <w:trPrChange w:id="1383" w:author="JOH, Nokia" w:date="2021-05-31T14:29:00Z">
            <w:trPr>
              <w:trHeight w:val="187"/>
              <w:jc w:val="center"/>
            </w:trPr>
          </w:trPrChange>
        </w:trPr>
        <w:tc>
          <w:tcPr>
            <w:tcW w:w="2447" w:type="dxa"/>
            <w:tcBorders>
              <w:top w:val="nil"/>
              <w:left w:val="single" w:sz="4" w:space="0" w:color="auto"/>
              <w:bottom w:val="nil"/>
              <w:right w:val="single" w:sz="4" w:space="0" w:color="auto"/>
            </w:tcBorders>
            <w:tcPrChange w:id="1384" w:author="JOH, Nokia" w:date="2021-05-31T14:29:00Z">
              <w:tcPr>
                <w:tcW w:w="2447" w:type="dxa"/>
                <w:tcBorders>
                  <w:top w:val="single" w:sz="4" w:space="0" w:color="auto"/>
                  <w:left w:val="single" w:sz="4" w:space="0" w:color="auto"/>
                  <w:bottom w:val="nil"/>
                  <w:right w:val="single" w:sz="4" w:space="0" w:color="auto"/>
                </w:tcBorders>
              </w:tcPr>
            </w:tcPrChange>
          </w:tcPr>
          <w:p w14:paraId="690F2702" w14:textId="77777777" w:rsidR="00551DE6" w:rsidRDefault="00551DE6">
            <w:pPr>
              <w:pStyle w:val="TAC"/>
              <w:rPr>
                <w:ins w:id="1385" w:author="JOH, Nokia" w:date="2021-05-31T14:29:00Z"/>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tcPrChange w:id="1386" w:author="JOH, Nokia" w:date="2021-05-31T14:29:00Z">
              <w:tcPr>
                <w:tcW w:w="2693" w:type="dxa"/>
                <w:tcBorders>
                  <w:top w:val="single" w:sz="4" w:space="0" w:color="auto"/>
                  <w:left w:val="single" w:sz="4" w:space="0" w:color="auto"/>
                  <w:bottom w:val="single" w:sz="4" w:space="0" w:color="auto"/>
                  <w:right w:val="single" w:sz="4" w:space="0" w:color="auto"/>
                </w:tcBorders>
              </w:tcPr>
            </w:tcPrChange>
          </w:tcPr>
          <w:p w14:paraId="05586BDF" w14:textId="033CA7CE" w:rsidR="00551DE6" w:rsidRDefault="008E2EEE">
            <w:pPr>
              <w:pStyle w:val="TAC"/>
              <w:rPr>
                <w:ins w:id="1387" w:author="JOH, Nokia" w:date="2021-05-31T14:29:00Z"/>
                <w:rFonts w:eastAsia="Malgun Gothic" w:cs="Arial"/>
                <w:szCs w:val="18"/>
                <w:lang w:eastAsia="ko-KR"/>
              </w:rPr>
            </w:pPr>
            <w:ins w:id="1388" w:author="JOH, Nokia" w:date="2021-05-31T14:30:00Z">
              <w:r>
                <w:rPr>
                  <w:rFonts w:eastAsia="Malgun Gothic" w:cs="Arial"/>
                  <w:szCs w:val="18"/>
                  <w:lang w:eastAsia="ko-KR"/>
                </w:rPr>
                <w:t>n</w:t>
              </w:r>
              <w:r w:rsidR="00A129B0">
                <w:rPr>
                  <w:rFonts w:eastAsia="Malgun Gothic" w:cs="Arial"/>
                  <w:szCs w:val="18"/>
                  <w:lang w:eastAsia="ko-KR"/>
                </w:rPr>
                <w:t>78</w:t>
              </w:r>
            </w:ins>
          </w:p>
        </w:tc>
        <w:tc>
          <w:tcPr>
            <w:tcW w:w="2872" w:type="dxa"/>
            <w:tcBorders>
              <w:top w:val="single" w:sz="4" w:space="0" w:color="auto"/>
              <w:left w:val="single" w:sz="4" w:space="0" w:color="auto"/>
              <w:bottom w:val="single" w:sz="4" w:space="0" w:color="auto"/>
              <w:right w:val="single" w:sz="4" w:space="0" w:color="auto"/>
            </w:tcBorders>
            <w:tcPrChange w:id="1389" w:author="JOH, Nokia" w:date="2021-05-31T14:29:00Z">
              <w:tcPr>
                <w:tcW w:w="2872" w:type="dxa"/>
                <w:tcBorders>
                  <w:top w:val="single" w:sz="4" w:space="0" w:color="auto"/>
                  <w:left w:val="single" w:sz="4" w:space="0" w:color="auto"/>
                  <w:bottom w:val="single" w:sz="4" w:space="0" w:color="auto"/>
                  <w:right w:val="single" w:sz="4" w:space="0" w:color="auto"/>
                </w:tcBorders>
              </w:tcPr>
            </w:tcPrChange>
          </w:tcPr>
          <w:p w14:paraId="2C2EEBF5" w14:textId="3926F278" w:rsidR="00551DE6" w:rsidRDefault="008E2EEE">
            <w:pPr>
              <w:pStyle w:val="TAC"/>
              <w:rPr>
                <w:ins w:id="1390" w:author="JOH, Nokia" w:date="2021-05-31T14:29:00Z"/>
                <w:rFonts w:cs="Arial"/>
                <w:lang w:eastAsia="ja-JP"/>
              </w:rPr>
            </w:pPr>
            <w:ins w:id="1391" w:author="JOH, Nokia" w:date="2021-05-31T14:30:00Z">
              <w:r>
                <w:rPr>
                  <w:rFonts w:cs="Arial"/>
                  <w:lang w:eastAsia="ja-JP"/>
                </w:rPr>
                <w:t>0.5</w:t>
              </w:r>
            </w:ins>
          </w:p>
        </w:tc>
      </w:tr>
      <w:tr w:rsidR="009863F8" w14:paraId="49CAD118"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0273C499" w14:textId="77777777" w:rsidR="009863F8" w:rsidRDefault="009863F8">
            <w:pPr>
              <w:pStyle w:val="TAC"/>
              <w:rPr>
                <w:rFonts w:eastAsia="SimSun"/>
              </w:rPr>
            </w:pPr>
            <w:r>
              <w:rPr>
                <w:rFonts w:eastAsia="Malgun Gothic"/>
                <w:lang w:eastAsia="ko-KR"/>
              </w:rPr>
              <w:t>DC_1-3-28_n40-n78</w:t>
            </w:r>
          </w:p>
        </w:tc>
        <w:tc>
          <w:tcPr>
            <w:tcW w:w="2693" w:type="dxa"/>
            <w:tcBorders>
              <w:top w:val="single" w:sz="4" w:space="0" w:color="auto"/>
              <w:left w:val="single" w:sz="4" w:space="0" w:color="auto"/>
              <w:bottom w:val="single" w:sz="4" w:space="0" w:color="auto"/>
              <w:right w:val="single" w:sz="4" w:space="0" w:color="auto"/>
            </w:tcBorders>
            <w:hideMark/>
          </w:tcPr>
          <w:p w14:paraId="2E49D98E" w14:textId="77777777" w:rsidR="009863F8" w:rsidRDefault="009863F8">
            <w:pPr>
              <w:pStyle w:val="TAC"/>
              <w:rPr>
                <w:rFonts w:cs="Arial"/>
                <w:szCs w:val="18"/>
                <w:lang w:eastAsia="ja-JP"/>
              </w:rPr>
            </w:pPr>
            <w:r>
              <w:rPr>
                <w:rFonts w:eastAsia="Malgun Gothic" w:cs="Arial"/>
                <w:szCs w:val="18"/>
                <w:lang w:eastAsia="ko-KR"/>
              </w:rPr>
              <w:t>3</w:t>
            </w:r>
          </w:p>
        </w:tc>
        <w:tc>
          <w:tcPr>
            <w:tcW w:w="2872" w:type="dxa"/>
            <w:tcBorders>
              <w:top w:val="single" w:sz="4" w:space="0" w:color="auto"/>
              <w:left w:val="single" w:sz="4" w:space="0" w:color="auto"/>
              <w:bottom w:val="single" w:sz="4" w:space="0" w:color="auto"/>
              <w:right w:val="single" w:sz="4" w:space="0" w:color="auto"/>
            </w:tcBorders>
            <w:hideMark/>
          </w:tcPr>
          <w:p w14:paraId="622BEA5D" w14:textId="77777777" w:rsidR="009863F8" w:rsidRDefault="009863F8">
            <w:pPr>
              <w:pStyle w:val="TAC"/>
              <w:rPr>
                <w:rFonts w:eastAsia="Malgun Gothic" w:cs="Arial"/>
                <w:szCs w:val="18"/>
              </w:rPr>
            </w:pPr>
            <w:r>
              <w:rPr>
                <w:rFonts w:cs="Arial"/>
                <w:lang w:eastAsia="ja-JP"/>
              </w:rPr>
              <w:t>0.2</w:t>
            </w:r>
          </w:p>
        </w:tc>
      </w:tr>
      <w:tr w:rsidR="009863F8" w14:paraId="1EAF5656" w14:textId="77777777" w:rsidTr="009863F8">
        <w:trPr>
          <w:trHeight w:val="187"/>
          <w:jc w:val="center"/>
        </w:trPr>
        <w:tc>
          <w:tcPr>
            <w:tcW w:w="2447" w:type="dxa"/>
            <w:tcBorders>
              <w:top w:val="nil"/>
              <w:left w:val="single" w:sz="4" w:space="0" w:color="auto"/>
              <w:bottom w:val="nil"/>
              <w:right w:val="single" w:sz="4" w:space="0" w:color="auto"/>
            </w:tcBorders>
          </w:tcPr>
          <w:p w14:paraId="04C4615C"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7CD7BF84" w14:textId="77777777" w:rsidR="009863F8" w:rsidRDefault="009863F8">
            <w:pPr>
              <w:pStyle w:val="TAC"/>
              <w:rPr>
                <w:rFonts w:cs="Arial"/>
                <w:szCs w:val="18"/>
                <w:lang w:eastAsia="ja-JP"/>
              </w:rPr>
            </w:pPr>
            <w:r>
              <w:rPr>
                <w:rFonts w:eastAsia="Malgun Gothic" w:cs="Arial"/>
                <w:szCs w:val="18"/>
                <w:lang w:eastAsia="ko-KR"/>
              </w:rPr>
              <w:t>28</w:t>
            </w:r>
          </w:p>
        </w:tc>
        <w:tc>
          <w:tcPr>
            <w:tcW w:w="2872" w:type="dxa"/>
            <w:tcBorders>
              <w:top w:val="single" w:sz="4" w:space="0" w:color="auto"/>
              <w:left w:val="single" w:sz="4" w:space="0" w:color="auto"/>
              <w:bottom w:val="single" w:sz="4" w:space="0" w:color="auto"/>
              <w:right w:val="single" w:sz="4" w:space="0" w:color="auto"/>
            </w:tcBorders>
            <w:hideMark/>
          </w:tcPr>
          <w:p w14:paraId="7BDB1486" w14:textId="77777777" w:rsidR="009863F8" w:rsidRDefault="009863F8">
            <w:pPr>
              <w:pStyle w:val="TAC"/>
              <w:rPr>
                <w:rFonts w:eastAsia="Malgun Gothic" w:cs="Arial"/>
                <w:szCs w:val="18"/>
              </w:rPr>
            </w:pPr>
            <w:r>
              <w:rPr>
                <w:rFonts w:cs="Arial"/>
                <w:lang w:eastAsia="ja-JP"/>
              </w:rPr>
              <w:t>0.2</w:t>
            </w:r>
          </w:p>
        </w:tc>
      </w:tr>
      <w:tr w:rsidR="009863F8" w14:paraId="196E82F1" w14:textId="77777777" w:rsidTr="009863F8">
        <w:trPr>
          <w:trHeight w:val="187"/>
          <w:jc w:val="center"/>
        </w:trPr>
        <w:tc>
          <w:tcPr>
            <w:tcW w:w="2447" w:type="dxa"/>
            <w:tcBorders>
              <w:top w:val="nil"/>
              <w:left w:val="single" w:sz="4" w:space="0" w:color="auto"/>
              <w:bottom w:val="nil"/>
              <w:right w:val="single" w:sz="4" w:space="0" w:color="auto"/>
            </w:tcBorders>
          </w:tcPr>
          <w:p w14:paraId="478FEC3F"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7766FFE7" w14:textId="77777777" w:rsidR="009863F8" w:rsidRDefault="009863F8">
            <w:pPr>
              <w:pStyle w:val="TAC"/>
              <w:rPr>
                <w:rFonts w:cs="Arial"/>
                <w:szCs w:val="18"/>
                <w:lang w:eastAsia="ja-JP"/>
              </w:rPr>
            </w:pPr>
            <w:r>
              <w:rPr>
                <w:rFonts w:cs="Arial"/>
              </w:rPr>
              <w:t>n40</w:t>
            </w:r>
          </w:p>
        </w:tc>
        <w:tc>
          <w:tcPr>
            <w:tcW w:w="2872" w:type="dxa"/>
            <w:tcBorders>
              <w:top w:val="single" w:sz="4" w:space="0" w:color="auto"/>
              <w:left w:val="single" w:sz="4" w:space="0" w:color="auto"/>
              <w:bottom w:val="single" w:sz="4" w:space="0" w:color="auto"/>
              <w:right w:val="single" w:sz="4" w:space="0" w:color="auto"/>
            </w:tcBorders>
            <w:hideMark/>
          </w:tcPr>
          <w:p w14:paraId="45744B03" w14:textId="77777777" w:rsidR="009863F8" w:rsidRDefault="009863F8">
            <w:pPr>
              <w:pStyle w:val="TAC"/>
              <w:rPr>
                <w:rFonts w:eastAsia="Malgun Gothic" w:cs="Arial"/>
                <w:szCs w:val="18"/>
              </w:rPr>
            </w:pPr>
            <w:r>
              <w:rPr>
                <w:rFonts w:cs="Arial"/>
                <w:szCs w:val="18"/>
                <w:lang w:eastAsia="ja-JP"/>
              </w:rPr>
              <w:t>0.4</w:t>
            </w:r>
            <w:r>
              <w:rPr>
                <w:rFonts w:cs="Arial"/>
                <w:szCs w:val="18"/>
                <w:vertAlign w:val="superscript"/>
                <w:lang w:eastAsia="ja-JP"/>
              </w:rPr>
              <w:t>5</w:t>
            </w:r>
          </w:p>
        </w:tc>
      </w:tr>
      <w:tr w:rsidR="009863F8" w14:paraId="073C59BA"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3FA20AA7"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467F7DDD" w14:textId="77777777" w:rsidR="009863F8" w:rsidRDefault="009863F8">
            <w:pPr>
              <w:pStyle w:val="TAC"/>
              <w:rPr>
                <w:rFonts w:cs="Arial"/>
                <w:szCs w:val="18"/>
                <w:lang w:eastAsia="ja-JP"/>
              </w:rPr>
            </w:pPr>
            <w:r>
              <w:rPr>
                <w:rFonts w:cs="Arial"/>
              </w:rPr>
              <w:t>n78</w:t>
            </w:r>
          </w:p>
        </w:tc>
        <w:tc>
          <w:tcPr>
            <w:tcW w:w="2872" w:type="dxa"/>
            <w:tcBorders>
              <w:top w:val="single" w:sz="4" w:space="0" w:color="auto"/>
              <w:left w:val="single" w:sz="4" w:space="0" w:color="auto"/>
              <w:bottom w:val="single" w:sz="4" w:space="0" w:color="auto"/>
              <w:right w:val="single" w:sz="4" w:space="0" w:color="auto"/>
            </w:tcBorders>
            <w:hideMark/>
          </w:tcPr>
          <w:p w14:paraId="240C4EEB" w14:textId="77777777" w:rsidR="009863F8" w:rsidRDefault="009863F8">
            <w:pPr>
              <w:pStyle w:val="TAC"/>
              <w:rPr>
                <w:rFonts w:eastAsia="Malgun Gothic" w:cs="Arial"/>
                <w:szCs w:val="18"/>
              </w:rPr>
            </w:pPr>
            <w:r>
              <w:rPr>
                <w:rFonts w:cs="Arial"/>
                <w:szCs w:val="18"/>
                <w:lang w:eastAsia="ja-JP"/>
              </w:rPr>
              <w:t>0.5</w:t>
            </w:r>
            <w:r>
              <w:rPr>
                <w:rFonts w:cs="Arial"/>
                <w:szCs w:val="18"/>
                <w:vertAlign w:val="superscript"/>
                <w:lang w:eastAsia="ja-JP"/>
              </w:rPr>
              <w:t>5</w:t>
            </w:r>
          </w:p>
        </w:tc>
      </w:tr>
      <w:tr w:rsidR="009863F8" w14:paraId="3ED3DD5D"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314AEB92" w14:textId="77777777" w:rsidR="009863F8" w:rsidRDefault="009863F8">
            <w:pPr>
              <w:pStyle w:val="TAC"/>
              <w:rPr>
                <w:rFonts w:eastAsia="Malgun Gothic"/>
                <w:lang w:eastAsia="ko-KR"/>
              </w:rPr>
            </w:pPr>
            <w:r>
              <w:rPr>
                <w:rFonts w:cs="Arial"/>
                <w:szCs w:val="18"/>
              </w:rPr>
              <w:t>DC_1-3-28-42_n77</w:t>
            </w:r>
          </w:p>
        </w:tc>
        <w:tc>
          <w:tcPr>
            <w:tcW w:w="2693" w:type="dxa"/>
            <w:tcBorders>
              <w:top w:val="single" w:sz="4" w:space="0" w:color="auto"/>
              <w:left w:val="single" w:sz="4" w:space="0" w:color="auto"/>
              <w:bottom w:val="single" w:sz="4" w:space="0" w:color="auto"/>
              <w:right w:val="single" w:sz="4" w:space="0" w:color="auto"/>
            </w:tcBorders>
            <w:hideMark/>
          </w:tcPr>
          <w:p w14:paraId="223BFFF4" w14:textId="77777777" w:rsidR="009863F8" w:rsidRDefault="009863F8">
            <w:pPr>
              <w:pStyle w:val="TAC"/>
              <w:rPr>
                <w:rFonts w:eastAsia="Malgun Gothic" w:cs="Arial"/>
                <w:lang w:eastAsia="ko-KR"/>
              </w:rPr>
            </w:pPr>
            <w:r>
              <w:rPr>
                <w:rFonts w:cs="Arial"/>
                <w:lang w:eastAsia="ja-JP"/>
              </w:rPr>
              <w:t>1</w:t>
            </w:r>
          </w:p>
        </w:tc>
        <w:tc>
          <w:tcPr>
            <w:tcW w:w="2872" w:type="dxa"/>
            <w:tcBorders>
              <w:top w:val="single" w:sz="4" w:space="0" w:color="auto"/>
              <w:left w:val="single" w:sz="4" w:space="0" w:color="auto"/>
              <w:bottom w:val="single" w:sz="4" w:space="0" w:color="auto"/>
              <w:right w:val="single" w:sz="4" w:space="0" w:color="auto"/>
            </w:tcBorders>
            <w:hideMark/>
          </w:tcPr>
          <w:p w14:paraId="72D70B27" w14:textId="77777777" w:rsidR="009863F8" w:rsidRDefault="009863F8">
            <w:pPr>
              <w:pStyle w:val="TAC"/>
              <w:rPr>
                <w:rFonts w:eastAsia="Malgun Gothic" w:cs="Arial"/>
                <w:lang w:eastAsia="ko-KR"/>
              </w:rPr>
            </w:pPr>
            <w:r>
              <w:rPr>
                <w:lang w:eastAsia="ja-JP"/>
              </w:rPr>
              <w:t>0.2</w:t>
            </w:r>
          </w:p>
        </w:tc>
      </w:tr>
      <w:tr w:rsidR="009863F8" w14:paraId="3FDDF9FB" w14:textId="77777777" w:rsidTr="009863F8">
        <w:trPr>
          <w:trHeight w:val="187"/>
          <w:jc w:val="center"/>
        </w:trPr>
        <w:tc>
          <w:tcPr>
            <w:tcW w:w="2447" w:type="dxa"/>
            <w:tcBorders>
              <w:top w:val="nil"/>
              <w:left w:val="single" w:sz="4" w:space="0" w:color="auto"/>
              <w:bottom w:val="nil"/>
              <w:right w:val="single" w:sz="4" w:space="0" w:color="auto"/>
            </w:tcBorders>
          </w:tcPr>
          <w:p w14:paraId="60E01EE9"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110EC097" w14:textId="77777777" w:rsidR="009863F8" w:rsidRDefault="009863F8">
            <w:pPr>
              <w:pStyle w:val="TAC"/>
              <w:rPr>
                <w:rFonts w:eastAsia="Malgun Gothic" w:cs="Arial"/>
                <w:lang w:eastAsia="ko-KR"/>
              </w:rPr>
            </w:pPr>
            <w:r>
              <w:rPr>
                <w:rFonts w:cs="Arial"/>
                <w:lang w:eastAsia="ja-JP"/>
              </w:rPr>
              <w:t>3</w:t>
            </w:r>
          </w:p>
        </w:tc>
        <w:tc>
          <w:tcPr>
            <w:tcW w:w="2872" w:type="dxa"/>
            <w:tcBorders>
              <w:top w:val="single" w:sz="4" w:space="0" w:color="auto"/>
              <w:left w:val="single" w:sz="4" w:space="0" w:color="auto"/>
              <w:bottom w:val="single" w:sz="4" w:space="0" w:color="auto"/>
              <w:right w:val="single" w:sz="4" w:space="0" w:color="auto"/>
            </w:tcBorders>
            <w:hideMark/>
          </w:tcPr>
          <w:p w14:paraId="7DFF2290" w14:textId="77777777" w:rsidR="009863F8" w:rsidRDefault="009863F8">
            <w:pPr>
              <w:pStyle w:val="TAC"/>
              <w:rPr>
                <w:rFonts w:eastAsia="Malgun Gothic" w:cs="Arial"/>
                <w:lang w:eastAsia="ko-KR"/>
              </w:rPr>
            </w:pPr>
            <w:r>
              <w:rPr>
                <w:lang w:eastAsia="ja-JP"/>
              </w:rPr>
              <w:t>0.2</w:t>
            </w:r>
          </w:p>
        </w:tc>
      </w:tr>
      <w:tr w:rsidR="009863F8" w14:paraId="781BDBEB" w14:textId="77777777" w:rsidTr="009863F8">
        <w:trPr>
          <w:trHeight w:val="187"/>
          <w:jc w:val="center"/>
        </w:trPr>
        <w:tc>
          <w:tcPr>
            <w:tcW w:w="2447" w:type="dxa"/>
            <w:tcBorders>
              <w:top w:val="nil"/>
              <w:left w:val="single" w:sz="4" w:space="0" w:color="auto"/>
              <w:bottom w:val="nil"/>
              <w:right w:val="single" w:sz="4" w:space="0" w:color="auto"/>
            </w:tcBorders>
          </w:tcPr>
          <w:p w14:paraId="41CBDBD7"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44BD8FC9" w14:textId="77777777" w:rsidR="009863F8" w:rsidRDefault="009863F8">
            <w:pPr>
              <w:pStyle w:val="TAC"/>
              <w:rPr>
                <w:rFonts w:eastAsia="Malgun Gothic" w:cs="Arial"/>
                <w:lang w:eastAsia="ko-KR"/>
              </w:rPr>
            </w:pPr>
            <w:r>
              <w:rPr>
                <w:rFonts w:cs="Arial"/>
                <w:lang w:eastAsia="zh-CN"/>
              </w:rPr>
              <w:t>28</w:t>
            </w:r>
          </w:p>
        </w:tc>
        <w:tc>
          <w:tcPr>
            <w:tcW w:w="2872" w:type="dxa"/>
            <w:tcBorders>
              <w:top w:val="single" w:sz="4" w:space="0" w:color="auto"/>
              <w:left w:val="single" w:sz="4" w:space="0" w:color="auto"/>
              <w:bottom w:val="single" w:sz="4" w:space="0" w:color="auto"/>
              <w:right w:val="single" w:sz="4" w:space="0" w:color="auto"/>
            </w:tcBorders>
            <w:hideMark/>
          </w:tcPr>
          <w:p w14:paraId="3741F334" w14:textId="77777777" w:rsidR="009863F8" w:rsidRDefault="009863F8">
            <w:pPr>
              <w:pStyle w:val="TAC"/>
              <w:rPr>
                <w:rFonts w:eastAsia="Malgun Gothic" w:cs="Arial"/>
                <w:lang w:eastAsia="ko-KR"/>
              </w:rPr>
            </w:pPr>
            <w:r>
              <w:rPr>
                <w:lang w:eastAsia="ja-JP"/>
              </w:rPr>
              <w:t>0.2</w:t>
            </w:r>
          </w:p>
        </w:tc>
      </w:tr>
      <w:tr w:rsidR="009863F8" w14:paraId="3F8CE666" w14:textId="77777777" w:rsidTr="009863F8">
        <w:trPr>
          <w:trHeight w:val="187"/>
          <w:jc w:val="center"/>
        </w:trPr>
        <w:tc>
          <w:tcPr>
            <w:tcW w:w="2447" w:type="dxa"/>
            <w:tcBorders>
              <w:top w:val="nil"/>
              <w:left w:val="single" w:sz="4" w:space="0" w:color="auto"/>
              <w:bottom w:val="nil"/>
              <w:right w:val="single" w:sz="4" w:space="0" w:color="auto"/>
            </w:tcBorders>
          </w:tcPr>
          <w:p w14:paraId="5FD0B1E4"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64456AD7" w14:textId="77777777" w:rsidR="009863F8" w:rsidRDefault="009863F8">
            <w:pPr>
              <w:pStyle w:val="TAC"/>
              <w:rPr>
                <w:rFonts w:eastAsia="Malgun Gothic" w:cs="Arial"/>
                <w:lang w:eastAsia="ko-KR"/>
              </w:rPr>
            </w:pPr>
            <w:r>
              <w:rPr>
                <w:rFonts w:cs="Arial"/>
                <w:lang w:eastAsia="ja-JP"/>
              </w:rPr>
              <w:t>42</w:t>
            </w:r>
          </w:p>
        </w:tc>
        <w:tc>
          <w:tcPr>
            <w:tcW w:w="2872" w:type="dxa"/>
            <w:tcBorders>
              <w:top w:val="single" w:sz="4" w:space="0" w:color="auto"/>
              <w:left w:val="single" w:sz="4" w:space="0" w:color="auto"/>
              <w:bottom w:val="single" w:sz="4" w:space="0" w:color="auto"/>
              <w:right w:val="single" w:sz="4" w:space="0" w:color="auto"/>
            </w:tcBorders>
            <w:hideMark/>
          </w:tcPr>
          <w:p w14:paraId="5620B357" w14:textId="77777777" w:rsidR="009863F8" w:rsidRDefault="009863F8">
            <w:pPr>
              <w:pStyle w:val="TAC"/>
              <w:rPr>
                <w:rFonts w:eastAsia="Malgun Gothic" w:cs="Arial"/>
                <w:lang w:eastAsia="ko-KR"/>
              </w:rPr>
            </w:pPr>
            <w:r>
              <w:rPr>
                <w:lang w:eastAsia="ja-JP"/>
              </w:rPr>
              <w:t>0.5</w:t>
            </w:r>
          </w:p>
        </w:tc>
      </w:tr>
      <w:tr w:rsidR="009863F8" w14:paraId="060625D9"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1B6FB012"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26C2744A" w14:textId="77777777" w:rsidR="009863F8" w:rsidRDefault="009863F8">
            <w:pPr>
              <w:pStyle w:val="TAC"/>
              <w:rPr>
                <w:rFonts w:eastAsia="Malgun Gothic" w:cs="Arial"/>
                <w:lang w:eastAsia="ko-KR"/>
              </w:rPr>
            </w:pPr>
            <w:r>
              <w:rPr>
                <w:rFonts w:cs="Arial"/>
                <w:szCs w:val="18"/>
                <w:lang w:eastAsia="ja-JP"/>
              </w:rPr>
              <w:t>n77</w:t>
            </w:r>
          </w:p>
        </w:tc>
        <w:tc>
          <w:tcPr>
            <w:tcW w:w="2872" w:type="dxa"/>
            <w:tcBorders>
              <w:top w:val="single" w:sz="4" w:space="0" w:color="auto"/>
              <w:left w:val="single" w:sz="4" w:space="0" w:color="auto"/>
              <w:bottom w:val="single" w:sz="4" w:space="0" w:color="auto"/>
              <w:right w:val="single" w:sz="4" w:space="0" w:color="auto"/>
            </w:tcBorders>
            <w:hideMark/>
          </w:tcPr>
          <w:p w14:paraId="0CF3F4E1" w14:textId="77777777" w:rsidR="009863F8" w:rsidRDefault="009863F8">
            <w:pPr>
              <w:pStyle w:val="TAC"/>
              <w:rPr>
                <w:rFonts w:eastAsia="Malgun Gothic" w:cs="Arial"/>
                <w:lang w:eastAsia="ko-KR"/>
              </w:rPr>
            </w:pPr>
            <w:r>
              <w:rPr>
                <w:lang w:eastAsia="ja-JP"/>
              </w:rPr>
              <w:t>0.5</w:t>
            </w:r>
          </w:p>
        </w:tc>
      </w:tr>
      <w:tr w:rsidR="009863F8" w14:paraId="7783ED09"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34E69B99" w14:textId="77777777" w:rsidR="009863F8" w:rsidRDefault="009863F8">
            <w:pPr>
              <w:pStyle w:val="TAC"/>
              <w:rPr>
                <w:rFonts w:eastAsia="Malgun Gothic"/>
                <w:lang w:eastAsia="ko-KR"/>
              </w:rPr>
            </w:pPr>
            <w:r>
              <w:rPr>
                <w:rFonts w:cs="Arial"/>
                <w:szCs w:val="18"/>
              </w:rPr>
              <w:t>DC_1-3-28-42_n78</w:t>
            </w:r>
          </w:p>
        </w:tc>
        <w:tc>
          <w:tcPr>
            <w:tcW w:w="2693" w:type="dxa"/>
            <w:tcBorders>
              <w:top w:val="single" w:sz="4" w:space="0" w:color="auto"/>
              <w:left w:val="single" w:sz="4" w:space="0" w:color="auto"/>
              <w:bottom w:val="single" w:sz="4" w:space="0" w:color="auto"/>
              <w:right w:val="single" w:sz="4" w:space="0" w:color="auto"/>
            </w:tcBorders>
            <w:hideMark/>
          </w:tcPr>
          <w:p w14:paraId="0DEC050B" w14:textId="77777777" w:rsidR="009863F8" w:rsidRDefault="009863F8">
            <w:pPr>
              <w:pStyle w:val="TAC"/>
              <w:rPr>
                <w:rFonts w:eastAsia="Malgun Gothic" w:cs="Arial"/>
                <w:lang w:eastAsia="ko-KR"/>
              </w:rPr>
            </w:pPr>
            <w:r>
              <w:rPr>
                <w:rFonts w:cs="Arial"/>
                <w:lang w:eastAsia="ja-JP"/>
              </w:rPr>
              <w:t>1</w:t>
            </w:r>
          </w:p>
        </w:tc>
        <w:tc>
          <w:tcPr>
            <w:tcW w:w="2872" w:type="dxa"/>
            <w:tcBorders>
              <w:top w:val="single" w:sz="4" w:space="0" w:color="auto"/>
              <w:left w:val="single" w:sz="4" w:space="0" w:color="auto"/>
              <w:bottom w:val="single" w:sz="4" w:space="0" w:color="auto"/>
              <w:right w:val="single" w:sz="4" w:space="0" w:color="auto"/>
            </w:tcBorders>
            <w:hideMark/>
          </w:tcPr>
          <w:p w14:paraId="328A1CE9" w14:textId="77777777" w:rsidR="009863F8" w:rsidRDefault="009863F8">
            <w:pPr>
              <w:pStyle w:val="TAC"/>
              <w:rPr>
                <w:rFonts w:eastAsia="Malgun Gothic" w:cs="Arial"/>
                <w:lang w:eastAsia="ko-KR"/>
              </w:rPr>
            </w:pPr>
            <w:r>
              <w:rPr>
                <w:lang w:eastAsia="ja-JP"/>
              </w:rPr>
              <w:t>0.2</w:t>
            </w:r>
          </w:p>
        </w:tc>
      </w:tr>
      <w:tr w:rsidR="009863F8" w14:paraId="0566D4F6" w14:textId="77777777" w:rsidTr="009863F8">
        <w:trPr>
          <w:trHeight w:val="187"/>
          <w:jc w:val="center"/>
        </w:trPr>
        <w:tc>
          <w:tcPr>
            <w:tcW w:w="2447" w:type="dxa"/>
            <w:tcBorders>
              <w:top w:val="nil"/>
              <w:left w:val="single" w:sz="4" w:space="0" w:color="auto"/>
              <w:bottom w:val="nil"/>
              <w:right w:val="single" w:sz="4" w:space="0" w:color="auto"/>
            </w:tcBorders>
          </w:tcPr>
          <w:p w14:paraId="1B295CAC"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1CD4E344" w14:textId="77777777" w:rsidR="009863F8" w:rsidRDefault="009863F8">
            <w:pPr>
              <w:pStyle w:val="TAC"/>
              <w:rPr>
                <w:rFonts w:eastAsia="Malgun Gothic" w:cs="Arial"/>
                <w:lang w:eastAsia="ko-KR"/>
              </w:rPr>
            </w:pPr>
            <w:r>
              <w:rPr>
                <w:rFonts w:cs="Arial"/>
                <w:lang w:eastAsia="ja-JP"/>
              </w:rPr>
              <w:t>3</w:t>
            </w:r>
          </w:p>
        </w:tc>
        <w:tc>
          <w:tcPr>
            <w:tcW w:w="2872" w:type="dxa"/>
            <w:tcBorders>
              <w:top w:val="single" w:sz="4" w:space="0" w:color="auto"/>
              <w:left w:val="single" w:sz="4" w:space="0" w:color="auto"/>
              <w:bottom w:val="single" w:sz="4" w:space="0" w:color="auto"/>
              <w:right w:val="single" w:sz="4" w:space="0" w:color="auto"/>
            </w:tcBorders>
            <w:hideMark/>
          </w:tcPr>
          <w:p w14:paraId="2E1F64B2" w14:textId="77777777" w:rsidR="009863F8" w:rsidRDefault="009863F8">
            <w:pPr>
              <w:pStyle w:val="TAC"/>
              <w:rPr>
                <w:rFonts w:eastAsia="Malgun Gothic" w:cs="Arial"/>
                <w:lang w:eastAsia="ko-KR"/>
              </w:rPr>
            </w:pPr>
            <w:r>
              <w:rPr>
                <w:lang w:eastAsia="ja-JP"/>
              </w:rPr>
              <w:t>0.2</w:t>
            </w:r>
          </w:p>
        </w:tc>
      </w:tr>
      <w:tr w:rsidR="009863F8" w14:paraId="295857B6" w14:textId="77777777" w:rsidTr="009863F8">
        <w:trPr>
          <w:trHeight w:val="187"/>
          <w:jc w:val="center"/>
        </w:trPr>
        <w:tc>
          <w:tcPr>
            <w:tcW w:w="2447" w:type="dxa"/>
            <w:tcBorders>
              <w:top w:val="nil"/>
              <w:left w:val="single" w:sz="4" w:space="0" w:color="auto"/>
              <w:bottom w:val="nil"/>
              <w:right w:val="single" w:sz="4" w:space="0" w:color="auto"/>
            </w:tcBorders>
          </w:tcPr>
          <w:p w14:paraId="5504A21B"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2DCBBD40" w14:textId="77777777" w:rsidR="009863F8" w:rsidRDefault="009863F8">
            <w:pPr>
              <w:pStyle w:val="TAC"/>
              <w:rPr>
                <w:rFonts w:eastAsia="Malgun Gothic" w:cs="Arial"/>
                <w:lang w:eastAsia="ko-KR"/>
              </w:rPr>
            </w:pPr>
            <w:r>
              <w:rPr>
                <w:rFonts w:cs="Arial"/>
                <w:lang w:eastAsia="zh-CN"/>
              </w:rPr>
              <w:t>28</w:t>
            </w:r>
          </w:p>
        </w:tc>
        <w:tc>
          <w:tcPr>
            <w:tcW w:w="2872" w:type="dxa"/>
            <w:tcBorders>
              <w:top w:val="single" w:sz="4" w:space="0" w:color="auto"/>
              <w:left w:val="single" w:sz="4" w:space="0" w:color="auto"/>
              <w:bottom w:val="single" w:sz="4" w:space="0" w:color="auto"/>
              <w:right w:val="single" w:sz="4" w:space="0" w:color="auto"/>
            </w:tcBorders>
            <w:hideMark/>
          </w:tcPr>
          <w:p w14:paraId="7C28191D" w14:textId="77777777" w:rsidR="009863F8" w:rsidRDefault="009863F8">
            <w:pPr>
              <w:pStyle w:val="TAC"/>
              <w:rPr>
                <w:rFonts w:eastAsia="Malgun Gothic" w:cs="Arial"/>
                <w:lang w:eastAsia="ko-KR"/>
              </w:rPr>
            </w:pPr>
            <w:r>
              <w:rPr>
                <w:lang w:eastAsia="ja-JP"/>
              </w:rPr>
              <w:t>0.2</w:t>
            </w:r>
          </w:p>
        </w:tc>
      </w:tr>
      <w:tr w:rsidR="009863F8" w14:paraId="2A61EAB8" w14:textId="77777777" w:rsidTr="009863F8">
        <w:trPr>
          <w:trHeight w:val="187"/>
          <w:jc w:val="center"/>
        </w:trPr>
        <w:tc>
          <w:tcPr>
            <w:tcW w:w="2447" w:type="dxa"/>
            <w:tcBorders>
              <w:top w:val="nil"/>
              <w:left w:val="single" w:sz="4" w:space="0" w:color="auto"/>
              <w:bottom w:val="nil"/>
              <w:right w:val="single" w:sz="4" w:space="0" w:color="auto"/>
            </w:tcBorders>
          </w:tcPr>
          <w:p w14:paraId="3D29A36E"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016F834A" w14:textId="77777777" w:rsidR="009863F8" w:rsidRDefault="009863F8">
            <w:pPr>
              <w:pStyle w:val="TAC"/>
              <w:rPr>
                <w:rFonts w:eastAsia="Malgun Gothic" w:cs="Arial"/>
                <w:lang w:eastAsia="ko-KR"/>
              </w:rPr>
            </w:pPr>
            <w:r>
              <w:rPr>
                <w:rFonts w:cs="Arial"/>
                <w:lang w:eastAsia="ja-JP"/>
              </w:rPr>
              <w:t>42</w:t>
            </w:r>
          </w:p>
        </w:tc>
        <w:tc>
          <w:tcPr>
            <w:tcW w:w="2872" w:type="dxa"/>
            <w:tcBorders>
              <w:top w:val="single" w:sz="4" w:space="0" w:color="auto"/>
              <w:left w:val="single" w:sz="4" w:space="0" w:color="auto"/>
              <w:bottom w:val="single" w:sz="4" w:space="0" w:color="auto"/>
              <w:right w:val="single" w:sz="4" w:space="0" w:color="auto"/>
            </w:tcBorders>
            <w:hideMark/>
          </w:tcPr>
          <w:p w14:paraId="2E0C5692" w14:textId="77777777" w:rsidR="009863F8" w:rsidRDefault="009863F8">
            <w:pPr>
              <w:pStyle w:val="TAC"/>
              <w:rPr>
                <w:rFonts w:eastAsia="Malgun Gothic" w:cs="Arial"/>
                <w:lang w:eastAsia="ko-KR"/>
              </w:rPr>
            </w:pPr>
            <w:r>
              <w:rPr>
                <w:lang w:eastAsia="ja-JP"/>
              </w:rPr>
              <w:t>0.5</w:t>
            </w:r>
          </w:p>
        </w:tc>
      </w:tr>
      <w:tr w:rsidR="009863F8" w14:paraId="1F961BC7"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0976655C"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1E1B2159" w14:textId="77777777" w:rsidR="009863F8" w:rsidRDefault="009863F8">
            <w:pPr>
              <w:pStyle w:val="TAC"/>
              <w:rPr>
                <w:rFonts w:eastAsia="Malgun Gothic" w:cs="Arial"/>
                <w:lang w:eastAsia="ko-KR"/>
              </w:rPr>
            </w:pPr>
            <w:r>
              <w:rPr>
                <w:rFonts w:cs="Arial"/>
                <w:szCs w:val="18"/>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11DB27E4" w14:textId="77777777" w:rsidR="009863F8" w:rsidRDefault="009863F8">
            <w:pPr>
              <w:pStyle w:val="TAC"/>
              <w:rPr>
                <w:rFonts w:eastAsia="Malgun Gothic" w:cs="Arial"/>
                <w:lang w:eastAsia="ko-KR"/>
              </w:rPr>
            </w:pPr>
            <w:r>
              <w:rPr>
                <w:lang w:eastAsia="ja-JP"/>
              </w:rPr>
              <w:t>0.5</w:t>
            </w:r>
          </w:p>
        </w:tc>
      </w:tr>
      <w:tr w:rsidR="009863F8" w14:paraId="4A2E39E6"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5CB45721" w14:textId="77777777" w:rsidR="009863F8" w:rsidRDefault="009863F8">
            <w:pPr>
              <w:pStyle w:val="TAC"/>
              <w:rPr>
                <w:rFonts w:eastAsia="Malgun Gothic"/>
                <w:lang w:eastAsia="ko-KR"/>
              </w:rPr>
            </w:pPr>
            <w:r>
              <w:rPr>
                <w:rFonts w:cs="Arial"/>
                <w:szCs w:val="18"/>
              </w:rPr>
              <w:t>DC_1-3-28-42_n79</w:t>
            </w:r>
          </w:p>
        </w:tc>
        <w:tc>
          <w:tcPr>
            <w:tcW w:w="2693" w:type="dxa"/>
            <w:tcBorders>
              <w:top w:val="single" w:sz="4" w:space="0" w:color="auto"/>
              <w:left w:val="single" w:sz="4" w:space="0" w:color="auto"/>
              <w:bottom w:val="single" w:sz="4" w:space="0" w:color="auto"/>
              <w:right w:val="single" w:sz="4" w:space="0" w:color="auto"/>
            </w:tcBorders>
            <w:hideMark/>
          </w:tcPr>
          <w:p w14:paraId="0D7F672B" w14:textId="77777777" w:rsidR="009863F8" w:rsidRDefault="009863F8">
            <w:pPr>
              <w:pStyle w:val="TAC"/>
              <w:rPr>
                <w:rFonts w:eastAsia="Malgun Gothic" w:cs="Arial"/>
                <w:lang w:eastAsia="ko-KR"/>
              </w:rPr>
            </w:pPr>
            <w:r>
              <w:rPr>
                <w:rFonts w:cs="Arial"/>
                <w:lang w:eastAsia="ja-JP"/>
              </w:rPr>
              <w:t>1</w:t>
            </w:r>
          </w:p>
        </w:tc>
        <w:tc>
          <w:tcPr>
            <w:tcW w:w="2872" w:type="dxa"/>
            <w:tcBorders>
              <w:top w:val="single" w:sz="4" w:space="0" w:color="auto"/>
              <w:left w:val="single" w:sz="4" w:space="0" w:color="auto"/>
              <w:bottom w:val="single" w:sz="4" w:space="0" w:color="auto"/>
              <w:right w:val="single" w:sz="4" w:space="0" w:color="auto"/>
            </w:tcBorders>
            <w:hideMark/>
          </w:tcPr>
          <w:p w14:paraId="6BA59411" w14:textId="77777777" w:rsidR="009863F8" w:rsidRDefault="009863F8">
            <w:pPr>
              <w:pStyle w:val="TAC"/>
              <w:rPr>
                <w:rFonts w:eastAsia="Malgun Gothic" w:cs="Arial"/>
                <w:lang w:eastAsia="ko-KR"/>
              </w:rPr>
            </w:pPr>
            <w:r>
              <w:rPr>
                <w:lang w:eastAsia="ja-JP"/>
              </w:rPr>
              <w:t>0.2</w:t>
            </w:r>
          </w:p>
        </w:tc>
      </w:tr>
      <w:tr w:rsidR="009863F8" w14:paraId="65EAE264" w14:textId="77777777" w:rsidTr="009863F8">
        <w:trPr>
          <w:trHeight w:val="187"/>
          <w:jc w:val="center"/>
        </w:trPr>
        <w:tc>
          <w:tcPr>
            <w:tcW w:w="2447" w:type="dxa"/>
            <w:tcBorders>
              <w:top w:val="nil"/>
              <w:left w:val="single" w:sz="4" w:space="0" w:color="auto"/>
              <w:bottom w:val="nil"/>
              <w:right w:val="single" w:sz="4" w:space="0" w:color="auto"/>
            </w:tcBorders>
          </w:tcPr>
          <w:p w14:paraId="6A7011C8"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68670EB4" w14:textId="77777777" w:rsidR="009863F8" w:rsidRDefault="009863F8">
            <w:pPr>
              <w:pStyle w:val="TAC"/>
              <w:rPr>
                <w:rFonts w:eastAsia="Malgun Gothic" w:cs="Arial"/>
                <w:lang w:eastAsia="ko-KR"/>
              </w:rPr>
            </w:pPr>
            <w:r>
              <w:rPr>
                <w:rFonts w:cs="Arial"/>
                <w:lang w:eastAsia="ja-JP"/>
              </w:rPr>
              <w:t>3</w:t>
            </w:r>
          </w:p>
        </w:tc>
        <w:tc>
          <w:tcPr>
            <w:tcW w:w="2872" w:type="dxa"/>
            <w:tcBorders>
              <w:top w:val="single" w:sz="4" w:space="0" w:color="auto"/>
              <w:left w:val="single" w:sz="4" w:space="0" w:color="auto"/>
              <w:bottom w:val="single" w:sz="4" w:space="0" w:color="auto"/>
              <w:right w:val="single" w:sz="4" w:space="0" w:color="auto"/>
            </w:tcBorders>
            <w:hideMark/>
          </w:tcPr>
          <w:p w14:paraId="54AC028E" w14:textId="77777777" w:rsidR="009863F8" w:rsidRDefault="009863F8">
            <w:pPr>
              <w:pStyle w:val="TAC"/>
              <w:rPr>
                <w:rFonts w:eastAsia="Malgun Gothic" w:cs="Arial"/>
                <w:lang w:eastAsia="ko-KR"/>
              </w:rPr>
            </w:pPr>
            <w:r>
              <w:rPr>
                <w:lang w:eastAsia="ja-JP"/>
              </w:rPr>
              <w:t>0.2</w:t>
            </w:r>
          </w:p>
        </w:tc>
      </w:tr>
      <w:tr w:rsidR="009863F8" w14:paraId="17EE4ABF" w14:textId="77777777" w:rsidTr="009863F8">
        <w:trPr>
          <w:trHeight w:val="187"/>
          <w:jc w:val="center"/>
        </w:trPr>
        <w:tc>
          <w:tcPr>
            <w:tcW w:w="2447" w:type="dxa"/>
            <w:tcBorders>
              <w:top w:val="nil"/>
              <w:left w:val="single" w:sz="4" w:space="0" w:color="auto"/>
              <w:bottom w:val="nil"/>
              <w:right w:val="single" w:sz="4" w:space="0" w:color="auto"/>
            </w:tcBorders>
          </w:tcPr>
          <w:p w14:paraId="7EFC0A3D"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2621C64A" w14:textId="77777777" w:rsidR="009863F8" w:rsidRDefault="009863F8">
            <w:pPr>
              <w:pStyle w:val="TAC"/>
              <w:rPr>
                <w:rFonts w:eastAsia="Malgun Gothic" w:cs="Arial"/>
                <w:lang w:eastAsia="ko-KR"/>
              </w:rPr>
            </w:pPr>
            <w:r>
              <w:rPr>
                <w:rFonts w:cs="Arial"/>
                <w:lang w:eastAsia="zh-CN"/>
              </w:rPr>
              <w:t>28</w:t>
            </w:r>
          </w:p>
        </w:tc>
        <w:tc>
          <w:tcPr>
            <w:tcW w:w="2872" w:type="dxa"/>
            <w:tcBorders>
              <w:top w:val="single" w:sz="4" w:space="0" w:color="auto"/>
              <w:left w:val="single" w:sz="4" w:space="0" w:color="auto"/>
              <w:bottom w:val="single" w:sz="4" w:space="0" w:color="auto"/>
              <w:right w:val="single" w:sz="4" w:space="0" w:color="auto"/>
            </w:tcBorders>
            <w:hideMark/>
          </w:tcPr>
          <w:p w14:paraId="78C0CFBC" w14:textId="77777777" w:rsidR="009863F8" w:rsidRDefault="009863F8">
            <w:pPr>
              <w:pStyle w:val="TAC"/>
              <w:rPr>
                <w:rFonts w:eastAsia="Malgun Gothic" w:cs="Arial"/>
                <w:lang w:eastAsia="ko-KR"/>
              </w:rPr>
            </w:pPr>
            <w:r>
              <w:rPr>
                <w:lang w:eastAsia="ja-JP"/>
              </w:rPr>
              <w:t>0.2</w:t>
            </w:r>
          </w:p>
        </w:tc>
      </w:tr>
      <w:tr w:rsidR="009863F8" w14:paraId="1CEC5D65"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2BB64726"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0AD43468" w14:textId="77777777" w:rsidR="009863F8" w:rsidRDefault="009863F8">
            <w:pPr>
              <w:pStyle w:val="TAC"/>
              <w:rPr>
                <w:rFonts w:eastAsia="Malgun Gothic" w:cs="Arial"/>
                <w:lang w:eastAsia="ko-KR"/>
              </w:rPr>
            </w:pPr>
            <w:r>
              <w:rPr>
                <w:rFonts w:cs="Arial"/>
                <w:lang w:eastAsia="ja-JP"/>
              </w:rPr>
              <w:t>42</w:t>
            </w:r>
          </w:p>
        </w:tc>
        <w:tc>
          <w:tcPr>
            <w:tcW w:w="2872" w:type="dxa"/>
            <w:tcBorders>
              <w:top w:val="single" w:sz="4" w:space="0" w:color="auto"/>
              <w:left w:val="single" w:sz="4" w:space="0" w:color="auto"/>
              <w:bottom w:val="single" w:sz="4" w:space="0" w:color="auto"/>
              <w:right w:val="single" w:sz="4" w:space="0" w:color="auto"/>
            </w:tcBorders>
            <w:hideMark/>
          </w:tcPr>
          <w:p w14:paraId="09EB24B8" w14:textId="77777777" w:rsidR="009863F8" w:rsidRDefault="009863F8">
            <w:pPr>
              <w:pStyle w:val="TAC"/>
              <w:rPr>
                <w:rFonts w:eastAsia="Malgun Gothic" w:cs="Arial"/>
                <w:lang w:eastAsia="ko-KR"/>
              </w:rPr>
            </w:pPr>
            <w:r>
              <w:rPr>
                <w:lang w:eastAsia="ja-JP"/>
              </w:rPr>
              <w:t>0.5</w:t>
            </w:r>
          </w:p>
        </w:tc>
      </w:tr>
      <w:tr w:rsidR="009863F8" w14:paraId="08A387C7" w14:textId="77777777" w:rsidTr="009863F8">
        <w:trPr>
          <w:trHeight w:val="187"/>
          <w:jc w:val="center"/>
        </w:trPr>
        <w:tc>
          <w:tcPr>
            <w:tcW w:w="2447" w:type="dxa"/>
            <w:vMerge w:val="restart"/>
            <w:tcBorders>
              <w:top w:val="nil"/>
              <w:left w:val="single" w:sz="4" w:space="0" w:color="auto"/>
              <w:bottom w:val="nil"/>
              <w:right w:val="single" w:sz="4" w:space="0" w:color="auto"/>
            </w:tcBorders>
            <w:vAlign w:val="center"/>
            <w:hideMark/>
          </w:tcPr>
          <w:p w14:paraId="32C7A829" w14:textId="77777777" w:rsidR="009863F8" w:rsidRDefault="009863F8">
            <w:pPr>
              <w:pStyle w:val="TAC"/>
              <w:rPr>
                <w:rFonts w:eastAsia="SimSun"/>
              </w:rPr>
            </w:pPr>
            <w:r>
              <w:rPr>
                <w:lang w:val="en-US"/>
              </w:rPr>
              <w:t>DC_1-3_n28-</w:t>
            </w:r>
            <w:r>
              <w:rPr>
                <w:lang w:val="en-US" w:eastAsia="ja-JP"/>
              </w:rPr>
              <w:t>n77</w:t>
            </w:r>
            <w:r>
              <w:rPr>
                <w:lang w:val="en-US"/>
              </w:rPr>
              <w:t>-</w:t>
            </w:r>
            <w:r>
              <w:rPr>
                <w:lang w:val="en-US" w:eastAsia="ja-JP"/>
              </w:rPr>
              <w:t>n79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08AF6C6" w14:textId="77777777" w:rsidR="009863F8" w:rsidRDefault="009863F8">
            <w:pPr>
              <w:pStyle w:val="TAC"/>
              <w:rPr>
                <w:rFonts w:eastAsia="DengXian"/>
                <w:lang w:eastAsia="zh-CN"/>
              </w:rPr>
            </w:pPr>
            <w:r>
              <w:rPr>
                <w:lang w:val="en-US" w:eastAsia="ja-JP"/>
              </w:rPr>
              <w:t>1</w:t>
            </w:r>
          </w:p>
        </w:tc>
        <w:tc>
          <w:tcPr>
            <w:tcW w:w="2872" w:type="dxa"/>
            <w:tcBorders>
              <w:top w:val="single" w:sz="4" w:space="0" w:color="auto"/>
              <w:left w:val="single" w:sz="4" w:space="0" w:color="auto"/>
              <w:bottom w:val="single" w:sz="4" w:space="0" w:color="auto"/>
              <w:right w:val="single" w:sz="4" w:space="0" w:color="auto"/>
            </w:tcBorders>
            <w:hideMark/>
          </w:tcPr>
          <w:p w14:paraId="5E29E783" w14:textId="77777777" w:rsidR="009863F8" w:rsidRDefault="009863F8">
            <w:pPr>
              <w:pStyle w:val="TAC"/>
              <w:rPr>
                <w:rFonts w:eastAsia="Yu Mincho"/>
                <w:lang w:eastAsia="ja-JP"/>
              </w:rPr>
            </w:pPr>
            <w:r>
              <w:rPr>
                <w:rFonts w:eastAsia="Yu Mincho" w:cs="Arial"/>
                <w:lang w:eastAsia="ja-JP"/>
              </w:rPr>
              <w:t>0.2</w:t>
            </w:r>
          </w:p>
        </w:tc>
      </w:tr>
      <w:tr w:rsidR="009863F8" w14:paraId="46478FB5" w14:textId="77777777" w:rsidTr="009863F8">
        <w:trPr>
          <w:trHeight w:val="187"/>
          <w:jc w:val="center"/>
        </w:trPr>
        <w:tc>
          <w:tcPr>
            <w:tcW w:w="0" w:type="auto"/>
            <w:vMerge/>
            <w:tcBorders>
              <w:top w:val="nil"/>
              <w:left w:val="single" w:sz="4" w:space="0" w:color="auto"/>
              <w:bottom w:val="nil"/>
              <w:right w:val="single" w:sz="4" w:space="0" w:color="auto"/>
            </w:tcBorders>
            <w:vAlign w:val="center"/>
            <w:hideMark/>
          </w:tcPr>
          <w:p w14:paraId="049C8216" w14:textId="77777777" w:rsidR="009863F8" w:rsidRDefault="009863F8">
            <w:pPr>
              <w:spacing w:after="0"/>
              <w:rPr>
                <w:rFonts w:ascii="Arial" w:hAnsi="Arial"/>
                <w:sz w:val="18"/>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3374097" w14:textId="77777777" w:rsidR="009863F8" w:rsidRDefault="009863F8">
            <w:pPr>
              <w:pStyle w:val="TAC"/>
              <w:rPr>
                <w:rFonts w:eastAsia="DengXian"/>
                <w:lang w:eastAsia="zh-CN"/>
              </w:rPr>
            </w:pPr>
            <w:r>
              <w:rPr>
                <w:rFonts w:eastAsia="Malgun Gothic"/>
                <w:lang w:val="en-US" w:eastAsia="ko-KR"/>
              </w:rPr>
              <w:t>3</w:t>
            </w:r>
          </w:p>
        </w:tc>
        <w:tc>
          <w:tcPr>
            <w:tcW w:w="2872" w:type="dxa"/>
            <w:tcBorders>
              <w:top w:val="single" w:sz="4" w:space="0" w:color="auto"/>
              <w:left w:val="single" w:sz="4" w:space="0" w:color="auto"/>
              <w:bottom w:val="single" w:sz="4" w:space="0" w:color="auto"/>
              <w:right w:val="single" w:sz="4" w:space="0" w:color="auto"/>
            </w:tcBorders>
            <w:hideMark/>
          </w:tcPr>
          <w:p w14:paraId="79B595FA" w14:textId="77777777" w:rsidR="009863F8" w:rsidRDefault="009863F8">
            <w:pPr>
              <w:pStyle w:val="TAC"/>
              <w:rPr>
                <w:rFonts w:eastAsia="Yu Mincho"/>
                <w:lang w:eastAsia="ja-JP"/>
              </w:rPr>
            </w:pPr>
            <w:r>
              <w:rPr>
                <w:rFonts w:eastAsia="Yu Mincho" w:cs="Arial"/>
                <w:lang w:eastAsia="ja-JP"/>
              </w:rPr>
              <w:t>0.2</w:t>
            </w:r>
          </w:p>
        </w:tc>
      </w:tr>
      <w:tr w:rsidR="009863F8" w14:paraId="7AC4F216" w14:textId="77777777" w:rsidTr="009863F8">
        <w:trPr>
          <w:trHeight w:val="187"/>
          <w:jc w:val="center"/>
        </w:trPr>
        <w:tc>
          <w:tcPr>
            <w:tcW w:w="0" w:type="auto"/>
            <w:vMerge/>
            <w:tcBorders>
              <w:top w:val="nil"/>
              <w:left w:val="single" w:sz="4" w:space="0" w:color="auto"/>
              <w:bottom w:val="nil"/>
              <w:right w:val="single" w:sz="4" w:space="0" w:color="auto"/>
            </w:tcBorders>
            <w:vAlign w:val="center"/>
            <w:hideMark/>
          </w:tcPr>
          <w:p w14:paraId="4260F549" w14:textId="77777777" w:rsidR="009863F8" w:rsidRDefault="009863F8">
            <w:pPr>
              <w:spacing w:after="0"/>
              <w:rPr>
                <w:rFonts w:ascii="Arial" w:hAnsi="Arial"/>
                <w:sz w:val="18"/>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CAEC5E4" w14:textId="77777777" w:rsidR="009863F8" w:rsidRDefault="009863F8">
            <w:pPr>
              <w:pStyle w:val="TAC"/>
              <w:rPr>
                <w:rFonts w:eastAsia="DengXian"/>
                <w:lang w:eastAsia="zh-CN"/>
              </w:rPr>
            </w:pPr>
            <w:r>
              <w:rPr>
                <w:rFonts w:eastAsiaTheme="minorEastAsia"/>
                <w:lang w:val="en-US" w:eastAsia="ja-JP"/>
              </w:rPr>
              <w:t>n28</w:t>
            </w:r>
          </w:p>
        </w:tc>
        <w:tc>
          <w:tcPr>
            <w:tcW w:w="2872" w:type="dxa"/>
            <w:tcBorders>
              <w:top w:val="single" w:sz="4" w:space="0" w:color="auto"/>
              <w:left w:val="single" w:sz="4" w:space="0" w:color="auto"/>
              <w:bottom w:val="single" w:sz="4" w:space="0" w:color="auto"/>
              <w:right w:val="single" w:sz="4" w:space="0" w:color="auto"/>
            </w:tcBorders>
            <w:hideMark/>
          </w:tcPr>
          <w:p w14:paraId="77EA8388" w14:textId="77777777" w:rsidR="009863F8" w:rsidRDefault="009863F8">
            <w:pPr>
              <w:pStyle w:val="TAC"/>
              <w:rPr>
                <w:rFonts w:eastAsia="Yu Mincho"/>
                <w:lang w:eastAsia="ja-JP"/>
              </w:rPr>
            </w:pPr>
            <w:r>
              <w:rPr>
                <w:rFonts w:eastAsia="Yu Mincho" w:cs="Arial"/>
                <w:lang w:eastAsia="ja-JP"/>
              </w:rPr>
              <w:t>0.2</w:t>
            </w:r>
          </w:p>
        </w:tc>
      </w:tr>
      <w:tr w:rsidR="009863F8" w14:paraId="4A4A22B7" w14:textId="77777777" w:rsidTr="009863F8">
        <w:trPr>
          <w:trHeight w:val="187"/>
          <w:jc w:val="center"/>
        </w:trPr>
        <w:tc>
          <w:tcPr>
            <w:tcW w:w="0" w:type="auto"/>
            <w:vMerge/>
            <w:tcBorders>
              <w:top w:val="nil"/>
              <w:left w:val="single" w:sz="4" w:space="0" w:color="auto"/>
              <w:bottom w:val="nil"/>
              <w:right w:val="single" w:sz="4" w:space="0" w:color="auto"/>
            </w:tcBorders>
            <w:vAlign w:val="center"/>
            <w:hideMark/>
          </w:tcPr>
          <w:p w14:paraId="70883598" w14:textId="77777777" w:rsidR="009863F8" w:rsidRDefault="009863F8">
            <w:pPr>
              <w:spacing w:after="0"/>
              <w:rPr>
                <w:rFonts w:ascii="Arial" w:hAnsi="Arial"/>
                <w:sz w:val="18"/>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47CEEF2" w14:textId="77777777" w:rsidR="009863F8" w:rsidRDefault="009863F8">
            <w:pPr>
              <w:pStyle w:val="TAC"/>
              <w:rPr>
                <w:rFonts w:eastAsia="DengXian"/>
                <w:lang w:eastAsia="zh-CN"/>
              </w:rPr>
            </w:pPr>
            <w:r>
              <w:rPr>
                <w:lang w:val="en-US" w:eastAsia="ja-JP"/>
              </w:rPr>
              <w:t>n77</w:t>
            </w:r>
          </w:p>
        </w:tc>
        <w:tc>
          <w:tcPr>
            <w:tcW w:w="2872" w:type="dxa"/>
            <w:tcBorders>
              <w:top w:val="single" w:sz="4" w:space="0" w:color="auto"/>
              <w:left w:val="single" w:sz="4" w:space="0" w:color="auto"/>
              <w:bottom w:val="single" w:sz="4" w:space="0" w:color="auto"/>
              <w:right w:val="single" w:sz="4" w:space="0" w:color="auto"/>
            </w:tcBorders>
            <w:hideMark/>
          </w:tcPr>
          <w:p w14:paraId="37E794F4" w14:textId="77777777" w:rsidR="009863F8" w:rsidRDefault="009863F8">
            <w:pPr>
              <w:pStyle w:val="TAC"/>
              <w:rPr>
                <w:rFonts w:eastAsia="Yu Mincho"/>
                <w:lang w:eastAsia="ja-JP"/>
              </w:rPr>
            </w:pPr>
            <w:r>
              <w:rPr>
                <w:rFonts w:eastAsia="Yu Mincho" w:cs="Arial"/>
                <w:lang w:eastAsia="ja-JP"/>
              </w:rPr>
              <w:t>0.5</w:t>
            </w:r>
          </w:p>
        </w:tc>
      </w:tr>
      <w:tr w:rsidR="009863F8" w14:paraId="23D3A92F" w14:textId="77777777" w:rsidTr="009863F8">
        <w:trPr>
          <w:trHeight w:val="187"/>
          <w:jc w:val="center"/>
        </w:trPr>
        <w:tc>
          <w:tcPr>
            <w:tcW w:w="2447" w:type="dxa"/>
            <w:vMerge w:val="restart"/>
            <w:tcBorders>
              <w:top w:val="nil"/>
              <w:left w:val="single" w:sz="4" w:space="0" w:color="auto"/>
              <w:bottom w:val="nil"/>
              <w:right w:val="single" w:sz="4" w:space="0" w:color="auto"/>
            </w:tcBorders>
            <w:vAlign w:val="center"/>
            <w:hideMark/>
          </w:tcPr>
          <w:p w14:paraId="1922AAAA" w14:textId="77777777" w:rsidR="009863F8" w:rsidRDefault="009863F8">
            <w:pPr>
              <w:pStyle w:val="TAC"/>
              <w:rPr>
                <w:rFonts w:eastAsia="SimSun"/>
              </w:rPr>
            </w:pPr>
            <w:r>
              <w:rPr>
                <w:lang w:val="en-US"/>
              </w:rPr>
              <w:t>DC_1-3_n28-</w:t>
            </w:r>
            <w:r>
              <w:rPr>
                <w:lang w:val="en-US" w:eastAsia="ja-JP"/>
              </w:rPr>
              <w:t>n78</w:t>
            </w:r>
            <w:r>
              <w:rPr>
                <w:lang w:val="en-US"/>
              </w:rPr>
              <w:t>-</w:t>
            </w:r>
            <w:r>
              <w:rPr>
                <w:lang w:val="en-US" w:eastAsia="ja-JP"/>
              </w:rPr>
              <w:t>n79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1F9E99D" w14:textId="77777777" w:rsidR="009863F8" w:rsidRDefault="009863F8">
            <w:pPr>
              <w:pStyle w:val="TAC"/>
              <w:rPr>
                <w:rFonts w:eastAsia="DengXian"/>
                <w:lang w:eastAsia="zh-CN"/>
              </w:rPr>
            </w:pPr>
            <w:r>
              <w:rPr>
                <w:lang w:val="en-US" w:eastAsia="ja-JP"/>
              </w:rPr>
              <w:t>1</w:t>
            </w:r>
          </w:p>
        </w:tc>
        <w:tc>
          <w:tcPr>
            <w:tcW w:w="2872" w:type="dxa"/>
            <w:tcBorders>
              <w:top w:val="single" w:sz="4" w:space="0" w:color="auto"/>
              <w:left w:val="single" w:sz="4" w:space="0" w:color="auto"/>
              <w:bottom w:val="single" w:sz="4" w:space="0" w:color="auto"/>
              <w:right w:val="single" w:sz="4" w:space="0" w:color="auto"/>
            </w:tcBorders>
            <w:hideMark/>
          </w:tcPr>
          <w:p w14:paraId="4B840C2B" w14:textId="77777777" w:rsidR="009863F8" w:rsidRDefault="009863F8">
            <w:pPr>
              <w:pStyle w:val="TAC"/>
              <w:rPr>
                <w:rFonts w:eastAsia="Yu Mincho"/>
                <w:lang w:eastAsia="ja-JP"/>
              </w:rPr>
            </w:pPr>
            <w:r>
              <w:rPr>
                <w:rFonts w:eastAsia="Yu Mincho" w:cs="Arial"/>
                <w:lang w:eastAsia="ja-JP"/>
              </w:rPr>
              <w:t>0.2</w:t>
            </w:r>
          </w:p>
        </w:tc>
      </w:tr>
      <w:tr w:rsidR="009863F8" w14:paraId="5AB3D985" w14:textId="77777777" w:rsidTr="009863F8">
        <w:trPr>
          <w:trHeight w:val="187"/>
          <w:jc w:val="center"/>
        </w:trPr>
        <w:tc>
          <w:tcPr>
            <w:tcW w:w="0" w:type="auto"/>
            <w:vMerge/>
            <w:tcBorders>
              <w:top w:val="nil"/>
              <w:left w:val="single" w:sz="4" w:space="0" w:color="auto"/>
              <w:bottom w:val="nil"/>
              <w:right w:val="single" w:sz="4" w:space="0" w:color="auto"/>
            </w:tcBorders>
            <w:vAlign w:val="center"/>
            <w:hideMark/>
          </w:tcPr>
          <w:p w14:paraId="0A0E4891" w14:textId="77777777" w:rsidR="009863F8" w:rsidRDefault="009863F8">
            <w:pPr>
              <w:spacing w:after="0"/>
              <w:rPr>
                <w:rFonts w:ascii="Arial" w:hAnsi="Arial"/>
                <w:sz w:val="18"/>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102AA01" w14:textId="77777777" w:rsidR="009863F8" w:rsidRDefault="009863F8">
            <w:pPr>
              <w:pStyle w:val="TAC"/>
              <w:rPr>
                <w:rFonts w:eastAsia="DengXian"/>
                <w:lang w:eastAsia="zh-CN"/>
              </w:rPr>
            </w:pPr>
            <w:r>
              <w:rPr>
                <w:rFonts w:eastAsia="Malgun Gothic"/>
                <w:lang w:val="en-US" w:eastAsia="ko-KR"/>
              </w:rPr>
              <w:t>3</w:t>
            </w:r>
          </w:p>
        </w:tc>
        <w:tc>
          <w:tcPr>
            <w:tcW w:w="2872" w:type="dxa"/>
            <w:tcBorders>
              <w:top w:val="single" w:sz="4" w:space="0" w:color="auto"/>
              <w:left w:val="single" w:sz="4" w:space="0" w:color="auto"/>
              <w:bottom w:val="single" w:sz="4" w:space="0" w:color="auto"/>
              <w:right w:val="single" w:sz="4" w:space="0" w:color="auto"/>
            </w:tcBorders>
            <w:hideMark/>
          </w:tcPr>
          <w:p w14:paraId="3E40E592" w14:textId="77777777" w:rsidR="009863F8" w:rsidRDefault="009863F8">
            <w:pPr>
              <w:pStyle w:val="TAC"/>
              <w:rPr>
                <w:rFonts w:eastAsia="Yu Mincho"/>
                <w:lang w:eastAsia="ja-JP"/>
              </w:rPr>
            </w:pPr>
            <w:r>
              <w:rPr>
                <w:rFonts w:eastAsia="Yu Mincho" w:cs="Arial"/>
                <w:lang w:eastAsia="ja-JP"/>
              </w:rPr>
              <w:t>0.2</w:t>
            </w:r>
          </w:p>
        </w:tc>
      </w:tr>
      <w:tr w:rsidR="009863F8" w14:paraId="3DD14AFC" w14:textId="77777777" w:rsidTr="009863F8">
        <w:trPr>
          <w:trHeight w:val="187"/>
          <w:jc w:val="center"/>
        </w:trPr>
        <w:tc>
          <w:tcPr>
            <w:tcW w:w="0" w:type="auto"/>
            <w:vMerge/>
            <w:tcBorders>
              <w:top w:val="nil"/>
              <w:left w:val="single" w:sz="4" w:space="0" w:color="auto"/>
              <w:bottom w:val="nil"/>
              <w:right w:val="single" w:sz="4" w:space="0" w:color="auto"/>
            </w:tcBorders>
            <w:vAlign w:val="center"/>
            <w:hideMark/>
          </w:tcPr>
          <w:p w14:paraId="40ACA818" w14:textId="77777777" w:rsidR="009863F8" w:rsidRDefault="009863F8">
            <w:pPr>
              <w:spacing w:after="0"/>
              <w:rPr>
                <w:rFonts w:ascii="Arial" w:hAnsi="Arial"/>
                <w:sz w:val="18"/>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AB98652" w14:textId="77777777" w:rsidR="009863F8" w:rsidRDefault="009863F8">
            <w:pPr>
              <w:pStyle w:val="TAC"/>
              <w:rPr>
                <w:rFonts w:eastAsia="DengXian"/>
                <w:lang w:eastAsia="zh-CN"/>
              </w:rPr>
            </w:pPr>
            <w:r>
              <w:rPr>
                <w:rFonts w:eastAsiaTheme="minorEastAsia"/>
                <w:lang w:val="en-US" w:eastAsia="ja-JP"/>
              </w:rPr>
              <w:t>n28</w:t>
            </w:r>
          </w:p>
        </w:tc>
        <w:tc>
          <w:tcPr>
            <w:tcW w:w="2872" w:type="dxa"/>
            <w:tcBorders>
              <w:top w:val="single" w:sz="4" w:space="0" w:color="auto"/>
              <w:left w:val="single" w:sz="4" w:space="0" w:color="auto"/>
              <w:bottom w:val="single" w:sz="4" w:space="0" w:color="auto"/>
              <w:right w:val="single" w:sz="4" w:space="0" w:color="auto"/>
            </w:tcBorders>
            <w:hideMark/>
          </w:tcPr>
          <w:p w14:paraId="7A62DD50" w14:textId="77777777" w:rsidR="009863F8" w:rsidRDefault="009863F8">
            <w:pPr>
              <w:pStyle w:val="TAC"/>
              <w:rPr>
                <w:rFonts w:eastAsia="Yu Mincho"/>
                <w:lang w:eastAsia="ja-JP"/>
              </w:rPr>
            </w:pPr>
            <w:r>
              <w:rPr>
                <w:rFonts w:eastAsia="Yu Mincho" w:cs="Arial"/>
                <w:lang w:eastAsia="ja-JP"/>
              </w:rPr>
              <w:t>0.2</w:t>
            </w:r>
          </w:p>
        </w:tc>
      </w:tr>
      <w:tr w:rsidR="009863F8" w14:paraId="3E21A8DE" w14:textId="77777777" w:rsidTr="009863F8">
        <w:trPr>
          <w:trHeight w:val="187"/>
          <w:jc w:val="center"/>
        </w:trPr>
        <w:tc>
          <w:tcPr>
            <w:tcW w:w="0" w:type="auto"/>
            <w:vMerge/>
            <w:tcBorders>
              <w:top w:val="nil"/>
              <w:left w:val="single" w:sz="4" w:space="0" w:color="auto"/>
              <w:bottom w:val="nil"/>
              <w:right w:val="single" w:sz="4" w:space="0" w:color="auto"/>
            </w:tcBorders>
            <w:vAlign w:val="center"/>
            <w:hideMark/>
          </w:tcPr>
          <w:p w14:paraId="21368861" w14:textId="77777777" w:rsidR="009863F8" w:rsidRDefault="009863F8">
            <w:pPr>
              <w:spacing w:after="0"/>
              <w:rPr>
                <w:rFonts w:ascii="Arial" w:hAnsi="Arial"/>
                <w:sz w:val="18"/>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441ABB1E" w14:textId="77777777" w:rsidR="009863F8" w:rsidRDefault="009863F8">
            <w:pPr>
              <w:pStyle w:val="TAC"/>
              <w:rPr>
                <w:rFonts w:eastAsia="DengXian"/>
                <w:lang w:eastAsia="zh-CN"/>
              </w:rPr>
            </w:pPr>
            <w:r>
              <w:rPr>
                <w:lang w:val="en-US"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50894B7C" w14:textId="77777777" w:rsidR="009863F8" w:rsidRDefault="009863F8">
            <w:pPr>
              <w:pStyle w:val="TAC"/>
              <w:rPr>
                <w:rFonts w:eastAsia="Yu Mincho"/>
                <w:lang w:eastAsia="ja-JP"/>
              </w:rPr>
            </w:pPr>
            <w:r>
              <w:rPr>
                <w:rFonts w:eastAsia="Yu Mincho" w:cs="Arial"/>
                <w:lang w:eastAsia="ja-JP"/>
              </w:rPr>
              <w:t>0.5</w:t>
            </w:r>
          </w:p>
        </w:tc>
      </w:tr>
      <w:tr w:rsidR="009863F8" w14:paraId="20913C4D" w14:textId="77777777" w:rsidTr="009863F8">
        <w:trPr>
          <w:trHeight w:val="187"/>
          <w:jc w:val="center"/>
        </w:trPr>
        <w:tc>
          <w:tcPr>
            <w:tcW w:w="2447" w:type="dxa"/>
            <w:tcBorders>
              <w:top w:val="nil"/>
              <w:left w:val="single" w:sz="4" w:space="0" w:color="auto"/>
              <w:bottom w:val="nil"/>
              <w:right w:val="single" w:sz="4" w:space="0" w:color="auto"/>
            </w:tcBorders>
            <w:hideMark/>
          </w:tcPr>
          <w:p w14:paraId="2C5817CE" w14:textId="77777777" w:rsidR="009863F8" w:rsidRDefault="009863F8">
            <w:pPr>
              <w:pStyle w:val="TAC"/>
              <w:rPr>
                <w:rFonts w:eastAsia="Malgun Gothic"/>
                <w:lang w:eastAsia="ko-KR"/>
              </w:rPr>
            </w:pPr>
            <w:r>
              <w:t>DC_1-3-41_n3-n41</w:t>
            </w:r>
          </w:p>
        </w:tc>
        <w:tc>
          <w:tcPr>
            <w:tcW w:w="2693" w:type="dxa"/>
            <w:tcBorders>
              <w:top w:val="single" w:sz="4" w:space="0" w:color="auto"/>
              <w:left w:val="single" w:sz="4" w:space="0" w:color="auto"/>
              <w:bottom w:val="single" w:sz="4" w:space="0" w:color="auto"/>
              <w:right w:val="single" w:sz="4" w:space="0" w:color="auto"/>
            </w:tcBorders>
            <w:hideMark/>
          </w:tcPr>
          <w:p w14:paraId="4A95F46E" w14:textId="77777777" w:rsidR="009863F8" w:rsidRDefault="009863F8">
            <w:pPr>
              <w:pStyle w:val="TAC"/>
              <w:rPr>
                <w:rFonts w:eastAsia="SimSun"/>
                <w:lang w:eastAsia="ja-JP"/>
              </w:rPr>
            </w:pPr>
            <w:r>
              <w:rPr>
                <w:rFonts w:eastAsia="DengXian"/>
                <w:lang w:eastAsia="zh-CN"/>
              </w:rPr>
              <w:t>41</w:t>
            </w:r>
          </w:p>
        </w:tc>
        <w:tc>
          <w:tcPr>
            <w:tcW w:w="2872" w:type="dxa"/>
            <w:tcBorders>
              <w:top w:val="single" w:sz="4" w:space="0" w:color="auto"/>
              <w:left w:val="single" w:sz="4" w:space="0" w:color="auto"/>
              <w:bottom w:val="single" w:sz="4" w:space="0" w:color="auto"/>
              <w:right w:val="single" w:sz="4" w:space="0" w:color="auto"/>
            </w:tcBorders>
            <w:hideMark/>
          </w:tcPr>
          <w:p w14:paraId="75CEFB72" w14:textId="77777777" w:rsidR="009863F8" w:rsidRDefault="009863F8">
            <w:pPr>
              <w:pStyle w:val="TAC"/>
              <w:rPr>
                <w:lang w:eastAsia="ja-JP"/>
              </w:rPr>
            </w:pPr>
            <w:r>
              <w:rPr>
                <w:rFonts w:eastAsia="Yu Mincho"/>
                <w:lang w:eastAsia="ja-JP"/>
              </w:rPr>
              <w:t>0</w:t>
            </w:r>
            <w:r>
              <w:rPr>
                <w:rFonts w:eastAsia="DengXian"/>
                <w:vertAlign w:val="superscript"/>
                <w:lang w:eastAsia="zh-CN"/>
              </w:rPr>
              <w:t>3</w:t>
            </w:r>
            <w:r>
              <w:rPr>
                <w:rFonts w:eastAsia="DengXian"/>
                <w:lang w:eastAsia="zh-CN"/>
              </w:rPr>
              <w:t>/0.5</w:t>
            </w:r>
            <w:r>
              <w:rPr>
                <w:rFonts w:eastAsia="DengXian"/>
                <w:vertAlign w:val="superscript"/>
                <w:lang w:eastAsia="zh-CN"/>
              </w:rPr>
              <w:t>4</w:t>
            </w:r>
          </w:p>
        </w:tc>
      </w:tr>
      <w:tr w:rsidR="009863F8" w14:paraId="7C914378"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7EC3216C"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1EE62911" w14:textId="77777777" w:rsidR="009863F8" w:rsidRDefault="009863F8">
            <w:pPr>
              <w:pStyle w:val="TAC"/>
              <w:rPr>
                <w:rFonts w:eastAsia="SimSun"/>
                <w:lang w:eastAsia="ja-JP"/>
              </w:rPr>
            </w:pPr>
            <w:r>
              <w:rPr>
                <w:rFonts w:eastAsia="DengXian"/>
                <w:lang w:eastAsia="zh-CN"/>
              </w:rPr>
              <w:t>n41</w:t>
            </w:r>
          </w:p>
        </w:tc>
        <w:tc>
          <w:tcPr>
            <w:tcW w:w="2872" w:type="dxa"/>
            <w:tcBorders>
              <w:top w:val="single" w:sz="4" w:space="0" w:color="auto"/>
              <w:left w:val="single" w:sz="4" w:space="0" w:color="auto"/>
              <w:bottom w:val="single" w:sz="4" w:space="0" w:color="auto"/>
              <w:right w:val="single" w:sz="4" w:space="0" w:color="auto"/>
            </w:tcBorders>
            <w:hideMark/>
          </w:tcPr>
          <w:p w14:paraId="7EC23C53" w14:textId="77777777" w:rsidR="009863F8" w:rsidRDefault="009863F8">
            <w:pPr>
              <w:pStyle w:val="TAC"/>
              <w:rPr>
                <w:lang w:eastAsia="ja-JP"/>
              </w:rPr>
            </w:pPr>
            <w:r>
              <w:rPr>
                <w:rFonts w:eastAsia="Yu Mincho"/>
                <w:lang w:eastAsia="ja-JP"/>
              </w:rPr>
              <w:t>0</w:t>
            </w:r>
            <w:r>
              <w:rPr>
                <w:rFonts w:eastAsia="DengXian"/>
                <w:vertAlign w:val="superscript"/>
                <w:lang w:eastAsia="zh-CN"/>
              </w:rPr>
              <w:t>3</w:t>
            </w:r>
            <w:r>
              <w:rPr>
                <w:rFonts w:eastAsia="DengXian"/>
                <w:lang w:eastAsia="zh-CN"/>
              </w:rPr>
              <w:t>/0.5</w:t>
            </w:r>
            <w:r>
              <w:rPr>
                <w:rFonts w:eastAsia="DengXian"/>
                <w:vertAlign w:val="superscript"/>
                <w:lang w:eastAsia="zh-CN"/>
              </w:rPr>
              <w:t>4</w:t>
            </w:r>
          </w:p>
        </w:tc>
      </w:tr>
      <w:tr w:rsidR="009863F8" w14:paraId="6DA10836" w14:textId="77777777" w:rsidTr="009863F8">
        <w:trPr>
          <w:trHeight w:val="187"/>
          <w:jc w:val="center"/>
        </w:trPr>
        <w:tc>
          <w:tcPr>
            <w:tcW w:w="2447" w:type="dxa"/>
            <w:tcBorders>
              <w:top w:val="nil"/>
              <w:left w:val="single" w:sz="4" w:space="0" w:color="auto"/>
              <w:bottom w:val="nil"/>
              <w:right w:val="single" w:sz="4" w:space="0" w:color="auto"/>
            </w:tcBorders>
            <w:hideMark/>
          </w:tcPr>
          <w:p w14:paraId="6BD65498" w14:textId="77777777" w:rsidR="009863F8" w:rsidRDefault="009863F8">
            <w:pPr>
              <w:pStyle w:val="TAC"/>
              <w:rPr>
                <w:rFonts w:eastAsia="Malgun Gothic"/>
                <w:lang w:eastAsia="ko-KR"/>
              </w:rPr>
            </w:pPr>
            <w:r>
              <w:rPr>
                <w:lang w:eastAsia="ja-JP"/>
              </w:rPr>
              <w:t>DC_1-3-41_n3-n77</w:t>
            </w:r>
          </w:p>
        </w:tc>
        <w:tc>
          <w:tcPr>
            <w:tcW w:w="2693" w:type="dxa"/>
            <w:tcBorders>
              <w:top w:val="single" w:sz="4" w:space="0" w:color="auto"/>
              <w:left w:val="single" w:sz="4" w:space="0" w:color="auto"/>
              <w:bottom w:val="single" w:sz="4" w:space="0" w:color="auto"/>
              <w:right w:val="single" w:sz="4" w:space="0" w:color="auto"/>
            </w:tcBorders>
            <w:hideMark/>
          </w:tcPr>
          <w:p w14:paraId="18782AC1" w14:textId="77777777" w:rsidR="009863F8" w:rsidRDefault="009863F8">
            <w:pPr>
              <w:pStyle w:val="TAC"/>
              <w:rPr>
                <w:rFonts w:eastAsia="SimSun"/>
                <w:lang w:eastAsia="ja-JP"/>
              </w:rPr>
            </w:pPr>
            <w:r>
              <w:rPr>
                <w:rFonts w:eastAsia="Yu Mincho"/>
                <w:lang w:eastAsia="ja-JP"/>
              </w:rPr>
              <w:t>1</w:t>
            </w:r>
          </w:p>
        </w:tc>
        <w:tc>
          <w:tcPr>
            <w:tcW w:w="2872" w:type="dxa"/>
            <w:tcBorders>
              <w:top w:val="single" w:sz="4" w:space="0" w:color="auto"/>
              <w:left w:val="single" w:sz="4" w:space="0" w:color="auto"/>
              <w:bottom w:val="single" w:sz="4" w:space="0" w:color="auto"/>
              <w:right w:val="single" w:sz="4" w:space="0" w:color="auto"/>
            </w:tcBorders>
            <w:hideMark/>
          </w:tcPr>
          <w:p w14:paraId="550CF85E" w14:textId="77777777" w:rsidR="009863F8" w:rsidRDefault="009863F8">
            <w:pPr>
              <w:pStyle w:val="TAC"/>
              <w:rPr>
                <w:lang w:eastAsia="ja-JP"/>
              </w:rPr>
            </w:pPr>
            <w:r>
              <w:rPr>
                <w:rFonts w:eastAsia="Yu Mincho"/>
                <w:lang w:eastAsia="ja-JP"/>
              </w:rPr>
              <w:t>0</w:t>
            </w:r>
            <w:r>
              <w:rPr>
                <w:rFonts w:eastAsia="DengXian"/>
                <w:lang w:eastAsia="zh-CN"/>
              </w:rPr>
              <w:t>.2</w:t>
            </w:r>
          </w:p>
        </w:tc>
      </w:tr>
      <w:tr w:rsidR="009863F8" w14:paraId="234B8F40" w14:textId="77777777" w:rsidTr="009863F8">
        <w:trPr>
          <w:trHeight w:val="187"/>
          <w:jc w:val="center"/>
        </w:trPr>
        <w:tc>
          <w:tcPr>
            <w:tcW w:w="2447" w:type="dxa"/>
            <w:tcBorders>
              <w:top w:val="nil"/>
              <w:left w:val="single" w:sz="4" w:space="0" w:color="auto"/>
              <w:bottom w:val="nil"/>
              <w:right w:val="single" w:sz="4" w:space="0" w:color="auto"/>
            </w:tcBorders>
          </w:tcPr>
          <w:p w14:paraId="55C4E631"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7DBFD943" w14:textId="77777777" w:rsidR="009863F8" w:rsidRDefault="009863F8">
            <w:pPr>
              <w:pStyle w:val="TAC"/>
              <w:rPr>
                <w:rFonts w:eastAsia="SimSun"/>
                <w:lang w:eastAsia="ja-JP"/>
              </w:rPr>
            </w:pPr>
            <w:r>
              <w:rPr>
                <w:rFonts w:eastAsia="DengXian"/>
                <w:lang w:eastAsia="zh-CN"/>
              </w:rPr>
              <w:t>3</w:t>
            </w:r>
          </w:p>
        </w:tc>
        <w:tc>
          <w:tcPr>
            <w:tcW w:w="2872" w:type="dxa"/>
            <w:tcBorders>
              <w:top w:val="single" w:sz="4" w:space="0" w:color="auto"/>
              <w:left w:val="single" w:sz="4" w:space="0" w:color="auto"/>
              <w:bottom w:val="single" w:sz="4" w:space="0" w:color="auto"/>
              <w:right w:val="single" w:sz="4" w:space="0" w:color="auto"/>
            </w:tcBorders>
            <w:hideMark/>
          </w:tcPr>
          <w:p w14:paraId="43FEDC05" w14:textId="77777777" w:rsidR="009863F8" w:rsidRDefault="009863F8">
            <w:pPr>
              <w:pStyle w:val="TAC"/>
              <w:rPr>
                <w:lang w:eastAsia="ja-JP"/>
              </w:rPr>
            </w:pPr>
            <w:r>
              <w:rPr>
                <w:rFonts w:eastAsia="Yu Mincho"/>
                <w:lang w:eastAsia="ja-JP"/>
              </w:rPr>
              <w:t>0</w:t>
            </w:r>
            <w:r>
              <w:rPr>
                <w:rFonts w:eastAsia="DengXian"/>
                <w:lang w:eastAsia="zh-CN"/>
              </w:rPr>
              <w:t>.2</w:t>
            </w:r>
          </w:p>
        </w:tc>
      </w:tr>
      <w:tr w:rsidR="009863F8" w14:paraId="6D2EB415" w14:textId="77777777" w:rsidTr="009863F8">
        <w:trPr>
          <w:trHeight w:val="187"/>
          <w:jc w:val="center"/>
        </w:trPr>
        <w:tc>
          <w:tcPr>
            <w:tcW w:w="2447" w:type="dxa"/>
            <w:tcBorders>
              <w:top w:val="nil"/>
              <w:left w:val="single" w:sz="4" w:space="0" w:color="auto"/>
              <w:bottom w:val="nil"/>
              <w:right w:val="single" w:sz="4" w:space="0" w:color="auto"/>
            </w:tcBorders>
          </w:tcPr>
          <w:p w14:paraId="24C33F27"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715A77C8" w14:textId="77777777" w:rsidR="009863F8" w:rsidRDefault="009863F8">
            <w:pPr>
              <w:pStyle w:val="TAC"/>
              <w:rPr>
                <w:rFonts w:eastAsia="SimSun"/>
                <w:lang w:eastAsia="ja-JP"/>
              </w:rPr>
            </w:pPr>
            <w:r>
              <w:rPr>
                <w:lang w:eastAsia="zh-CN"/>
              </w:rPr>
              <w:t>n3</w:t>
            </w:r>
          </w:p>
        </w:tc>
        <w:tc>
          <w:tcPr>
            <w:tcW w:w="2872" w:type="dxa"/>
            <w:tcBorders>
              <w:top w:val="single" w:sz="4" w:space="0" w:color="auto"/>
              <w:left w:val="single" w:sz="4" w:space="0" w:color="auto"/>
              <w:bottom w:val="single" w:sz="4" w:space="0" w:color="auto"/>
              <w:right w:val="single" w:sz="4" w:space="0" w:color="auto"/>
            </w:tcBorders>
            <w:hideMark/>
          </w:tcPr>
          <w:p w14:paraId="36B231D6" w14:textId="77777777" w:rsidR="009863F8" w:rsidRDefault="009863F8">
            <w:pPr>
              <w:pStyle w:val="TAC"/>
              <w:rPr>
                <w:lang w:eastAsia="ja-JP"/>
              </w:rPr>
            </w:pPr>
            <w:r>
              <w:rPr>
                <w:rFonts w:eastAsia="Yu Mincho"/>
                <w:lang w:eastAsia="ja-JP"/>
              </w:rPr>
              <w:t>0.</w:t>
            </w:r>
            <w:r>
              <w:rPr>
                <w:rFonts w:eastAsia="DengXian"/>
                <w:lang w:eastAsia="zh-CN"/>
              </w:rPr>
              <w:t>2</w:t>
            </w:r>
          </w:p>
        </w:tc>
      </w:tr>
      <w:tr w:rsidR="009863F8" w14:paraId="33B74CFC"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33BF8590"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5573A992" w14:textId="77777777" w:rsidR="009863F8" w:rsidRDefault="009863F8">
            <w:pPr>
              <w:pStyle w:val="TAC"/>
              <w:rPr>
                <w:rFonts w:eastAsia="SimSun"/>
                <w:lang w:eastAsia="ja-JP"/>
              </w:rPr>
            </w:pPr>
            <w:r>
              <w:rPr>
                <w:rFonts w:eastAsia="DengXian"/>
                <w:lang w:eastAsia="zh-CN"/>
              </w:rPr>
              <w:t>n77</w:t>
            </w:r>
          </w:p>
        </w:tc>
        <w:tc>
          <w:tcPr>
            <w:tcW w:w="2872" w:type="dxa"/>
            <w:tcBorders>
              <w:top w:val="single" w:sz="4" w:space="0" w:color="auto"/>
              <w:left w:val="single" w:sz="4" w:space="0" w:color="auto"/>
              <w:bottom w:val="single" w:sz="4" w:space="0" w:color="auto"/>
              <w:right w:val="single" w:sz="4" w:space="0" w:color="auto"/>
            </w:tcBorders>
            <w:hideMark/>
          </w:tcPr>
          <w:p w14:paraId="513D3216" w14:textId="77777777" w:rsidR="009863F8" w:rsidRDefault="009863F8">
            <w:pPr>
              <w:pStyle w:val="TAC"/>
              <w:rPr>
                <w:lang w:eastAsia="ja-JP"/>
              </w:rPr>
            </w:pPr>
            <w:r>
              <w:rPr>
                <w:lang w:eastAsia="ko-KR"/>
              </w:rPr>
              <w:t>0.5</w:t>
            </w:r>
          </w:p>
        </w:tc>
      </w:tr>
      <w:tr w:rsidR="009863F8" w14:paraId="7B5B3691" w14:textId="77777777" w:rsidTr="009863F8">
        <w:trPr>
          <w:trHeight w:val="187"/>
          <w:jc w:val="center"/>
        </w:trPr>
        <w:tc>
          <w:tcPr>
            <w:tcW w:w="2447" w:type="dxa"/>
            <w:tcBorders>
              <w:top w:val="nil"/>
              <w:left w:val="single" w:sz="4" w:space="0" w:color="auto"/>
              <w:bottom w:val="nil"/>
              <w:right w:val="single" w:sz="4" w:space="0" w:color="auto"/>
            </w:tcBorders>
            <w:hideMark/>
          </w:tcPr>
          <w:p w14:paraId="1A1134F8" w14:textId="77777777" w:rsidR="009863F8" w:rsidRDefault="009863F8">
            <w:pPr>
              <w:pStyle w:val="TAC"/>
              <w:rPr>
                <w:rFonts w:eastAsia="Malgun Gothic"/>
                <w:lang w:eastAsia="ko-KR"/>
              </w:rPr>
            </w:pPr>
            <w:r>
              <w:rPr>
                <w:lang w:eastAsia="ja-JP"/>
              </w:rPr>
              <w:t>DC_1-3-41_n3-n78</w:t>
            </w:r>
          </w:p>
        </w:tc>
        <w:tc>
          <w:tcPr>
            <w:tcW w:w="2693" w:type="dxa"/>
            <w:tcBorders>
              <w:top w:val="single" w:sz="4" w:space="0" w:color="auto"/>
              <w:left w:val="single" w:sz="4" w:space="0" w:color="auto"/>
              <w:bottom w:val="single" w:sz="4" w:space="0" w:color="auto"/>
              <w:right w:val="single" w:sz="4" w:space="0" w:color="auto"/>
            </w:tcBorders>
            <w:hideMark/>
          </w:tcPr>
          <w:p w14:paraId="2129C445" w14:textId="77777777" w:rsidR="009863F8" w:rsidRDefault="009863F8">
            <w:pPr>
              <w:pStyle w:val="TAC"/>
              <w:rPr>
                <w:rFonts w:eastAsia="SimSun"/>
                <w:lang w:eastAsia="ja-JP"/>
              </w:rPr>
            </w:pPr>
            <w:r>
              <w:rPr>
                <w:rFonts w:eastAsia="Yu Mincho"/>
                <w:lang w:eastAsia="ja-JP"/>
              </w:rPr>
              <w:t>1</w:t>
            </w:r>
          </w:p>
        </w:tc>
        <w:tc>
          <w:tcPr>
            <w:tcW w:w="2872" w:type="dxa"/>
            <w:tcBorders>
              <w:top w:val="single" w:sz="4" w:space="0" w:color="auto"/>
              <w:left w:val="single" w:sz="4" w:space="0" w:color="auto"/>
              <w:bottom w:val="single" w:sz="4" w:space="0" w:color="auto"/>
              <w:right w:val="single" w:sz="4" w:space="0" w:color="auto"/>
            </w:tcBorders>
            <w:hideMark/>
          </w:tcPr>
          <w:p w14:paraId="5A5B4B0E" w14:textId="77777777" w:rsidR="009863F8" w:rsidRDefault="009863F8">
            <w:pPr>
              <w:pStyle w:val="TAC"/>
              <w:rPr>
                <w:lang w:eastAsia="ja-JP"/>
              </w:rPr>
            </w:pPr>
            <w:r>
              <w:rPr>
                <w:rFonts w:eastAsia="Yu Mincho"/>
                <w:lang w:eastAsia="ja-JP"/>
              </w:rPr>
              <w:t>0</w:t>
            </w:r>
            <w:r>
              <w:rPr>
                <w:rFonts w:eastAsia="DengXian"/>
                <w:lang w:eastAsia="zh-CN"/>
              </w:rPr>
              <w:t>.2</w:t>
            </w:r>
          </w:p>
        </w:tc>
      </w:tr>
      <w:tr w:rsidR="009863F8" w14:paraId="0DF574F0" w14:textId="77777777" w:rsidTr="009863F8">
        <w:trPr>
          <w:trHeight w:val="187"/>
          <w:jc w:val="center"/>
        </w:trPr>
        <w:tc>
          <w:tcPr>
            <w:tcW w:w="2447" w:type="dxa"/>
            <w:tcBorders>
              <w:top w:val="nil"/>
              <w:left w:val="single" w:sz="4" w:space="0" w:color="auto"/>
              <w:bottom w:val="nil"/>
              <w:right w:val="single" w:sz="4" w:space="0" w:color="auto"/>
            </w:tcBorders>
          </w:tcPr>
          <w:p w14:paraId="75495AC0"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1A2B5E2E" w14:textId="77777777" w:rsidR="009863F8" w:rsidRDefault="009863F8">
            <w:pPr>
              <w:pStyle w:val="TAC"/>
              <w:rPr>
                <w:rFonts w:eastAsia="SimSun"/>
                <w:lang w:eastAsia="ja-JP"/>
              </w:rPr>
            </w:pPr>
            <w:r>
              <w:rPr>
                <w:rFonts w:eastAsia="DengXian"/>
                <w:lang w:eastAsia="zh-CN"/>
              </w:rPr>
              <w:t>3</w:t>
            </w:r>
          </w:p>
        </w:tc>
        <w:tc>
          <w:tcPr>
            <w:tcW w:w="2872" w:type="dxa"/>
            <w:tcBorders>
              <w:top w:val="single" w:sz="4" w:space="0" w:color="auto"/>
              <w:left w:val="single" w:sz="4" w:space="0" w:color="auto"/>
              <w:bottom w:val="single" w:sz="4" w:space="0" w:color="auto"/>
              <w:right w:val="single" w:sz="4" w:space="0" w:color="auto"/>
            </w:tcBorders>
            <w:hideMark/>
          </w:tcPr>
          <w:p w14:paraId="0CC8C9E1" w14:textId="77777777" w:rsidR="009863F8" w:rsidRDefault="009863F8">
            <w:pPr>
              <w:pStyle w:val="TAC"/>
              <w:rPr>
                <w:lang w:eastAsia="ja-JP"/>
              </w:rPr>
            </w:pPr>
            <w:r>
              <w:rPr>
                <w:rFonts w:eastAsia="Yu Mincho"/>
                <w:lang w:eastAsia="ja-JP"/>
              </w:rPr>
              <w:t>0</w:t>
            </w:r>
            <w:r>
              <w:rPr>
                <w:rFonts w:eastAsia="DengXian"/>
                <w:lang w:eastAsia="zh-CN"/>
              </w:rPr>
              <w:t>.2</w:t>
            </w:r>
          </w:p>
        </w:tc>
      </w:tr>
      <w:tr w:rsidR="009863F8" w14:paraId="31D00CEC" w14:textId="77777777" w:rsidTr="009863F8">
        <w:trPr>
          <w:trHeight w:val="187"/>
          <w:jc w:val="center"/>
        </w:trPr>
        <w:tc>
          <w:tcPr>
            <w:tcW w:w="2447" w:type="dxa"/>
            <w:tcBorders>
              <w:top w:val="nil"/>
              <w:left w:val="single" w:sz="4" w:space="0" w:color="auto"/>
              <w:bottom w:val="nil"/>
              <w:right w:val="single" w:sz="4" w:space="0" w:color="auto"/>
            </w:tcBorders>
          </w:tcPr>
          <w:p w14:paraId="1C93D782"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6EBF522B" w14:textId="77777777" w:rsidR="009863F8" w:rsidRDefault="009863F8">
            <w:pPr>
              <w:pStyle w:val="TAC"/>
              <w:rPr>
                <w:rFonts w:eastAsia="SimSun"/>
                <w:lang w:eastAsia="ja-JP"/>
              </w:rPr>
            </w:pPr>
            <w:r>
              <w:rPr>
                <w:lang w:eastAsia="zh-CN"/>
              </w:rPr>
              <w:t>n3</w:t>
            </w:r>
          </w:p>
        </w:tc>
        <w:tc>
          <w:tcPr>
            <w:tcW w:w="2872" w:type="dxa"/>
            <w:tcBorders>
              <w:top w:val="single" w:sz="4" w:space="0" w:color="auto"/>
              <w:left w:val="single" w:sz="4" w:space="0" w:color="auto"/>
              <w:bottom w:val="single" w:sz="4" w:space="0" w:color="auto"/>
              <w:right w:val="single" w:sz="4" w:space="0" w:color="auto"/>
            </w:tcBorders>
            <w:hideMark/>
          </w:tcPr>
          <w:p w14:paraId="3CC02173" w14:textId="77777777" w:rsidR="009863F8" w:rsidRDefault="009863F8">
            <w:pPr>
              <w:pStyle w:val="TAC"/>
              <w:rPr>
                <w:lang w:eastAsia="ja-JP"/>
              </w:rPr>
            </w:pPr>
            <w:r>
              <w:rPr>
                <w:rFonts w:eastAsia="Yu Mincho"/>
                <w:lang w:eastAsia="ja-JP"/>
              </w:rPr>
              <w:t>0.</w:t>
            </w:r>
            <w:r>
              <w:rPr>
                <w:rFonts w:eastAsia="DengXian"/>
                <w:lang w:eastAsia="zh-CN"/>
              </w:rPr>
              <w:t>2</w:t>
            </w:r>
          </w:p>
        </w:tc>
      </w:tr>
      <w:tr w:rsidR="009863F8" w14:paraId="7DB123A5"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158C92E7"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4CEC613D" w14:textId="77777777" w:rsidR="009863F8" w:rsidRDefault="009863F8">
            <w:pPr>
              <w:pStyle w:val="TAC"/>
              <w:rPr>
                <w:rFonts w:eastAsia="SimSun"/>
                <w:lang w:eastAsia="ja-JP"/>
              </w:rPr>
            </w:pPr>
            <w:r>
              <w:rPr>
                <w:rFonts w:eastAsia="DengXian"/>
                <w:lang w:eastAsia="zh-CN"/>
              </w:rPr>
              <w:t>n78</w:t>
            </w:r>
          </w:p>
        </w:tc>
        <w:tc>
          <w:tcPr>
            <w:tcW w:w="2872" w:type="dxa"/>
            <w:tcBorders>
              <w:top w:val="single" w:sz="4" w:space="0" w:color="auto"/>
              <w:left w:val="single" w:sz="4" w:space="0" w:color="auto"/>
              <w:bottom w:val="single" w:sz="4" w:space="0" w:color="auto"/>
              <w:right w:val="single" w:sz="4" w:space="0" w:color="auto"/>
            </w:tcBorders>
            <w:hideMark/>
          </w:tcPr>
          <w:p w14:paraId="235B3947" w14:textId="77777777" w:rsidR="009863F8" w:rsidRDefault="009863F8">
            <w:pPr>
              <w:pStyle w:val="TAC"/>
              <w:rPr>
                <w:lang w:eastAsia="ja-JP"/>
              </w:rPr>
            </w:pPr>
            <w:r>
              <w:rPr>
                <w:lang w:eastAsia="ko-KR"/>
              </w:rPr>
              <w:t>0.5</w:t>
            </w:r>
          </w:p>
        </w:tc>
      </w:tr>
      <w:tr w:rsidR="009863F8" w14:paraId="0D8264F1" w14:textId="77777777" w:rsidTr="009863F8">
        <w:trPr>
          <w:trHeight w:val="187"/>
          <w:jc w:val="center"/>
        </w:trPr>
        <w:tc>
          <w:tcPr>
            <w:tcW w:w="2447" w:type="dxa"/>
            <w:tcBorders>
              <w:top w:val="nil"/>
              <w:left w:val="single" w:sz="4" w:space="0" w:color="auto"/>
              <w:bottom w:val="nil"/>
              <w:right w:val="single" w:sz="4" w:space="0" w:color="auto"/>
            </w:tcBorders>
            <w:hideMark/>
          </w:tcPr>
          <w:p w14:paraId="0FB15C64" w14:textId="77777777" w:rsidR="009863F8" w:rsidRDefault="009863F8">
            <w:pPr>
              <w:pStyle w:val="TAC"/>
              <w:rPr>
                <w:rFonts w:eastAsia="Malgun Gothic"/>
                <w:lang w:eastAsia="ko-KR"/>
              </w:rPr>
            </w:pPr>
            <w:r>
              <w:t>DC_1-3-41_n28-n41</w:t>
            </w:r>
          </w:p>
        </w:tc>
        <w:tc>
          <w:tcPr>
            <w:tcW w:w="2693" w:type="dxa"/>
            <w:tcBorders>
              <w:top w:val="single" w:sz="4" w:space="0" w:color="auto"/>
              <w:left w:val="single" w:sz="4" w:space="0" w:color="auto"/>
              <w:bottom w:val="single" w:sz="4" w:space="0" w:color="auto"/>
              <w:right w:val="single" w:sz="4" w:space="0" w:color="auto"/>
            </w:tcBorders>
            <w:hideMark/>
          </w:tcPr>
          <w:p w14:paraId="22322E17" w14:textId="77777777" w:rsidR="009863F8" w:rsidRDefault="009863F8">
            <w:pPr>
              <w:pStyle w:val="TAC"/>
              <w:rPr>
                <w:rFonts w:eastAsia="SimSun"/>
                <w:lang w:eastAsia="ja-JP"/>
              </w:rPr>
            </w:pPr>
            <w:r>
              <w:t>41</w:t>
            </w:r>
          </w:p>
        </w:tc>
        <w:tc>
          <w:tcPr>
            <w:tcW w:w="2872" w:type="dxa"/>
            <w:tcBorders>
              <w:top w:val="single" w:sz="4" w:space="0" w:color="auto"/>
              <w:left w:val="single" w:sz="4" w:space="0" w:color="auto"/>
              <w:bottom w:val="single" w:sz="4" w:space="0" w:color="auto"/>
              <w:right w:val="single" w:sz="4" w:space="0" w:color="auto"/>
            </w:tcBorders>
            <w:hideMark/>
          </w:tcPr>
          <w:p w14:paraId="7A1EDFF3" w14:textId="77777777" w:rsidR="009863F8" w:rsidRDefault="009863F8">
            <w:pPr>
              <w:pStyle w:val="TAC"/>
              <w:rPr>
                <w:lang w:eastAsia="ja-JP"/>
              </w:rPr>
            </w:pPr>
            <w:r>
              <w:rPr>
                <w:rFonts w:eastAsia="Yu Mincho"/>
                <w:lang w:eastAsia="ja-JP"/>
              </w:rPr>
              <w:t>0</w:t>
            </w:r>
            <w:r>
              <w:rPr>
                <w:rFonts w:eastAsia="DengXian"/>
                <w:vertAlign w:val="superscript"/>
                <w:lang w:eastAsia="zh-CN"/>
              </w:rPr>
              <w:t>3</w:t>
            </w:r>
            <w:r>
              <w:rPr>
                <w:rFonts w:eastAsia="DengXian"/>
                <w:lang w:eastAsia="zh-CN"/>
              </w:rPr>
              <w:t>/0.5</w:t>
            </w:r>
            <w:r>
              <w:rPr>
                <w:rFonts w:eastAsia="DengXian"/>
                <w:vertAlign w:val="superscript"/>
                <w:lang w:eastAsia="zh-CN"/>
              </w:rPr>
              <w:t>4</w:t>
            </w:r>
          </w:p>
        </w:tc>
      </w:tr>
      <w:tr w:rsidR="009863F8" w14:paraId="26689541" w14:textId="77777777" w:rsidTr="009863F8">
        <w:trPr>
          <w:trHeight w:val="187"/>
          <w:jc w:val="center"/>
        </w:trPr>
        <w:tc>
          <w:tcPr>
            <w:tcW w:w="2447" w:type="dxa"/>
            <w:tcBorders>
              <w:top w:val="nil"/>
              <w:left w:val="single" w:sz="4" w:space="0" w:color="auto"/>
              <w:bottom w:val="nil"/>
              <w:right w:val="single" w:sz="4" w:space="0" w:color="auto"/>
            </w:tcBorders>
          </w:tcPr>
          <w:p w14:paraId="5E67282C"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367D09C9" w14:textId="77777777" w:rsidR="009863F8" w:rsidRDefault="009863F8">
            <w:pPr>
              <w:pStyle w:val="TAC"/>
              <w:rPr>
                <w:rFonts w:eastAsia="SimSun"/>
                <w:lang w:eastAsia="ja-JP"/>
              </w:rPr>
            </w:pPr>
            <w:r>
              <w:t>n28</w:t>
            </w:r>
          </w:p>
        </w:tc>
        <w:tc>
          <w:tcPr>
            <w:tcW w:w="2872" w:type="dxa"/>
            <w:tcBorders>
              <w:top w:val="single" w:sz="4" w:space="0" w:color="auto"/>
              <w:left w:val="single" w:sz="4" w:space="0" w:color="auto"/>
              <w:bottom w:val="single" w:sz="4" w:space="0" w:color="auto"/>
              <w:right w:val="single" w:sz="4" w:space="0" w:color="auto"/>
            </w:tcBorders>
            <w:hideMark/>
          </w:tcPr>
          <w:p w14:paraId="75ED29C6" w14:textId="77777777" w:rsidR="009863F8" w:rsidRDefault="009863F8">
            <w:pPr>
              <w:pStyle w:val="TAC"/>
              <w:rPr>
                <w:lang w:eastAsia="ja-JP"/>
              </w:rPr>
            </w:pPr>
            <w:r>
              <w:t>0.2</w:t>
            </w:r>
          </w:p>
        </w:tc>
      </w:tr>
      <w:tr w:rsidR="009863F8" w14:paraId="667E5F27"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1532B010"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54991A4C" w14:textId="77777777" w:rsidR="009863F8" w:rsidRDefault="009863F8">
            <w:pPr>
              <w:pStyle w:val="TAC"/>
              <w:rPr>
                <w:rFonts w:eastAsia="SimSun"/>
                <w:lang w:eastAsia="ja-JP"/>
              </w:rPr>
            </w:pPr>
            <w:r>
              <w:t>n41</w:t>
            </w:r>
          </w:p>
        </w:tc>
        <w:tc>
          <w:tcPr>
            <w:tcW w:w="2872" w:type="dxa"/>
            <w:tcBorders>
              <w:top w:val="single" w:sz="4" w:space="0" w:color="auto"/>
              <w:left w:val="single" w:sz="4" w:space="0" w:color="auto"/>
              <w:bottom w:val="single" w:sz="4" w:space="0" w:color="auto"/>
              <w:right w:val="single" w:sz="4" w:space="0" w:color="auto"/>
            </w:tcBorders>
            <w:hideMark/>
          </w:tcPr>
          <w:p w14:paraId="1092B033" w14:textId="77777777" w:rsidR="009863F8" w:rsidRDefault="009863F8">
            <w:pPr>
              <w:pStyle w:val="TAC"/>
              <w:rPr>
                <w:lang w:eastAsia="ja-JP"/>
              </w:rPr>
            </w:pPr>
            <w:r>
              <w:rPr>
                <w:rFonts w:eastAsia="Yu Mincho"/>
                <w:lang w:eastAsia="ja-JP"/>
              </w:rPr>
              <w:t>0</w:t>
            </w:r>
            <w:r>
              <w:rPr>
                <w:rFonts w:eastAsia="DengXian"/>
                <w:vertAlign w:val="superscript"/>
                <w:lang w:eastAsia="zh-CN"/>
              </w:rPr>
              <w:t>3</w:t>
            </w:r>
            <w:r>
              <w:rPr>
                <w:rFonts w:eastAsia="DengXian"/>
                <w:lang w:eastAsia="zh-CN"/>
              </w:rPr>
              <w:t>/0.5</w:t>
            </w:r>
            <w:r>
              <w:rPr>
                <w:rFonts w:eastAsia="DengXian"/>
                <w:vertAlign w:val="superscript"/>
                <w:lang w:eastAsia="zh-CN"/>
              </w:rPr>
              <w:t>4</w:t>
            </w:r>
          </w:p>
        </w:tc>
      </w:tr>
      <w:tr w:rsidR="009863F8" w14:paraId="35297389"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19155813" w14:textId="77777777" w:rsidR="009863F8" w:rsidRDefault="009863F8">
            <w:pPr>
              <w:pStyle w:val="TAC"/>
              <w:rPr>
                <w:rFonts w:eastAsia="Malgun Gothic"/>
                <w:lang w:eastAsia="ko-KR"/>
              </w:rPr>
            </w:pPr>
            <w:r>
              <w:rPr>
                <w:rFonts w:cs="Arial"/>
                <w:szCs w:val="18"/>
                <w:lang w:eastAsia="ja-JP"/>
              </w:rPr>
              <w:t>DC_1-3-41_n28-n77</w:t>
            </w:r>
          </w:p>
        </w:tc>
        <w:tc>
          <w:tcPr>
            <w:tcW w:w="2693" w:type="dxa"/>
            <w:tcBorders>
              <w:top w:val="single" w:sz="4" w:space="0" w:color="auto"/>
              <w:left w:val="single" w:sz="4" w:space="0" w:color="auto"/>
              <w:bottom w:val="single" w:sz="4" w:space="0" w:color="auto"/>
              <w:right w:val="single" w:sz="4" w:space="0" w:color="auto"/>
            </w:tcBorders>
            <w:hideMark/>
          </w:tcPr>
          <w:p w14:paraId="62E0A2DF" w14:textId="77777777" w:rsidR="009863F8" w:rsidRDefault="009863F8">
            <w:pPr>
              <w:pStyle w:val="TAC"/>
              <w:rPr>
                <w:rFonts w:eastAsia="SimSun" w:cs="Arial"/>
                <w:lang w:eastAsia="ja-JP"/>
              </w:rPr>
            </w:pPr>
            <w:r>
              <w:rPr>
                <w:rFonts w:eastAsia="Yu Mincho" w:cs="Arial"/>
                <w:lang w:eastAsia="ja-JP"/>
              </w:rPr>
              <w:t>1</w:t>
            </w:r>
          </w:p>
        </w:tc>
        <w:tc>
          <w:tcPr>
            <w:tcW w:w="2872" w:type="dxa"/>
            <w:tcBorders>
              <w:top w:val="single" w:sz="4" w:space="0" w:color="auto"/>
              <w:left w:val="single" w:sz="4" w:space="0" w:color="auto"/>
              <w:bottom w:val="single" w:sz="4" w:space="0" w:color="auto"/>
              <w:right w:val="single" w:sz="4" w:space="0" w:color="auto"/>
            </w:tcBorders>
            <w:hideMark/>
          </w:tcPr>
          <w:p w14:paraId="5ED53A46" w14:textId="77777777" w:rsidR="009863F8" w:rsidRDefault="009863F8">
            <w:pPr>
              <w:pStyle w:val="TAC"/>
              <w:rPr>
                <w:lang w:eastAsia="ja-JP"/>
              </w:rPr>
            </w:pPr>
            <w:r>
              <w:rPr>
                <w:rFonts w:eastAsia="Yu Mincho" w:cs="Arial"/>
                <w:lang w:eastAsia="ja-JP"/>
              </w:rPr>
              <w:t>0</w:t>
            </w:r>
            <w:r>
              <w:rPr>
                <w:rFonts w:eastAsia="DengXian" w:cs="Arial"/>
                <w:lang w:eastAsia="zh-CN"/>
              </w:rPr>
              <w:t>.2</w:t>
            </w:r>
          </w:p>
        </w:tc>
      </w:tr>
      <w:tr w:rsidR="009863F8" w14:paraId="7FB14494" w14:textId="77777777" w:rsidTr="009863F8">
        <w:trPr>
          <w:trHeight w:val="187"/>
          <w:jc w:val="center"/>
        </w:trPr>
        <w:tc>
          <w:tcPr>
            <w:tcW w:w="2447" w:type="dxa"/>
            <w:tcBorders>
              <w:top w:val="nil"/>
              <w:left w:val="single" w:sz="4" w:space="0" w:color="auto"/>
              <w:bottom w:val="nil"/>
              <w:right w:val="single" w:sz="4" w:space="0" w:color="auto"/>
            </w:tcBorders>
          </w:tcPr>
          <w:p w14:paraId="12421C06"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0D39D013" w14:textId="77777777" w:rsidR="009863F8" w:rsidRDefault="009863F8">
            <w:pPr>
              <w:pStyle w:val="TAC"/>
              <w:rPr>
                <w:rFonts w:eastAsia="SimSun" w:cs="Arial"/>
                <w:lang w:eastAsia="ja-JP"/>
              </w:rPr>
            </w:pPr>
            <w:r>
              <w:rPr>
                <w:rFonts w:eastAsia="DengXian" w:cs="Arial"/>
                <w:lang w:eastAsia="zh-CN"/>
              </w:rPr>
              <w:t>3</w:t>
            </w:r>
          </w:p>
        </w:tc>
        <w:tc>
          <w:tcPr>
            <w:tcW w:w="2872" w:type="dxa"/>
            <w:tcBorders>
              <w:top w:val="single" w:sz="4" w:space="0" w:color="auto"/>
              <w:left w:val="single" w:sz="4" w:space="0" w:color="auto"/>
              <w:bottom w:val="single" w:sz="4" w:space="0" w:color="auto"/>
              <w:right w:val="single" w:sz="4" w:space="0" w:color="auto"/>
            </w:tcBorders>
            <w:hideMark/>
          </w:tcPr>
          <w:p w14:paraId="7DF01DB9" w14:textId="77777777" w:rsidR="009863F8" w:rsidRDefault="009863F8">
            <w:pPr>
              <w:pStyle w:val="TAC"/>
              <w:rPr>
                <w:lang w:eastAsia="ja-JP"/>
              </w:rPr>
            </w:pPr>
            <w:r>
              <w:rPr>
                <w:rFonts w:eastAsia="Yu Mincho" w:cs="Arial"/>
                <w:lang w:eastAsia="ja-JP"/>
              </w:rPr>
              <w:t>0</w:t>
            </w:r>
            <w:r>
              <w:rPr>
                <w:rFonts w:eastAsia="DengXian" w:cs="Arial"/>
                <w:lang w:eastAsia="zh-CN"/>
              </w:rPr>
              <w:t>.2</w:t>
            </w:r>
          </w:p>
        </w:tc>
      </w:tr>
      <w:tr w:rsidR="009863F8" w14:paraId="39E29503" w14:textId="77777777" w:rsidTr="009863F8">
        <w:trPr>
          <w:trHeight w:val="187"/>
          <w:jc w:val="center"/>
        </w:trPr>
        <w:tc>
          <w:tcPr>
            <w:tcW w:w="2447" w:type="dxa"/>
            <w:tcBorders>
              <w:top w:val="nil"/>
              <w:left w:val="single" w:sz="4" w:space="0" w:color="auto"/>
              <w:bottom w:val="nil"/>
              <w:right w:val="single" w:sz="4" w:space="0" w:color="auto"/>
            </w:tcBorders>
          </w:tcPr>
          <w:p w14:paraId="4EA0E411"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nil"/>
              <w:right w:val="single" w:sz="4" w:space="0" w:color="auto"/>
            </w:tcBorders>
            <w:hideMark/>
          </w:tcPr>
          <w:p w14:paraId="0D5A3539" w14:textId="77777777" w:rsidR="009863F8" w:rsidRDefault="009863F8">
            <w:pPr>
              <w:pStyle w:val="TAC"/>
              <w:rPr>
                <w:rFonts w:eastAsia="SimSun" w:cs="Arial"/>
                <w:lang w:eastAsia="ja-JP"/>
              </w:rPr>
            </w:pPr>
            <w:r>
              <w:rPr>
                <w:rFonts w:cs="Arial"/>
                <w:lang w:eastAsia="zh-CN"/>
              </w:rPr>
              <w:t>4</w:t>
            </w:r>
            <w:r>
              <w:rPr>
                <w:rFonts w:eastAsia="DengXian" w:cs="Arial"/>
                <w:lang w:eastAsia="zh-CN"/>
              </w:rPr>
              <w:t>1</w:t>
            </w:r>
          </w:p>
        </w:tc>
        <w:tc>
          <w:tcPr>
            <w:tcW w:w="2872" w:type="dxa"/>
            <w:tcBorders>
              <w:top w:val="single" w:sz="4" w:space="0" w:color="auto"/>
              <w:left w:val="single" w:sz="4" w:space="0" w:color="auto"/>
              <w:bottom w:val="single" w:sz="4" w:space="0" w:color="auto"/>
              <w:right w:val="single" w:sz="4" w:space="0" w:color="auto"/>
            </w:tcBorders>
            <w:hideMark/>
          </w:tcPr>
          <w:p w14:paraId="58B88567" w14:textId="77777777" w:rsidR="009863F8" w:rsidRDefault="009863F8">
            <w:pPr>
              <w:pStyle w:val="TAC"/>
              <w:rPr>
                <w:lang w:eastAsia="ja-JP"/>
              </w:rPr>
            </w:pPr>
            <w:r>
              <w:rPr>
                <w:rFonts w:eastAsia="Yu Mincho"/>
                <w:lang w:eastAsia="ja-JP"/>
              </w:rPr>
              <w:t>0</w:t>
            </w:r>
            <w:r>
              <w:rPr>
                <w:vertAlign w:val="superscript"/>
                <w:lang w:eastAsia="zh-CN"/>
              </w:rPr>
              <w:t>3</w:t>
            </w:r>
            <w:r>
              <w:t>/</w:t>
            </w:r>
            <w:r>
              <w:rPr>
                <w:lang w:eastAsia="zh-CN"/>
              </w:rPr>
              <w:t>0.5</w:t>
            </w:r>
            <w:r>
              <w:rPr>
                <w:vertAlign w:val="superscript"/>
                <w:lang w:eastAsia="zh-CN"/>
              </w:rPr>
              <w:t>4</w:t>
            </w:r>
          </w:p>
        </w:tc>
      </w:tr>
      <w:tr w:rsidR="009863F8" w14:paraId="57A9E8C0" w14:textId="77777777" w:rsidTr="009863F8">
        <w:trPr>
          <w:trHeight w:val="187"/>
          <w:jc w:val="center"/>
        </w:trPr>
        <w:tc>
          <w:tcPr>
            <w:tcW w:w="2447" w:type="dxa"/>
            <w:tcBorders>
              <w:top w:val="nil"/>
              <w:left w:val="single" w:sz="4" w:space="0" w:color="auto"/>
              <w:bottom w:val="nil"/>
              <w:right w:val="single" w:sz="4" w:space="0" w:color="auto"/>
            </w:tcBorders>
          </w:tcPr>
          <w:p w14:paraId="447B70B4"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4E9F7059" w14:textId="77777777" w:rsidR="009863F8" w:rsidRDefault="009863F8">
            <w:pPr>
              <w:pStyle w:val="TAC"/>
              <w:rPr>
                <w:rFonts w:eastAsia="SimSun" w:cs="Arial"/>
                <w:lang w:eastAsia="ja-JP"/>
              </w:rPr>
            </w:pPr>
            <w:r>
              <w:rPr>
                <w:rFonts w:eastAsia="DengXian" w:cs="Arial"/>
                <w:lang w:eastAsia="zh-CN"/>
              </w:rPr>
              <w:t>n28</w:t>
            </w:r>
          </w:p>
        </w:tc>
        <w:tc>
          <w:tcPr>
            <w:tcW w:w="2872" w:type="dxa"/>
            <w:tcBorders>
              <w:top w:val="single" w:sz="4" w:space="0" w:color="auto"/>
              <w:left w:val="single" w:sz="4" w:space="0" w:color="auto"/>
              <w:bottom w:val="single" w:sz="4" w:space="0" w:color="auto"/>
              <w:right w:val="single" w:sz="4" w:space="0" w:color="auto"/>
            </w:tcBorders>
            <w:hideMark/>
          </w:tcPr>
          <w:p w14:paraId="55A5E0B2" w14:textId="77777777" w:rsidR="009863F8" w:rsidRDefault="009863F8">
            <w:pPr>
              <w:pStyle w:val="TAC"/>
              <w:rPr>
                <w:lang w:eastAsia="ja-JP"/>
              </w:rPr>
            </w:pPr>
            <w:r>
              <w:rPr>
                <w:rFonts w:eastAsia="Yu Mincho" w:cs="Arial"/>
                <w:lang w:eastAsia="ja-JP"/>
              </w:rPr>
              <w:t>0.</w:t>
            </w:r>
            <w:r>
              <w:rPr>
                <w:rFonts w:eastAsia="DengXian" w:cs="Arial"/>
                <w:lang w:eastAsia="zh-CN"/>
              </w:rPr>
              <w:t>2</w:t>
            </w:r>
          </w:p>
        </w:tc>
      </w:tr>
      <w:tr w:rsidR="009863F8" w14:paraId="7D40A215"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2C52F0A8"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04E72DE2" w14:textId="77777777" w:rsidR="009863F8" w:rsidRDefault="009863F8">
            <w:pPr>
              <w:pStyle w:val="TAC"/>
              <w:rPr>
                <w:rFonts w:eastAsia="SimSun" w:cs="Arial"/>
                <w:lang w:eastAsia="ja-JP"/>
              </w:rPr>
            </w:pPr>
            <w:r>
              <w:rPr>
                <w:rFonts w:eastAsia="Yu Mincho" w:cs="Arial"/>
                <w:lang w:eastAsia="ja-JP"/>
              </w:rPr>
              <w:t>n77</w:t>
            </w:r>
          </w:p>
        </w:tc>
        <w:tc>
          <w:tcPr>
            <w:tcW w:w="2872" w:type="dxa"/>
            <w:tcBorders>
              <w:top w:val="single" w:sz="4" w:space="0" w:color="auto"/>
              <w:left w:val="single" w:sz="4" w:space="0" w:color="auto"/>
              <w:bottom w:val="single" w:sz="4" w:space="0" w:color="auto"/>
              <w:right w:val="single" w:sz="4" w:space="0" w:color="auto"/>
            </w:tcBorders>
            <w:hideMark/>
          </w:tcPr>
          <w:p w14:paraId="33D7EA34" w14:textId="77777777" w:rsidR="009863F8" w:rsidRDefault="009863F8">
            <w:pPr>
              <w:pStyle w:val="TAC"/>
              <w:rPr>
                <w:lang w:eastAsia="ja-JP"/>
              </w:rPr>
            </w:pPr>
            <w:r>
              <w:rPr>
                <w:rFonts w:eastAsia="DengXian" w:cs="Arial"/>
                <w:lang w:eastAsia="zh-CN"/>
              </w:rPr>
              <w:t>0.5</w:t>
            </w:r>
          </w:p>
        </w:tc>
      </w:tr>
      <w:tr w:rsidR="009863F8" w14:paraId="071D817E"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3396EDA0" w14:textId="77777777" w:rsidR="009863F8" w:rsidRDefault="009863F8">
            <w:pPr>
              <w:pStyle w:val="TAC"/>
              <w:rPr>
                <w:rFonts w:eastAsia="Malgun Gothic"/>
                <w:lang w:eastAsia="ko-KR"/>
              </w:rPr>
            </w:pPr>
            <w:r>
              <w:rPr>
                <w:rFonts w:cs="Arial"/>
                <w:szCs w:val="18"/>
                <w:lang w:eastAsia="ja-JP"/>
              </w:rPr>
              <w:t>DC_1-3-41_n28-n78</w:t>
            </w:r>
          </w:p>
        </w:tc>
        <w:tc>
          <w:tcPr>
            <w:tcW w:w="2693" w:type="dxa"/>
            <w:tcBorders>
              <w:top w:val="single" w:sz="4" w:space="0" w:color="auto"/>
              <w:left w:val="single" w:sz="4" w:space="0" w:color="auto"/>
              <w:bottom w:val="single" w:sz="4" w:space="0" w:color="auto"/>
              <w:right w:val="single" w:sz="4" w:space="0" w:color="auto"/>
            </w:tcBorders>
            <w:hideMark/>
          </w:tcPr>
          <w:p w14:paraId="4026DF7A" w14:textId="77777777" w:rsidR="009863F8" w:rsidRDefault="009863F8">
            <w:pPr>
              <w:pStyle w:val="TAC"/>
              <w:rPr>
                <w:rFonts w:eastAsia="SimSun" w:cs="Arial"/>
                <w:lang w:eastAsia="ja-JP"/>
              </w:rPr>
            </w:pPr>
            <w:r>
              <w:rPr>
                <w:rFonts w:eastAsia="DengXian" w:cs="Arial"/>
                <w:lang w:eastAsia="zh-CN"/>
              </w:rPr>
              <w:t>3</w:t>
            </w:r>
          </w:p>
        </w:tc>
        <w:tc>
          <w:tcPr>
            <w:tcW w:w="2872" w:type="dxa"/>
            <w:tcBorders>
              <w:top w:val="single" w:sz="4" w:space="0" w:color="auto"/>
              <w:left w:val="single" w:sz="4" w:space="0" w:color="auto"/>
              <w:bottom w:val="single" w:sz="4" w:space="0" w:color="auto"/>
              <w:right w:val="single" w:sz="4" w:space="0" w:color="auto"/>
            </w:tcBorders>
            <w:hideMark/>
          </w:tcPr>
          <w:p w14:paraId="2E5828AF" w14:textId="77777777" w:rsidR="009863F8" w:rsidRDefault="009863F8">
            <w:pPr>
              <w:pStyle w:val="TAC"/>
              <w:rPr>
                <w:lang w:eastAsia="ja-JP"/>
              </w:rPr>
            </w:pPr>
            <w:r>
              <w:rPr>
                <w:rFonts w:eastAsia="Yu Mincho" w:cs="Arial"/>
                <w:lang w:eastAsia="ja-JP"/>
              </w:rPr>
              <w:t>0</w:t>
            </w:r>
            <w:r>
              <w:rPr>
                <w:rFonts w:eastAsia="DengXian" w:cs="Arial"/>
                <w:lang w:eastAsia="zh-CN"/>
              </w:rPr>
              <w:t>.2</w:t>
            </w:r>
          </w:p>
        </w:tc>
      </w:tr>
      <w:tr w:rsidR="009863F8" w14:paraId="75E4C090" w14:textId="77777777" w:rsidTr="009863F8">
        <w:trPr>
          <w:trHeight w:val="187"/>
          <w:jc w:val="center"/>
        </w:trPr>
        <w:tc>
          <w:tcPr>
            <w:tcW w:w="2447" w:type="dxa"/>
            <w:tcBorders>
              <w:top w:val="nil"/>
              <w:left w:val="single" w:sz="4" w:space="0" w:color="auto"/>
              <w:bottom w:val="nil"/>
              <w:right w:val="single" w:sz="4" w:space="0" w:color="auto"/>
            </w:tcBorders>
          </w:tcPr>
          <w:p w14:paraId="11FD6FEE"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nil"/>
              <w:right w:val="single" w:sz="4" w:space="0" w:color="auto"/>
            </w:tcBorders>
            <w:hideMark/>
          </w:tcPr>
          <w:p w14:paraId="42BBB6EE" w14:textId="77777777" w:rsidR="009863F8" w:rsidRDefault="009863F8">
            <w:pPr>
              <w:pStyle w:val="TAC"/>
              <w:rPr>
                <w:rFonts w:eastAsia="SimSun" w:cs="Arial"/>
                <w:lang w:eastAsia="ja-JP"/>
              </w:rPr>
            </w:pPr>
            <w:r>
              <w:rPr>
                <w:rFonts w:cs="Arial"/>
                <w:lang w:eastAsia="zh-CN"/>
              </w:rPr>
              <w:t>4</w:t>
            </w:r>
            <w:r>
              <w:rPr>
                <w:rFonts w:eastAsia="DengXian" w:cs="Arial"/>
                <w:lang w:eastAsia="zh-CN"/>
              </w:rPr>
              <w:t>1</w:t>
            </w:r>
          </w:p>
        </w:tc>
        <w:tc>
          <w:tcPr>
            <w:tcW w:w="2872" w:type="dxa"/>
            <w:tcBorders>
              <w:top w:val="single" w:sz="4" w:space="0" w:color="auto"/>
              <w:left w:val="single" w:sz="4" w:space="0" w:color="auto"/>
              <w:bottom w:val="single" w:sz="4" w:space="0" w:color="auto"/>
              <w:right w:val="single" w:sz="4" w:space="0" w:color="auto"/>
            </w:tcBorders>
            <w:hideMark/>
          </w:tcPr>
          <w:p w14:paraId="3665AE84" w14:textId="77777777" w:rsidR="009863F8" w:rsidRDefault="009863F8">
            <w:pPr>
              <w:pStyle w:val="TAC"/>
              <w:rPr>
                <w:lang w:eastAsia="ja-JP"/>
              </w:rPr>
            </w:pPr>
            <w:r>
              <w:rPr>
                <w:rFonts w:eastAsia="Yu Mincho"/>
                <w:lang w:eastAsia="ja-JP"/>
              </w:rPr>
              <w:t>0</w:t>
            </w:r>
            <w:r>
              <w:rPr>
                <w:vertAlign w:val="superscript"/>
                <w:lang w:eastAsia="zh-CN"/>
              </w:rPr>
              <w:t>3</w:t>
            </w:r>
            <w:r>
              <w:t>/</w:t>
            </w:r>
            <w:r>
              <w:rPr>
                <w:lang w:eastAsia="zh-CN"/>
              </w:rPr>
              <w:t>0.5</w:t>
            </w:r>
            <w:r>
              <w:rPr>
                <w:vertAlign w:val="superscript"/>
                <w:lang w:eastAsia="zh-CN"/>
              </w:rPr>
              <w:t>4</w:t>
            </w:r>
          </w:p>
        </w:tc>
      </w:tr>
      <w:tr w:rsidR="009863F8" w14:paraId="53165C0A" w14:textId="77777777" w:rsidTr="009863F8">
        <w:trPr>
          <w:trHeight w:val="187"/>
          <w:jc w:val="center"/>
        </w:trPr>
        <w:tc>
          <w:tcPr>
            <w:tcW w:w="2447" w:type="dxa"/>
            <w:tcBorders>
              <w:top w:val="nil"/>
              <w:left w:val="single" w:sz="4" w:space="0" w:color="auto"/>
              <w:bottom w:val="nil"/>
              <w:right w:val="single" w:sz="4" w:space="0" w:color="auto"/>
            </w:tcBorders>
          </w:tcPr>
          <w:p w14:paraId="63BC4082"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4803A028" w14:textId="77777777" w:rsidR="009863F8" w:rsidRDefault="009863F8">
            <w:pPr>
              <w:pStyle w:val="TAC"/>
              <w:rPr>
                <w:rFonts w:eastAsia="SimSun" w:cs="Arial"/>
                <w:lang w:eastAsia="ja-JP"/>
              </w:rPr>
            </w:pPr>
            <w:r>
              <w:rPr>
                <w:rFonts w:eastAsia="DengXian" w:cs="Arial"/>
                <w:lang w:eastAsia="zh-CN"/>
              </w:rPr>
              <w:t>n28</w:t>
            </w:r>
          </w:p>
        </w:tc>
        <w:tc>
          <w:tcPr>
            <w:tcW w:w="2872" w:type="dxa"/>
            <w:tcBorders>
              <w:top w:val="single" w:sz="4" w:space="0" w:color="auto"/>
              <w:left w:val="single" w:sz="4" w:space="0" w:color="auto"/>
              <w:bottom w:val="single" w:sz="4" w:space="0" w:color="auto"/>
              <w:right w:val="single" w:sz="4" w:space="0" w:color="auto"/>
            </w:tcBorders>
            <w:hideMark/>
          </w:tcPr>
          <w:p w14:paraId="4E23EBB5" w14:textId="77777777" w:rsidR="009863F8" w:rsidRDefault="009863F8">
            <w:pPr>
              <w:pStyle w:val="TAC"/>
              <w:rPr>
                <w:lang w:eastAsia="ja-JP"/>
              </w:rPr>
            </w:pPr>
            <w:r>
              <w:rPr>
                <w:rFonts w:eastAsia="Yu Mincho" w:cs="Arial"/>
                <w:lang w:eastAsia="ja-JP"/>
              </w:rPr>
              <w:t>0.</w:t>
            </w:r>
            <w:r>
              <w:rPr>
                <w:rFonts w:eastAsia="DengXian" w:cs="Arial"/>
                <w:lang w:eastAsia="zh-CN"/>
              </w:rPr>
              <w:t>2</w:t>
            </w:r>
          </w:p>
        </w:tc>
      </w:tr>
      <w:tr w:rsidR="009863F8" w14:paraId="431E7DEA"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1BD5CAF2"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73D75B2F" w14:textId="77777777" w:rsidR="009863F8" w:rsidRDefault="009863F8">
            <w:pPr>
              <w:pStyle w:val="TAC"/>
              <w:rPr>
                <w:rFonts w:eastAsia="SimSun" w:cs="Arial"/>
                <w:lang w:eastAsia="ja-JP"/>
              </w:rPr>
            </w:pPr>
            <w:r>
              <w:rPr>
                <w:rFonts w:eastAsia="Yu Mincho" w:cs="Arial"/>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27D21FE6" w14:textId="77777777" w:rsidR="009863F8" w:rsidRDefault="009863F8">
            <w:pPr>
              <w:pStyle w:val="TAC"/>
              <w:rPr>
                <w:lang w:eastAsia="ja-JP"/>
              </w:rPr>
            </w:pPr>
            <w:r>
              <w:rPr>
                <w:rFonts w:eastAsia="DengXian" w:cs="Arial"/>
                <w:lang w:eastAsia="zh-CN"/>
              </w:rPr>
              <w:t>0.5</w:t>
            </w:r>
          </w:p>
        </w:tc>
      </w:tr>
      <w:tr w:rsidR="009863F8" w14:paraId="2CA3B575" w14:textId="77777777" w:rsidTr="009863F8">
        <w:trPr>
          <w:trHeight w:val="187"/>
          <w:jc w:val="center"/>
        </w:trPr>
        <w:tc>
          <w:tcPr>
            <w:tcW w:w="2447" w:type="dxa"/>
            <w:tcBorders>
              <w:top w:val="nil"/>
              <w:left w:val="single" w:sz="4" w:space="0" w:color="auto"/>
              <w:bottom w:val="nil"/>
              <w:right w:val="single" w:sz="4" w:space="0" w:color="auto"/>
            </w:tcBorders>
            <w:hideMark/>
          </w:tcPr>
          <w:p w14:paraId="03D15F2A" w14:textId="77777777" w:rsidR="009863F8" w:rsidRDefault="009863F8">
            <w:pPr>
              <w:pStyle w:val="TAC"/>
              <w:rPr>
                <w:rFonts w:eastAsia="Malgun Gothic"/>
                <w:lang w:eastAsia="ko-KR"/>
              </w:rPr>
            </w:pPr>
            <w:r>
              <w:rPr>
                <w:lang w:eastAsia="ja-JP"/>
              </w:rPr>
              <w:t>DC_1-3-41_n41-n77</w:t>
            </w:r>
          </w:p>
        </w:tc>
        <w:tc>
          <w:tcPr>
            <w:tcW w:w="2693" w:type="dxa"/>
            <w:tcBorders>
              <w:top w:val="single" w:sz="4" w:space="0" w:color="auto"/>
              <w:left w:val="single" w:sz="4" w:space="0" w:color="auto"/>
              <w:bottom w:val="single" w:sz="4" w:space="0" w:color="auto"/>
              <w:right w:val="single" w:sz="4" w:space="0" w:color="auto"/>
            </w:tcBorders>
            <w:hideMark/>
          </w:tcPr>
          <w:p w14:paraId="123C89FB" w14:textId="77777777" w:rsidR="009863F8" w:rsidRDefault="009863F8">
            <w:pPr>
              <w:pStyle w:val="TAC"/>
              <w:rPr>
                <w:rFonts w:eastAsia="Yu Mincho"/>
                <w:lang w:eastAsia="ja-JP"/>
              </w:rPr>
            </w:pPr>
            <w:r>
              <w:rPr>
                <w:rFonts w:eastAsia="DengXian"/>
                <w:bCs/>
                <w:lang w:eastAsia="zh-CN"/>
              </w:rPr>
              <w:t>1</w:t>
            </w:r>
          </w:p>
        </w:tc>
        <w:tc>
          <w:tcPr>
            <w:tcW w:w="2872" w:type="dxa"/>
            <w:tcBorders>
              <w:top w:val="single" w:sz="4" w:space="0" w:color="auto"/>
              <w:left w:val="single" w:sz="4" w:space="0" w:color="auto"/>
              <w:bottom w:val="single" w:sz="4" w:space="0" w:color="auto"/>
              <w:right w:val="single" w:sz="4" w:space="0" w:color="auto"/>
            </w:tcBorders>
            <w:hideMark/>
          </w:tcPr>
          <w:p w14:paraId="37860CBE" w14:textId="77777777" w:rsidR="009863F8" w:rsidRDefault="009863F8">
            <w:pPr>
              <w:pStyle w:val="TAC"/>
              <w:rPr>
                <w:rFonts w:eastAsia="DengXian"/>
                <w:lang w:eastAsia="zh-CN"/>
              </w:rPr>
            </w:pPr>
            <w:r>
              <w:rPr>
                <w:lang w:eastAsia="zh-CN"/>
              </w:rPr>
              <w:t>0.2</w:t>
            </w:r>
          </w:p>
        </w:tc>
      </w:tr>
      <w:tr w:rsidR="009863F8" w14:paraId="36BB0499" w14:textId="77777777" w:rsidTr="009863F8">
        <w:trPr>
          <w:trHeight w:val="187"/>
          <w:jc w:val="center"/>
        </w:trPr>
        <w:tc>
          <w:tcPr>
            <w:tcW w:w="2447" w:type="dxa"/>
            <w:tcBorders>
              <w:top w:val="nil"/>
              <w:left w:val="single" w:sz="4" w:space="0" w:color="auto"/>
              <w:bottom w:val="nil"/>
              <w:right w:val="single" w:sz="4" w:space="0" w:color="auto"/>
            </w:tcBorders>
          </w:tcPr>
          <w:p w14:paraId="1F751A94"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6A8967C5" w14:textId="77777777" w:rsidR="009863F8" w:rsidRDefault="009863F8">
            <w:pPr>
              <w:pStyle w:val="TAC"/>
              <w:rPr>
                <w:rFonts w:eastAsia="Yu Mincho"/>
                <w:lang w:eastAsia="ja-JP"/>
              </w:rPr>
            </w:pPr>
            <w:r>
              <w:rPr>
                <w:rFonts w:eastAsia="DengXian"/>
                <w:bCs/>
                <w:lang w:eastAsia="zh-CN"/>
              </w:rPr>
              <w:t>3</w:t>
            </w:r>
          </w:p>
        </w:tc>
        <w:tc>
          <w:tcPr>
            <w:tcW w:w="2872" w:type="dxa"/>
            <w:tcBorders>
              <w:top w:val="single" w:sz="4" w:space="0" w:color="auto"/>
              <w:left w:val="single" w:sz="4" w:space="0" w:color="auto"/>
              <w:bottom w:val="single" w:sz="4" w:space="0" w:color="auto"/>
              <w:right w:val="single" w:sz="4" w:space="0" w:color="auto"/>
            </w:tcBorders>
            <w:hideMark/>
          </w:tcPr>
          <w:p w14:paraId="345EDFC3" w14:textId="77777777" w:rsidR="009863F8" w:rsidRDefault="009863F8">
            <w:pPr>
              <w:pStyle w:val="TAC"/>
              <w:rPr>
                <w:rFonts w:eastAsia="DengXian"/>
                <w:lang w:eastAsia="zh-CN"/>
              </w:rPr>
            </w:pPr>
            <w:r>
              <w:rPr>
                <w:lang w:eastAsia="zh-CN"/>
              </w:rPr>
              <w:t>0.2</w:t>
            </w:r>
          </w:p>
        </w:tc>
      </w:tr>
      <w:tr w:rsidR="009863F8" w14:paraId="0A4A33A0"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3FAC235F"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49D5B96B" w14:textId="77777777" w:rsidR="009863F8" w:rsidRDefault="009863F8">
            <w:pPr>
              <w:pStyle w:val="TAC"/>
              <w:rPr>
                <w:rFonts w:eastAsia="Yu Mincho"/>
                <w:lang w:eastAsia="ja-JP"/>
              </w:rPr>
            </w:pPr>
            <w:r>
              <w:rPr>
                <w:rFonts w:eastAsia="Yu Mincho"/>
                <w:lang w:eastAsia="ja-JP"/>
              </w:rPr>
              <w:t>n77</w:t>
            </w:r>
          </w:p>
        </w:tc>
        <w:tc>
          <w:tcPr>
            <w:tcW w:w="2872" w:type="dxa"/>
            <w:tcBorders>
              <w:top w:val="single" w:sz="4" w:space="0" w:color="auto"/>
              <w:left w:val="single" w:sz="4" w:space="0" w:color="auto"/>
              <w:bottom w:val="single" w:sz="4" w:space="0" w:color="auto"/>
              <w:right w:val="single" w:sz="4" w:space="0" w:color="auto"/>
            </w:tcBorders>
            <w:hideMark/>
          </w:tcPr>
          <w:p w14:paraId="273729C5" w14:textId="77777777" w:rsidR="009863F8" w:rsidRDefault="009863F8">
            <w:pPr>
              <w:pStyle w:val="TAC"/>
              <w:rPr>
                <w:rFonts w:eastAsia="DengXian"/>
                <w:lang w:eastAsia="zh-CN"/>
              </w:rPr>
            </w:pPr>
            <w:r>
              <w:rPr>
                <w:rFonts w:eastAsia="DengXian"/>
                <w:lang w:eastAsia="zh-CN"/>
              </w:rPr>
              <w:t>0.5</w:t>
            </w:r>
          </w:p>
        </w:tc>
      </w:tr>
      <w:tr w:rsidR="009863F8" w14:paraId="1CBF8CF4" w14:textId="77777777" w:rsidTr="009863F8">
        <w:trPr>
          <w:trHeight w:val="187"/>
          <w:jc w:val="center"/>
        </w:trPr>
        <w:tc>
          <w:tcPr>
            <w:tcW w:w="2447" w:type="dxa"/>
            <w:tcBorders>
              <w:top w:val="nil"/>
              <w:left w:val="single" w:sz="4" w:space="0" w:color="auto"/>
              <w:bottom w:val="nil"/>
              <w:right w:val="single" w:sz="4" w:space="0" w:color="auto"/>
            </w:tcBorders>
            <w:hideMark/>
          </w:tcPr>
          <w:p w14:paraId="5BAB386C" w14:textId="77777777" w:rsidR="009863F8" w:rsidRDefault="009863F8">
            <w:pPr>
              <w:pStyle w:val="TAC"/>
              <w:rPr>
                <w:rFonts w:eastAsia="Malgun Gothic"/>
                <w:lang w:eastAsia="ko-KR"/>
              </w:rPr>
            </w:pPr>
            <w:r>
              <w:rPr>
                <w:lang w:eastAsia="ja-JP"/>
              </w:rPr>
              <w:t>DC_1-3-41_n41-n78</w:t>
            </w:r>
          </w:p>
        </w:tc>
        <w:tc>
          <w:tcPr>
            <w:tcW w:w="2693" w:type="dxa"/>
            <w:tcBorders>
              <w:top w:val="single" w:sz="4" w:space="0" w:color="auto"/>
              <w:left w:val="single" w:sz="4" w:space="0" w:color="auto"/>
              <w:bottom w:val="single" w:sz="4" w:space="0" w:color="auto"/>
              <w:right w:val="single" w:sz="4" w:space="0" w:color="auto"/>
            </w:tcBorders>
            <w:hideMark/>
          </w:tcPr>
          <w:p w14:paraId="52A06305" w14:textId="77777777" w:rsidR="009863F8" w:rsidRDefault="009863F8">
            <w:pPr>
              <w:pStyle w:val="TAC"/>
              <w:rPr>
                <w:rFonts w:eastAsia="Yu Mincho"/>
                <w:lang w:eastAsia="ja-JP"/>
              </w:rPr>
            </w:pPr>
            <w:r>
              <w:rPr>
                <w:rFonts w:eastAsia="DengXian"/>
                <w:bCs/>
                <w:lang w:eastAsia="zh-CN"/>
              </w:rPr>
              <w:t>1</w:t>
            </w:r>
          </w:p>
        </w:tc>
        <w:tc>
          <w:tcPr>
            <w:tcW w:w="2872" w:type="dxa"/>
            <w:tcBorders>
              <w:top w:val="single" w:sz="4" w:space="0" w:color="auto"/>
              <w:left w:val="single" w:sz="4" w:space="0" w:color="auto"/>
              <w:bottom w:val="single" w:sz="4" w:space="0" w:color="auto"/>
              <w:right w:val="single" w:sz="4" w:space="0" w:color="auto"/>
            </w:tcBorders>
            <w:hideMark/>
          </w:tcPr>
          <w:p w14:paraId="6E03A436" w14:textId="77777777" w:rsidR="009863F8" w:rsidRDefault="009863F8">
            <w:pPr>
              <w:pStyle w:val="TAC"/>
              <w:rPr>
                <w:rFonts w:eastAsia="DengXian"/>
                <w:lang w:eastAsia="zh-CN"/>
              </w:rPr>
            </w:pPr>
            <w:r>
              <w:rPr>
                <w:lang w:eastAsia="zh-CN"/>
              </w:rPr>
              <w:t>0.2</w:t>
            </w:r>
          </w:p>
        </w:tc>
      </w:tr>
      <w:tr w:rsidR="009863F8" w14:paraId="22A88710" w14:textId="77777777" w:rsidTr="009863F8">
        <w:trPr>
          <w:trHeight w:val="187"/>
          <w:jc w:val="center"/>
        </w:trPr>
        <w:tc>
          <w:tcPr>
            <w:tcW w:w="2447" w:type="dxa"/>
            <w:tcBorders>
              <w:top w:val="nil"/>
              <w:left w:val="single" w:sz="4" w:space="0" w:color="auto"/>
              <w:bottom w:val="nil"/>
              <w:right w:val="single" w:sz="4" w:space="0" w:color="auto"/>
            </w:tcBorders>
          </w:tcPr>
          <w:p w14:paraId="7B8F1E51"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3C8AF3AD" w14:textId="77777777" w:rsidR="009863F8" w:rsidRDefault="009863F8">
            <w:pPr>
              <w:pStyle w:val="TAC"/>
              <w:rPr>
                <w:rFonts w:eastAsia="Yu Mincho"/>
                <w:lang w:eastAsia="ja-JP"/>
              </w:rPr>
            </w:pPr>
            <w:r>
              <w:rPr>
                <w:rFonts w:eastAsia="DengXian"/>
                <w:bCs/>
                <w:lang w:eastAsia="zh-CN"/>
              </w:rPr>
              <w:t>3</w:t>
            </w:r>
          </w:p>
        </w:tc>
        <w:tc>
          <w:tcPr>
            <w:tcW w:w="2872" w:type="dxa"/>
            <w:tcBorders>
              <w:top w:val="single" w:sz="4" w:space="0" w:color="auto"/>
              <w:left w:val="single" w:sz="4" w:space="0" w:color="auto"/>
              <w:bottom w:val="single" w:sz="4" w:space="0" w:color="auto"/>
              <w:right w:val="single" w:sz="4" w:space="0" w:color="auto"/>
            </w:tcBorders>
            <w:hideMark/>
          </w:tcPr>
          <w:p w14:paraId="39B2FD34" w14:textId="77777777" w:rsidR="009863F8" w:rsidRDefault="009863F8">
            <w:pPr>
              <w:pStyle w:val="TAC"/>
              <w:rPr>
                <w:rFonts w:eastAsia="DengXian"/>
                <w:lang w:eastAsia="zh-CN"/>
              </w:rPr>
            </w:pPr>
            <w:r>
              <w:rPr>
                <w:lang w:eastAsia="zh-CN"/>
              </w:rPr>
              <w:t>0.2</w:t>
            </w:r>
          </w:p>
        </w:tc>
      </w:tr>
      <w:tr w:rsidR="009863F8" w14:paraId="0BEB6187"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36523C1E"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0BD9136F" w14:textId="77777777" w:rsidR="009863F8" w:rsidRDefault="009863F8">
            <w:pPr>
              <w:pStyle w:val="TAC"/>
              <w:rPr>
                <w:rFonts w:eastAsia="Yu Mincho"/>
                <w:lang w:eastAsia="ja-JP"/>
              </w:rPr>
            </w:pPr>
            <w:r>
              <w:rPr>
                <w:rFonts w:eastAsia="Yu Mincho"/>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21CB3635" w14:textId="77777777" w:rsidR="009863F8" w:rsidRDefault="009863F8">
            <w:pPr>
              <w:pStyle w:val="TAC"/>
              <w:rPr>
                <w:rFonts w:eastAsia="DengXian"/>
                <w:lang w:eastAsia="zh-CN"/>
              </w:rPr>
            </w:pPr>
            <w:r>
              <w:rPr>
                <w:rFonts w:eastAsia="DengXian"/>
                <w:lang w:eastAsia="zh-CN"/>
              </w:rPr>
              <w:t>0.5</w:t>
            </w:r>
          </w:p>
        </w:tc>
      </w:tr>
      <w:tr w:rsidR="009863F8" w14:paraId="6458CB05" w14:textId="77777777" w:rsidTr="009863F8">
        <w:trPr>
          <w:trHeight w:val="187"/>
          <w:jc w:val="center"/>
        </w:trPr>
        <w:tc>
          <w:tcPr>
            <w:tcW w:w="2447" w:type="dxa"/>
            <w:tcBorders>
              <w:top w:val="single" w:sz="4" w:space="0" w:color="auto"/>
              <w:left w:val="single" w:sz="4" w:space="0" w:color="auto"/>
              <w:bottom w:val="nil"/>
              <w:right w:val="single" w:sz="4" w:space="0" w:color="auto"/>
            </w:tcBorders>
            <w:vAlign w:val="center"/>
            <w:hideMark/>
          </w:tcPr>
          <w:p w14:paraId="60093C73" w14:textId="77777777" w:rsidR="009863F8" w:rsidRDefault="009863F8">
            <w:pPr>
              <w:pStyle w:val="TAC"/>
              <w:rPr>
                <w:rFonts w:eastAsia="SimSun" w:cs="Arial"/>
                <w:lang w:eastAsia="ja-JP"/>
              </w:rPr>
            </w:pPr>
            <w:r>
              <w:t>DC_1-3-42_n28-n77</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D6101C2" w14:textId="77777777" w:rsidR="009863F8" w:rsidRDefault="009863F8">
            <w:pPr>
              <w:pStyle w:val="TAC"/>
            </w:pPr>
            <w:r>
              <w:t>1</w:t>
            </w:r>
          </w:p>
        </w:tc>
        <w:tc>
          <w:tcPr>
            <w:tcW w:w="2872" w:type="dxa"/>
            <w:tcBorders>
              <w:top w:val="single" w:sz="4" w:space="0" w:color="auto"/>
              <w:left w:val="single" w:sz="4" w:space="0" w:color="auto"/>
              <w:bottom w:val="single" w:sz="4" w:space="0" w:color="auto"/>
              <w:right w:val="single" w:sz="4" w:space="0" w:color="auto"/>
            </w:tcBorders>
            <w:hideMark/>
          </w:tcPr>
          <w:p w14:paraId="6D8D6496" w14:textId="77777777" w:rsidR="009863F8" w:rsidRDefault="009863F8">
            <w:pPr>
              <w:pStyle w:val="TAC"/>
            </w:pPr>
            <w:r>
              <w:t>0.2</w:t>
            </w:r>
          </w:p>
        </w:tc>
      </w:tr>
      <w:tr w:rsidR="009863F8" w14:paraId="690E1357"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3D717AD3"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4581BBBB" w14:textId="77777777" w:rsidR="009863F8" w:rsidRDefault="009863F8">
            <w:pPr>
              <w:pStyle w:val="TAC"/>
            </w:pPr>
            <w:r>
              <w:t>3</w:t>
            </w:r>
          </w:p>
        </w:tc>
        <w:tc>
          <w:tcPr>
            <w:tcW w:w="2872" w:type="dxa"/>
            <w:tcBorders>
              <w:top w:val="single" w:sz="4" w:space="0" w:color="auto"/>
              <w:left w:val="single" w:sz="4" w:space="0" w:color="auto"/>
              <w:bottom w:val="single" w:sz="4" w:space="0" w:color="auto"/>
              <w:right w:val="single" w:sz="4" w:space="0" w:color="auto"/>
            </w:tcBorders>
            <w:hideMark/>
          </w:tcPr>
          <w:p w14:paraId="1D0BCEED" w14:textId="77777777" w:rsidR="009863F8" w:rsidRDefault="009863F8">
            <w:pPr>
              <w:pStyle w:val="TAC"/>
            </w:pPr>
            <w:r>
              <w:t>0.2</w:t>
            </w:r>
          </w:p>
        </w:tc>
      </w:tr>
      <w:tr w:rsidR="009863F8" w14:paraId="4E84501F"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5C08E81D"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CBD95DF" w14:textId="77777777" w:rsidR="009863F8" w:rsidRDefault="009863F8">
            <w:pPr>
              <w:pStyle w:val="TAC"/>
            </w:pPr>
            <w:r>
              <w:t>42</w:t>
            </w:r>
          </w:p>
        </w:tc>
        <w:tc>
          <w:tcPr>
            <w:tcW w:w="2872" w:type="dxa"/>
            <w:tcBorders>
              <w:top w:val="single" w:sz="4" w:space="0" w:color="auto"/>
              <w:left w:val="single" w:sz="4" w:space="0" w:color="auto"/>
              <w:bottom w:val="single" w:sz="4" w:space="0" w:color="auto"/>
              <w:right w:val="single" w:sz="4" w:space="0" w:color="auto"/>
            </w:tcBorders>
            <w:hideMark/>
          </w:tcPr>
          <w:p w14:paraId="702B7715" w14:textId="77777777" w:rsidR="009863F8" w:rsidRDefault="009863F8">
            <w:pPr>
              <w:pStyle w:val="TAC"/>
            </w:pPr>
            <w:r>
              <w:t>0.5</w:t>
            </w:r>
          </w:p>
        </w:tc>
      </w:tr>
      <w:tr w:rsidR="009863F8" w14:paraId="3461744F"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450299E4"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FD6977F" w14:textId="77777777" w:rsidR="009863F8" w:rsidRDefault="009863F8">
            <w:pPr>
              <w:pStyle w:val="TAC"/>
            </w:pPr>
            <w:r>
              <w:t>n28</w:t>
            </w:r>
          </w:p>
        </w:tc>
        <w:tc>
          <w:tcPr>
            <w:tcW w:w="2872" w:type="dxa"/>
            <w:tcBorders>
              <w:top w:val="single" w:sz="4" w:space="0" w:color="auto"/>
              <w:left w:val="single" w:sz="4" w:space="0" w:color="auto"/>
              <w:bottom w:val="single" w:sz="4" w:space="0" w:color="auto"/>
              <w:right w:val="single" w:sz="4" w:space="0" w:color="auto"/>
            </w:tcBorders>
            <w:hideMark/>
          </w:tcPr>
          <w:p w14:paraId="367EAA8B" w14:textId="77777777" w:rsidR="009863F8" w:rsidRDefault="009863F8">
            <w:pPr>
              <w:pStyle w:val="TAC"/>
            </w:pPr>
            <w:r>
              <w:t>0.5</w:t>
            </w:r>
          </w:p>
        </w:tc>
      </w:tr>
      <w:tr w:rsidR="009863F8" w14:paraId="3D203577" w14:textId="77777777" w:rsidTr="009863F8">
        <w:trPr>
          <w:trHeight w:val="187"/>
          <w:jc w:val="center"/>
        </w:trPr>
        <w:tc>
          <w:tcPr>
            <w:tcW w:w="2447" w:type="dxa"/>
            <w:tcBorders>
              <w:top w:val="nil"/>
              <w:left w:val="single" w:sz="4" w:space="0" w:color="auto"/>
              <w:bottom w:val="single" w:sz="4" w:space="0" w:color="auto"/>
              <w:right w:val="single" w:sz="4" w:space="0" w:color="auto"/>
            </w:tcBorders>
            <w:vAlign w:val="center"/>
          </w:tcPr>
          <w:p w14:paraId="19B7BE10"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9032A9A" w14:textId="77777777" w:rsidR="009863F8" w:rsidRDefault="009863F8">
            <w:pPr>
              <w:pStyle w:val="TAC"/>
            </w:pPr>
            <w:r>
              <w:t>n77</w:t>
            </w:r>
          </w:p>
        </w:tc>
        <w:tc>
          <w:tcPr>
            <w:tcW w:w="2872" w:type="dxa"/>
            <w:tcBorders>
              <w:top w:val="single" w:sz="4" w:space="0" w:color="auto"/>
              <w:left w:val="single" w:sz="4" w:space="0" w:color="auto"/>
              <w:bottom w:val="single" w:sz="4" w:space="0" w:color="auto"/>
              <w:right w:val="single" w:sz="4" w:space="0" w:color="auto"/>
            </w:tcBorders>
            <w:hideMark/>
          </w:tcPr>
          <w:p w14:paraId="49863807" w14:textId="77777777" w:rsidR="009863F8" w:rsidRDefault="009863F8">
            <w:pPr>
              <w:pStyle w:val="TAC"/>
            </w:pPr>
            <w:r>
              <w:t>0.5</w:t>
            </w:r>
          </w:p>
        </w:tc>
      </w:tr>
      <w:tr w:rsidR="009863F8" w14:paraId="193C8DCC" w14:textId="77777777" w:rsidTr="009863F8">
        <w:trPr>
          <w:trHeight w:val="187"/>
          <w:jc w:val="center"/>
        </w:trPr>
        <w:tc>
          <w:tcPr>
            <w:tcW w:w="2447" w:type="dxa"/>
            <w:tcBorders>
              <w:top w:val="single" w:sz="4" w:space="0" w:color="auto"/>
              <w:left w:val="single" w:sz="4" w:space="0" w:color="auto"/>
              <w:bottom w:val="nil"/>
              <w:right w:val="single" w:sz="4" w:space="0" w:color="auto"/>
            </w:tcBorders>
            <w:vAlign w:val="center"/>
            <w:hideMark/>
          </w:tcPr>
          <w:p w14:paraId="17AFF6AA" w14:textId="77777777" w:rsidR="009863F8" w:rsidRDefault="009863F8">
            <w:pPr>
              <w:pStyle w:val="TAC"/>
              <w:rPr>
                <w:rFonts w:cs="Arial"/>
                <w:lang w:eastAsia="ja-JP"/>
              </w:rPr>
            </w:pPr>
            <w:r>
              <w:rPr>
                <w:rFonts w:cs="Arial"/>
              </w:rPr>
              <w:t>DC_1-7-8_n28-n78</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496A8D4" w14:textId="77777777" w:rsidR="009863F8" w:rsidRDefault="009863F8">
            <w:pPr>
              <w:pStyle w:val="TAC"/>
            </w:pPr>
            <w:r>
              <w:rPr>
                <w:rFonts w:cs="Arial"/>
                <w:lang w:eastAsia="zh-CN"/>
              </w:rPr>
              <w:t>1</w:t>
            </w:r>
          </w:p>
        </w:tc>
        <w:tc>
          <w:tcPr>
            <w:tcW w:w="2872" w:type="dxa"/>
            <w:tcBorders>
              <w:top w:val="single" w:sz="4" w:space="0" w:color="auto"/>
              <w:left w:val="single" w:sz="4" w:space="0" w:color="auto"/>
              <w:bottom w:val="single" w:sz="4" w:space="0" w:color="auto"/>
              <w:right w:val="single" w:sz="4" w:space="0" w:color="auto"/>
            </w:tcBorders>
            <w:hideMark/>
          </w:tcPr>
          <w:p w14:paraId="32D7BB63" w14:textId="77777777" w:rsidR="009863F8" w:rsidRDefault="009863F8">
            <w:pPr>
              <w:pStyle w:val="TAC"/>
            </w:pPr>
            <w:r>
              <w:rPr>
                <w:rFonts w:cs="Arial"/>
                <w:lang w:eastAsia="zh-CN"/>
              </w:rPr>
              <w:t>0.2</w:t>
            </w:r>
          </w:p>
        </w:tc>
      </w:tr>
      <w:tr w:rsidR="009863F8" w14:paraId="4ED7DE1D"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431893DD"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0ED6D70" w14:textId="77777777" w:rsidR="009863F8" w:rsidRDefault="009863F8">
            <w:pPr>
              <w:pStyle w:val="TAC"/>
            </w:pPr>
            <w:r>
              <w:rPr>
                <w:rFonts w:cs="Arial"/>
                <w:lang w:eastAsia="zh-CN"/>
              </w:rPr>
              <w:t>7</w:t>
            </w:r>
          </w:p>
        </w:tc>
        <w:tc>
          <w:tcPr>
            <w:tcW w:w="2872" w:type="dxa"/>
            <w:tcBorders>
              <w:top w:val="single" w:sz="4" w:space="0" w:color="auto"/>
              <w:left w:val="single" w:sz="4" w:space="0" w:color="auto"/>
              <w:bottom w:val="single" w:sz="4" w:space="0" w:color="auto"/>
              <w:right w:val="single" w:sz="4" w:space="0" w:color="auto"/>
            </w:tcBorders>
            <w:hideMark/>
          </w:tcPr>
          <w:p w14:paraId="4F8C2798" w14:textId="77777777" w:rsidR="009863F8" w:rsidRDefault="009863F8">
            <w:pPr>
              <w:pStyle w:val="TAC"/>
            </w:pPr>
            <w:r>
              <w:rPr>
                <w:rFonts w:cs="Arial"/>
                <w:lang w:eastAsia="zh-CN"/>
              </w:rPr>
              <w:t>0.2</w:t>
            </w:r>
          </w:p>
        </w:tc>
      </w:tr>
      <w:tr w:rsidR="009863F8" w14:paraId="0066AFE0"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4A70EDF4"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965874C" w14:textId="77777777" w:rsidR="009863F8" w:rsidRDefault="009863F8">
            <w:pPr>
              <w:pStyle w:val="TAC"/>
            </w:pPr>
            <w:r>
              <w:rPr>
                <w:rFonts w:cs="Arial"/>
                <w:lang w:eastAsia="zh-CN"/>
              </w:rPr>
              <w:t>8</w:t>
            </w:r>
          </w:p>
        </w:tc>
        <w:tc>
          <w:tcPr>
            <w:tcW w:w="2872" w:type="dxa"/>
            <w:tcBorders>
              <w:top w:val="single" w:sz="4" w:space="0" w:color="auto"/>
              <w:left w:val="single" w:sz="4" w:space="0" w:color="auto"/>
              <w:bottom w:val="single" w:sz="4" w:space="0" w:color="auto"/>
              <w:right w:val="single" w:sz="4" w:space="0" w:color="auto"/>
            </w:tcBorders>
            <w:hideMark/>
          </w:tcPr>
          <w:p w14:paraId="770470C2" w14:textId="77777777" w:rsidR="009863F8" w:rsidRDefault="009863F8">
            <w:pPr>
              <w:pStyle w:val="TAC"/>
            </w:pPr>
            <w:r>
              <w:rPr>
                <w:rFonts w:cs="Arial"/>
                <w:lang w:eastAsia="zh-CN"/>
              </w:rPr>
              <w:t>0.2</w:t>
            </w:r>
          </w:p>
        </w:tc>
      </w:tr>
      <w:tr w:rsidR="009863F8" w14:paraId="4BC1FE4E"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7E75DF57"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B060AF1" w14:textId="77777777" w:rsidR="009863F8" w:rsidRDefault="009863F8">
            <w:pPr>
              <w:pStyle w:val="TAC"/>
            </w:pPr>
            <w:r>
              <w:rPr>
                <w:rFonts w:cs="Arial"/>
                <w:lang w:eastAsia="zh-CN"/>
              </w:rPr>
              <w:t>n28</w:t>
            </w:r>
          </w:p>
        </w:tc>
        <w:tc>
          <w:tcPr>
            <w:tcW w:w="2872" w:type="dxa"/>
            <w:tcBorders>
              <w:top w:val="single" w:sz="4" w:space="0" w:color="auto"/>
              <w:left w:val="single" w:sz="4" w:space="0" w:color="auto"/>
              <w:bottom w:val="single" w:sz="4" w:space="0" w:color="auto"/>
              <w:right w:val="single" w:sz="4" w:space="0" w:color="auto"/>
            </w:tcBorders>
            <w:hideMark/>
          </w:tcPr>
          <w:p w14:paraId="01DE647F" w14:textId="77777777" w:rsidR="009863F8" w:rsidRDefault="009863F8">
            <w:pPr>
              <w:pStyle w:val="TAC"/>
            </w:pPr>
            <w:r>
              <w:rPr>
                <w:rFonts w:cs="Arial"/>
                <w:lang w:eastAsia="zh-CN"/>
              </w:rPr>
              <w:t>0.2</w:t>
            </w:r>
          </w:p>
        </w:tc>
      </w:tr>
      <w:tr w:rsidR="009863F8" w14:paraId="4B7CBEF1" w14:textId="77777777" w:rsidTr="009863F8">
        <w:trPr>
          <w:trHeight w:val="187"/>
          <w:jc w:val="center"/>
        </w:trPr>
        <w:tc>
          <w:tcPr>
            <w:tcW w:w="2447" w:type="dxa"/>
            <w:tcBorders>
              <w:top w:val="nil"/>
              <w:left w:val="single" w:sz="4" w:space="0" w:color="auto"/>
              <w:bottom w:val="single" w:sz="4" w:space="0" w:color="auto"/>
              <w:right w:val="single" w:sz="4" w:space="0" w:color="auto"/>
            </w:tcBorders>
            <w:vAlign w:val="center"/>
          </w:tcPr>
          <w:p w14:paraId="6C45C995"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4C534267" w14:textId="77777777" w:rsidR="009863F8" w:rsidRDefault="009863F8">
            <w:pPr>
              <w:pStyle w:val="TAC"/>
            </w:pPr>
            <w:r>
              <w:rPr>
                <w:rFonts w:cs="Arial"/>
                <w:lang w:eastAsia="zh-CN"/>
              </w:rPr>
              <w:t>n78</w:t>
            </w:r>
          </w:p>
        </w:tc>
        <w:tc>
          <w:tcPr>
            <w:tcW w:w="2872" w:type="dxa"/>
            <w:tcBorders>
              <w:top w:val="single" w:sz="4" w:space="0" w:color="auto"/>
              <w:left w:val="single" w:sz="4" w:space="0" w:color="auto"/>
              <w:bottom w:val="single" w:sz="4" w:space="0" w:color="auto"/>
              <w:right w:val="single" w:sz="4" w:space="0" w:color="auto"/>
            </w:tcBorders>
            <w:hideMark/>
          </w:tcPr>
          <w:p w14:paraId="31274B33" w14:textId="77777777" w:rsidR="009863F8" w:rsidRDefault="009863F8">
            <w:pPr>
              <w:pStyle w:val="TAC"/>
            </w:pPr>
            <w:r>
              <w:rPr>
                <w:rFonts w:cs="Arial"/>
                <w:lang w:eastAsia="zh-CN"/>
              </w:rPr>
              <w:t>0.5</w:t>
            </w:r>
          </w:p>
        </w:tc>
      </w:tr>
      <w:tr w:rsidR="009863F8" w14:paraId="274D6531" w14:textId="77777777" w:rsidTr="009863F8">
        <w:trPr>
          <w:trHeight w:val="187"/>
          <w:jc w:val="center"/>
        </w:trPr>
        <w:tc>
          <w:tcPr>
            <w:tcW w:w="2447" w:type="dxa"/>
            <w:tcBorders>
              <w:top w:val="single" w:sz="4" w:space="0" w:color="auto"/>
              <w:left w:val="single" w:sz="4" w:space="0" w:color="auto"/>
              <w:bottom w:val="nil"/>
              <w:right w:val="single" w:sz="4" w:space="0" w:color="auto"/>
            </w:tcBorders>
            <w:vAlign w:val="center"/>
            <w:hideMark/>
          </w:tcPr>
          <w:p w14:paraId="0BB5EE1C" w14:textId="77777777" w:rsidR="009863F8" w:rsidRDefault="009863F8">
            <w:pPr>
              <w:pStyle w:val="TAC"/>
              <w:rPr>
                <w:rFonts w:cs="Arial"/>
                <w:lang w:eastAsia="ja-JP"/>
              </w:rPr>
            </w:pPr>
            <w:r>
              <w:t>DC_1-7-28_n3-n78</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D7C5162" w14:textId="77777777" w:rsidR="009863F8" w:rsidRDefault="009863F8">
            <w:pPr>
              <w:pStyle w:val="TAC"/>
            </w:pPr>
            <w:r>
              <w:rPr>
                <w:lang w:val="sv-SE"/>
              </w:rPr>
              <w:t>1</w:t>
            </w:r>
          </w:p>
        </w:tc>
        <w:tc>
          <w:tcPr>
            <w:tcW w:w="2872" w:type="dxa"/>
            <w:tcBorders>
              <w:top w:val="single" w:sz="4" w:space="0" w:color="auto"/>
              <w:left w:val="single" w:sz="4" w:space="0" w:color="auto"/>
              <w:bottom w:val="single" w:sz="4" w:space="0" w:color="auto"/>
              <w:right w:val="single" w:sz="4" w:space="0" w:color="auto"/>
            </w:tcBorders>
            <w:vAlign w:val="center"/>
            <w:hideMark/>
          </w:tcPr>
          <w:p w14:paraId="054AF2B3" w14:textId="77777777" w:rsidR="009863F8" w:rsidRDefault="009863F8">
            <w:pPr>
              <w:pStyle w:val="TAC"/>
              <w:rPr>
                <w:rFonts w:eastAsia="Malgun Gothic" w:cs="Arial"/>
                <w:szCs w:val="18"/>
                <w:lang w:eastAsia="ko-KR"/>
              </w:rPr>
            </w:pPr>
            <w:r>
              <w:rPr>
                <w:rFonts w:eastAsia="Malgun Gothic" w:cs="Arial"/>
                <w:szCs w:val="18"/>
                <w:lang w:eastAsia="ko-KR"/>
              </w:rPr>
              <w:t>0.2</w:t>
            </w:r>
          </w:p>
        </w:tc>
      </w:tr>
      <w:tr w:rsidR="009863F8" w14:paraId="5E92064B"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5F2FCA10"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4767A9AB" w14:textId="77777777" w:rsidR="009863F8" w:rsidRDefault="009863F8">
            <w:pPr>
              <w:pStyle w:val="TAC"/>
            </w:pPr>
            <w:r>
              <w:rPr>
                <w:lang w:val="sv-SE"/>
              </w:rPr>
              <w:t>7</w:t>
            </w:r>
          </w:p>
        </w:tc>
        <w:tc>
          <w:tcPr>
            <w:tcW w:w="2872" w:type="dxa"/>
            <w:tcBorders>
              <w:top w:val="single" w:sz="4" w:space="0" w:color="auto"/>
              <w:left w:val="single" w:sz="4" w:space="0" w:color="auto"/>
              <w:bottom w:val="single" w:sz="4" w:space="0" w:color="auto"/>
              <w:right w:val="single" w:sz="4" w:space="0" w:color="auto"/>
            </w:tcBorders>
            <w:vAlign w:val="center"/>
            <w:hideMark/>
          </w:tcPr>
          <w:p w14:paraId="6EE4E780" w14:textId="77777777" w:rsidR="009863F8" w:rsidRDefault="009863F8">
            <w:pPr>
              <w:pStyle w:val="TAC"/>
              <w:rPr>
                <w:rFonts w:eastAsia="Malgun Gothic" w:cs="Arial"/>
                <w:szCs w:val="18"/>
                <w:lang w:eastAsia="ko-KR"/>
              </w:rPr>
            </w:pPr>
            <w:r>
              <w:rPr>
                <w:rFonts w:eastAsia="Malgun Gothic" w:cs="Arial"/>
                <w:szCs w:val="18"/>
                <w:lang w:eastAsia="ko-KR"/>
              </w:rPr>
              <w:t>0.2</w:t>
            </w:r>
          </w:p>
        </w:tc>
      </w:tr>
      <w:tr w:rsidR="009863F8" w14:paraId="59B8D214"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2308618F"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3937D86" w14:textId="77777777" w:rsidR="009863F8" w:rsidRDefault="009863F8">
            <w:pPr>
              <w:pStyle w:val="TAC"/>
            </w:pPr>
            <w:r>
              <w:rPr>
                <w:lang w:val="sv-SE"/>
              </w:rPr>
              <w:t>28</w:t>
            </w:r>
          </w:p>
        </w:tc>
        <w:tc>
          <w:tcPr>
            <w:tcW w:w="2872" w:type="dxa"/>
            <w:tcBorders>
              <w:top w:val="single" w:sz="4" w:space="0" w:color="auto"/>
              <w:left w:val="single" w:sz="4" w:space="0" w:color="auto"/>
              <w:bottom w:val="single" w:sz="4" w:space="0" w:color="auto"/>
              <w:right w:val="single" w:sz="4" w:space="0" w:color="auto"/>
            </w:tcBorders>
            <w:vAlign w:val="center"/>
            <w:hideMark/>
          </w:tcPr>
          <w:p w14:paraId="1C43379A" w14:textId="77777777" w:rsidR="009863F8" w:rsidRDefault="009863F8">
            <w:pPr>
              <w:pStyle w:val="TAC"/>
              <w:rPr>
                <w:rFonts w:eastAsia="Malgun Gothic" w:cs="Arial"/>
                <w:szCs w:val="18"/>
                <w:lang w:eastAsia="ko-KR"/>
              </w:rPr>
            </w:pPr>
            <w:r>
              <w:rPr>
                <w:rFonts w:eastAsia="Malgun Gothic" w:cs="Arial"/>
                <w:szCs w:val="18"/>
                <w:lang w:eastAsia="ko-KR"/>
              </w:rPr>
              <w:t>0.2</w:t>
            </w:r>
          </w:p>
        </w:tc>
      </w:tr>
      <w:tr w:rsidR="009863F8" w14:paraId="433450FD"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22603FE1"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17F62D1" w14:textId="77777777" w:rsidR="009863F8" w:rsidRDefault="009863F8">
            <w:pPr>
              <w:pStyle w:val="TAC"/>
            </w:pPr>
            <w:r>
              <w:t>n</w:t>
            </w:r>
            <w:r>
              <w:rPr>
                <w:lang w:val="sv-SE"/>
              </w:rPr>
              <w:t>3</w:t>
            </w:r>
          </w:p>
        </w:tc>
        <w:tc>
          <w:tcPr>
            <w:tcW w:w="2872" w:type="dxa"/>
            <w:tcBorders>
              <w:top w:val="single" w:sz="4" w:space="0" w:color="auto"/>
              <w:left w:val="single" w:sz="4" w:space="0" w:color="auto"/>
              <w:bottom w:val="single" w:sz="4" w:space="0" w:color="auto"/>
              <w:right w:val="single" w:sz="4" w:space="0" w:color="auto"/>
            </w:tcBorders>
            <w:hideMark/>
          </w:tcPr>
          <w:p w14:paraId="6EFEE216" w14:textId="77777777" w:rsidR="009863F8" w:rsidRDefault="009863F8">
            <w:pPr>
              <w:pStyle w:val="TAC"/>
              <w:rPr>
                <w:rFonts w:eastAsia="Malgun Gothic" w:cs="Arial"/>
                <w:szCs w:val="18"/>
                <w:lang w:eastAsia="ko-KR"/>
              </w:rPr>
            </w:pPr>
            <w:r>
              <w:rPr>
                <w:rFonts w:eastAsia="Malgun Gothic" w:cs="Arial"/>
                <w:szCs w:val="18"/>
                <w:lang w:eastAsia="ko-KR"/>
              </w:rPr>
              <w:t>0.2</w:t>
            </w:r>
          </w:p>
        </w:tc>
      </w:tr>
      <w:tr w:rsidR="009863F8" w14:paraId="4EABC617" w14:textId="77777777" w:rsidTr="009863F8">
        <w:trPr>
          <w:trHeight w:val="187"/>
          <w:jc w:val="center"/>
        </w:trPr>
        <w:tc>
          <w:tcPr>
            <w:tcW w:w="2447" w:type="dxa"/>
            <w:tcBorders>
              <w:top w:val="nil"/>
              <w:left w:val="single" w:sz="4" w:space="0" w:color="auto"/>
              <w:bottom w:val="single" w:sz="4" w:space="0" w:color="auto"/>
              <w:right w:val="single" w:sz="4" w:space="0" w:color="auto"/>
            </w:tcBorders>
            <w:vAlign w:val="center"/>
          </w:tcPr>
          <w:p w14:paraId="4913E26F"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AE2A514" w14:textId="77777777" w:rsidR="009863F8" w:rsidRDefault="009863F8">
            <w:pPr>
              <w:pStyle w:val="TAC"/>
            </w:pPr>
            <w:r>
              <w:t>n</w:t>
            </w:r>
            <w:r>
              <w:rPr>
                <w:lang w:val="sv-SE"/>
              </w:rPr>
              <w:t>78</w:t>
            </w:r>
          </w:p>
        </w:tc>
        <w:tc>
          <w:tcPr>
            <w:tcW w:w="2872" w:type="dxa"/>
            <w:tcBorders>
              <w:top w:val="single" w:sz="4" w:space="0" w:color="auto"/>
              <w:left w:val="single" w:sz="4" w:space="0" w:color="auto"/>
              <w:bottom w:val="single" w:sz="4" w:space="0" w:color="auto"/>
              <w:right w:val="single" w:sz="4" w:space="0" w:color="auto"/>
            </w:tcBorders>
            <w:hideMark/>
          </w:tcPr>
          <w:p w14:paraId="03E3A133" w14:textId="77777777" w:rsidR="009863F8" w:rsidRDefault="009863F8">
            <w:pPr>
              <w:pStyle w:val="TAC"/>
              <w:rPr>
                <w:rFonts w:eastAsia="Malgun Gothic" w:cs="Arial"/>
                <w:szCs w:val="18"/>
                <w:lang w:eastAsia="ko-KR"/>
              </w:rPr>
            </w:pPr>
            <w:r>
              <w:rPr>
                <w:rFonts w:eastAsia="Malgun Gothic" w:cs="Arial"/>
                <w:szCs w:val="18"/>
                <w:lang w:eastAsia="ko-KR"/>
              </w:rPr>
              <w:t>0.5</w:t>
            </w:r>
          </w:p>
        </w:tc>
      </w:tr>
      <w:tr w:rsidR="009863F8" w14:paraId="0EE93116" w14:textId="77777777" w:rsidTr="009863F8">
        <w:trPr>
          <w:trHeight w:val="187"/>
          <w:jc w:val="center"/>
        </w:trPr>
        <w:tc>
          <w:tcPr>
            <w:tcW w:w="2447" w:type="dxa"/>
            <w:tcBorders>
              <w:top w:val="nil"/>
              <w:left w:val="single" w:sz="4" w:space="0" w:color="auto"/>
              <w:bottom w:val="nil"/>
              <w:right w:val="single" w:sz="4" w:space="0" w:color="auto"/>
            </w:tcBorders>
            <w:hideMark/>
          </w:tcPr>
          <w:p w14:paraId="2EDB52C6" w14:textId="77777777" w:rsidR="009863F8" w:rsidRDefault="009863F8">
            <w:pPr>
              <w:pStyle w:val="TAC"/>
              <w:rPr>
                <w:rFonts w:eastAsia="SimSun"/>
              </w:rPr>
            </w:pPr>
            <w:r>
              <w:rPr>
                <w:lang w:eastAsia="ko-KR"/>
              </w:rPr>
              <w:t>DC_1-7-28_n40-n78</w:t>
            </w:r>
          </w:p>
        </w:tc>
        <w:tc>
          <w:tcPr>
            <w:tcW w:w="2693" w:type="dxa"/>
            <w:tcBorders>
              <w:top w:val="single" w:sz="4" w:space="0" w:color="auto"/>
              <w:left w:val="single" w:sz="4" w:space="0" w:color="auto"/>
              <w:bottom w:val="single" w:sz="4" w:space="0" w:color="auto"/>
              <w:right w:val="single" w:sz="4" w:space="0" w:color="auto"/>
            </w:tcBorders>
            <w:hideMark/>
          </w:tcPr>
          <w:p w14:paraId="2F03376B" w14:textId="77777777" w:rsidR="009863F8" w:rsidRDefault="009863F8">
            <w:pPr>
              <w:pStyle w:val="TAC"/>
              <w:rPr>
                <w:lang w:eastAsia="ja-JP"/>
              </w:rPr>
            </w:pPr>
            <w:r>
              <w:rPr>
                <w:lang w:eastAsia="ko-KR"/>
              </w:rPr>
              <w:t>1</w:t>
            </w:r>
          </w:p>
        </w:tc>
        <w:tc>
          <w:tcPr>
            <w:tcW w:w="2872" w:type="dxa"/>
            <w:tcBorders>
              <w:top w:val="single" w:sz="4" w:space="0" w:color="auto"/>
              <w:left w:val="single" w:sz="4" w:space="0" w:color="auto"/>
              <w:bottom w:val="single" w:sz="4" w:space="0" w:color="auto"/>
              <w:right w:val="single" w:sz="4" w:space="0" w:color="auto"/>
            </w:tcBorders>
            <w:hideMark/>
          </w:tcPr>
          <w:p w14:paraId="2971D445" w14:textId="77777777" w:rsidR="009863F8" w:rsidRDefault="009863F8">
            <w:pPr>
              <w:pStyle w:val="TAC"/>
            </w:pPr>
            <w:r>
              <w:t>0.2</w:t>
            </w:r>
          </w:p>
        </w:tc>
      </w:tr>
      <w:tr w:rsidR="009863F8" w14:paraId="1FF6F04A" w14:textId="77777777" w:rsidTr="009863F8">
        <w:trPr>
          <w:trHeight w:val="187"/>
          <w:jc w:val="center"/>
        </w:trPr>
        <w:tc>
          <w:tcPr>
            <w:tcW w:w="2447" w:type="dxa"/>
            <w:tcBorders>
              <w:top w:val="nil"/>
              <w:left w:val="single" w:sz="4" w:space="0" w:color="auto"/>
              <w:bottom w:val="nil"/>
              <w:right w:val="single" w:sz="4" w:space="0" w:color="auto"/>
            </w:tcBorders>
          </w:tcPr>
          <w:p w14:paraId="230CE08D"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400F469B" w14:textId="77777777" w:rsidR="009863F8" w:rsidRDefault="009863F8">
            <w:pPr>
              <w:pStyle w:val="TAC"/>
              <w:rPr>
                <w:lang w:eastAsia="ja-JP"/>
              </w:rPr>
            </w:pPr>
            <w:r>
              <w:rPr>
                <w:lang w:eastAsia="ko-KR"/>
              </w:rPr>
              <w:t>28</w:t>
            </w:r>
          </w:p>
        </w:tc>
        <w:tc>
          <w:tcPr>
            <w:tcW w:w="2872" w:type="dxa"/>
            <w:tcBorders>
              <w:top w:val="single" w:sz="4" w:space="0" w:color="auto"/>
              <w:left w:val="single" w:sz="4" w:space="0" w:color="auto"/>
              <w:bottom w:val="single" w:sz="4" w:space="0" w:color="auto"/>
              <w:right w:val="single" w:sz="4" w:space="0" w:color="auto"/>
            </w:tcBorders>
            <w:hideMark/>
          </w:tcPr>
          <w:p w14:paraId="251489CB" w14:textId="77777777" w:rsidR="009863F8" w:rsidRDefault="009863F8">
            <w:pPr>
              <w:pStyle w:val="TAC"/>
            </w:pPr>
            <w:r>
              <w:t>0.2</w:t>
            </w:r>
          </w:p>
        </w:tc>
      </w:tr>
      <w:tr w:rsidR="009863F8" w14:paraId="357F02B8" w14:textId="77777777" w:rsidTr="009863F8">
        <w:trPr>
          <w:trHeight w:val="187"/>
          <w:jc w:val="center"/>
        </w:trPr>
        <w:tc>
          <w:tcPr>
            <w:tcW w:w="2447" w:type="dxa"/>
            <w:tcBorders>
              <w:top w:val="nil"/>
              <w:left w:val="single" w:sz="4" w:space="0" w:color="auto"/>
              <w:bottom w:val="nil"/>
              <w:right w:val="single" w:sz="4" w:space="0" w:color="auto"/>
            </w:tcBorders>
          </w:tcPr>
          <w:p w14:paraId="5F6CFB8E"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72FB6B06" w14:textId="77777777" w:rsidR="009863F8" w:rsidRDefault="009863F8">
            <w:pPr>
              <w:pStyle w:val="TAC"/>
              <w:rPr>
                <w:lang w:eastAsia="ja-JP"/>
              </w:rPr>
            </w:pPr>
            <w:r>
              <w:rPr>
                <w:lang w:eastAsia="ko-KR"/>
              </w:rPr>
              <w:t>n40</w:t>
            </w:r>
          </w:p>
        </w:tc>
        <w:tc>
          <w:tcPr>
            <w:tcW w:w="2872" w:type="dxa"/>
            <w:tcBorders>
              <w:top w:val="single" w:sz="4" w:space="0" w:color="auto"/>
              <w:left w:val="single" w:sz="4" w:space="0" w:color="auto"/>
              <w:bottom w:val="single" w:sz="4" w:space="0" w:color="auto"/>
              <w:right w:val="single" w:sz="4" w:space="0" w:color="auto"/>
            </w:tcBorders>
            <w:hideMark/>
          </w:tcPr>
          <w:p w14:paraId="3245A95C" w14:textId="77777777" w:rsidR="009863F8" w:rsidRDefault="009863F8">
            <w:pPr>
              <w:pStyle w:val="TAC"/>
            </w:pPr>
            <w:r>
              <w:t>0.4</w:t>
            </w:r>
          </w:p>
        </w:tc>
      </w:tr>
      <w:tr w:rsidR="009863F8" w14:paraId="70BEC117"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64980D94"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384DE492" w14:textId="77777777" w:rsidR="009863F8" w:rsidRDefault="009863F8">
            <w:pPr>
              <w:pStyle w:val="TAC"/>
              <w:rPr>
                <w:lang w:eastAsia="ja-JP"/>
              </w:rPr>
            </w:pPr>
            <w:r>
              <w:rPr>
                <w:lang w:eastAsia="ko-KR"/>
              </w:rPr>
              <w:t>n78</w:t>
            </w:r>
          </w:p>
        </w:tc>
        <w:tc>
          <w:tcPr>
            <w:tcW w:w="2872" w:type="dxa"/>
            <w:tcBorders>
              <w:top w:val="single" w:sz="4" w:space="0" w:color="auto"/>
              <w:left w:val="single" w:sz="4" w:space="0" w:color="auto"/>
              <w:bottom w:val="single" w:sz="4" w:space="0" w:color="auto"/>
              <w:right w:val="single" w:sz="4" w:space="0" w:color="auto"/>
            </w:tcBorders>
            <w:hideMark/>
          </w:tcPr>
          <w:p w14:paraId="1F468DE8" w14:textId="77777777" w:rsidR="009863F8" w:rsidRDefault="009863F8">
            <w:pPr>
              <w:pStyle w:val="TAC"/>
            </w:pPr>
            <w:r>
              <w:t>0.5</w:t>
            </w:r>
          </w:p>
        </w:tc>
      </w:tr>
      <w:tr w:rsidR="009863F8" w14:paraId="33581186" w14:textId="77777777" w:rsidTr="009863F8">
        <w:trPr>
          <w:trHeight w:val="187"/>
          <w:jc w:val="center"/>
        </w:trPr>
        <w:tc>
          <w:tcPr>
            <w:tcW w:w="2447" w:type="dxa"/>
            <w:tcBorders>
              <w:top w:val="nil"/>
              <w:left w:val="single" w:sz="4" w:space="0" w:color="auto"/>
              <w:bottom w:val="nil"/>
              <w:right w:val="single" w:sz="4" w:space="0" w:color="auto"/>
            </w:tcBorders>
            <w:hideMark/>
          </w:tcPr>
          <w:p w14:paraId="610277F4" w14:textId="77777777" w:rsidR="009863F8" w:rsidRDefault="009863F8">
            <w:pPr>
              <w:pStyle w:val="TAC"/>
            </w:pPr>
            <w:r>
              <w:t>DC_1-8-42_n28-n77</w:t>
            </w:r>
          </w:p>
        </w:tc>
        <w:tc>
          <w:tcPr>
            <w:tcW w:w="2693" w:type="dxa"/>
            <w:tcBorders>
              <w:top w:val="single" w:sz="4" w:space="0" w:color="auto"/>
              <w:left w:val="single" w:sz="4" w:space="0" w:color="auto"/>
              <w:bottom w:val="single" w:sz="4" w:space="0" w:color="auto"/>
              <w:right w:val="single" w:sz="4" w:space="0" w:color="auto"/>
            </w:tcBorders>
            <w:hideMark/>
          </w:tcPr>
          <w:p w14:paraId="36C0BB5C" w14:textId="77777777" w:rsidR="009863F8" w:rsidRDefault="009863F8">
            <w:pPr>
              <w:pStyle w:val="TAC"/>
              <w:rPr>
                <w:lang w:eastAsia="ja-JP"/>
              </w:rPr>
            </w:pPr>
            <w:r>
              <w:t>1</w:t>
            </w:r>
          </w:p>
        </w:tc>
        <w:tc>
          <w:tcPr>
            <w:tcW w:w="2872" w:type="dxa"/>
            <w:tcBorders>
              <w:top w:val="single" w:sz="4" w:space="0" w:color="auto"/>
              <w:left w:val="single" w:sz="4" w:space="0" w:color="auto"/>
              <w:bottom w:val="single" w:sz="4" w:space="0" w:color="auto"/>
              <w:right w:val="single" w:sz="4" w:space="0" w:color="auto"/>
            </w:tcBorders>
            <w:hideMark/>
          </w:tcPr>
          <w:p w14:paraId="1AE08B98" w14:textId="77777777" w:rsidR="009863F8" w:rsidRDefault="009863F8">
            <w:pPr>
              <w:pStyle w:val="TAC"/>
            </w:pPr>
            <w:r>
              <w:t>0.2</w:t>
            </w:r>
          </w:p>
        </w:tc>
      </w:tr>
      <w:tr w:rsidR="009863F8" w14:paraId="6BA94E5B" w14:textId="77777777" w:rsidTr="009863F8">
        <w:trPr>
          <w:trHeight w:val="187"/>
          <w:jc w:val="center"/>
        </w:trPr>
        <w:tc>
          <w:tcPr>
            <w:tcW w:w="2447" w:type="dxa"/>
            <w:tcBorders>
              <w:top w:val="nil"/>
              <w:left w:val="single" w:sz="4" w:space="0" w:color="auto"/>
              <w:bottom w:val="nil"/>
              <w:right w:val="single" w:sz="4" w:space="0" w:color="auto"/>
            </w:tcBorders>
          </w:tcPr>
          <w:p w14:paraId="54A50A36"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5A858CDC" w14:textId="77777777" w:rsidR="009863F8" w:rsidRDefault="009863F8">
            <w:pPr>
              <w:pStyle w:val="TAC"/>
              <w:rPr>
                <w:lang w:eastAsia="ja-JP"/>
              </w:rPr>
            </w:pPr>
            <w:r>
              <w:t>28</w:t>
            </w:r>
          </w:p>
        </w:tc>
        <w:tc>
          <w:tcPr>
            <w:tcW w:w="2872" w:type="dxa"/>
            <w:tcBorders>
              <w:top w:val="single" w:sz="4" w:space="0" w:color="auto"/>
              <w:left w:val="single" w:sz="4" w:space="0" w:color="auto"/>
              <w:bottom w:val="single" w:sz="4" w:space="0" w:color="auto"/>
              <w:right w:val="single" w:sz="4" w:space="0" w:color="auto"/>
            </w:tcBorders>
            <w:hideMark/>
          </w:tcPr>
          <w:p w14:paraId="5079CC8E" w14:textId="77777777" w:rsidR="009863F8" w:rsidRDefault="009863F8">
            <w:pPr>
              <w:pStyle w:val="TAC"/>
            </w:pPr>
            <w:r>
              <w:t>0.2</w:t>
            </w:r>
          </w:p>
        </w:tc>
      </w:tr>
      <w:tr w:rsidR="009863F8" w14:paraId="13547115" w14:textId="77777777" w:rsidTr="009863F8">
        <w:trPr>
          <w:trHeight w:val="187"/>
          <w:jc w:val="center"/>
        </w:trPr>
        <w:tc>
          <w:tcPr>
            <w:tcW w:w="2447" w:type="dxa"/>
            <w:tcBorders>
              <w:top w:val="nil"/>
              <w:left w:val="single" w:sz="4" w:space="0" w:color="auto"/>
              <w:bottom w:val="nil"/>
              <w:right w:val="single" w:sz="4" w:space="0" w:color="auto"/>
            </w:tcBorders>
          </w:tcPr>
          <w:p w14:paraId="592FF30A"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1F8BBBBF" w14:textId="77777777" w:rsidR="009863F8" w:rsidRDefault="009863F8">
            <w:pPr>
              <w:pStyle w:val="TAC"/>
              <w:rPr>
                <w:lang w:eastAsia="ja-JP"/>
              </w:rPr>
            </w:pPr>
            <w:r>
              <w:t>42</w:t>
            </w:r>
          </w:p>
        </w:tc>
        <w:tc>
          <w:tcPr>
            <w:tcW w:w="2872" w:type="dxa"/>
            <w:tcBorders>
              <w:top w:val="single" w:sz="4" w:space="0" w:color="auto"/>
              <w:left w:val="single" w:sz="4" w:space="0" w:color="auto"/>
              <w:bottom w:val="single" w:sz="4" w:space="0" w:color="auto"/>
              <w:right w:val="single" w:sz="4" w:space="0" w:color="auto"/>
            </w:tcBorders>
            <w:hideMark/>
          </w:tcPr>
          <w:p w14:paraId="4EAE648E" w14:textId="77777777" w:rsidR="009863F8" w:rsidRDefault="009863F8">
            <w:pPr>
              <w:pStyle w:val="TAC"/>
            </w:pPr>
            <w:r>
              <w:t>0.5</w:t>
            </w:r>
          </w:p>
        </w:tc>
      </w:tr>
      <w:tr w:rsidR="009863F8" w14:paraId="7F363C48" w14:textId="77777777" w:rsidTr="009863F8">
        <w:trPr>
          <w:trHeight w:val="187"/>
          <w:jc w:val="center"/>
        </w:trPr>
        <w:tc>
          <w:tcPr>
            <w:tcW w:w="2447" w:type="dxa"/>
            <w:tcBorders>
              <w:top w:val="nil"/>
              <w:left w:val="single" w:sz="4" w:space="0" w:color="auto"/>
              <w:bottom w:val="nil"/>
              <w:right w:val="single" w:sz="4" w:space="0" w:color="auto"/>
            </w:tcBorders>
          </w:tcPr>
          <w:p w14:paraId="2982EFC6"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1F353ACD" w14:textId="77777777" w:rsidR="009863F8" w:rsidRDefault="009863F8">
            <w:pPr>
              <w:pStyle w:val="TAC"/>
              <w:rPr>
                <w:lang w:eastAsia="ja-JP"/>
              </w:rPr>
            </w:pPr>
            <w:r>
              <w:t>n28</w:t>
            </w:r>
          </w:p>
        </w:tc>
        <w:tc>
          <w:tcPr>
            <w:tcW w:w="2872" w:type="dxa"/>
            <w:tcBorders>
              <w:top w:val="single" w:sz="4" w:space="0" w:color="auto"/>
              <w:left w:val="single" w:sz="4" w:space="0" w:color="auto"/>
              <w:bottom w:val="single" w:sz="4" w:space="0" w:color="auto"/>
              <w:right w:val="single" w:sz="4" w:space="0" w:color="auto"/>
            </w:tcBorders>
            <w:hideMark/>
          </w:tcPr>
          <w:p w14:paraId="581D82F8" w14:textId="77777777" w:rsidR="009863F8" w:rsidRDefault="009863F8">
            <w:pPr>
              <w:pStyle w:val="TAC"/>
            </w:pPr>
            <w:r>
              <w:t>0.5</w:t>
            </w:r>
          </w:p>
        </w:tc>
      </w:tr>
      <w:tr w:rsidR="009863F8" w14:paraId="5A1585B3"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5EB38E57"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296886EF" w14:textId="77777777" w:rsidR="009863F8" w:rsidRDefault="009863F8">
            <w:pPr>
              <w:pStyle w:val="TAC"/>
              <w:rPr>
                <w:lang w:eastAsia="ja-JP"/>
              </w:rPr>
            </w:pPr>
            <w:r>
              <w:t>n77</w:t>
            </w:r>
          </w:p>
        </w:tc>
        <w:tc>
          <w:tcPr>
            <w:tcW w:w="2872" w:type="dxa"/>
            <w:tcBorders>
              <w:top w:val="single" w:sz="4" w:space="0" w:color="auto"/>
              <w:left w:val="single" w:sz="4" w:space="0" w:color="auto"/>
              <w:bottom w:val="single" w:sz="4" w:space="0" w:color="auto"/>
              <w:right w:val="single" w:sz="4" w:space="0" w:color="auto"/>
            </w:tcBorders>
            <w:hideMark/>
          </w:tcPr>
          <w:p w14:paraId="2A0D44CF" w14:textId="77777777" w:rsidR="009863F8" w:rsidRDefault="009863F8">
            <w:pPr>
              <w:pStyle w:val="TAC"/>
            </w:pPr>
            <w:r>
              <w:t>0.5</w:t>
            </w:r>
          </w:p>
        </w:tc>
      </w:tr>
      <w:tr w:rsidR="009863F8" w14:paraId="1484A02F"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06B70F54" w14:textId="77777777" w:rsidR="009863F8" w:rsidRDefault="009863F8">
            <w:pPr>
              <w:pStyle w:val="TAC"/>
            </w:pPr>
            <w:r>
              <w:t>DC_</w:t>
            </w:r>
            <w:r>
              <w:rPr>
                <w:lang w:eastAsia="ja-JP"/>
              </w:rPr>
              <w:t>1-3-41</w:t>
            </w:r>
            <w:r>
              <w:t>-</w:t>
            </w:r>
            <w:r>
              <w:rPr>
                <w:lang w:eastAsia="ja-JP"/>
              </w:rPr>
              <w:t>42_n77</w:t>
            </w:r>
          </w:p>
        </w:tc>
        <w:tc>
          <w:tcPr>
            <w:tcW w:w="2693" w:type="dxa"/>
            <w:tcBorders>
              <w:top w:val="single" w:sz="4" w:space="0" w:color="auto"/>
              <w:left w:val="single" w:sz="4" w:space="0" w:color="auto"/>
              <w:bottom w:val="single" w:sz="4" w:space="0" w:color="auto"/>
              <w:right w:val="single" w:sz="4" w:space="0" w:color="auto"/>
            </w:tcBorders>
            <w:hideMark/>
          </w:tcPr>
          <w:p w14:paraId="37D3C130" w14:textId="77777777" w:rsidR="009863F8" w:rsidRDefault="009863F8">
            <w:pPr>
              <w:pStyle w:val="TAC"/>
              <w:rPr>
                <w:rFonts w:cs="Arial"/>
                <w:lang w:eastAsia="ja-JP"/>
              </w:rPr>
            </w:pPr>
            <w:r>
              <w:rPr>
                <w:lang w:eastAsia="zh-CN"/>
              </w:rPr>
              <w:t>1</w:t>
            </w:r>
          </w:p>
        </w:tc>
        <w:tc>
          <w:tcPr>
            <w:tcW w:w="2872" w:type="dxa"/>
            <w:tcBorders>
              <w:top w:val="single" w:sz="4" w:space="0" w:color="auto"/>
              <w:left w:val="single" w:sz="4" w:space="0" w:color="auto"/>
              <w:bottom w:val="single" w:sz="4" w:space="0" w:color="auto"/>
              <w:right w:val="single" w:sz="4" w:space="0" w:color="auto"/>
            </w:tcBorders>
            <w:hideMark/>
          </w:tcPr>
          <w:p w14:paraId="51A726B4" w14:textId="77777777" w:rsidR="009863F8" w:rsidRDefault="009863F8">
            <w:pPr>
              <w:pStyle w:val="TAC"/>
              <w:rPr>
                <w:rFonts w:cs="Arial"/>
                <w:lang w:eastAsia="ja-JP"/>
              </w:rPr>
            </w:pPr>
            <w:r>
              <w:rPr>
                <w:lang w:eastAsia="ja-JP"/>
              </w:rPr>
              <w:t>0.2</w:t>
            </w:r>
          </w:p>
        </w:tc>
      </w:tr>
      <w:tr w:rsidR="009863F8" w14:paraId="2D8EE5B4" w14:textId="77777777" w:rsidTr="009863F8">
        <w:trPr>
          <w:trHeight w:val="187"/>
          <w:jc w:val="center"/>
        </w:trPr>
        <w:tc>
          <w:tcPr>
            <w:tcW w:w="2447" w:type="dxa"/>
            <w:tcBorders>
              <w:top w:val="nil"/>
              <w:left w:val="single" w:sz="4" w:space="0" w:color="auto"/>
              <w:bottom w:val="nil"/>
              <w:right w:val="single" w:sz="4" w:space="0" w:color="auto"/>
            </w:tcBorders>
          </w:tcPr>
          <w:p w14:paraId="3F01E7EB"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472AE8BB" w14:textId="77777777" w:rsidR="009863F8" w:rsidRDefault="009863F8">
            <w:pPr>
              <w:pStyle w:val="TAC"/>
              <w:rPr>
                <w:rFonts w:cs="Arial"/>
                <w:lang w:eastAsia="ja-JP"/>
              </w:rPr>
            </w:pPr>
            <w:r>
              <w:rPr>
                <w:lang w:eastAsia="ja-JP"/>
              </w:rPr>
              <w:t>3</w:t>
            </w:r>
          </w:p>
        </w:tc>
        <w:tc>
          <w:tcPr>
            <w:tcW w:w="2872" w:type="dxa"/>
            <w:tcBorders>
              <w:top w:val="single" w:sz="4" w:space="0" w:color="auto"/>
              <w:left w:val="single" w:sz="4" w:space="0" w:color="auto"/>
              <w:bottom w:val="single" w:sz="4" w:space="0" w:color="auto"/>
              <w:right w:val="single" w:sz="4" w:space="0" w:color="auto"/>
            </w:tcBorders>
            <w:hideMark/>
          </w:tcPr>
          <w:p w14:paraId="542F16EA" w14:textId="77777777" w:rsidR="009863F8" w:rsidRDefault="009863F8">
            <w:pPr>
              <w:pStyle w:val="TAC"/>
              <w:rPr>
                <w:rFonts w:cs="Arial"/>
                <w:lang w:eastAsia="ja-JP"/>
              </w:rPr>
            </w:pPr>
            <w:r>
              <w:rPr>
                <w:lang w:eastAsia="ja-JP"/>
              </w:rPr>
              <w:t>0.2</w:t>
            </w:r>
          </w:p>
        </w:tc>
      </w:tr>
      <w:tr w:rsidR="009863F8" w14:paraId="1AEC6183" w14:textId="77777777" w:rsidTr="009863F8">
        <w:trPr>
          <w:trHeight w:val="187"/>
          <w:jc w:val="center"/>
        </w:trPr>
        <w:tc>
          <w:tcPr>
            <w:tcW w:w="2447" w:type="dxa"/>
            <w:tcBorders>
              <w:top w:val="nil"/>
              <w:left w:val="single" w:sz="4" w:space="0" w:color="auto"/>
              <w:bottom w:val="nil"/>
              <w:right w:val="single" w:sz="4" w:space="0" w:color="auto"/>
            </w:tcBorders>
          </w:tcPr>
          <w:p w14:paraId="5E0EE3EF"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7C4B34D7" w14:textId="77777777" w:rsidR="009863F8" w:rsidRDefault="009863F8">
            <w:pPr>
              <w:pStyle w:val="TAC"/>
              <w:rPr>
                <w:rFonts w:cs="Arial"/>
                <w:lang w:eastAsia="ja-JP"/>
              </w:rPr>
            </w:pPr>
            <w:r>
              <w:rPr>
                <w:lang w:eastAsia="ja-JP"/>
              </w:rPr>
              <w:t>42</w:t>
            </w:r>
          </w:p>
        </w:tc>
        <w:tc>
          <w:tcPr>
            <w:tcW w:w="2872" w:type="dxa"/>
            <w:tcBorders>
              <w:top w:val="single" w:sz="4" w:space="0" w:color="auto"/>
              <w:left w:val="single" w:sz="4" w:space="0" w:color="auto"/>
              <w:bottom w:val="single" w:sz="4" w:space="0" w:color="auto"/>
              <w:right w:val="single" w:sz="4" w:space="0" w:color="auto"/>
            </w:tcBorders>
            <w:hideMark/>
          </w:tcPr>
          <w:p w14:paraId="6C372752" w14:textId="77777777" w:rsidR="009863F8" w:rsidRDefault="009863F8">
            <w:pPr>
              <w:pStyle w:val="TAC"/>
              <w:rPr>
                <w:rFonts w:cs="Arial"/>
                <w:lang w:eastAsia="ja-JP"/>
              </w:rPr>
            </w:pPr>
            <w:r>
              <w:rPr>
                <w:lang w:eastAsia="ja-JP"/>
              </w:rPr>
              <w:t>0.5</w:t>
            </w:r>
          </w:p>
        </w:tc>
      </w:tr>
      <w:tr w:rsidR="009863F8" w14:paraId="75295811"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7965A7A4"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4BDD429A" w14:textId="77777777" w:rsidR="009863F8" w:rsidRDefault="009863F8">
            <w:pPr>
              <w:pStyle w:val="TAC"/>
              <w:rPr>
                <w:rFonts w:cs="Arial"/>
                <w:lang w:eastAsia="ja-JP"/>
              </w:rPr>
            </w:pPr>
            <w:r>
              <w:rPr>
                <w:lang w:eastAsia="ja-JP"/>
              </w:rPr>
              <w:t>n77</w:t>
            </w:r>
          </w:p>
        </w:tc>
        <w:tc>
          <w:tcPr>
            <w:tcW w:w="2872" w:type="dxa"/>
            <w:tcBorders>
              <w:top w:val="single" w:sz="4" w:space="0" w:color="auto"/>
              <w:left w:val="single" w:sz="4" w:space="0" w:color="auto"/>
              <w:bottom w:val="single" w:sz="4" w:space="0" w:color="auto"/>
              <w:right w:val="single" w:sz="4" w:space="0" w:color="auto"/>
            </w:tcBorders>
            <w:hideMark/>
          </w:tcPr>
          <w:p w14:paraId="0250E9E3" w14:textId="77777777" w:rsidR="009863F8" w:rsidRDefault="009863F8">
            <w:pPr>
              <w:pStyle w:val="TAC"/>
              <w:rPr>
                <w:rFonts w:cs="Arial"/>
                <w:lang w:eastAsia="ja-JP"/>
              </w:rPr>
            </w:pPr>
            <w:r>
              <w:rPr>
                <w:lang w:eastAsia="ja-JP"/>
              </w:rPr>
              <w:t>0.5</w:t>
            </w:r>
          </w:p>
        </w:tc>
      </w:tr>
      <w:tr w:rsidR="009863F8" w14:paraId="29B873E7"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4E2483A1" w14:textId="77777777" w:rsidR="009863F8" w:rsidRDefault="009863F8">
            <w:pPr>
              <w:pStyle w:val="TAC"/>
            </w:pPr>
            <w:r>
              <w:t>DC_</w:t>
            </w:r>
            <w:r>
              <w:rPr>
                <w:lang w:eastAsia="ja-JP"/>
              </w:rPr>
              <w:t>1-3-41</w:t>
            </w:r>
            <w:r>
              <w:t>-</w:t>
            </w:r>
            <w:r>
              <w:rPr>
                <w:lang w:eastAsia="ja-JP"/>
              </w:rPr>
              <w:t>42_n78</w:t>
            </w:r>
          </w:p>
        </w:tc>
        <w:tc>
          <w:tcPr>
            <w:tcW w:w="2693" w:type="dxa"/>
            <w:tcBorders>
              <w:top w:val="single" w:sz="4" w:space="0" w:color="auto"/>
              <w:left w:val="single" w:sz="4" w:space="0" w:color="auto"/>
              <w:bottom w:val="single" w:sz="4" w:space="0" w:color="auto"/>
              <w:right w:val="single" w:sz="4" w:space="0" w:color="auto"/>
            </w:tcBorders>
            <w:hideMark/>
          </w:tcPr>
          <w:p w14:paraId="69DAA734" w14:textId="77777777" w:rsidR="009863F8" w:rsidRDefault="009863F8">
            <w:pPr>
              <w:pStyle w:val="TAC"/>
              <w:rPr>
                <w:rFonts w:cs="Arial"/>
                <w:lang w:eastAsia="ja-JP"/>
              </w:rPr>
            </w:pPr>
            <w:r>
              <w:rPr>
                <w:lang w:eastAsia="zh-CN"/>
              </w:rPr>
              <w:t>1</w:t>
            </w:r>
          </w:p>
        </w:tc>
        <w:tc>
          <w:tcPr>
            <w:tcW w:w="2872" w:type="dxa"/>
            <w:tcBorders>
              <w:top w:val="single" w:sz="4" w:space="0" w:color="auto"/>
              <w:left w:val="single" w:sz="4" w:space="0" w:color="auto"/>
              <w:bottom w:val="single" w:sz="4" w:space="0" w:color="auto"/>
              <w:right w:val="single" w:sz="4" w:space="0" w:color="auto"/>
            </w:tcBorders>
            <w:hideMark/>
          </w:tcPr>
          <w:p w14:paraId="044D6F6E" w14:textId="77777777" w:rsidR="009863F8" w:rsidRDefault="009863F8">
            <w:pPr>
              <w:pStyle w:val="TAC"/>
              <w:rPr>
                <w:rFonts w:cs="Arial"/>
                <w:lang w:eastAsia="ja-JP"/>
              </w:rPr>
            </w:pPr>
            <w:r>
              <w:rPr>
                <w:lang w:eastAsia="ja-JP"/>
              </w:rPr>
              <w:t>0.2</w:t>
            </w:r>
          </w:p>
        </w:tc>
      </w:tr>
      <w:tr w:rsidR="009863F8" w14:paraId="6C8EA68C" w14:textId="77777777" w:rsidTr="009863F8">
        <w:trPr>
          <w:trHeight w:val="187"/>
          <w:jc w:val="center"/>
        </w:trPr>
        <w:tc>
          <w:tcPr>
            <w:tcW w:w="2447" w:type="dxa"/>
            <w:tcBorders>
              <w:top w:val="nil"/>
              <w:left w:val="single" w:sz="4" w:space="0" w:color="auto"/>
              <w:bottom w:val="nil"/>
              <w:right w:val="single" w:sz="4" w:space="0" w:color="auto"/>
            </w:tcBorders>
          </w:tcPr>
          <w:p w14:paraId="24432D73"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40336806" w14:textId="77777777" w:rsidR="009863F8" w:rsidRDefault="009863F8">
            <w:pPr>
              <w:pStyle w:val="TAC"/>
              <w:rPr>
                <w:rFonts w:cs="Arial"/>
                <w:lang w:eastAsia="ja-JP"/>
              </w:rPr>
            </w:pPr>
            <w:r>
              <w:rPr>
                <w:lang w:eastAsia="ja-JP"/>
              </w:rPr>
              <w:t>3</w:t>
            </w:r>
          </w:p>
        </w:tc>
        <w:tc>
          <w:tcPr>
            <w:tcW w:w="2872" w:type="dxa"/>
            <w:tcBorders>
              <w:top w:val="single" w:sz="4" w:space="0" w:color="auto"/>
              <w:left w:val="single" w:sz="4" w:space="0" w:color="auto"/>
              <w:bottom w:val="single" w:sz="4" w:space="0" w:color="auto"/>
              <w:right w:val="single" w:sz="4" w:space="0" w:color="auto"/>
            </w:tcBorders>
            <w:hideMark/>
          </w:tcPr>
          <w:p w14:paraId="0F2A8074" w14:textId="77777777" w:rsidR="009863F8" w:rsidRDefault="009863F8">
            <w:pPr>
              <w:pStyle w:val="TAC"/>
              <w:rPr>
                <w:rFonts w:cs="Arial"/>
                <w:lang w:eastAsia="ja-JP"/>
              </w:rPr>
            </w:pPr>
            <w:r>
              <w:rPr>
                <w:lang w:eastAsia="ja-JP"/>
              </w:rPr>
              <w:t>0.2</w:t>
            </w:r>
          </w:p>
        </w:tc>
      </w:tr>
      <w:tr w:rsidR="009863F8" w14:paraId="4BAD2815" w14:textId="77777777" w:rsidTr="009863F8">
        <w:trPr>
          <w:trHeight w:val="187"/>
          <w:jc w:val="center"/>
        </w:trPr>
        <w:tc>
          <w:tcPr>
            <w:tcW w:w="2447" w:type="dxa"/>
            <w:tcBorders>
              <w:top w:val="nil"/>
              <w:left w:val="single" w:sz="4" w:space="0" w:color="auto"/>
              <w:bottom w:val="nil"/>
              <w:right w:val="single" w:sz="4" w:space="0" w:color="auto"/>
            </w:tcBorders>
          </w:tcPr>
          <w:p w14:paraId="379842D8"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67492737" w14:textId="77777777" w:rsidR="009863F8" w:rsidRDefault="009863F8">
            <w:pPr>
              <w:pStyle w:val="TAC"/>
              <w:rPr>
                <w:rFonts w:cs="Arial"/>
                <w:lang w:eastAsia="ja-JP"/>
              </w:rPr>
            </w:pPr>
            <w:r>
              <w:rPr>
                <w:lang w:eastAsia="ja-JP"/>
              </w:rPr>
              <w:t>42</w:t>
            </w:r>
          </w:p>
        </w:tc>
        <w:tc>
          <w:tcPr>
            <w:tcW w:w="2872" w:type="dxa"/>
            <w:tcBorders>
              <w:top w:val="single" w:sz="4" w:space="0" w:color="auto"/>
              <w:left w:val="single" w:sz="4" w:space="0" w:color="auto"/>
              <w:bottom w:val="single" w:sz="4" w:space="0" w:color="auto"/>
              <w:right w:val="single" w:sz="4" w:space="0" w:color="auto"/>
            </w:tcBorders>
            <w:hideMark/>
          </w:tcPr>
          <w:p w14:paraId="7C726582" w14:textId="77777777" w:rsidR="009863F8" w:rsidRDefault="009863F8">
            <w:pPr>
              <w:pStyle w:val="TAC"/>
              <w:rPr>
                <w:rFonts w:cs="Arial"/>
                <w:lang w:eastAsia="ja-JP"/>
              </w:rPr>
            </w:pPr>
            <w:r>
              <w:rPr>
                <w:lang w:eastAsia="ja-JP"/>
              </w:rPr>
              <w:t>0.5</w:t>
            </w:r>
          </w:p>
        </w:tc>
      </w:tr>
      <w:tr w:rsidR="009863F8" w14:paraId="2D315B4E"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4CE79135"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6ABA8773" w14:textId="77777777" w:rsidR="009863F8" w:rsidRDefault="009863F8">
            <w:pPr>
              <w:pStyle w:val="TAC"/>
              <w:rPr>
                <w:rFonts w:cs="Arial"/>
                <w:lang w:eastAsia="ja-JP"/>
              </w:rPr>
            </w:pPr>
            <w:r>
              <w:rPr>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10EB47E2" w14:textId="77777777" w:rsidR="009863F8" w:rsidRDefault="009863F8">
            <w:pPr>
              <w:pStyle w:val="TAC"/>
              <w:rPr>
                <w:rFonts w:cs="Arial"/>
                <w:lang w:eastAsia="ja-JP"/>
              </w:rPr>
            </w:pPr>
            <w:r>
              <w:rPr>
                <w:lang w:eastAsia="ja-JP"/>
              </w:rPr>
              <w:t>0.5</w:t>
            </w:r>
          </w:p>
        </w:tc>
      </w:tr>
      <w:tr w:rsidR="009863F8" w14:paraId="2DB22241"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59888DA3" w14:textId="77777777" w:rsidR="009863F8" w:rsidRDefault="009863F8">
            <w:pPr>
              <w:pStyle w:val="TAC"/>
            </w:pPr>
            <w:r>
              <w:t>DC_</w:t>
            </w:r>
            <w:r>
              <w:rPr>
                <w:lang w:eastAsia="ja-JP"/>
              </w:rPr>
              <w:t>1-3-41</w:t>
            </w:r>
            <w:r>
              <w:t>-</w:t>
            </w:r>
            <w:r>
              <w:rPr>
                <w:lang w:eastAsia="ja-JP"/>
              </w:rPr>
              <w:t>42_n79</w:t>
            </w:r>
          </w:p>
        </w:tc>
        <w:tc>
          <w:tcPr>
            <w:tcW w:w="2693" w:type="dxa"/>
            <w:tcBorders>
              <w:top w:val="single" w:sz="4" w:space="0" w:color="auto"/>
              <w:left w:val="single" w:sz="4" w:space="0" w:color="auto"/>
              <w:bottom w:val="single" w:sz="4" w:space="0" w:color="auto"/>
              <w:right w:val="single" w:sz="4" w:space="0" w:color="auto"/>
            </w:tcBorders>
            <w:hideMark/>
          </w:tcPr>
          <w:p w14:paraId="66AE78EF" w14:textId="77777777" w:rsidR="009863F8" w:rsidRDefault="009863F8">
            <w:pPr>
              <w:pStyle w:val="TAC"/>
              <w:rPr>
                <w:rFonts w:cs="Arial"/>
                <w:lang w:eastAsia="ja-JP"/>
              </w:rPr>
            </w:pPr>
            <w:r>
              <w:rPr>
                <w:lang w:eastAsia="zh-CN"/>
              </w:rPr>
              <w:t>1</w:t>
            </w:r>
          </w:p>
        </w:tc>
        <w:tc>
          <w:tcPr>
            <w:tcW w:w="2872" w:type="dxa"/>
            <w:tcBorders>
              <w:top w:val="single" w:sz="4" w:space="0" w:color="auto"/>
              <w:left w:val="single" w:sz="4" w:space="0" w:color="auto"/>
              <w:bottom w:val="single" w:sz="4" w:space="0" w:color="auto"/>
              <w:right w:val="single" w:sz="4" w:space="0" w:color="auto"/>
            </w:tcBorders>
            <w:hideMark/>
          </w:tcPr>
          <w:p w14:paraId="4E62570B" w14:textId="77777777" w:rsidR="009863F8" w:rsidRDefault="009863F8">
            <w:pPr>
              <w:pStyle w:val="TAC"/>
              <w:rPr>
                <w:rFonts w:cs="Arial"/>
                <w:lang w:eastAsia="ja-JP"/>
              </w:rPr>
            </w:pPr>
            <w:r>
              <w:rPr>
                <w:lang w:eastAsia="ja-JP"/>
              </w:rPr>
              <w:t>0.2</w:t>
            </w:r>
          </w:p>
        </w:tc>
      </w:tr>
      <w:tr w:rsidR="009863F8" w14:paraId="7D7B9AF0" w14:textId="77777777" w:rsidTr="009863F8">
        <w:trPr>
          <w:trHeight w:val="187"/>
          <w:jc w:val="center"/>
        </w:trPr>
        <w:tc>
          <w:tcPr>
            <w:tcW w:w="2447" w:type="dxa"/>
            <w:tcBorders>
              <w:top w:val="nil"/>
              <w:left w:val="single" w:sz="4" w:space="0" w:color="auto"/>
              <w:bottom w:val="nil"/>
              <w:right w:val="single" w:sz="4" w:space="0" w:color="auto"/>
            </w:tcBorders>
          </w:tcPr>
          <w:p w14:paraId="25D8E89D"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0D609014" w14:textId="77777777" w:rsidR="009863F8" w:rsidRDefault="009863F8">
            <w:pPr>
              <w:pStyle w:val="TAC"/>
              <w:rPr>
                <w:rFonts w:cs="Arial"/>
                <w:lang w:eastAsia="ja-JP"/>
              </w:rPr>
            </w:pPr>
            <w:r>
              <w:rPr>
                <w:lang w:eastAsia="ja-JP"/>
              </w:rPr>
              <w:t>3</w:t>
            </w:r>
          </w:p>
        </w:tc>
        <w:tc>
          <w:tcPr>
            <w:tcW w:w="2872" w:type="dxa"/>
            <w:tcBorders>
              <w:top w:val="single" w:sz="4" w:space="0" w:color="auto"/>
              <w:left w:val="single" w:sz="4" w:space="0" w:color="auto"/>
              <w:bottom w:val="single" w:sz="4" w:space="0" w:color="auto"/>
              <w:right w:val="single" w:sz="4" w:space="0" w:color="auto"/>
            </w:tcBorders>
            <w:hideMark/>
          </w:tcPr>
          <w:p w14:paraId="4C83F5DA" w14:textId="77777777" w:rsidR="009863F8" w:rsidRDefault="009863F8">
            <w:pPr>
              <w:pStyle w:val="TAC"/>
              <w:rPr>
                <w:rFonts w:cs="Arial"/>
                <w:lang w:eastAsia="ja-JP"/>
              </w:rPr>
            </w:pPr>
            <w:r>
              <w:rPr>
                <w:lang w:eastAsia="ja-JP"/>
              </w:rPr>
              <w:t>0.2</w:t>
            </w:r>
          </w:p>
        </w:tc>
      </w:tr>
      <w:tr w:rsidR="009863F8" w14:paraId="0A4B7CE4"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09F3D4DD"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6A39D682" w14:textId="77777777" w:rsidR="009863F8" w:rsidRDefault="009863F8">
            <w:pPr>
              <w:pStyle w:val="TAC"/>
              <w:rPr>
                <w:rFonts w:cs="Arial"/>
                <w:lang w:eastAsia="ja-JP"/>
              </w:rPr>
            </w:pPr>
            <w:r>
              <w:rPr>
                <w:lang w:eastAsia="ja-JP"/>
              </w:rPr>
              <w:t>42</w:t>
            </w:r>
          </w:p>
        </w:tc>
        <w:tc>
          <w:tcPr>
            <w:tcW w:w="2872" w:type="dxa"/>
            <w:tcBorders>
              <w:top w:val="single" w:sz="4" w:space="0" w:color="auto"/>
              <w:left w:val="single" w:sz="4" w:space="0" w:color="auto"/>
              <w:bottom w:val="single" w:sz="4" w:space="0" w:color="auto"/>
              <w:right w:val="single" w:sz="4" w:space="0" w:color="auto"/>
            </w:tcBorders>
            <w:hideMark/>
          </w:tcPr>
          <w:p w14:paraId="47E72A38" w14:textId="77777777" w:rsidR="009863F8" w:rsidRDefault="009863F8">
            <w:pPr>
              <w:pStyle w:val="TAC"/>
              <w:rPr>
                <w:rFonts w:cs="Arial"/>
                <w:lang w:eastAsia="ja-JP"/>
              </w:rPr>
            </w:pPr>
            <w:r>
              <w:rPr>
                <w:lang w:eastAsia="ja-JP"/>
              </w:rPr>
              <w:t>0.5</w:t>
            </w:r>
          </w:p>
        </w:tc>
      </w:tr>
      <w:tr w:rsidR="009863F8" w14:paraId="4A45D9D5" w14:textId="77777777" w:rsidTr="009863F8">
        <w:trPr>
          <w:trHeight w:val="187"/>
          <w:jc w:val="center"/>
        </w:trPr>
        <w:tc>
          <w:tcPr>
            <w:tcW w:w="2447" w:type="dxa"/>
            <w:tcBorders>
              <w:top w:val="nil"/>
              <w:left w:val="single" w:sz="4" w:space="0" w:color="auto"/>
              <w:bottom w:val="nil"/>
              <w:right w:val="single" w:sz="4" w:space="0" w:color="auto"/>
            </w:tcBorders>
            <w:hideMark/>
          </w:tcPr>
          <w:p w14:paraId="0D02E271" w14:textId="77777777" w:rsidR="009863F8" w:rsidRDefault="009863F8">
            <w:pPr>
              <w:pStyle w:val="TAC"/>
              <w:rPr>
                <w:lang w:eastAsia="sv-SE"/>
              </w:rPr>
            </w:pPr>
            <w:r>
              <w:rPr>
                <w:lang w:eastAsia="sv-SE"/>
              </w:rPr>
              <w:t>DC_1-7-8-20_n78</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2B5B196" w14:textId="77777777" w:rsidR="009863F8" w:rsidRDefault="009863F8">
            <w:pPr>
              <w:pStyle w:val="TAC"/>
              <w:rPr>
                <w:rFonts w:eastAsia="Malgun Gothic"/>
                <w:lang w:eastAsia="ko-KR"/>
              </w:rPr>
            </w:pPr>
            <w:r>
              <w:rPr>
                <w:rFonts w:eastAsia="Malgun Gothic" w:cs="Arial"/>
                <w:lang w:eastAsia="ko-KR"/>
              </w:rPr>
              <w:t>1</w:t>
            </w:r>
          </w:p>
        </w:tc>
        <w:tc>
          <w:tcPr>
            <w:tcW w:w="2872" w:type="dxa"/>
            <w:tcBorders>
              <w:top w:val="single" w:sz="4" w:space="0" w:color="auto"/>
              <w:left w:val="single" w:sz="4" w:space="0" w:color="auto"/>
              <w:bottom w:val="single" w:sz="4" w:space="0" w:color="auto"/>
              <w:right w:val="single" w:sz="4" w:space="0" w:color="auto"/>
            </w:tcBorders>
            <w:hideMark/>
          </w:tcPr>
          <w:p w14:paraId="4F6AAB99" w14:textId="77777777" w:rsidR="009863F8" w:rsidRDefault="009863F8">
            <w:pPr>
              <w:pStyle w:val="TAC"/>
              <w:rPr>
                <w:rFonts w:eastAsia="Malgun Gothic"/>
                <w:lang w:eastAsia="ko-KR"/>
              </w:rPr>
            </w:pPr>
            <w:r>
              <w:rPr>
                <w:rFonts w:eastAsia="Malgun Gothic" w:cs="Arial"/>
                <w:lang w:eastAsia="ko-KR"/>
              </w:rPr>
              <w:t>0.2</w:t>
            </w:r>
          </w:p>
        </w:tc>
      </w:tr>
      <w:tr w:rsidR="009863F8" w14:paraId="2D106AC0" w14:textId="77777777" w:rsidTr="009863F8">
        <w:trPr>
          <w:trHeight w:val="187"/>
          <w:jc w:val="center"/>
        </w:trPr>
        <w:tc>
          <w:tcPr>
            <w:tcW w:w="2447" w:type="dxa"/>
            <w:tcBorders>
              <w:top w:val="nil"/>
              <w:left w:val="single" w:sz="4" w:space="0" w:color="auto"/>
              <w:bottom w:val="nil"/>
              <w:right w:val="single" w:sz="4" w:space="0" w:color="auto"/>
            </w:tcBorders>
          </w:tcPr>
          <w:p w14:paraId="74C2A4A1" w14:textId="77777777" w:rsidR="009863F8" w:rsidRDefault="009863F8">
            <w:pPr>
              <w:pStyle w:val="TAC"/>
              <w:rPr>
                <w:rFonts w:eastAsia="SimSun"/>
                <w:lang w:eastAsia="sv-SE"/>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A32B609" w14:textId="77777777" w:rsidR="009863F8" w:rsidRDefault="009863F8">
            <w:pPr>
              <w:pStyle w:val="TAC"/>
              <w:rPr>
                <w:rFonts w:eastAsia="Malgun Gothic"/>
                <w:lang w:eastAsia="ko-KR"/>
              </w:rPr>
            </w:pPr>
            <w:r>
              <w:rPr>
                <w:rFonts w:eastAsia="Malgun Gothic" w:cs="Arial"/>
                <w:lang w:eastAsia="ko-KR"/>
              </w:rPr>
              <w:t>7</w:t>
            </w:r>
          </w:p>
        </w:tc>
        <w:tc>
          <w:tcPr>
            <w:tcW w:w="2872" w:type="dxa"/>
            <w:tcBorders>
              <w:top w:val="single" w:sz="4" w:space="0" w:color="auto"/>
              <w:left w:val="single" w:sz="4" w:space="0" w:color="auto"/>
              <w:bottom w:val="single" w:sz="4" w:space="0" w:color="auto"/>
              <w:right w:val="single" w:sz="4" w:space="0" w:color="auto"/>
            </w:tcBorders>
            <w:hideMark/>
          </w:tcPr>
          <w:p w14:paraId="367E79B8" w14:textId="77777777" w:rsidR="009863F8" w:rsidRDefault="009863F8">
            <w:pPr>
              <w:pStyle w:val="TAC"/>
              <w:rPr>
                <w:rFonts w:eastAsia="Malgun Gothic"/>
                <w:lang w:eastAsia="ko-KR"/>
              </w:rPr>
            </w:pPr>
            <w:r>
              <w:rPr>
                <w:rFonts w:eastAsia="Malgun Gothic" w:cs="Arial"/>
                <w:lang w:eastAsia="ko-KR"/>
              </w:rPr>
              <w:t>0.2</w:t>
            </w:r>
          </w:p>
        </w:tc>
      </w:tr>
      <w:tr w:rsidR="009863F8" w14:paraId="19674338" w14:textId="77777777" w:rsidTr="009863F8">
        <w:trPr>
          <w:trHeight w:val="187"/>
          <w:jc w:val="center"/>
        </w:trPr>
        <w:tc>
          <w:tcPr>
            <w:tcW w:w="2447" w:type="dxa"/>
            <w:tcBorders>
              <w:top w:val="nil"/>
              <w:left w:val="single" w:sz="4" w:space="0" w:color="auto"/>
              <w:bottom w:val="nil"/>
              <w:right w:val="single" w:sz="4" w:space="0" w:color="auto"/>
            </w:tcBorders>
          </w:tcPr>
          <w:p w14:paraId="69DC1898" w14:textId="77777777" w:rsidR="009863F8" w:rsidRDefault="009863F8">
            <w:pPr>
              <w:pStyle w:val="TAC"/>
              <w:rPr>
                <w:rFonts w:eastAsia="SimSun"/>
                <w:lang w:eastAsia="sv-SE"/>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BA87F0C" w14:textId="77777777" w:rsidR="009863F8" w:rsidRDefault="009863F8">
            <w:pPr>
              <w:pStyle w:val="TAC"/>
              <w:rPr>
                <w:rFonts w:eastAsia="Malgun Gothic"/>
                <w:lang w:eastAsia="ko-KR"/>
              </w:rPr>
            </w:pPr>
            <w:r>
              <w:rPr>
                <w:rFonts w:eastAsia="Malgun Gothic" w:cs="Arial"/>
                <w:lang w:eastAsia="ko-KR"/>
              </w:rPr>
              <w:t>8</w:t>
            </w:r>
          </w:p>
        </w:tc>
        <w:tc>
          <w:tcPr>
            <w:tcW w:w="2872" w:type="dxa"/>
            <w:tcBorders>
              <w:top w:val="single" w:sz="4" w:space="0" w:color="auto"/>
              <w:left w:val="single" w:sz="4" w:space="0" w:color="auto"/>
              <w:bottom w:val="single" w:sz="4" w:space="0" w:color="auto"/>
              <w:right w:val="single" w:sz="4" w:space="0" w:color="auto"/>
            </w:tcBorders>
            <w:hideMark/>
          </w:tcPr>
          <w:p w14:paraId="4A1EC48D" w14:textId="77777777" w:rsidR="009863F8" w:rsidRDefault="009863F8">
            <w:pPr>
              <w:pStyle w:val="TAC"/>
              <w:rPr>
                <w:rFonts w:eastAsia="Malgun Gothic"/>
                <w:lang w:eastAsia="ko-KR"/>
              </w:rPr>
            </w:pPr>
            <w:r>
              <w:rPr>
                <w:rFonts w:eastAsia="Malgun Gothic" w:cs="Arial"/>
                <w:lang w:eastAsia="ko-KR"/>
              </w:rPr>
              <w:t>0.2</w:t>
            </w:r>
          </w:p>
        </w:tc>
      </w:tr>
      <w:tr w:rsidR="009863F8" w14:paraId="42837905" w14:textId="77777777" w:rsidTr="009863F8">
        <w:trPr>
          <w:trHeight w:val="187"/>
          <w:jc w:val="center"/>
        </w:trPr>
        <w:tc>
          <w:tcPr>
            <w:tcW w:w="2447" w:type="dxa"/>
            <w:tcBorders>
              <w:top w:val="nil"/>
              <w:left w:val="single" w:sz="4" w:space="0" w:color="auto"/>
              <w:bottom w:val="nil"/>
              <w:right w:val="single" w:sz="4" w:space="0" w:color="auto"/>
            </w:tcBorders>
          </w:tcPr>
          <w:p w14:paraId="298A87B3" w14:textId="77777777" w:rsidR="009863F8" w:rsidRDefault="009863F8">
            <w:pPr>
              <w:pStyle w:val="TAC"/>
              <w:rPr>
                <w:rFonts w:eastAsia="SimSun"/>
                <w:lang w:eastAsia="sv-SE"/>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42849506" w14:textId="77777777" w:rsidR="009863F8" w:rsidRDefault="009863F8">
            <w:pPr>
              <w:pStyle w:val="TAC"/>
              <w:rPr>
                <w:rFonts w:eastAsia="Malgun Gothic"/>
                <w:lang w:eastAsia="ko-KR"/>
              </w:rPr>
            </w:pPr>
            <w:r>
              <w:rPr>
                <w:rFonts w:eastAsia="Malgun Gothic" w:cs="Arial"/>
                <w:lang w:eastAsia="ko-KR"/>
              </w:rPr>
              <w:t>20</w:t>
            </w:r>
          </w:p>
        </w:tc>
        <w:tc>
          <w:tcPr>
            <w:tcW w:w="2872" w:type="dxa"/>
            <w:tcBorders>
              <w:top w:val="single" w:sz="4" w:space="0" w:color="auto"/>
              <w:left w:val="single" w:sz="4" w:space="0" w:color="auto"/>
              <w:bottom w:val="single" w:sz="4" w:space="0" w:color="auto"/>
              <w:right w:val="single" w:sz="4" w:space="0" w:color="auto"/>
            </w:tcBorders>
            <w:hideMark/>
          </w:tcPr>
          <w:p w14:paraId="7355ED74" w14:textId="77777777" w:rsidR="009863F8" w:rsidRDefault="009863F8">
            <w:pPr>
              <w:pStyle w:val="TAC"/>
              <w:rPr>
                <w:rFonts w:eastAsia="Malgun Gothic"/>
                <w:lang w:eastAsia="ko-KR"/>
              </w:rPr>
            </w:pPr>
            <w:r>
              <w:rPr>
                <w:rFonts w:eastAsia="Malgun Gothic" w:cs="Arial"/>
                <w:lang w:eastAsia="ko-KR"/>
              </w:rPr>
              <w:t>0.2</w:t>
            </w:r>
          </w:p>
        </w:tc>
      </w:tr>
      <w:tr w:rsidR="009863F8" w14:paraId="5DD2551A"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48C694A6" w14:textId="77777777" w:rsidR="009863F8" w:rsidRDefault="009863F8">
            <w:pPr>
              <w:pStyle w:val="TAC"/>
              <w:rPr>
                <w:rFonts w:eastAsia="SimSun"/>
                <w:lang w:eastAsia="sv-SE"/>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5418A5C" w14:textId="77777777" w:rsidR="009863F8" w:rsidRDefault="009863F8">
            <w:pPr>
              <w:pStyle w:val="TAC"/>
              <w:rPr>
                <w:rFonts w:eastAsia="Malgun Gothic"/>
                <w:lang w:eastAsia="ko-KR"/>
              </w:rPr>
            </w:pPr>
            <w:r>
              <w:rPr>
                <w:rFonts w:cs="Arial"/>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3E65AE09" w14:textId="77777777" w:rsidR="009863F8" w:rsidRDefault="009863F8">
            <w:pPr>
              <w:pStyle w:val="TAC"/>
              <w:rPr>
                <w:rFonts w:eastAsia="Malgun Gothic"/>
                <w:lang w:eastAsia="ko-KR"/>
              </w:rPr>
            </w:pPr>
            <w:r>
              <w:rPr>
                <w:rFonts w:eastAsia="Malgun Gothic" w:cs="Arial"/>
                <w:lang w:eastAsia="ko-KR"/>
              </w:rPr>
              <w:t>0.5</w:t>
            </w:r>
          </w:p>
        </w:tc>
      </w:tr>
      <w:tr w:rsidR="009863F8" w14:paraId="4925C309" w14:textId="77777777" w:rsidTr="009863F8">
        <w:trPr>
          <w:trHeight w:val="187"/>
          <w:jc w:val="center"/>
        </w:trPr>
        <w:tc>
          <w:tcPr>
            <w:tcW w:w="2447" w:type="dxa"/>
            <w:tcBorders>
              <w:top w:val="nil"/>
              <w:left w:val="single" w:sz="4" w:space="0" w:color="auto"/>
              <w:bottom w:val="nil"/>
              <w:right w:val="single" w:sz="4" w:space="0" w:color="auto"/>
            </w:tcBorders>
            <w:hideMark/>
          </w:tcPr>
          <w:p w14:paraId="6917AB5F" w14:textId="77777777" w:rsidR="009863F8" w:rsidRDefault="009863F8">
            <w:pPr>
              <w:pStyle w:val="TAC"/>
              <w:rPr>
                <w:rFonts w:eastAsia="SimSun"/>
              </w:rPr>
            </w:pPr>
            <w:r>
              <w:rPr>
                <w:lang w:eastAsia="sv-SE"/>
              </w:rPr>
              <w:t>DC_1-7-8-40_n78</w:t>
            </w:r>
          </w:p>
        </w:tc>
        <w:tc>
          <w:tcPr>
            <w:tcW w:w="2693" w:type="dxa"/>
            <w:tcBorders>
              <w:top w:val="single" w:sz="4" w:space="0" w:color="auto"/>
              <w:left w:val="single" w:sz="4" w:space="0" w:color="auto"/>
              <w:bottom w:val="single" w:sz="4" w:space="0" w:color="auto"/>
              <w:right w:val="single" w:sz="4" w:space="0" w:color="auto"/>
            </w:tcBorders>
            <w:hideMark/>
          </w:tcPr>
          <w:p w14:paraId="4C164F0D" w14:textId="77777777" w:rsidR="009863F8" w:rsidRDefault="009863F8">
            <w:pPr>
              <w:pStyle w:val="TAC"/>
              <w:rPr>
                <w:lang w:eastAsia="ja-JP"/>
              </w:rPr>
            </w:pPr>
            <w:r>
              <w:rPr>
                <w:rFonts w:eastAsia="Malgun Gothic"/>
                <w:lang w:eastAsia="ko-KR"/>
              </w:rPr>
              <w:t>1</w:t>
            </w:r>
          </w:p>
        </w:tc>
        <w:tc>
          <w:tcPr>
            <w:tcW w:w="2872" w:type="dxa"/>
            <w:tcBorders>
              <w:top w:val="single" w:sz="4" w:space="0" w:color="auto"/>
              <w:left w:val="single" w:sz="4" w:space="0" w:color="auto"/>
              <w:bottom w:val="single" w:sz="4" w:space="0" w:color="auto"/>
              <w:right w:val="single" w:sz="4" w:space="0" w:color="auto"/>
            </w:tcBorders>
            <w:hideMark/>
          </w:tcPr>
          <w:p w14:paraId="0EE38303" w14:textId="77777777" w:rsidR="009863F8" w:rsidRDefault="009863F8">
            <w:pPr>
              <w:pStyle w:val="TAC"/>
              <w:rPr>
                <w:lang w:eastAsia="ja-JP"/>
              </w:rPr>
            </w:pPr>
            <w:r>
              <w:rPr>
                <w:rFonts w:eastAsia="Malgun Gothic"/>
                <w:lang w:eastAsia="ko-KR"/>
              </w:rPr>
              <w:t>0.2</w:t>
            </w:r>
          </w:p>
        </w:tc>
      </w:tr>
      <w:tr w:rsidR="009863F8" w14:paraId="7DE6D303" w14:textId="77777777" w:rsidTr="009863F8">
        <w:trPr>
          <w:trHeight w:val="187"/>
          <w:jc w:val="center"/>
        </w:trPr>
        <w:tc>
          <w:tcPr>
            <w:tcW w:w="2447" w:type="dxa"/>
            <w:tcBorders>
              <w:top w:val="nil"/>
              <w:left w:val="single" w:sz="4" w:space="0" w:color="auto"/>
              <w:bottom w:val="nil"/>
              <w:right w:val="single" w:sz="4" w:space="0" w:color="auto"/>
            </w:tcBorders>
          </w:tcPr>
          <w:p w14:paraId="48B80BE8"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57ADA2BD" w14:textId="77777777" w:rsidR="009863F8" w:rsidRDefault="009863F8">
            <w:pPr>
              <w:pStyle w:val="TAC"/>
              <w:rPr>
                <w:lang w:eastAsia="ja-JP"/>
              </w:rPr>
            </w:pPr>
            <w:r>
              <w:rPr>
                <w:rFonts w:eastAsia="Malgun Gothic"/>
                <w:lang w:eastAsia="ko-KR"/>
              </w:rPr>
              <w:t>8</w:t>
            </w:r>
          </w:p>
        </w:tc>
        <w:tc>
          <w:tcPr>
            <w:tcW w:w="2872" w:type="dxa"/>
            <w:tcBorders>
              <w:top w:val="single" w:sz="4" w:space="0" w:color="auto"/>
              <w:left w:val="single" w:sz="4" w:space="0" w:color="auto"/>
              <w:bottom w:val="single" w:sz="4" w:space="0" w:color="auto"/>
              <w:right w:val="single" w:sz="4" w:space="0" w:color="auto"/>
            </w:tcBorders>
            <w:hideMark/>
          </w:tcPr>
          <w:p w14:paraId="3B49163C" w14:textId="77777777" w:rsidR="009863F8" w:rsidRDefault="009863F8">
            <w:pPr>
              <w:pStyle w:val="TAC"/>
              <w:rPr>
                <w:lang w:eastAsia="ja-JP"/>
              </w:rPr>
            </w:pPr>
            <w:r>
              <w:rPr>
                <w:rFonts w:eastAsia="Malgun Gothic"/>
                <w:lang w:eastAsia="ko-KR"/>
              </w:rPr>
              <w:t>0.2</w:t>
            </w:r>
          </w:p>
        </w:tc>
      </w:tr>
      <w:tr w:rsidR="009863F8" w14:paraId="1DE645C0" w14:textId="77777777" w:rsidTr="009863F8">
        <w:trPr>
          <w:trHeight w:val="187"/>
          <w:jc w:val="center"/>
        </w:trPr>
        <w:tc>
          <w:tcPr>
            <w:tcW w:w="2447" w:type="dxa"/>
            <w:tcBorders>
              <w:top w:val="nil"/>
              <w:left w:val="single" w:sz="4" w:space="0" w:color="auto"/>
              <w:bottom w:val="nil"/>
              <w:right w:val="single" w:sz="4" w:space="0" w:color="auto"/>
            </w:tcBorders>
          </w:tcPr>
          <w:p w14:paraId="1B3A046A"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1BC826C2" w14:textId="77777777" w:rsidR="009863F8" w:rsidRDefault="009863F8">
            <w:pPr>
              <w:pStyle w:val="TAC"/>
              <w:rPr>
                <w:lang w:eastAsia="ja-JP"/>
              </w:rPr>
            </w:pPr>
            <w:r>
              <w:rPr>
                <w:rFonts w:eastAsia="Malgun Gothic"/>
                <w:lang w:eastAsia="ko-KR"/>
              </w:rPr>
              <w:t>40</w:t>
            </w:r>
          </w:p>
        </w:tc>
        <w:tc>
          <w:tcPr>
            <w:tcW w:w="2872" w:type="dxa"/>
            <w:tcBorders>
              <w:top w:val="single" w:sz="4" w:space="0" w:color="auto"/>
              <w:left w:val="single" w:sz="4" w:space="0" w:color="auto"/>
              <w:bottom w:val="single" w:sz="4" w:space="0" w:color="auto"/>
              <w:right w:val="single" w:sz="4" w:space="0" w:color="auto"/>
            </w:tcBorders>
            <w:hideMark/>
          </w:tcPr>
          <w:p w14:paraId="6883A88E" w14:textId="77777777" w:rsidR="009863F8" w:rsidRDefault="009863F8">
            <w:pPr>
              <w:pStyle w:val="TAC"/>
              <w:rPr>
                <w:lang w:eastAsia="ja-JP"/>
              </w:rPr>
            </w:pPr>
            <w:r>
              <w:rPr>
                <w:lang w:eastAsia="zh-CN"/>
              </w:rPr>
              <w:t>0.4</w:t>
            </w:r>
            <w:r>
              <w:rPr>
                <w:vertAlign w:val="superscript"/>
                <w:lang w:eastAsia="zh-CN"/>
              </w:rPr>
              <w:t>5</w:t>
            </w:r>
          </w:p>
        </w:tc>
      </w:tr>
      <w:tr w:rsidR="009863F8" w14:paraId="0984FD2C"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260E9B63"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196BE721" w14:textId="77777777" w:rsidR="009863F8" w:rsidRDefault="009863F8">
            <w:pPr>
              <w:pStyle w:val="TAC"/>
              <w:rPr>
                <w:lang w:eastAsia="ja-JP"/>
              </w:rPr>
            </w:pPr>
            <w:r>
              <w:rPr>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5B8E9F60" w14:textId="77777777" w:rsidR="009863F8" w:rsidRDefault="009863F8">
            <w:pPr>
              <w:pStyle w:val="TAC"/>
              <w:rPr>
                <w:lang w:eastAsia="ja-JP"/>
              </w:rPr>
            </w:pPr>
            <w:r>
              <w:rPr>
                <w:lang w:eastAsia="zh-CN"/>
              </w:rPr>
              <w:t>0.5</w:t>
            </w:r>
            <w:r>
              <w:rPr>
                <w:vertAlign w:val="superscript"/>
                <w:lang w:eastAsia="zh-CN"/>
              </w:rPr>
              <w:t>5</w:t>
            </w:r>
          </w:p>
        </w:tc>
      </w:tr>
      <w:tr w:rsidR="009863F8" w14:paraId="01CF198F" w14:textId="77777777" w:rsidTr="009863F8">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4DF1258D" w14:textId="77777777" w:rsidR="009863F8" w:rsidRDefault="009863F8">
            <w:pPr>
              <w:pStyle w:val="TAC"/>
            </w:pPr>
            <w:r>
              <w:rPr>
                <w:rFonts w:cs="Arial"/>
                <w:szCs w:val="22"/>
                <w:lang w:eastAsia="zh-CN"/>
              </w:rPr>
              <w:t>DC_1-7-20_n3-n78</w:t>
            </w:r>
          </w:p>
        </w:tc>
        <w:tc>
          <w:tcPr>
            <w:tcW w:w="2693" w:type="dxa"/>
            <w:tcBorders>
              <w:top w:val="single" w:sz="4" w:space="0" w:color="auto"/>
              <w:left w:val="single" w:sz="4" w:space="0" w:color="auto"/>
              <w:bottom w:val="single" w:sz="4" w:space="0" w:color="auto"/>
              <w:right w:val="single" w:sz="4" w:space="0" w:color="auto"/>
            </w:tcBorders>
            <w:hideMark/>
          </w:tcPr>
          <w:p w14:paraId="373A5E47" w14:textId="77777777" w:rsidR="009863F8" w:rsidRDefault="009863F8">
            <w:pPr>
              <w:pStyle w:val="TAC"/>
              <w:rPr>
                <w:lang w:eastAsia="ja-JP"/>
              </w:rPr>
            </w:pPr>
            <w:r>
              <w:rPr>
                <w:rFonts w:eastAsia="Malgun Gothic"/>
                <w:lang w:eastAsia="ko-KR"/>
              </w:rPr>
              <w:t>n78</w:t>
            </w:r>
          </w:p>
        </w:tc>
        <w:tc>
          <w:tcPr>
            <w:tcW w:w="2872" w:type="dxa"/>
            <w:tcBorders>
              <w:top w:val="single" w:sz="4" w:space="0" w:color="auto"/>
              <w:left w:val="single" w:sz="4" w:space="0" w:color="auto"/>
              <w:bottom w:val="single" w:sz="4" w:space="0" w:color="auto"/>
              <w:right w:val="single" w:sz="4" w:space="0" w:color="auto"/>
            </w:tcBorders>
            <w:hideMark/>
          </w:tcPr>
          <w:p w14:paraId="553F8B48" w14:textId="77777777" w:rsidR="009863F8" w:rsidRDefault="009863F8">
            <w:pPr>
              <w:pStyle w:val="TAC"/>
              <w:rPr>
                <w:lang w:eastAsia="ja-JP"/>
              </w:rPr>
            </w:pPr>
            <w:r>
              <w:rPr>
                <w:rFonts w:eastAsia="Malgun Gothic"/>
                <w:lang w:eastAsia="ko-KR"/>
              </w:rPr>
              <w:t>0.5</w:t>
            </w:r>
          </w:p>
        </w:tc>
      </w:tr>
      <w:tr w:rsidR="009863F8" w14:paraId="792CB836"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0114329C" w14:textId="77777777" w:rsidR="009863F8" w:rsidRDefault="009863F8">
            <w:pPr>
              <w:pStyle w:val="TAC"/>
              <w:rPr>
                <w:rFonts w:cs="Arial"/>
                <w:lang w:eastAsia="ja-JP"/>
              </w:rPr>
            </w:pPr>
            <w:r>
              <w:rPr>
                <w:rFonts w:eastAsia="Malgun Gothic"/>
                <w:lang w:eastAsia="ko-KR"/>
              </w:rPr>
              <w:t>DC_1-7-20_n28-n78</w:t>
            </w:r>
          </w:p>
        </w:tc>
        <w:tc>
          <w:tcPr>
            <w:tcW w:w="2693" w:type="dxa"/>
            <w:tcBorders>
              <w:top w:val="single" w:sz="4" w:space="0" w:color="auto"/>
              <w:left w:val="single" w:sz="4" w:space="0" w:color="auto"/>
              <w:bottom w:val="single" w:sz="4" w:space="0" w:color="auto"/>
              <w:right w:val="single" w:sz="4" w:space="0" w:color="auto"/>
            </w:tcBorders>
            <w:hideMark/>
          </w:tcPr>
          <w:p w14:paraId="7EE62BDD" w14:textId="77777777" w:rsidR="009863F8" w:rsidRDefault="009863F8">
            <w:pPr>
              <w:pStyle w:val="TAC"/>
              <w:rPr>
                <w:rFonts w:cs="Arial"/>
                <w:lang w:eastAsia="ja-JP"/>
              </w:rPr>
            </w:pPr>
            <w:r>
              <w:rPr>
                <w:rFonts w:eastAsia="Malgun Gothic" w:cs="Arial"/>
                <w:lang w:eastAsia="ko-KR"/>
              </w:rPr>
              <w:t>1</w:t>
            </w:r>
          </w:p>
        </w:tc>
        <w:tc>
          <w:tcPr>
            <w:tcW w:w="2872" w:type="dxa"/>
            <w:tcBorders>
              <w:top w:val="single" w:sz="4" w:space="0" w:color="auto"/>
              <w:left w:val="single" w:sz="4" w:space="0" w:color="auto"/>
              <w:bottom w:val="single" w:sz="4" w:space="0" w:color="auto"/>
              <w:right w:val="single" w:sz="4" w:space="0" w:color="auto"/>
            </w:tcBorders>
            <w:hideMark/>
          </w:tcPr>
          <w:p w14:paraId="5F2DC007" w14:textId="77777777" w:rsidR="009863F8" w:rsidRDefault="009863F8">
            <w:pPr>
              <w:pStyle w:val="TAC"/>
              <w:rPr>
                <w:rFonts w:cs="Arial"/>
                <w:lang w:eastAsia="ja-JP"/>
              </w:rPr>
            </w:pPr>
            <w:r>
              <w:rPr>
                <w:rFonts w:eastAsia="Malgun Gothic" w:cs="Arial"/>
                <w:lang w:eastAsia="ko-KR"/>
              </w:rPr>
              <w:t>0.2</w:t>
            </w:r>
          </w:p>
        </w:tc>
      </w:tr>
      <w:tr w:rsidR="009863F8" w14:paraId="5B81CC87" w14:textId="77777777" w:rsidTr="009863F8">
        <w:trPr>
          <w:trHeight w:val="187"/>
          <w:jc w:val="center"/>
        </w:trPr>
        <w:tc>
          <w:tcPr>
            <w:tcW w:w="2447" w:type="dxa"/>
            <w:tcBorders>
              <w:top w:val="nil"/>
              <w:left w:val="single" w:sz="4" w:space="0" w:color="auto"/>
              <w:bottom w:val="nil"/>
              <w:right w:val="single" w:sz="4" w:space="0" w:color="auto"/>
            </w:tcBorders>
          </w:tcPr>
          <w:p w14:paraId="43A3F07E"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034DFBCD" w14:textId="77777777" w:rsidR="009863F8" w:rsidRDefault="009863F8">
            <w:pPr>
              <w:pStyle w:val="TAC"/>
              <w:rPr>
                <w:rFonts w:cs="Arial"/>
                <w:lang w:eastAsia="ja-JP"/>
              </w:rPr>
            </w:pPr>
            <w:r>
              <w:rPr>
                <w:rFonts w:eastAsia="Malgun Gothic" w:cs="Arial"/>
                <w:lang w:eastAsia="ko-KR"/>
              </w:rPr>
              <w:t>7</w:t>
            </w:r>
          </w:p>
        </w:tc>
        <w:tc>
          <w:tcPr>
            <w:tcW w:w="2872" w:type="dxa"/>
            <w:tcBorders>
              <w:top w:val="single" w:sz="4" w:space="0" w:color="auto"/>
              <w:left w:val="single" w:sz="4" w:space="0" w:color="auto"/>
              <w:bottom w:val="single" w:sz="4" w:space="0" w:color="auto"/>
              <w:right w:val="single" w:sz="4" w:space="0" w:color="auto"/>
            </w:tcBorders>
            <w:hideMark/>
          </w:tcPr>
          <w:p w14:paraId="61C19BC5" w14:textId="77777777" w:rsidR="009863F8" w:rsidRDefault="009863F8">
            <w:pPr>
              <w:pStyle w:val="TAC"/>
              <w:rPr>
                <w:rFonts w:cs="Arial"/>
                <w:lang w:eastAsia="ja-JP"/>
              </w:rPr>
            </w:pPr>
            <w:r>
              <w:rPr>
                <w:rFonts w:eastAsia="Malgun Gothic" w:cs="Arial"/>
                <w:lang w:eastAsia="ko-KR"/>
              </w:rPr>
              <w:t>0.2</w:t>
            </w:r>
          </w:p>
        </w:tc>
      </w:tr>
      <w:tr w:rsidR="009863F8" w14:paraId="2075EA31" w14:textId="77777777" w:rsidTr="009863F8">
        <w:trPr>
          <w:trHeight w:val="187"/>
          <w:jc w:val="center"/>
        </w:trPr>
        <w:tc>
          <w:tcPr>
            <w:tcW w:w="2447" w:type="dxa"/>
            <w:tcBorders>
              <w:top w:val="nil"/>
              <w:left w:val="single" w:sz="4" w:space="0" w:color="auto"/>
              <w:bottom w:val="nil"/>
              <w:right w:val="single" w:sz="4" w:space="0" w:color="auto"/>
            </w:tcBorders>
          </w:tcPr>
          <w:p w14:paraId="1D904078"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420604E0" w14:textId="77777777" w:rsidR="009863F8" w:rsidRDefault="009863F8">
            <w:pPr>
              <w:pStyle w:val="TAC"/>
              <w:rPr>
                <w:rFonts w:cs="Arial"/>
                <w:lang w:eastAsia="ja-JP"/>
              </w:rPr>
            </w:pPr>
            <w:r>
              <w:rPr>
                <w:rFonts w:eastAsia="Malgun Gothic" w:cs="Arial"/>
                <w:lang w:eastAsia="ko-KR"/>
              </w:rPr>
              <w:t>20</w:t>
            </w:r>
          </w:p>
        </w:tc>
        <w:tc>
          <w:tcPr>
            <w:tcW w:w="2872" w:type="dxa"/>
            <w:tcBorders>
              <w:top w:val="single" w:sz="4" w:space="0" w:color="auto"/>
              <w:left w:val="single" w:sz="4" w:space="0" w:color="auto"/>
              <w:bottom w:val="single" w:sz="4" w:space="0" w:color="auto"/>
              <w:right w:val="single" w:sz="4" w:space="0" w:color="auto"/>
            </w:tcBorders>
            <w:hideMark/>
          </w:tcPr>
          <w:p w14:paraId="7BF5D193" w14:textId="77777777" w:rsidR="009863F8" w:rsidRDefault="009863F8">
            <w:pPr>
              <w:pStyle w:val="TAC"/>
              <w:rPr>
                <w:rFonts w:cs="Arial"/>
                <w:lang w:eastAsia="ja-JP"/>
              </w:rPr>
            </w:pPr>
            <w:r>
              <w:rPr>
                <w:rFonts w:eastAsia="Malgun Gothic" w:cs="Arial"/>
                <w:lang w:eastAsia="ko-KR"/>
              </w:rPr>
              <w:t>0.2</w:t>
            </w:r>
          </w:p>
        </w:tc>
      </w:tr>
      <w:tr w:rsidR="009863F8" w14:paraId="65966DF3" w14:textId="77777777" w:rsidTr="009863F8">
        <w:trPr>
          <w:trHeight w:val="187"/>
          <w:jc w:val="center"/>
        </w:trPr>
        <w:tc>
          <w:tcPr>
            <w:tcW w:w="2447" w:type="dxa"/>
            <w:tcBorders>
              <w:top w:val="nil"/>
              <w:left w:val="single" w:sz="4" w:space="0" w:color="auto"/>
              <w:bottom w:val="nil"/>
              <w:right w:val="single" w:sz="4" w:space="0" w:color="auto"/>
            </w:tcBorders>
          </w:tcPr>
          <w:p w14:paraId="66A621F4"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0E718AC6" w14:textId="77777777" w:rsidR="009863F8" w:rsidRDefault="009863F8">
            <w:pPr>
              <w:pStyle w:val="TAC"/>
              <w:rPr>
                <w:rFonts w:cs="Arial"/>
                <w:lang w:eastAsia="ja-JP"/>
              </w:rPr>
            </w:pPr>
            <w:r>
              <w:rPr>
                <w:rFonts w:eastAsia="Malgun Gothic" w:cs="Arial"/>
                <w:lang w:eastAsia="ko-KR"/>
              </w:rPr>
              <w:t>n28</w:t>
            </w:r>
          </w:p>
        </w:tc>
        <w:tc>
          <w:tcPr>
            <w:tcW w:w="2872" w:type="dxa"/>
            <w:tcBorders>
              <w:top w:val="single" w:sz="4" w:space="0" w:color="auto"/>
              <w:left w:val="single" w:sz="4" w:space="0" w:color="auto"/>
              <w:bottom w:val="single" w:sz="4" w:space="0" w:color="auto"/>
              <w:right w:val="single" w:sz="4" w:space="0" w:color="auto"/>
            </w:tcBorders>
            <w:hideMark/>
          </w:tcPr>
          <w:p w14:paraId="34E58E72" w14:textId="77777777" w:rsidR="009863F8" w:rsidRDefault="009863F8">
            <w:pPr>
              <w:pStyle w:val="TAC"/>
              <w:rPr>
                <w:rFonts w:cs="Arial"/>
                <w:lang w:eastAsia="ja-JP"/>
              </w:rPr>
            </w:pPr>
            <w:r>
              <w:rPr>
                <w:rFonts w:eastAsia="Malgun Gothic" w:cs="Arial"/>
                <w:lang w:eastAsia="ko-KR"/>
              </w:rPr>
              <w:t>0.2</w:t>
            </w:r>
          </w:p>
        </w:tc>
      </w:tr>
      <w:tr w:rsidR="009863F8" w14:paraId="730E9C14"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5704E881"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725885E9" w14:textId="77777777" w:rsidR="009863F8" w:rsidRDefault="009863F8">
            <w:pPr>
              <w:pStyle w:val="TAC"/>
              <w:rPr>
                <w:rFonts w:cs="Arial"/>
                <w:lang w:eastAsia="ja-JP"/>
              </w:rPr>
            </w:pPr>
            <w:r>
              <w:rPr>
                <w:rFonts w:eastAsia="Malgun Gothic" w:cs="Arial"/>
                <w:lang w:eastAsia="ko-KR"/>
              </w:rPr>
              <w:t>n78</w:t>
            </w:r>
          </w:p>
        </w:tc>
        <w:tc>
          <w:tcPr>
            <w:tcW w:w="2872" w:type="dxa"/>
            <w:tcBorders>
              <w:top w:val="single" w:sz="4" w:space="0" w:color="auto"/>
              <w:left w:val="single" w:sz="4" w:space="0" w:color="auto"/>
              <w:bottom w:val="single" w:sz="4" w:space="0" w:color="auto"/>
              <w:right w:val="single" w:sz="4" w:space="0" w:color="auto"/>
            </w:tcBorders>
            <w:hideMark/>
          </w:tcPr>
          <w:p w14:paraId="49162ECF" w14:textId="77777777" w:rsidR="009863F8" w:rsidRDefault="009863F8">
            <w:pPr>
              <w:pStyle w:val="TAC"/>
              <w:rPr>
                <w:rFonts w:cs="Arial"/>
                <w:lang w:eastAsia="ja-JP"/>
              </w:rPr>
            </w:pPr>
            <w:r>
              <w:rPr>
                <w:rFonts w:eastAsia="Malgun Gothic" w:cs="Arial"/>
                <w:lang w:eastAsia="ko-KR"/>
              </w:rPr>
              <w:t>0.5</w:t>
            </w:r>
          </w:p>
        </w:tc>
      </w:tr>
      <w:tr w:rsidR="009863F8" w14:paraId="7282168B" w14:textId="77777777" w:rsidTr="009863F8">
        <w:trPr>
          <w:trHeight w:val="187"/>
          <w:jc w:val="center"/>
        </w:trPr>
        <w:tc>
          <w:tcPr>
            <w:tcW w:w="2447" w:type="dxa"/>
            <w:tcBorders>
              <w:top w:val="nil"/>
              <w:left w:val="single" w:sz="4" w:space="0" w:color="auto"/>
              <w:bottom w:val="nil"/>
              <w:right w:val="single" w:sz="4" w:space="0" w:color="auto"/>
            </w:tcBorders>
            <w:hideMark/>
          </w:tcPr>
          <w:p w14:paraId="1286A627" w14:textId="77777777" w:rsidR="009863F8" w:rsidRDefault="009863F8">
            <w:pPr>
              <w:pStyle w:val="TAC"/>
              <w:rPr>
                <w:lang w:eastAsia="ja-JP"/>
              </w:rPr>
            </w:pPr>
            <w:r>
              <w:rPr>
                <w:lang w:eastAsia="sv-SE"/>
              </w:rPr>
              <w:t>DC_1-7-20-32_n28</w:t>
            </w:r>
          </w:p>
        </w:tc>
        <w:tc>
          <w:tcPr>
            <w:tcW w:w="2693" w:type="dxa"/>
            <w:tcBorders>
              <w:top w:val="single" w:sz="4" w:space="0" w:color="auto"/>
              <w:left w:val="single" w:sz="4" w:space="0" w:color="auto"/>
              <w:bottom w:val="single" w:sz="4" w:space="0" w:color="auto"/>
              <w:right w:val="single" w:sz="4" w:space="0" w:color="auto"/>
            </w:tcBorders>
            <w:hideMark/>
          </w:tcPr>
          <w:p w14:paraId="52A0D572" w14:textId="77777777" w:rsidR="009863F8" w:rsidRDefault="009863F8">
            <w:pPr>
              <w:pStyle w:val="TAC"/>
              <w:rPr>
                <w:rFonts w:eastAsia="Malgun Gothic"/>
                <w:lang w:eastAsia="ko-KR"/>
              </w:rPr>
            </w:pPr>
            <w:r>
              <w:rPr>
                <w:rFonts w:eastAsia="Malgun Gothic"/>
                <w:lang w:eastAsia="ko-KR"/>
              </w:rPr>
              <w:t>20</w:t>
            </w:r>
          </w:p>
        </w:tc>
        <w:tc>
          <w:tcPr>
            <w:tcW w:w="2872" w:type="dxa"/>
            <w:tcBorders>
              <w:top w:val="single" w:sz="4" w:space="0" w:color="auto"/>
              <w:left w:val="single" w:sz="4" w:space="0" w:color="auto"/>
              <w:bottom w:val="single" w:sz="4" w:space="0" w:color="auto"/>
              <w:right w:val="single" w:sz="4" w:space="0" w:color="auto"/>
            </w:tcBorders>
            <w:hideMark/>
          </w:tcPr>
          <w:p w14:paraId="7F2967DA" w14:textId="77777777" w:rsidR="009863F8" w:rsidRDefault="009863F8">
            <w:pPr>
              <w:pStyle w:val="TAC"/>
              <w:rPr>
                <w:rFonts w:eastAsia="Malgun Gothic"/>
                <w:lang w:eastAsia="ko-KR"/>
              </w:rPr>
            </w:pPr>
            <w:r>
              <w:rPr>
                <w:rFonts w:eastAsia="Malgun Gothic"/>
                <w:lang w:eastAsia="ko-KR"/>
              </w:rPr>
              <w:t>0.2</w:t>
            </w:r>
          </w:p>
        </w:tc>
      </w:tr>
      <w:tr w:rsidR="009863F8" w14:paraId="02200ACF"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03A7D88C" w14:textId="77777777" w:rsidR="009863F8" w:rsidRDefault="009863F8">
            <w:pPr>
              <w:pStyle w:val="TAC"/>
              <w:rPr>
                <w:rFonts w:eastAsia="SimSun"/>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592B24AF" w14:textId="77777777" w:rsidR="009863F8" w:rsidRDefault="009863F8">
            <w:pPr>
              <w:pStyle w:val="TAC"/>
              <w:rPr>
                <w:rFonts w:eastAsia="Malgun Gothic"/>
                <w:lang w:eastAsia="ko-KR"/>
              </w:rPr>
            </w:pPr>
            <w:r>
              <w:rPr>
                <w:lang w:eastAsia="ja-JP"/>
              </w:rPr>
              <w:t>n28</w:t>
            </w:r>
          </w:p>
        </w:tc>
        <w:tc>
          <w:tcPr>
            <w:tcW w:w="2872" w:type="dxa"/>
            <w:tcBorders>
              <w:top w:val="single" w:sz="4" w:space="0" w:color="auto"/>
              <w:left w:val="single" w:sz="4" w:space="0" w:color="auto"/>
              <w:bottom w:val="single" w:sz="4" w:space="0" w:color="auto"/>
              <w:right w:val="single" w:sz="4" w:space="0" w:color="auto"/>
            </w:tcBorders>
            <w:hideMark/>
          </w:tcPr>
          <w:p w14:paraId="672B45C2" w14:textId="77777777" w:rsidR="009863F8" w:rsidRDefault="009863F8">
            <w:pPr>
              <w:pStyle w:val="TAC"/>
              <w:rPr>
                <w:rFonts w:eastAsia="Malgun Gothic"/>
                <w:lang w:eastAsia="ko-KR"/>
              </w:rPr>
            </w:pPr>
            <w:r>
              <w:rPr>
                <w:rFonts w:eastAsia="Malgun Gothic"/>
                <w:lang w:eastAsia="ko-KR"/>
              </w:rPr>
              <w:t>0.2</w:t>
            </w:r>
          </w:p>
        </w:tc>
      </w:tr>
      <w:tr w:rsidR="009863F8" w14:paraId="52879B8B" w14:textId="77777777" w:rsidTr="009863F8">
        <w:trPr>
          <w:trHeight w:val="187"/>
          <w:jc w:val="center"/>
        </w:trPr>
        <w:tc>
          <w:tcPr>
            <w:tcW w:w="2447" w:type="dxa"/>
            <w:tcBorders>
              <w:top w:val="nil"/>
              <w:left w:val="single" w:sz="4" w:space="0" w:color="auto"/>
              <w:bottom w:val="nil"/>
              <w:right w:val="single" w:sz="4" w:space="0" w:color="auto"/>
            </w:tcBorders>
            <w:hideMark/>
          </w:tcPr>
          <w:p w14:paraId="224B46D2" w14:textId="77777777" w:rsidR="009863F8" w:rsidRDefault="009863F8">
            <w:pPr>
              <w:pStyle w:val="TAC"/>
              <w:rPr>
                <w:rFonts w:eastAsia="SimSun"/>
                <w:lang w:eastAsia="ja-JP"/>
              </w:rPr>
            </w:pPr>
            <w:r>
              <w:t>DC_1-7-20-32_n78</w:t>
            </w:r>
          </w:p>
        </w:tc>
        <w:tc>
          <w:tcPr>
            <w:tcW w:w="2693" w:type="dxa"/>
            <w:tcBorders>
              <w:top w:val="single" w:sz="4" w:space="0" w:color="auto"/>
              <w:left w:val="single" w:sz="4" w:space="0" w:color="auto"/>
              <w:bottom w:val="single" w:sz="4" w:space="0" w:color="auto"/>
              <w:right w:val="single" w:sz="4" w:space="0" w:color="auto"/>
            </w:tcBorders>
            <w:hideMark/>
          </w:tcPr>
          <w:p w14:paraId="3CE8B2CB" w14:textId="77777777" w:rsidR="009863F8" w:rsidRDefault="009863F8">
            <w:pPr>
              <w:pStyle w:val="TAC"/>
              <w:rPr>
                <w:lang w:eastAsia="ja-JP"/>
              </w:rPr>
            </w:pPr>
            <w:r>
              <w:rPr>
                <w:rFonts w:eastAsia="Malgun Gothic"/>
                <w:lang w:eastAsia="ko-KR"/>
              </w:rPr>
              <w:t>1</w:t>
            </w:r>
          </w:p>
        </w:tc>
        <w:tc>
          <w:tcPr>
            <w:tcW w:w="2872" w:type="dxa"/>
            <w:tcBorders>
              <w:top w:val="single" w:sz="4" w:space="0" w:color="auto"/>
              <w:left w:val="single" w:sz="4" w:space="0" w:color="auto"/>
              <w:bottom w:val="single" w:sz="4" w:space="0" w:color="auto"/>
              <w:right w:val="single" w:sz="4" w:space="0" w:color="auto"/>
            </w:tcBorders>
            <w:hideMark/>
          </w:tcPr>
          <w:p w14:paraId="461FF1AF" w14:textId="77777777" w:rsidR="009863F8" w:rsidRDefault="009863F8">
            <w:pPr>
              <w:pStyle w:val="TAC"/>
              <w:rPr>
                <w:rFonts w:eastAsia="Malgun Gothic"/>
                <w:lang w:eastAsia="ko-KR"/>
              </w:rPr>
            </w:pPr>
            <w:r>
              <w:rPr>
                <w:rFonts w:eastAsia="MS Mincho"/>
                <w:lang w:eastAsia="ja-JP"/>
              </w:rPr>
              <w:t>0.2</w:t>
            </w:r>
          </w:p>
        </w:tc>
      </w:tr>
      <w:tr w:rsidR="009863F8" w14:paraId="16023C41" w14:textId="77777777" w:rsidTr="009863F8">
        <w:trPr>
          <w:trHeight w:val="187"/>
          <w:jc w:val="center"/>
        </w:trPr>
        <w:tc>
          <w:tcPr>
            <w:tcW w:w="2447" w:type="dxa"/>
            <w:tcBorders>
              <w:top w:val="nil"/>
              <w:left w:val="single" w:sz="4" w:space="0" w:color="auto"/>
              <w:bottom w:val="nil"/>
              <w:right w:val="single" w:sz="4" w:space="0" w:color="auto"/>
            </w:tcBorders>
          </w:tcPr>
          <w:p w14:paraId="3766FC96" w14:textId="77777777" w:rsidR="009863F8" w:rsidRDefault="009863F8">
            <w:pPr>
              <w:pStyle w:val="TAC"/>
              <w:rPr>
                <w:rFonts w:eastAsia="SimSun"/>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04F4DF36" w14:textId="77777777" w:rsidR="009863F8" w:rsidRDefault="009863F8">
            <w:pPr>
              <w:pStyle w:val="TAC"/>
              <w:rPr>
                <w:lang w:eastAsia="ja-JP"/>
              </w:rPr>
            </w:pPr>
            <w:r>
              <w:rPr>
                <w:rFonts w:eastAsia="Malgun Gothic"/>
                <w:lang w:eastAsia="ko-KR"/>
              </w:rPr>
              <w:t>7</w:t>
            </w:r>
          </w:p>
        </w:tc>
        <w:tc>
          <w:tcPr>
            <w:tcW w:w="2872" w:type="dxa"/>
            <w:tcBorders>
              <w:top w:val="single" w:sz="4" w:space="0" w:color="auto"/>
              <w:left w:val="single" w:sz="4" w:space="0" w:color="auto"/>
              <w:bottom w:val="single" w:sz="4" w:space="0" w:color="auto"/>
              <w:right w:val="single" w:sz="4" w:space="0" w:color="auto"/>
            </w:tcBorders>
            <w:hideMark/>
          </w:tcPr>
          <w:p w14:paraId="4123D07E" w14:textId="77777777" w:rsidR="009863F8" w:rsidRDefault="009863F8">
            <w:pPr>
              <w:pStyle w:val="TAC"/>
              <w:rPr>
                <w:rFonts w:eastAsia="Malgun Gothic"/>
                <w:lang w:eastAsia="ko-KR"/>
              </w:rPr>
            </w:pPr>
            <w:r>
              <w:rPr>
                <w:rFonts w:eastAsia="MS Mincho"/>
                <w:lang w:eastAsia="ja-JP"/>
              </w:rPr>
              <w:t>0.2</w:t>
            </w:r>
          </w:p>
        </w:tc>
      </w:tr>
      <w:tr w:rsidR="009863F8" w14:paraId="2FF3BE4E" w14:textId="77777777" w:rsidTr="009863F8">
        <w:trPr>
          <w:trHeight w:val="187"/>
          <w:jc w:val="center"/>
        </w:trPr>
        <w:tc>
          <w:tcPr>
            <w:tcW w:w="2447" w:type="dxa"/>
            <w:tcBorders>
              <w:top w:val="nil"/>
              <w:left w:val="single" w:sz="4" w:space="0" w:color="auto"/>
              <w:bottom w:val="nil"/>
              <w:right w:val="single" w:sz="4" w:space="0" w:color="auto"/>
            </w:tcBorders>
          </w:tcPr>
          <w:p w14:paraId="6ECE5237" w14:textId="77777777" w:rsidR="009863F8" w:rsidRDefault="009863F8">
            <w:pPr>
              <w:pStyle w:val="TAC"/>
              <w:rPr>
                <w:rFonts w:eastAsia="SimSun"/>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7C35088E" w14:textId="77777777" w:rsidR="009863F8" w:rsidRDefault="009863F8">
            <w:pPr>
              <w:pStyle w:val="TAC"/>
              <w:rPr>
                <w:lang w:eastAsia="ja-JP"/>
              </w:rPr>
            </w:pPr>
            <w:r>
              <w:rPr>
                <w:rFonts w:eastAsia="Malgun Gothic"/>
                <w:lang w:eastAsia="ko-KR"/>
              </w:rPr>
              <w:t>20</w:t>
            </w:r>
          </w:p>
        </w:tc>
        <w:tc>
          <w:tcPr>
            <w:tcW w:w="2872" w:type="dxa"/>
            <w:tcBorders>
              <w:top w:val="single" w:sz="4" w:space="0" w:color="auto"/>
              <w:left w:val="single" w:sz="4" w:space="0" w:color="auto"/>
              <w:bottom w:val="single" w:sz="4" w:space="0" w:color="auto"/>
              <w:right w:val="single" w:sz="4" w:space="0" w:color="auto"/>
            </w:tcBorders>
            <w:hideMark/>
          </w:tcPr>
          <w:p w14:paraId="1996241A" w14:textId="77777777" w:rsidR="009863F8" w:rsidRDefault="009863F8">
            <w:pPr>
              <w:pStyle w:val="TAC"/>
              <w:rPr>
                <w:rFonts w:eastAsia="Malgun Gothic"/>
                <w:lang w:eastAsia="ko-KR"/>
              </w:rPr>
            </w:pPr>
            <w:r>
              <w:rPr>
                <w:rFonts w:eastAsia="MS Mincho"/>
                <w:lang w:eastAsia="ja-JP"/>
              </w:rPr>
              <w:t>0.2</w:t>
            </w:r>
          </w:p>
        </w:tc>
      </w:tr>
      <w:tr w:rsidR="009863F8" w14:paraId="061A9CFB"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34D88D67" w14:textId="77777777" w:rsidR="009863F8" w:rsidRDefault="009863F8">
            <w:pPr>
              <w:pStyle w:val="TAC"/>
              <w:rPr>
                <w:rFonts w:eastAsia="SimSun"/>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72B584CD" w14:textId="77777777" w:rsidR="009863F8" w:rsidRDefault="009863F8">
            <w:pPr>
              <w:pStyle w:val="TAC"/>
              <w:rPr>
                <w:lang w:eastAsia="ja-JP"/>
              </w:rPr>
            </w:pPr>
            <w:r>
              <w:rPr>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38B4AB41" w14:textId="77777777" w:rsidR="009863F8" w:rsidRDefault="009863F8">
            <w:pPr>
              <w:pStyle w:val="TAC"/>
              <w:rPr>
                <w:rFonts w:eastAsia="Malgun Gothic"/>
                <w:lang w:eastAsia="ko-KR"/>
              </w:rPr>
            </w:pPr>
            <w:r>
              <w:rPr>
                <w:rFonts w:eastAsia="Malgun Gothic"/>
                <w:lang w:eastAsia="ko-KR"/>
              </w:rPr>
              <w:t>0.5</w:t>
            </w:r>
          </w:p>
        </w:tc>
      </w:tr>
      <w:tr w:rsidR="009863F8" w14:paraId="766DE5F0" w14:textId="77777777" w:rsidTr="009863F8">
        <w:trPr>
          <w:trHeight w:val="187"/>
          <w:jc w:val="center"/>
        </w:trPr>
        <w:tc>
          <w:tcPr>
            <w:tcW w:w="2447" w:type="dxa"/>
            <w:tcBorders>
              <w:top w:val="nil"/>
              <w:left w:val="single" w:sz="4" w:space="0" w:color="auto"/>
              <w:bottom w:val="nil"/>
              <w:right w:val="single" w:sz="4" w:space="0" w:color="auto"/>
            </w:tcBorders>
            <w:hideMark/>
          </w:tcPr>
          <w:p w14:paraId="4604FDC9" w14:textId="77777777" w:rsidR="009863F8" w:rsidRDefault="009863F8">
            <w:pPr>
              <w:pStyle w:val="TAC"/>
              <w:rPr>
                <w:rFonts w:eastAsia="SimSun"/>
                <w:lang w:eastAsia="ja-JP"/>
              </w:rPr>
            </w:pPr>
            <w:r>
              <w:rPr>
                <w:lang w:eastAsia="ko-KR"/>
              </w:rPr>
              <w:t>DC_1-7-28_n7-n78</w:t>
            </w:r>
          </w:p>
        </w:tc>
        <w:tc>
          <w:tcPr>
            <w:tcW w:w="2693" w:type="dxa"/>
            <w:tcBorders>
              <w:top w:val="single" w:sz="4" w:space="0" w:color="auto"/>
              <w:left w:val="single" w:sz="4" w:space="0" w:color="auto"/>
              <w:bottom w:val="single" w:sz="4" w:space="0" w:color="auto"/>
              <w:right w:val="single" w:sz="4" w:space="0" w:color="auto"/>
            </w:tcBorders>
            <w:hideMark/>
          </w:tcPr>
          <w:p w14:paraId="4888CF20" w14:textId="77777777" w:rsidR="009863F8" w:rsidRDefault="009863F8">
            <w:pPr>
              <w:pStyle w:val="TAC"/>
              <w:rPr>
                <w:lang w:eastAsia="ja-JP"/>
              </w:rPr>
            </w:pPr>
            <w:r>
              <w:rPr>
                <w:lang w:eastAsia="ko-KR"/>
              </w:rPr>
              <w:t>1</w:t>
            </w:r>
          </w:p>
        </w:tc>
        <w:tc>
          <w:tcPr>
            <w:tcW w:w="2872" w:type="dxa"/>
            <w:tcBorders>
              <w:top w:val="single" w:sz="4" w:space="0" w:color="auto"/>
              <w:left w:val="single" w:sz="4" w:space="0" w:color="auto"/>
              <w:bottom w:val="single" w:sz="4" w:space="0" w:color="auto"/>
              <w:right w:val="single" w:sz="4" w:space="0" w:color="auto"/>
            </w:tcBorders>
            <w:hideMark/>
          </w:tcPr>
          <w:p w14:paraId="437EE6ED" w14:textId="77777777" w:rsidR="009863F8" w:rsidRDefault="009863F8">
            <w:pPr>
              <w:pStyle w:val="TAC"/>
              <w:rPr>
                <w:lang w:eastAsia="ko-KR"/>
              </w:rPr>
            </w:pPr>
            <w:r>
              <w:t>0.2</w:t>
            </w:r>
          </w:p>
        </w:tc>
      </w:tr>
      <w:tr w:rsidR="009863F8" w14:paraId="4A4BE3C4" w14:textId="77777777" w:rsidTr="009863F8">
        <w:trPr>
          <w:trHeight w:val="187"/>
          <w:jc w:val="center"/>
        </w:trPr>
        <w:tc>
          <w:tcPr>
            <w:tcW w:w="2447" w:type="dxa"/>
            <w:tcBorders>
              <w:top w:val="nil"/>
              <w:left w:val="single" w:sz="4" w:space="0" w:color="auto"/>
              <w:bottom w:val="nil"/>
              <w:right w:val="single" w:sz="4" w:space="0" w:color="auto"/>
            </w:tcBorders>
          </w:tcPr>
          <w:p w14:paraId="711B3234" w14:textId="77777777" w:rsidR="009863F8" w:rsidRDefault="009863F8">
            <w:pPr>
              <w:pStyle w:val="TAC"/>
              <w:rPr>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3B61E535" w14:textId="77777777" w:rsidR="009863F8" w:rsidRDefault="009863F8">
            <w:pPr>
              <w:pStyle w:val="TAC"/>
              <w:rPr>
                <w:lang w:eastAsia="ja-JP"/>
              </w:rPr>
            </w:pPr>
            <w:r>
              <w:rPr>
                <w:lang w:eastAsia="ko-KR"/>
              </w:rPr>
              <w:t>7</w:t>
            </w:r>
          </w:p>
        </w:tc>
        <w:tc>
          <w:tcPr>
            <w:tcW w:w="2872" w:type="dxa"/>
            <w:tcBorders>
              <w:top w:val="single" w:sz="4" w:space="0" w:color="auto"/>
              <w:left w:val="single" w:sz="4" w:space="0" w:color="auto"/>
              <w:bottom w:val="single" w:sz="4" w:space="0" w:color="auto"/>
              <w:right w:val="single" w:sz="4" w:space="0" w:color="auto"/>
            </w:tcBorders>
            <w:hideMark/>
          </w:tcPr>
          <w:p w14:paraId="35A306E2" w14:textId="77777777" w:rsidR="009863F8" w:rsidRDefault="009863F8">
            <w:pPr>
              <w:pStyle w:val="TAC"/>
              <w:rPr>
                <w:lang w:eastAsia="ko-KR"/>
              </w:rPr>
            </w:pPr>
            <w:r>
              <w:t>0.2</w:t>
            </w:r>
          </w:p>
        </w:tc>
      </w:tr>
      <w:tr w:rsidR="009863F8" w14:paraId="603699D3" w14:textId="77777777" w:rsidTr="009863F8">
        <w:trPr>
          <w:trHeight w:val="187"/>
          <w:jc w:val="center"/>
        </w:trPr>
        <w:tc>
          <w:tcPr>
            <w:tcW w:w="2447" w:type="dxa"/>
            <w:tcBorders>
              <w:top w:val="nil"/>
              <w:left w:val="single" w:sz="4" w:space="0" w:color="auto"/>
              <w:bottom w:val="nil"/>
              <w:right w:val="single" w:sz="4" w:space="0" w:color="auto"/>
            </w:tcBorders>
          </w:tcPr>
          <w:p w14:paraId="5C6DC3F9" w14:textId="77777777" w:rsidR="009863F8" w:rsidRDefault="009863F8">
            <w:pPr>
              <w:pStyle w:val="TAC"/>
              <w:rPr>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7A040544" w14:textId="77777777" w:rsidR="009863F8" w:rsidRDefault="009863F8">
            <w:pPr>
              <w:pStyle w:val="TAC"/>
              <w:rPr>
                <w:lang w:eastAsia="ja-JP"/>
              </w:rPr>
            </w:pPr>
            <w:r>
              <w:rPr>
                <w:lang w:eastAsia="ko-KR"/>
              </w:rPr>
              <w:t>28</w:t>
            </w:r>
          </w:p>
        </w:tc>
        <w:tc>
          <w:tcPr>
            <w:tcW w:w="2872" w:type="dxa"/>
            <w:tcBorders>
              <w:top w:val="single" w:sz="4" w:space="0" w:color="auto"/>
              <w:left w:val="single" w:sz="4" w:space="0" w:color="auto"/>
              <w:bottom w:val="single" w:sz="4" w:space="0" w:color="auto"/>
              <w:right w:val="single" w:sz="4" w:space="0" w:color="auto"/>
            </w:tcBorders>
            <w:hideMark/>
          </w:tcPr>
          <w:p w14:paraId="074AEB6E" w14:textId="77777777" w:rsidR="009863F8" w:rsidRDefault="009863F8">
            <w:pPr>
              <w:pStyle w:val="TAC"/>
              <w:rPr>
                <w:lang w:eastAsia="ko-KR"/>
              </w:rPr>
            </w:pPr>
            <w:r>
              <w:t>0.2</w:t>
            </w:r>
          </w:p>
        </w:tc>
      </w:tr>
      <w:tr w:rsidR="009863F8" w14:paraId="15AD883A" w14:textId="77777777" w:rsidTr="009863F8">
        <w:trPr>
          <w:trHeight w:val="187"/>
          <w:jc w:val="center"/>
        </w:trPr>
        <w:tc>
          <w:tcPr>
            <w:tcW w:w="2447" w:type="dxa"/>
            <w:tcBorders>
              <w:top w:val="nil"/>
              <w:left w:val="single" w:sz="4" w:space="0" w:color="auto"/>
              <w:bottom w:val="nil"/>
              <w:right w:val="single" w:sz="4" w:space="0" w:color="auto"/>
            </w:tcBorders>
          </w:tcPr>
          <w:p w14:paraId="29B81CB4" w14:textId="77777777" w:rsidR="009863F8" w:rsidRDefault="009863F8">
            <w:pPr>
              <w:pStyle w:val="TAC"/>
              <w:rPr>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1731F232" w14:textId="77777777" w:rsidR="009863F8" w:rsidRDefault="009863F8">
            <w:pPr>
              <w:pStyle w:val="TAC"/>
              <w:rPr>
                <w:lang w:eastAsia="ja-JP"/>
              </w:rPr>
            </w:pPr>
            <w:r>
              <w:rPr>
                <w:lang w:eastAsia="ko-KR"/>
              </w:rPr>
              <w:t>n7</w:t>
            </w:r>
          </w:p>
        </w:tc>
        <w:tc>
          <w:tcPr>
            <w:tcW w:w="2872" w:type="dxa"/>
            <w:tcBorders>
              <w:top w:val="single" w:sz="4" w:space="0" w:color="auto"/>
              <w:left w:val="single" w:sz="4" w:space="0" w:color="auto"/>
              <w:bottom w:val="single" w:sz="4" w:space="0" w:color="auto"/>
              <w:right w:val="single" w:sz="4" w:space="0" w:color="auto"/>
            </w:tcBorders>
            <w:hideMark/>
          </w:tcPr>
          <w:p w14:paraId="7225229B" w14:textId="77777777" w:rsidR="009863F8" w:rsidRDefault="009863F8">
            <w:pPr>
              <w:pStyle w:val="TAC"/>
              <w:rPr>
                <w:lang w:eastAsia="ko-KR"/>
              </w:rPr>
            </w:pPr>
            <w:r>
              <w:t>0.2</w:t>
            </w:r>
          </w:p>
        </w:tc>
      </w:tr>
      <w:tr w:rsidR="009863F8" w14:paraId="07ED9A57"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3D4FCC8C" w14:textId="77777777" w:rsidR="009863F8" w:rsidRDefault="009863F8">
            <w:pPr>
              <w:pStyle w:val="TAC"/>
              <w:rPr>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3966E888" w14:textId="77777777" w:rsidR="009863F8" w:rsidRDefault="009863F8">
            <w:pPr>
              <w:pStyle w:val="TAC"/>
              <w:rPr>
                <w:lang w:eastAsia="ja-JP"/>
              </w:rPr>
            </w:pPr>
            <w:r>
              <w:rPr>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3BF382CC" w14:textId="77777777" w:rsidR="009863F8" w:rsidRDefault="009863F8">
            <w:pPr>
              <w:pStyle w:val="TAC"/>
              <w:rPr>
                <w:lang w:eastAsia="ko-KR"/>
              </w:rPr>
            </w:pPr>
            <w:r>
              <w:t>0.5</w:t>
            </w:r>
          </w:p>
        </w:tc>
      </w:tr>
      <w:tr w:rsidR="009863F8" w14:paraId="339B28E4" w14:textId="77777777" w:rsidTr="009863F8">
        <w:trPr>
          <w:trHeight w:val="187"/>
          <w:jc w:val="center"/>
        </w:trPr>
        <w:tc>
          <w:tcPr>
            <w:tcW w:w="2447" w:type="dxa"/>
            <w:tcBorders>
              <w:top w:val="nil"/>
              <w:left w:val="single" w:sz="4" w:space="0" w:color="auto"/>
              <w:bottom w:val="nil"/>
              <w:right w:val="single" w:sz="4" w:space="0" w:color="auto"/>
            </w:tcBorders>
            <w:vAlign w:val="center"/>
            <w:hideMark/>
          </w:tcPr>
          <w:p w14:paraId="4146A0FF" w14:textId="77777777" w:rsidR="009863F8" w:rsidRDefault="009863F8">
            <w:pPr>
              <w:pStyle w:val="TAC"/>
              <w:rPr>
                <w:rFonts w:cs="Arial"/>
                <w:lang w:eastAsia="ja-JP"/>
              </w:rPr>
            </w:pPr>
            <w:r>
              <w:t>DC_1-8-11_n3-n28</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D9B229D" w14:textId="77777777" w:rsidR="009863F8" w:rsidRDefault="009863F8">
            <w:pPr>
              <w:pStyle w:val="TAC"/>
              <w:rPr>
                <w:lang w:eastAsia="ja-JP"/>
              </w:rPr>
            </w:pPr>
            <w:r>
              <w:t>8</w:t>
            </w:r>
          </w:p>
        </w:tc>
        <w:tc>
          <w:tcPr>
            <w:tcW w:w="2872" w:type="dxa"/>
            <w:tcBorders>
              <w:top w:val="single" w:sz="4" w:space="0" w:color="auto"/>
              <w:left w:val="single" w:sz="4" w:space="0" w:color="auto"/>
              <w:bottom w:val="single" w:sz="4" w:space="0" w:color="auto"/>
              <w:right w:val="single" w:sz="4" w:space="0" w:color="auto"/>
            </w:tcBorders>
            <w:hideMark/>
          </w:tcPr>
          <w:p w14:paraId="538BC1EB" w14:textId="77777777" w:rsidR="009863F8" w:rsidRDefault="009863F8">
            <w:pPr>
              <w:pStyle w:val="TAC"/>
              <w:rPr>
                <w:rFonts w:eastAsia="Yu Mincho" w:cs="Arial"/>
                <w:lang w:eastAsia="ja-JP"/>
              </w:rPr>
            </w:pPr>
            <w:r>
              <w:t>0.2</w:t>
            </w:r>
          </w:p>
        </w:tc>
      </w:tr>
      <w:tr w:rsidR="009863F8" w14:paraId="4CC10796"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627C8878"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E8C5509" w14:textId="77777777" w:rsidR="009863F8" w:rsidRDefault="009863F8">
            <w:pPr>
              <w:pStyle w:val="TAC"/>
              <w:rPr>
                <w:lang w:eastAsia="ja-JP"/>
              </w:rPr>
            </w:pPr>
            <w:r>
              <w:t>11</w:t>
            </w:r>
          </w:p>
        </w:tc>
        <w:tc>
          <w:tcPr>
            <w:tcW w:w="2872" w:type="dxa"/>
            <w:tcBorders>
              <w:top w:val="single" w:sz="4" w:space="0" w:color="auto"/>
              <w:left w:val="single" w:sz="4" w:space="0" w:color="auto"/>
              <w:bottom w:val="single" w:sz="4" w:space="0" w:color="auto"/>
              <w:right w:val="single" w:sz="4" w:space="0" w:color="auto"/>
            </w:tcBorders>
            <w:hideMark/>
          </w:tcPr>
          <w:p w14:paraId="48A71442" w14:textId="77777777" w:rsidR="009863F8" w:rsidRDefault="009863F8">
            <w:pPr>
              <w:pStyle w:val="TAC"/>
              <w:rPr>
                <w:rFonts w:eastAsia="Yu Mincho" w:cs="Arial"/>
                <w:lang w:eastAsia="ja-JP"/>
              </w:rPr>
            </w:pPr>
            <w:r>
              <w:t>0.3</w:t>
            </w:r>
          </w:p>
        </w:tc>
      </w:tr>
      <w:tr w:rsidR="009863F8" w14:paraId="2AA2A8BE"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244CD6A4"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2D3208E" w14:textId="77777777" w:rsidR="009863F8" w:rsidRDefault="009863F8">
            <w:pPr>
              <w:pStyle w:val="TAC"/>
              <w:rPr>
                <w:lang w:eastAsia="ja-JP"/>
              </w:rPr>
            </w:pPr>
            <w:r>
              <w:t>n3</w:t>
            </w:r>
          </w:p>
        </w:tc>
        <w:tc>
          <w:tcPr>
            <w:tcW w:w="2872" w:type="dxa"/>
            <w:tcBorders>
              <w:top w:val="single" w:sz="4" w:space="0" w:color="auto"/>
              <w:left w:val="single" w:sz="4" w:space="0" w:color="auto"/>
              <w:bottom w:val="single" w:sz="4" w:space="0" w:color="auto"/>
              <w:right w:val="single" w:sz="4" w:space="0" w:color="auto"/>
            </w:tcBorders>
            <w:hideMark/>
          </w:tcPr>
          <w:p w14:paraId="6894AC4B" w14:textId="77777777" w:rsidR="009863F8" w:rsidRDefault="009863F8">
            <w:pPr>
              <w:pStyle w:val="TAC"/>
              <w:rPr>
                <w:rFonts w:eastAsia="Yu Mincho" w:cs="Arial"/>
                <w:lang w:eastAsia="ja-JP"/>
              </w:rPr>
            </w:pPr>
            <w:r>
              <w:t>0.5</w:t>
            </w:r>
          </w:p>
        </w:tc>
      </w:tr>
      <w:tr w:rsidR="009863F8" w14:paraId="518F5F5F" w14:textId="77777777" w:rsidTr="009863F8">
        <w:trPr>
          <w:trHeight w:val="187"/>
          <w:jc w:val="center"/>
        </w:trPr>
        <w:tc>
          <w:tcPr>
            <w:tcW w:w="2447" w:type="dxa"/>
            <w:tcBorders>
              <w:top w:val="nil"/>
              <w:left w:val="single" w:sz="4" w:space="0" w:color="auto"/>
              <w:bottom w:val="single" w:sz="4" w:space="0" w:color="auto"/>
              <w:right w:val="single" w:sz="4" w:space="0" w:color="auto"/>
            </w:tcBorders>
            <w:vAlign w:val="center"/>
          </w:tcPr>
          <w:p w14:paraId="3D303F4A"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EF8D18C" w14:textId="77777777" w:rsidR="009863F8" w:rsidRDefault="009863F8">
            <w:pPr>
              <w:pStyle w:val="TAC"/>
              <w:rPr>
                <w:lang w:eastAsia="ja-JP"/>
              </w:rPr>
            </w:pPr>
            <w:r>
              <w:t>n28</w:t>
            </w:r>
          </w:p>
        </w:tc>
        <w:tc>
          <w:tcPr>
            <w:tcW w:w="2872" w:type="dxa"/>
            <w:tcBorders>
              <w:top w:val="single" w:sz="4" w:space="0" w:color="auto"/>
              <w:left w:val="single" w:sz="4" w:space="0" w:color="auto"/>
              <w:bottom w:val="single" w:sz="4" w:space="0" w:color="auto"/>
              <w:right w:val="single" w:sz="4" w:space="0" w:color="auto"/>
            </w:tcBorders>
            <w:hideMark/>
          </w:tcPr>
          <w:p w14:paraId="2A8BD5A2" w14:textId="77777777" w:rsidR="009863F8" w:rsidRDefault="009863F8">
            <w:pPr>
              <w:pStyle w:val="TAC"/>
              <w:rPr>
                <w:rFonts w:eastAsia="Yu Mincho" w:cs="Arial"/>
                <w:lang w:eastAsia="ja-JP"/>
              </w:rPr>
            </w:pPr>
            <w:r>
              <w:t>0.2</w:t>
            </w:r>
          </w:p>
        </w:tc>
      </w:tr>
      <w:tr w:rsidR="009863F8" w14:paraId="3E8A1834" w14:textId="77777777" w:rsidTr="009863F8">
        <w:trPr>
          <w:trHeight w:val="187"/>
          <w:jc w:val="center"/>
        </w:trPr>
        <w:tc>
          <w:tcPr>
            <w:tcW w:w="2447" w:type="dxa"/>
            <w:tcBorders>
              <w:top w:val="single" w:sz="4" w:space="0" w:color="auto"/>
              <w:left w:val="single" w:sz="4" w:space="0" w:color="auto"/>
              <w:bottom w:val="nil"/>
              <w:right w:val="single" w:sz="4" w:space="0" w:color="auto"/>
            </w:tcBorders>
            <w:vAlign w:val="center"/>
            <w:hideMark/>
          </w:tcPr>
          <w:p w14:paraId="044AB035" w14:textId="77777777" w:rsidR="009863F8" w:rsidRDefault="009863F8">
            <w:pPr>
              <w:pStyle w:val="TAC"/>
              <w:rPr>
                <w:rFonts w:eastAsia="SimSun" w:cs="Arial"/>
                <w:lang w:eastAsia="ja-JP"/>
              </w:rPr>
            </w:pPr>
            <w:r>
              <w:t>DC_1-8-11_n3-n77</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0569BEC" w14:textId="77777777" w:rsidR="009863F8" w:rsidRDefault="009863F8">
            <w:pPr>
              <w:pStyle w:val="TAC"/>
            </w:pPr>
            <w:r>
              <w:t>1</w:t>
            </w:r>
          </w:p>
        </w:tc>
        <w:tc>
          <w:tcPr>
            <w:tcW w:w="2872" w:type="dxa"/>
            <w:tcBorders>
              <w:top w:val="single" w:sz="4" w:space="0" w:color="auto"/>
              <w:left w:val="single" w:sz="4" w:space="0" w:color="auto"/>
              <w:bottom w:val="single" w:sz="4" w:space="0" w:color="auto"/>
              <w:right w:val="single" w:sz="4" w:space="0" w:color="auto"/>
            </w:tcBorders>
            <w:hideMark/>
          </w:tcPr>
          <w:p w14:paraId="55A88F30" w14:textId="77777777" w:rsidR="009863F8" w:rsidRDefault="009863F8">
            <w:pPr>
              <w:pStyle w:val="TAC"/>
            </w:pPr>
            <w:r>
              <w:t>0.2</w:t>
            </w:r>
          </w:p>
        </w:tc>
      </w:tr>
      <w:tr w:rsidR="009863F8" w14:paraId="3E0E8D7C"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52CF4EB8"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60BBBC9" w14:textId="77777777" w:rsidR="009863F8" w:rsidRDefault="009863F8">
            <w:pPr>
              <w:pStyle w:val="TAC"/>
            </w:pPr>
            <w:r>
              <w:t>8</w:t>
            </w:r>
          </w:p>
        </w:tc>
        <w:tc>
          <w:tcPr>
            <w:tcW w:w="2872" w:type="dxa"/>
            <w:tcBorders>
              <w:top w:val="single" w:sz="4" w:space="0" w:color="auto"/>
              <w:left w:val="single" w:sz="4" w:space="0" w:color="auto"/>
              <w:bottom w:val="single" w:sz="4" w:space="0" w:color="auto"/>
              <w:right w:val="single" w:sz="4" w:space="0" w:color="auto"/>
            </w:tcBorders>
            <w:hideMark/>
          </w:tcPr>
          <w:p w14:paraId="3B301125" w14:textId="77777777" w:rsidR="009863F8" w:rsidRDefault="009863F8">
            <w:pPr>
              <w:pStyle w:val="TAC"/>
            </w:pPr>
            <w:r>
              <w:t>0.2</w:t>
            </w:r>
          </w:p>
        </w:tc>
      </w:tr>
      <w:tr w:rsidR="009863F8" w14:paraId="2BDEDBDD"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4F56AE1B"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4B621667" w14:textId="77777777" w:rsidR="009863F8" w:rsidRDefault="009863F8">
            <w:pPr>
              <w:pStyle w:val="TAC"/>
            </w:pPr>
            <w:r>
              <w:t>11</w:t>
            </w:r>
          </w:p>
        </w:tc>
        <w:tc>
          <w:tcPr>
            <w:tcW w:w="2872" w:type="dxa"/>
            <w:tcBorders>
              <w:top w:val="single" w:sz="4" w:space="0" w:color="auto"/>
              <w:left w:val="single" w:sz="4" w:space="0" w:color="auto"/>
              <w:bottom w:val="single" w:sz="4" w:space="0" w:color="auto"/>
              <w:right w:val="single" w:sz="4" w:space="0" w:color="auto"/>
            </w:tcBorders>
            <w:hideMark/>
          </w:tcPr>
          <w:p w14:paraId="0D024A08" w14:textId="77777777" w:rsidR="009863F8" w:rsidRDefault="009863F8">
            <w:pPr>
              <w:pStyle w:val="TAC"/>
            </w:pPr>
            <w:r>
              <w:t>0.3</w:t>
            </w:r>
          </w:p>
        </w:tc>
      </w:tr>
      <w:tr w:rsidR="009863F8" w14:paraId="3C7010A5"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1FA587A7"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C51C765" w14:textId="77777777" w:rsidR="009863F8" w:rsidRDefault="009863F8">
            <w:pPr>
              <w:pStyle w:val="TAC"/>
            </w:pPr>
            <w:r>
              <w:t>n3</w:t>
            </w:r>
          </w:p>
        </w:tc>
        <w:tc>
          <w:tcPr>
            <w:tcW w:w="2872" w:type="dxa"/>
            <w:tcBorders>
              <w:top w:val="single" w:sz="4" w:space="0" w:color="auto"/>
              <w:left w:val="single" w:sz="4" w:space="0" w:color="auto"/>
              <w:bottom w:val="single" w:sz="4" w:space="0" w:color="auto"/>
              <w:right w:val="single" w:sz="4" w:space="0" w:color="auto"/>
            </w:tcBorders>
            <w:hideMark/>
          </w:tcPr>
          <w:p w14:paraId="585B2A3B" w14:textId="77777777" w:rsidR="009863F8" w:rsidRDefault="009863F8">
            <w:pPr>
              <w:pStyle w:val="TAC"/>
            </w:pPr>
            <w:r>
              <w:t>0.5</w:t>
            </w:r>
          </w:p>
        </w:tc>
      </w:tr>
      <w:tr w:rsidR="009863F8" w14:paraId="44A4DD7E" w14:textId="77777777" w:rsidTr="009863F8">
        <w:trPr>
          <w:trHeight w:val="187"/>
          <w:jc w:val="center"/>
        </w:trPr>
        <w:tc>
          <w:tcPr>
            <w:tcW w:w="2447" w:type="dxa"/>
            <w:tcBorders>
              <w:top w:val="nil"/>
              <w:left w:val="single" w:sz="4" w:space="0" w:color="auto"/>
              <w:bottom w:val="single" w:sz="4" w:space="0" w:color="auto"/>
              <w:right w:val="single" w:sz="4" w:space="0" w:color="auto"/>
            </w:tcBorders>
            <w:vAlign w:val="center"/>
          </w:tcPr>
          <w:p w14:paraId="323B6368"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B6161FA" w14:textId="77777777" w:rsidR="009863F8" w:rsidRDefault="009863F8">
            <w:pPr>
              <w:pStyle w:val="TAC"/>
            </w:pPr>
            <w:r>
              <w:t>n77</w:t>
            </w:r>
          </w:p>
        </w:tc>
        <w:tc>
          <w:tcPr>
            <w:tcW w:w="2872" w:type="dxa"/>
            <w:tcBorders>
              <w:top w:val="single" w:sz="4" w:space="0" w:color="auto"/>
              <w:left w:val="single" w:sz="4" w:space="0" w:color="auto"/>
              <w:bottom w:val="single" w:sz="4" w:space="0" w:color="auto"/>
              <w:right w:val="single" w:sz="4" w:space="0" w:color="auto"/>
            </w:tcBorders>
            <w:hideMark/>
          </w:tcPr>
          <w:p w14:paraId="51F87B73" w14:textId="77777777" w:rsidR="009863F8" w:rsidRDefault="009863F8">
            <w:pPr>
              <w:pStyle w:val="TAC"/>
            </w:pPr>
            <w:r>
              <w:t>0.5</w:t>
            </w:r>
          </w:p>
        </w:tc>
      </w:tr>
      <w:tr w:rsidR="009863F8" w14:paraId="414BB432" w14:textId="77777777" w:rsidTr="009863F8">
        <w:trPr>
          <w:trHeight w:val="187"/>
          <w:jc w:val="center"/>
        </w:trPr>
        <w:tc>
          <w:tcPr>
            <w:tcW w:w="2447" w:type="dxa"/>
            <w:tcBorders>
              <w:top w:val="single" w:sz="4" w:space="0" w:color="auto"/>
              <w:left w:val="single" w:sz="4" w:space="0" w:color="auto"/>
              <w:bottom w:val="nil"/>
              <w:right w:val="single" w:sz="4" w:space="0" w:color="auto"/>
            </w:tcBorders>
            <w:vAlign w:val="center"/>
            <w:hideMark/>
          </w:tcPr>
          <w:p w14:paraId="03D20823" w14:textId="77777777" w:rsidR="009863F8" w:rsidRDefault="009863F8">
            <w:pPr>
              <w:pStyle w:val="TAC"/>
              <w:rPr>
                <w:rFonts w:cs="Arial"/>
                <w:lang w:eastAsia="ja-JP"/>
              </w:rPr>
            </w:pPr>
            <w:r>
              <w:t>DC_1-8-11_n28-n77</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B8EE6A1" w14:textId="77777777" w:rsidR="009863F8" w:rsidRDefault="009863F8">
            <w:pPr>
              <w:pStyle w:val="TAC"/>
            </w:pPr>
            <w:r>
              <w:t>1</w:t>
            </w:r>
          </w:p>
        </w:tc>
        <w:tc>
          <w:tcPr>
            <w:tcW w:w="2872" w:type="dxa"/>
            <w:tcBorders>
              <w:top w:val="single" w:sz="4" w:space="0" w:color="auto"/>
              <w:left w:val="single" w:sz="4" w:space="0" w:color="auto"/>
              <w:bottom w:val="single" w:sz="4" w:space="0" w:color="auto"/>
              <w:right w:val="single" w:sz="4" w:space="0" w:color="auto"/>
            </w:tcBorders>
            <w:hideMark/>
          </w:tcPr>
          <w:p w14:paraId="24328602" w14:textId="77777777" w:rsidR="009863F8" w:rsidRDefault="009863F8">
            <w:pPr>
              <w:pStyle w:val="TAC"/>
            </w:pPr>
            <w:r>
              <w:t>0.2</w:t>
            </w:r>
          </w:p>
        </w:tc>
      </w:tr>
      <w:tr w:rsidR="009863F8" w14:paraId="34F7C0AC"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104CC838"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CA9CEF4" w14:textId="77777777" w:rsidR="009863F8" w:rsidRDefault="009863F8">
            <w:pPr>
              <w:pStyle w:val="TAC"/>
            </w:pPr>
            <w:r>
              <w:t>8</w:t>
            </w:r>
          </w:p>
        </w:tc>
        <w:tc>
          <w:tcPr>
            <w:tcW w:w="2872" w:type="dxa"/>
            <w:tcBorders>
              <w:top w:val="single" w:sz="4" w:space="0" w:color="auto"/>
              <w:left w:val="single" w:sz="4" w:space="0" w:color="auto"/>
              <w:bottom w:val="single" w:sz="4" w:space="0" w:color="auto"/>
              <w:right w:val="single" w:sz="4" w:space="0" w:color="auto"/>
            </w:tcBorders>
            <w:hideMark/>
          </w:tcPr>
          <w:p w14:paraId="497552D6" w14:textId="77777777" w:rsidR="009863F8" w:rsidRDefault="009863F8">
            <w:pPr>
              <w:pStyle w:val="TAC"/>
            </w:pPr>
            <w:r>
              <w:t>0.2</w:t>
            </w:r>
          </w:p>
        </w:tc>
      </w:tr>
      <w:tr w:rsidR="009863F8" w14:paraId="52BB02F4"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1FA753AA"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14157AD" w14:textId="77777777" w:rsidR="009863F8" w:rsidRDefault="009863F8">
            <w:pPr>
              <w:pStyle w:val="TAC"/>
            </w:pPr>
            <w:r>
              <w:t>n28</w:t>
            </w:r>
          </w:p>
        </w:tc>
        <w:tc>
          <w:tcPr>
            <w:tcW w:w="2872" w:type="dxa"/>
            <w:tcBorders>
              <w:top w:val="single" w:sz="4" w:space="0" w:color="auto"/>
              <w:left w:val="single" w:sz="4" w:space="0" w:color="auto"/>
              <w:bottom w:val="single" w:sz="4" w:space="0" w:color="auto"/>
              <w:right w:val="single" w:sz="4" w:space="0" w:color="auto"/>
            </w:tcBorders>
            <w:hideMark/>
          </w:tcPr>
          <w:p w14:paraId="72CD8D84" w14:textId="77777777" w:rsidR="009863F8" w:rsidRDefault="009863F8">
            <w:pPr>
              <w:pStyle w:val="TAC"/>
            </w:pPr>
            <w:r>
              <w:t>0.2</w:t>
            </w:r>
          </w:p>
        </w:tc>
      </w:tr>
      <w:tr w:rsidR="009863F8" w14:paraId="03DD9928" w14:textId="77777777" w:rsidTr="009863F8">
        <w:trPr>
          <w:trHeight w:val="187"/>
          <w:jc w:val="center"/>
        </w:trPr>
        <w:tc>
          <w:tcPr>
            <w:tcW w:w="2447" w:type="dxa"/>
            <w:tcBorders>
              <w:top w:val="nil"/>
              <w:left w:val="single" w:sz="4" w:space="0" w:color="auto"/>
              <w:bottom w:val="single" w:sz="4" w:space="0" w:color="auto"/>
              <w:right w:val="single" w:sz="4" w:space="0" w:color="auto"/>
            </w:tcBorders>
            <w:vAlign w:val="center"/>
          </w:tcPr>
          <w:p w14:paraId="6B6D2A2C"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5F7CA87" w14:textId="77777777" w:rsidR="009863F8" w:rsidRDefault="009863F8">
            <w:pPr>
              <w:pStyle w:val="TAC"/>
            </w:pPr>
            <w:r>
              <w:t>n77</w:t>
            </w:r>
          </w:p>
        </w:tc>
        <w:tc>
          <w:tcPr>
            <w:tcW w:w="2872" w:type="dxa"/>
            <w:tcBorders>
              <w:top w:val="single" w:sz="4" w:space="0" w:color="auto"/>
              <w:left w:val="single" w:sz="4" w:space="0" w:color="auto"/>
              <w:bottom w:val="single" w:sz="4" w:space="0" w:color="auto"/>
              <w:right w:val="single" w:sz="4" w:space="0" w:color="auto"/>
            </w:tcBorders>
            <w:hideMark/>
          </w:tcPr>
          <w:p w14:paraId="1E21704A" w14:textId="77777777" w:rsidR="009863F8" w:rsidRDefault="009863F8">
            <w:pPr>
              <w:pStyle w:val="TAC"/>
            </w:pPr>
            <w:r>
              <w:t>0.5</w:t>
            </w:r>
          </w:p>
        </w:tc>
      </w:tr>
      <w:tr w:rsidR="009863F8" w14:paraId="2219FC77" w14:textId="77777777" w:rsidTr="009863F8">
        <w:trPr>
          <w:trHeight w:val="187"/>
          <w:jc w:val="center"/>
        </w:trPr>
        <w:tc>
          <w:tcPr>
            <w:tcW w:w="2447" w:type="dxa"/>
            <w:vMerge w:val="restart"/>
            <w:tcBorders>
              <w:top w:val="single" w:sz="4" w:space="0" w:color="auto"/>
              <w:left w:val="single" w:sz="4" w:space="0" w:color="auto"/>
              <w:bottom w:val="single" w:sz="4" w:space="0" w:color="auto"/>
              <w:right w:val="single" w:sz="4" w:space="0" w:color="auto"/>
            </w:tcBorders>
            <w:vAlign w:val="center"/>
            <w:hideMark/>
          </w:tcPr>
          <w:p w14:paraId="674957F0" w14:textId="77777777" w:rsidR="009863F8" w:rsidRDefault="009863F8">
            <w:pPr>
              <w:pStyle w:val="TAC"/>
              <w:rPr>
                <w:lang w:eastAsia="ja-JP"/>
              </w:rPr>
            </w:pPr>
            <w:r>
              <w:t>DC_1-8_n3-n28-n77</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3BF8C2D" w14:textId="77777777" w:rsidR="009863F8" w:rsidRDefault="009863F8">
            <w:pPr>
              <w:pStyle w:val="TAC"/>
              <w:rPr>
                <w:rFonts w:eastAsia="DengXian"/>
                <w:lang w:eastAsia="zh-CN"/>
              </w:rPr>
            </w:pPr>
            <w:r>
              <w:t>1</w:t>
            </w:r>
          </w:p>
        </w:tc>
        <w:tc>
          <w:tcPr>
            <w:tcW w:w="2872" w:type="dxa"/>
            <w:tcBorders>
              <w:top w:val="single" w:sz="4" w:space="0" w:color="auto"/>
              <w:left w:val="single" w:sz="4" w:space="0" w:color="auto"/>
              <w:bottom w:val="single" w:sz="4" w:space="0" w:color="auto"/>
              <w:right w:val="single" w:sz="4" w:space="0" w:color="auto"/>
            </w:tcBorders>
            <w:hideMark/>
          </w:tcPr>
          <w:p w14:paraId="667142BB" w14:textId="77777777" w:rsidR="009863F8" w:rsidRDefault="009863F8">
            <w:pPr>
              <w:pStyle w:val="TAC"/>
              <w:rPr>
                <w:rFonts w:eastAsia="Yu Mincho"/>
                <w:lang w:eastAsia="ja-JP"/>
              </w:rPr>
            </w:pPr>
            <w:r>
              <w:t>0.2</w:t>
            </w:r>
          </w:p>
        </w:tc>
      </w:tr>
      <w:tr w:rsidR="009863F8" w14:paraId="06B34745"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F736B9" w14:textId="77777777" w:rsidR="009863F8" w:rsidRDefault="009863F8">
            <w:pPr>
              <w:spacing w:after="0"/>
              <w:rPr>
                <w:rFonts w:ascii="Arial" w:hAnsi="Arial"/>
                <w:sz w:val="18"/>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BFB3AB5" w14:textId="77777777" w:rsidR="009863F8" w:rsidRDefault="009863F8">
            <w:pPr>
              <w:pStyle w:val="TAC"/>
              <w:rPr>
                <w:rFonts w:eastAsia="DengXian"/>
                <w:lang w:eastAsia="zh-CN"/>
              </w:rPr>
            </w:pPr>
            <w:r>
              <w:t>8</w:t>
            </w:r>
          </w:p>
        </w:tc>
        <w:tc>
          <w:tcPr>
            <w:tcW w:w="2872" w:type="dxa"/>
            <w:tcBorders>
              <w:top w:val="single" w:sz="4" w:space="0" w:color="auto"/>
              <w:left w:val="single" w:sz="4" w:space="0" w:color="auto"/>
              <w:bottom w:val="single" w:sz="4" w:space="0" w:color="auto"/>
              <w:right w:val="single" w:sz="4" w:space="0" w:color="auto"/>
            </w:tcBorders>
            <w:hideMark/>
          </w:tcPr>
          <w:p w14:paraId="70083A58" w14:textId="77777777" w:rsidR="009863F8" w:rsidRDefault="009863F8">
            <w:pPr>
              <w:pStyle w:val="TAC"/>
              <w:rPr>
                <w:rFonts w:eastAsia="Yu Mincho"/>
                <w:lang w:eastAsia="ja-JP"/>
              </w:rPr>
            </w:pPr>
            <w:r>
              <w:t>0.2</w:t>
            </w:r>
          </w:p>
        </w:tc>
      </w:tr>
      <w:tr w:rsidR="009863F8" w14:paraId="79D28DFC"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C1DAF0" w14:textId="77777777" w:rsidR="009863F8" w:rsidRDefault="009863F8">
            <w:pPr>
              <w:spacing w:after="0"/>
              <w:rPr>
                <w:rFonts w:ascii="Arial" w:hAnsi="Arial"/>
                <w:sz w:val="18"/>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5F8FDDA" w14:textId="77777777" w:rsidR="009863F8" w:rsidRDefault="009863F8">
            <w:pPr>
              <w:pStyle w:val="TAC"/>
              <w:rPr>
                <w:rFonts w:eastAsia="DengXian"/>
                <w:lang w:eastAsia="zh-CN"/>
              </w:rPr>
            </w:pPr>
            <w:r>
              <w:t>n3</w:t>
            </w:r>
          </w:p>
        </w:tc>
        <w:tc>
          <w:tcPr>
            <w:tcW w:w="2872" w:type="dxa"/>
            <w:tcBorders>
              <w:top w:val="single" w:sz="4" w:space="0" w:color="auto"/>
              <w:left w:val="single" w:sz="4" w:space="0" w:color="auto"/>
              <w:bottom w:val="single" w:sz="4" w:space="0" w:color="auto"/>
              <w:right w:val="single" w:sz="4" w:space="0" w:color="auto"/>
            </w:tcBorders>
            <w:hideMark/>
          </w:tcPr>
          <w:p w14:paraId="6C2F9E23" w14:textId="77777777" w:rsidR="009863F8" w:rsidRDefault="009863F8">
            <w:pPr>
              <w:pStyle w:val="TAC"/>
              <w:rPr>
                <w:rFonts w:eastAsia="Yu Mincho"/>
                <w:lang w:eastAsia="ja-JP"/>
              </w:rPr>
            </w:pPr>
            <w:r>
              <w:t>0.2</w:t>
            </w:r>
          </w:p>
        </w:tc>
      </w:tr>
      <w:tr w:rsidR="009863F8" w14:paraId="75D8CABB"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9E04B2" w14:textId="77777777" w:rsidR="009863F8" w:rsidRDefault="009863F8">
            <w:pPr>
              <w:spacing w:after="0"/>
              <w:rPr>
                <w:rFonts w:ascii="Arial" w:hAnsi="Arial"/>
                <w:sz w:val="18"/>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226D5CA" w14:textId="77777777" w:rsidR="009863F8" w:rsidRDefault="009863F8">
            <w:pPr>
              <w:pStyle w:val="TAC"/>
              <w:rPr>
                <w:rFonts w:eastAsia="DengXian"/>
                <w:lang w:eastAsia="zh-CN"/>
              </w:rPr>
            </w:pPr>
            <w:r>
              <w:t>n28</w:t>
            </w:r>
          </w:p>
        </w:tc>
        <w:tc>
          <w:tcPr>
            <w:tcW w:w="2872" w:type="dxa"/>
            <w:tcBorders>
              <w:top w:val="single" w:sz="4" w:space="0" w:color="auto"/>
              <w:left w:val="single" w:sz="4" w:space="0" w:color="auto"/>
              <w:bottom w:val="single" w:sz="4" w:space="0" w:color="auto"/>
              <w:right w:val="single" w:sz="4" w:space="0" w:color="auto"/>
            </w:tcBorders>
            <w:hideMark/>
          </w:tcPr>
          <w:p w14:paraId="36E477E8" w14:textId="77777777" w:rsidR="009863F8" w:rsidRDefault="009863F8">
            <w:pPr>
              <w:pStyle w:val="TAC"/>
              <w:rPr>
                <w:rFonts w:eastAsia="Yu Mincho"/>
                <w:lang w:eastAsia="ja-JP"/>
              </w:rPr>
            </w:pPr>
            <w:r>
              <w:t>0.2</w:t>
            </w:r>
          </w:p>
        </w:tc>
      </w:tr>
      <w:tr w:rsidR="009863F8" w14:paraId="150456F2"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E664C4" w14:textId="77777777" w:rsidR="009863F8" w:rsidRDefault="009863F8">
            <w:pPr>
              <w:spacing w:after="0"/>
              <w:rPr>
                <w:rFonts w:ascii="Arial" w:hAnsi="Arial"/>
                <w:sz w:val="18"/>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9B47E5B" w14:textId="77777777" w:rsidR="009863F8" w:rsidRDefault="009863F8">
            <w:pPr>
              <w:pStyle w:val="TAC"/>
              <w:rPr>
                <w:rFonts w:eastAsia="DengXian"/>
                <w:lang w:eastAsia="zh-CN"/>
              </w:rPr>
            </w:pPr>
            <w:r>
              <w:t>n77</w:t>
            </w:r>
          </w:p>
        </w:tc>
        <w:tc>
          <w:tcPr>
            <w:tcW w:w="2872" w:type="dxa"/>
            <w:tcBorders>
              <w:top w:val="single" w:sz="4" w:space="0" w:color="auto"/>
              <w:left w:val="single" w:sz="4" w:space="0" w:color="auto"/>
              <w:bottom w:val="single" w:sz="4" w:space="0" w:color="auto"/>
              <w:right w:val="single" w:sz="4" w:space="0" w:color="auto"/>
            </w:tcBorders>
            <w:hideMark/>
          </w:tcPr>
          <w:p w14:paraId="7C604A03" w14:textId="77777777" w:rsidR="009863F8" w:rsidRDefault="009863F8">
            <w:pPr>
              <w:pStyle w:val="TAC"/>
              <w:rPr>
                <w:rFonts w:eastAsia="Yu Mincho"/>
                <w:lang w:eastAsia="ja-JP"/>
              </w:rPr>
            </w:pPr>
            <w:r>
              <w:t>0.5</w:t>
            </w:r>
          </w:p>
        </w:tc>
      </w:tr>
      <w:tr w:rsidR="009863F8" w14:paraId="732DF03F" w14:textId="77777777" w:rsidTr="009863F8">
        <w:trPr>
          <w:trHeight w:val="187"/>
          <w:jc w:val="center"/>
        </w:trPr>
        <w:tc>
          <w:tcPr>
            <w:tcW w:w="2447" w:type="dxa"/>
            <w:vMerge w:val="restart"/>
            <w:tcBorders>
              <w:top w:val="single" w:sz="4" w:space="0" w:color="auto"/>
              <w:left w:val="single" w:sz="4" w:space="0" w:color="auto"/>
              <w:bottom w:val="single" w:sz="4" w:space="0" w:color="auto"/>
              <w:right w:val="single" w:sz="4" w:space="0" w:color="auto"/>
            </w:tcBorders>
            <w:vAlign w:val="center"/>
            <w:hideMark/>
          </w:tcPr>
          <w:p w14:paraId="62882D25" w14:textId="77777777" w:rsidR="009863F8" w:rsidRDefault="009863F8">
            <w:pPr>
              <w:pStyle w:val="TAC"/>
              <w:rPr>
                <w:rFonts w:eastAsia="SimSun"/>
                <w:lang w:eastAsia="ja-JP"/>
              </w:rPr>
            </w:pPr>
            <w:r>
              <w:t>DC_1-11_n3-n28-n77</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D38DD3A" w14:textId="77777777" w:rsidR="009863F8" w:rsidRDefault="009863F8">
            <w:pPr>
              <w:pStyle w:val="TAC"/>
              <w:rPr>
                <w:rFonts w:eastAsia="DengXian"/>
                <w:lang w:eastAsia="zh-CN"/>
              </w:rPr>
            </w:pPr>
            <w:r>
              <w:t>1</w:t>
            </w:r>
          </w:p>
        </w:tc>
        <w:tc>
          <w:tcPr>
            <w:tcW w:w="2872" w:type="dxa"/>
            <w:tcBorders>
              <w:top w:val="single" w:sz="4" w:space="0" w:color="auto"/>
              <w:left w:val="single" w:sz="4" w:space="0" w:color="auto"/>
              <w:bottom w:val="single" w:sz="4" w:space="0" w:color="auto"/>
              <w:right w:val="single" w:sz="4" w:space="0" w:color="auto"/>
            </w:tcBorders>
            <w:hideMark/>
          </w:tcPr>
          <w:p w14:paraId="298BCC6B" w14:textId="77777777" w:rsidR="009863F8" w:rsidRDefault="009863F8">
            <w:pPr>
              <w:pStyle w:val="TAC"/>
              <w:rPr>
                <w:rFonts w:eastAsia="Yu Mincho"/>
                <w:lang w:eastAsia="ja-JP"/>
              </w:rPr>
            </w:pPr>
            <w:r>
              <w:t>0.2</w:t>
            </w:r>
          </w:p>
        </w:tc>
      </w:tr>
      <w:tr w:rsidR="009863F8" w14:paraId="5B2086F5"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6696C0" w14:textId="77777777" w:rsidR="009863F8" w:rsidRDefault="009863F8">
            <w:pPr>
              <w:spacing w:after="0"/>
              <w:rPr>
                <w:rFonts w:ascii="Arial" w:hAnsi="Arial"/>
                <w:sz w:val="18"/>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EB212F3" w14:textId="77777777" w:rsidR="009863F8" w:rsidRDefault="009863F8">
            <w:pPr>
              <w:pStyle w:val="TAC"/>
              <w:rPr>
                <w:rFonts w:eastAsia="DengXian"/>
                <w:lang w:eastAsia="zh-CN"/>
              </w:rPr>
            </w:pPr>
            <w:r>
              <w:t>11</w:t>
            </w:r>
          </w:p>
        </w:tc>
        <w:tc>
          <w:tcPr>
            <w:tcW w:w="2872" w:type="dxa"/>
            <w:tcBorders>
              <w:top w:val="single" w:sz="4" w:space="0" w:color="auto"/>
              <w:left w:val="single" w:sz="4" w:space="0" w:color="auto"/>
              <w:bottom w:val="single" w:sz="4" w:space="0" w:color="auto"/>
              <w:right w:val="single" w:sz="4" w:space="0" w:color="auto"/>
            </w:tcBorders>
            <w:hideMark/>
          </w:tcPr>
          <w:p w14:paraId="008DCDE5" w14:textId="77777777" w:rsidR="009863F8" w:rsidRDefault="009863F8">
            <w:pPr>
              <w:pStyle w:val="TAC"/>
              <w:rPr>
                <w:rFonts w:eastAsia="Yu Mincho"/>
                <w:lang w:eastAsia="ja-JP"/>
              </w:rPr>
            </w:pPr>
            <w:r>
              <w:t>0.3</w:t>
            </w:r>
          </w:p>
        </w:tc>
      </w:tr>
      <w:tr w:rsidR="009863F8" w14:paraId="49484F54"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E64AC3" w14:textId="77777777" w:rsidR="009863F8" w:rsidRDefault="009863F8">
            <w:pPr>
              <w:spacing w:after="0"/>
              <w:rPr>
                <w:rFonts w:ascii="Arial" w:hAnsi="Arial"/>
                <w:sz w:val="18"/>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2CECD0A" w14:textId="77777777" w:rsidR="009863F8" w:rsidRDefault="009863F8">
            <w:pPr>
              <w:pStyle w:val="TAC"/>
              <w:rPr>
                <w:rFonts w:eastAsia="DengXian"/>
                <w:lang w:eastAsia="zh-CN"/>
              </w:rPr>
            </w:pPr>
            <w:r>
              <w:t>n3</w:t>
            </w:r>
          </w:p>
        </w:tc>
        <w:tc>
          <w:tcPr>
            <w:tcW w:w="2872" w:type="dxa"/>
            <w:tcBorders>
              <w:top w:val="single" w:sz="4" w:space="0" w:color="auto"/>
              <w:left w:val="single" w:sz="4" w:space="0" w:color="auto"/>
              <w:bottom w:val="single" w:sz="4" w:space="0" w:color="auto"/>
              <w:right w:val="single" w:sz="4" w:space="0" w:color="auto"/>
            </w:tcBorders>
            <w:hideMark/>
          </w:tcPr>
          <w:p w14:paraId="329CED4C" w14:textId="77777777" w:rsidR="009863F8" w:rsidRDefault="009863F8">
            <w:pPr>
              <w:pStyle w:val="TAC"/>
              <w:rPr>
                <w:rFonts w:eastAsia="Yu Mincho"/>
                <w:lang w:eastAsia="ja-JP"/>
              </w:rPr>
            </w:pPr>
            <w:r>
              <w:t>0.5</w:t>
            </w:r>
          </w:p>
        </w:tc>
      </w:tr>
      <w:tr w:rsidR="009863F8" w14:paraId="6960FB45"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1837BB" w14:textId="77777777" w:rsidR="009863F8" w:rsidRDefault="009863F8">
            <w:pPr>
              <w:spacing w:after="0"/>
              <w:rPr>
                <w:rFonts w:ascii="Arial" w:hAnsi="Arial"/>
                <w:sz w:val="18"/>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A1F088E" w14:textId="77777777" w:rsidR="009863F8" w:rsidRDefault="009863F8">
            <w:pPr>
              <w:pStyle w:val="TAC"/>
              <w:rPr>
                <w:rFonts w:eastAsia="DengXian"/>
                <w:lang w:eastAsia="zh-CN"/>
              </w:rPr>
            </w:pPr>
            <w:r>
              <w:t>n28</w:t>
            </w:r>
          </w:p>
        </w:tc>
        <w:tc>
          <w:tcPr>
            <w:tcW w:w="2872" w:type="dxa"/>
            <w:tcBorders>
              <w:top w:val="single" w:sz="4" w:space="0" w:color="auto"/>
              <w:left w:val="single" w:sz="4" w:space="0" w:color="auto"/>
              <w:bottom w:val="single" w:sz="4" w:space="0" w:color="auto"/>
              <w:right w:val="single" w:sz="4" w:space="0" w:color="auto"/>
            </w:tcBorders>
            <w:hideMark/>
          </w:tcPr>
          <w:p w14:paraId="339800BC" w14:textId="77777777" w:rsidR="009863F8" w:rsidRDefault="009863F8">
            <w:pPr>
              <w:pStyle w:val="TAC"/>
              <w:rPr>
                <w:rFonts w:eastAsia="Yu Mincho"/>
                <w:lang w:eastAsia="ja-JP"/>
              </w:rPr>
            </w:pPr>
            <w:r>
              <w:t>0.2</w:t>
            </w:r>
          </w:p>
        </w:tc>
      </w:tr>
      <w:tr w:rsidR="009863F8" w14:paraId="0EC869C6"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947124" w14:textId="77777777" w:rsidR="009863F8" w:rsidRDefault="009863F8">
            <w:pPr>
              <w:spacing w:after="0"/>
              <w:rPr>
                <w:rFonts w:ascii="Arial" w:hAnsi="Arial"/>
                <w:sz w:val="18"/>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1C53B36" w14:textId="77777777" w:rsidR="009863F8" w:rsidRDefault="009863F8">
            <w:pPr>
              <w:pStyle w:val="TAC"/>
              <w:rPr>
                <w:rFonts w:eastAsia="DengXian"/>
                <w:lang w:eastAsia="zh-CN"/>
              </w:rPr>
            </w:pPr>
            <w:r>
              <w:t>n77</w:t>
            </w:r>
          </w:p>
        </w:tc>
        <w:tc>
          <w:tcPr>
            <w:tcW w:w="2872" w:type="dxa"/>
            <w:tcBorders>
              <w:top w:val="single" w:sz="4" w:space="0" w:color="auto"/>
              <w:left w:val="single" w:sz="4" w:space="0" w:color="auto"/>
              <w:bottom w:val="single" w:sz="4" w:space="0" w:color="auto"/>
              <w:right w:val="single" w:sz="4" w:space="0" w:color="auto"/>
            </w:tcBorders>
            <w:hideMark/>
          </w:tcPr>
          <w:p w14:paraId="067D44E3" w14:textId="77777777" w:rsidR="009863F8" w:rsidRDefault="009863F8">
            <w:pPr>
              <w:pStyle w:val="TAC"/>
              <w:rPr>
                <w:rFonts w:eastAsia="Yu Mincho"/>
                <w:lang w:eastAsia="ja-JP"/>
              </w:rPr>
            </w:pPr>
            <w:r>
              <w:t>0.3</w:t>
            </w:r>
          </w:p>
        </w:tc>
      </w:tr>
      <w:tr w:rsidR="009863F8" w14:paraId="55AC0146"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398E88F8" w14:textId="77777777" w:rsidR="009863F8" w:rsidRDefault="009863F8">
            <w:pPr>
              <w:pStyle w:val="TAC"/>
              <w:rPr>
                <w:rFonts w:eastAsia="SimSun"/>
                <w:lang w:eastAsia="ja-JP"/>
              </w:rPr>
            </w:pPr>
            <w:r>
              <w:rPr>
                <w:lang w:eastAsia="ja-JP"/>
              </w:rPr>
              <w:t>DC_1-</w:t>
            </w:r>
            <w:r>
              <w:rPr>
                <w:rFonts w:eastAsia="DengXian"/>
                <w:lang w:eastAsia="zh-CN"/>
              </w:rPr>
              <w:t>18</w:t>
            </w:r>
            <w:r>
              <w:rPr>
                <w:lang w:eastAsia="ja-JP"/>
              </w:rPr>
              <w:t>-4</w:t>
            </w:r>
            <w:r>
              <w:rPr>
                <w:rFonts w:eastAsia="DengXian"/>
                <w:lang w:eastAsia="zh-CN"/>
              </w:rPr>
              <w:t>1</w:t>
            </w:r>
            <w:r>
              <w:rPr>
                <w:lang w:eastAsia="ja-JP"/>
              </w:rPr>
              <w:t>_n</w:t>
            </w:r>
            <w:r>
              <w:rPr>
                <w:rFonts w:eastAsia="DengXian"/>
                <w:lang w:eastAsia="zh-CN"/>
              </w:rPr>
              <w:t>3</w:t>
            </w:r>
            <w:r>
              <w:rPr>
                <w:lang w:eastAsia="ja-JP"/>
              </w:rPr>
              <w:t>-n7</w:t>
            </w:r>
            <w:r>
              <w:rPr>
                <w:rFonts w:eastAsia="DengXian"/>
                <w:lang w:eastAsia="zh-CN"/>
              </w:rPr>
              <w:t>7</w:t>
            </w:r>
          </w:p>
        </w:tc>
        <w:tc>
          <w:tcPr>
            <w:tcW w:w="2693" w:type="dxa"/>
            <w:tcBorders>
              <w:top w:val="single" w:sz="4" w:space="0" w:color="auto"/>
              <w:left w:val="single" w:sz="4" w:space="0" w:color="auto"/>
              <w:bottom w:val="single" w:sz="4" w:space="0" w:color="auto"/>
              <w:right w:val="single" w:sz="4" w:space="0" w:color="auto"/>
            </w:tcBorders>
            <w:hideMark/>
          </w:tcPr>
          <w:p w14:paraId="2C295797" w14:textId="77777777" w:rsidR="009863F8" w:rsidRDefault="009863F8">
            <w:pPr>
              <w:pStyle w:val="TAC"/>
              <w:rPr>
                <w:lang w:eastAsia="ja-JP"/>
              </w:rPr>
            </w:pPr>
            <w:r>
              <w:rPr>
                <w:rFonts w:eastAsia="DengXian"/>
                <w:lang w:eastAsia="zh-CN"/>
              </w:rPr>
              <w:t>1</w:t>
            </w:r>
          </w:p>
        </w:tc>
        <w:tc>
          <w:tcPr>
            <w:tcW w:w="2872" w:type="dxa"/>
            <w:tcBorders>
              <w:top w:val="single" w:sz="4" w:space="0" w:color="auto"/>
              <w:left w:val="single" w:sz="4" w:space="0" w:color="auto"/>
              <w:bottom w:val="single" w:sz="4" w:space="0" w:color="auto"/>
              <w:right w:val="single" w:sz="4" w:space="0" w:color="auto"/>
            </w:tcBorders>
            <w:hideMark/>
          </w:tcPr>
          <w:p w14:paraId="49121492" w14:textId="77777777" w:rsidR="009863F8" w:rsidRDefault="009863F8">
            <w:pPr>
              <w:pStyle w:val="TAC"/>
            </w:pPr>
            <w:r>
              <w:rPr>
                <w:rFonts w:eastAsia="Yu Mincho"/>
                <w:lang w:eastAsia="ja-JP"/>
              </w:rPr>
              <w:t>0.2</w:t>
            </w:r>
          </w:p>
        </w:tc>
      </w:tr>
      <w:tr w:rsidR="009863F8" w14:paraId="7E06D732" w14:textId="77777777" w:rsidTr="009863F8">
        <w:trPr>
          <w:trHeight w:val="187"/>
          <w:jc w:val="center"/>
        </w:trPr>
        <w:tc>
          <w:tcPr>
            <w:tcW w:w="2447" w:type="dxa"/>
            <w:tcBorders>
              <w:top w:val="nil"/>
              <w:left w:val="single" w:sz="4" w:space="0" w:color="auto"/>
              <w:bottom w:val="nil"/>
              <w:right w:val="single" w:sz="4" w:space="0" w:color="auto"/>
            </w:tcBorders>
          </w:tcPr>
          <w:p w14:paraId="42B9CB46" w14:textId="77777777" w:rsidR="009863F8" w:rsidRDefault="009863F8">
            <w:pPr>
              <w:pStyle w:val="TAC"/>
              <w:rPr>
                <w:lang w:eastAsia="ja-JP"/>
              </w:rPr>
            </w:pPr>
          </w:p>
        </w:tc>
        <w:tc>
          <w:tcPr>
            <w:tcW w:w="2693" w:type="dxa"/>
            <w:tcBorders>
              <w:top w:val="single" w:sz="4" w:space="0" w:color="auto"/>
              <w:left w:val="single" w:sz="4" w:space="0" w:color="auto"/>
              <w:bottom w:val="nil"/>
              <w:right w:val="single" w:sz="4" w:space="0" w:color="auto"/>
            </w:tcBorders>
            <w:hideMark/>
          </w:tcPr>
          <w:p w14:paraId="6CB80508" w14:textId="77777777" w:rsidR="009863F8" w:rsidRDefault="009863F8">
            <w:pPr>
              <w:pStyle w:val="TAC"/>
              <w:rPr>
                <w:lang w:eastAsia="ja-JP"/>
              </w:rPr>
            </w:pPr>
            <w:r>
              <w:rPr>
                <w:lang w:eastAsia="zh-CN"/>
              </w:rPr>
              <w:t>4</w:t>
            </w:r>
            <w:r>
              <w:rPr>
                <w:rFonts w:eastAsia="DengXian"/>
                <w:lang w:eastAsia="zh-CN"/>
              </w:rPr>
              <w:t>1</w:t>
            </w:r>
          </w:p>
        </w:tc>
        <w:tc>
          <w:tcPr>
            <w:tcW w:w="2872" w:type="dxa"/>
            <w:tcBorders>
              <w:top w:val="single" w:sz="4" w:space="0" w:color="auto"/>
              <w:left w:val="single" w:sz="4" w:space="0" w:color="auto"/>
              <w:bottom w:val="single" w:sz="4" w:space="0" w:color="auto"/>
              <w:right w:val="single" w:sz="4" w:space="0" w:color="auto"/>
            </w:tcBorders>
            <w:hideMark/>
          </w:tcPr>
          <w:p w14:paraId="6AA6047B" w14:textId="77777777" w:rsidR="009863F8" w:rsidRDefault="009863F8">
            <w:pPr>
              <w:pStyle w:val="TAC"/>
            </w:pPr>
            <w:r>
              <w:rPr>
                <w:rFonts w:eastAsia="Yu Mincho"/>
                <w:lang w:eastAsia="ja-JP"/>
              </w:rPr>
              <w:t>0</w:t>
            </w:r>
            <w:r>
              <w:rPr>
                <w:rFonts w:eastAsia="DengXian"/>
                <w:vertAlign w:val="superscript"/>
                <w:lang w:eastAsia="zh-CN"/>
              </w:rPr>
              <w:t>3</w:t>
            </w:r>
            <w:r>
              <w:t>/</w:t>
            </w:r>
            <w:r>
              <w:rPr>
                <w:rFonts w:eastAsia="DengXian"/>
                <w:lang w:eastAsia="zh-CN"/>
              </w:rPr>
              <w:t>0.5</w:t>
            </w:r>
            <w:r>
              <w:rPr>
                <w:rFonts w:eastAsia="DengXian"/>
                <w:vertAlign w:val="superscript"/>
                <w:lang w:eastAsia="zh-CN"/>
              </w:rPr>
              <w:t>4</w:t>
            </w:r>
          </w:p>
        </w:tc>
      </w:tr>
      <w:tr w:rsidR="009863F8" w14:paraId="31A6753E" w14:textId="77777777" w:rsidTr="009863F8">
        <w:trPr>
          <w:trHeight w:val="187"/>
          <w:jc w:val="center"/>
        </w:trPr>
        <w:tc>
          <w:tcPr>
            <w:tcW w:w="2447" w:type="dxa"/>
            <w:tcBorders>
              <w:top w:val="nil"/>
              <w:left w:val="single" w:sz="4" w:space="0" w:color="auto"/>
              <w:bottom w:val="nil"/>
              <w:right w:val="single" w:sz="4" w:space="0" w:color="auto"/>
            </w:tcBorders>
          </w:tcPr>
          <w:p w14:paraId="677A844F" w14:textId="77777777" w:rsidR="009863F8" w:rsidRDefault="009863F8">
            <w:pPr>
              <w:pStyle w:val="TAC"/>
              <w:rPr>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6232C14F" w14:textId="77777777" w:rsidR="009863F8" w:rsidRDefault="009863F8">
            <w:pPr>
              <w:pStyle w:val="TAC"/>
              <w:rPr>
                <w:lang w:eastAsia="ja-JP"/>
              </w:rPr>
            </w:pPr>
            <w:r>
              <w:rPr>
                <w:rFonts w:eastAsia="DengXian"/>
                <w:lang w:eastAsia="zh-CN"/>
              </w:rPr>
              <w:t>n3</w:t>
            </w:r>
          </w:p>
        </w:tc>
        <w:tc>
          <w:tcPr>
            <w:tcW w:w="2872" w:type="dxa"/>
            <w:tcBorders>
              <w:top w:val="single" w:sz="4" w:space="0" w:color="auto"/>
              <w:left w:val="single" w:sz="4" w:space="0" w:color="auto"/>
              <w:bottom w:val="single" w:sz="4" w:space="0" w:color="auto"/>
              <w:right w:val="single" w:sz="4" w:space="0" w:color="auto"/>
            </w:tcBorders>
            <w:hideMark/>
          </w:tcPr>
          <w:p w14:paraId="502EE225" w14:textId="77777777" w:rsidR="009863F8" w:rsidRDefault="009863F8">
            <w:pPr>
              <w:pStyle w:val="TAC"/>
            </w:pPr>
            <w:r>
              <w:rPr>
                <w:rFonts w:eastAsia="Yu Mincho"/>
                <w:lang w:eastAsia="ja-JP"/>
              </w:rPr>
              <w:t>0.</w:t>
            </w:r>
            <w:r>
              <w:rPr>
                <w:rFonts w:eastAsia="DengXian"/>
                <w:lang w:eastAsia="zh-CN"/>
              </w:rPr>
              <w:t>2</w:t>
            </w:r>
          </w:p>
        </w:tc>
      </w:tr>
      <w:tr w:rsidR="009863F8" w14:paraId="7B477508"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59EC9028" w14:textId="77777777" w:rsidR="009863F8" w:rsidRDefault="009863F8">
            <w:pPr>
              <w:pStyle w:val="TAC"/>
              <w:rPr>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6363370E" w14:textId="77777777" w:rsidR="009863F8" w:rsidRDefault="009863F8">
            <w:pPr>
              <w:pStyle w:val="TAC"/>
              <w:rPr>
                <w:lang w:eastAsia="ja-JP"/>
              </w:rPr>
            </w:pPr>
            <w:r>
              <w:rPr>
                <w:rFonts w:eastAsia="Yu Mincho"/>
                <w:lang w:eastAsia="ja-JP"/>
              </w:rPr>
              <w:t>n7</w:t>
            </w:r>
            <w:r>
              <w:rPr>
                <w:rFonts w:eastAsia="DengXian"/>
                <w:lang w:eastAsia="zh-CN"/>
              </w:rPr>
              <w:t>7</w:t>
            </w:r>
          </w:p>
        </w:tc>
        <w:tc>
          <w:tcPr>
            <w:tcW w:w="2872" w:type="dxa"/>
            <w:tcBorders>
              <w:top w:val="single" w:sz="4" w:space="0" w:color="auto"/>
              <w:left w:val="single" w:sz="4" w:space="0" w:color="auto"/>
              <w:bottom w:val="single" w:sz="4" w:space="0" w:color="auto"/>
              <w:right w:val="single" w:sz="4" w:space="0" w:color="auto"/>
            </w:tcBorders>
            <w:hideMark/>
          </w:tcPr>
          <w:p w14:paraId="7043FCD5" w14:textId="77777777" w:rsidR="009863F8" w:rsidRDefault="009863F8">
            <w:pPr>
              <w:pStyle w:val="TAC"/>
            </w:pPr>
            <w:r>
              <w:rPr>
                <w:rFonts w:eastAsia="DengXian"/>
                <w:lang w:eastAsia="zh-CN"/>
              </w:rPr>
              <w:t>0.5</w:t>
            </w:r>
          </w:p>
        </w:tc>
      </w:tr>
      <w:tr w:rsidR="009863F8" w14:paraId="4C22E1C3" w14:textId="77777777" w:rsidTr="009863F8">
        <w:trPr>
          <w:trHeight w:val="187"/>
          <w:jc w:val="center"/>
        </w:trPr>
        <w:tc>
          <w:tcPr>
            <w:tcW w:w="2447" w:type="dxa"/>
            <w:tcBorders>
              <w:top w:val="nil"/>
              <w:left w:val="single" w:sz="4" w:space="0" w:color="auto"/>
              <w:bottom w:val="nil"/>
              <w:right w:val="single" w:sz="4" w:space="0" w:color="auto"/>
            </w:tcBorders>
            <w:hideMark/>
          </w:tcPr>
          <w:p w14:paraId="7F61A545" w14:textId="77777777" w:rsidR="009863F8" w:rsidRDefault="009863F8">
            <w:pPr>
              <w:pStyle w:val="TAC"/>
              <w:rPr>
                <w:lang w:eastAsia="ja-JP"/>
              </w:rPr>
            </w:pPr>
            <w:r>
              <w:rPr>
                <w:lang w:eastAsia="ja-JP"/>
              </w:rPr>
              <w:t>DC_1-</w:t>
            </w:r>
            <w:r>
              <w:rPr>
                <w:rFonts w:eastAsia="DengXian"/>
                <w:lang w:eastAsia="zh-CN"/>
              </w:rPr>
              <w:t>18</w:t>
            </w:r>
            <w:r>
              <w:rPr>
                <w:lang w:eastAsia="ja-JP"/>
              </w:rPr>
              <w:t>-4</w:t>
            </w:r>
            <w:r>
              <w:rPr>
                <w:rFonts w:eastAsia="DengXian"/>
                <w:lang w:eastAsia="zh-CN"/>
              </w:rPr>
              <w:t>1</w:t>
            </w:r>
            <w:r>
              <w:rPr>
                <w:lang w:eastAsia="ja-JP"/>
              </w:rPr>
              <w:t>_n</w:t>
            </w:r>
            <w:r>
              <w:rPr>
                <w:rFonts w:eastAsia="DengXian"/>
                <w:lang w:eastAsia="zh-CN"/>
              </w:rPr>
              <w:t>3</w:t>
            </w:r>
            <w:r>
              <w:rPr>
                <w:lang w:eastAsia="ja-JP"/>
              </w:rPr>
              <w:t>-n7</w:t>
            </w:r>
            <w:r>
              <w:rPr>
                <w:rFonts w:eastAsia="DengXian"/>
                <w:lang w:eastAsia="zh-CN"/>
              </w:rPr>
              <w:t>8</w:t>
            </w:r>
          </w:p>
        </w:tc>
        <w:tc>
          <w:tcPr>
            <w:tcW w:w="2693" w:type="dxa"/>
            <w:tcBorders>
              <w:top w:val="single" w:sz="4" w:space="0" w:color="auto"/>
              <w:left w:val="single" w:sz="4" w:space="0" w:color="auto"/>
              <w:bottom w:val="single" w:sz="4" w:space="0" w:color="auto"/>
              <w:right w:val="single" w:sz="4" w:space="0" w:color="auto"/>
            </w:tcBorders>
            <w:hideMark/>
          </w:tcPr>
          <w:p w14:paraId="600E4186" w14:textId="77777777" w:rsidR="009863F8" w:rsidRDefault="009863F8">
            <w:pPr>
              <w:pStyle w:val="TAC"/>
              <w:rPr>
                <w:rFonts w:eastAsia="Yu Mincho"/>
                <w:lang w:eastAsia="ja-JP"/>
              </w:rPr>
            </w:pPr>
            <w:r>
              <w:rPr>
                <w:rFonts w:eastAsia="DengXian"/>
                <w:lang w:eastAsia="zh-CN"/>
              </w:rPr>
              <w:t>1</w:t>
            </w:r>
          </w:p>
        </w:tc>
        <w:tc>
          <w:tcPr>
            <w:tcW w:w="2872" w:type="dxa"/>
            <w:tcBorders>
              <w:top w:val="single" w:sz="4" w:space="0" w:color="auto"/>
              <w:left w:val="single" w:sz="4" w:space="0" w:color="auto"/>
              <w:bottom w:val="single" w:sz="4" w:space="0" w:color="auto"/>
              <w:right w:val="single" w:sz="4" w:space="0" w:color="auto"/>
            </w:tcBorders>
            <w:hideMark/>
          </w:tcPr>
          <w:p w14:paraId="1DF49C74" w14:textId="77777777" w:rsidR="009863F8" w:rsidRDefault="009863F8">
            <w:pPr>
              <w:pStyle w:val="TAC"/>
              <w:rPr>
                <w:rFonts w:eastAsia="DengXian"/>
                <w:lang w:eastAsia="zh-CN"/>
              </w:rPr>
            </w:pPr>
            <w:r>
              <w:rPr>
                <w:rFonts w:eastAsia="Yu Mincho"/>
                <w:lang w:eastAsia="ja-JP"/>
              </w:rPr>
              <w:t>0.2</w:t>
            </w:r>
          </w:p>
        </w:tc>
      </w:tr>
      <w:tr w:rsidR="009863F8" w14:paraId="32E99BBB" w14:textId="77777777" w:rsidTr="009863F8">
        <w:trPr>
          <w:trHeight w:val="187"/>
          <w:jc w:val="center"/>
        </w:trPr>
        <w:tc>
          <w:tcPr>
            <w:tcW w:w="2447" w:type="dxa"/>
            <w:tcBorders>
              <w:top w:val="nil"/>
              <w:left w:val="single" w:sz="4" w:space="0" w:color="auto"/>
              <w:bottom w:val="nil"/>
              <w:right w:val="single" w:sz="4" w:space="0" w:color="auto"/>
            </w:tcBorders>
          </w:tcPr>
          <w:p w14:paraId="713BC496" w14:textId="77777777" w:rsidR="009863F8" w:rsidRDefault="009863F8">
            <w:pPr>
              <w:pStyle w:val="TAC"/>
              <w:rPr>
                <w:rFonts w:eastAsia="SimSun"/>
                <w:lang w:eastAsia="ja-JP"/>
              </w:rPr>
            </w:pPr>
          </w:p>
        </w:tc>
        <w:tc>
          <w:tcPr>
            <w:tcW w:w="2693" w:type="dxa"/>
            <w:tcBorders>
              <w:top w:val="single" w:sz="4" w:space="0" w:color="auto"/>
              <w:left w:val="single" w:sz="4" w:space="0" w:color="auto"/>
              <w:bottom w:val="nil"/>
              <w:right w:val="single" w:sz="4" w:space="0" w:color="auto"/>
            </w:tcBorders>
            <w:hideMark/>
          </w:tcPr>
          <w:p w14:paraId="1CF1AB07" w14:textId="77777777" w:rsidR="009863F8" w:rsidRDefault="009863F8">
            <w:pPr>
              <w:pStyle w:val="TAC"/>
              <w:rPr>
                <w:rFonts w:eastAsia="Yu Mincho"/>
                <w:lang w:eastAsia="ja-JP"/>
              </w:rPr>
            </w:pPr>
            <w:r>
              <w:rPr>
                <w:lang w:eastAsia="zh-CN"/>
              </w:rPr>
              <w:t>4</w:t>
            </w:r>
            <w:r>
              <w:rPr>
                <w:rFonts w:eastAsia="DengXian"/>
                <w:lang w:eastAsia="zh-CN"/>
              </w:rPr>
              <w:t>1</w:t>
            </w:r>
          </w:p>
        </w:tc>
        <w:tc>
          <w:tcPr>
            <w:tcW w:w="2872" w:type="dxa"/>
            <w:tcBorders>
              <w:top w:val="single" w:sz="4" w:space="0" w:color="auto"/>
              <w:left w:val="single" w:sz="4" w:space="0" w:color="auto"/>
              <w:bottom w:val="single" w:sz="4" w:space="0" w:color="auto"/>
              <w:right w:val="single" w:sz="4" w:space="0" w:color="auto"/>
            </w:tcBorders>
            <w:hideMark/>
          </w:tcPr>
          <w:p w14:paraId="7E3ADAD2" w14:textId="77777777" w:rsidR="009863F8" w:rsidRDefault="009863F8">
            <w:pPr>
              <w:pStyle w:val="TAC"/>
              <w:rPr>
                <w:rFonts w:eastAsia="DengXian"/>
                <w:lang w:eastAsia="zh-CN"/>
              </w:rPr>
            </w:pPr>
            <w:r>
              <w:rPr>
                <w:rFonts w:eastAsia="Yu Mincho"/>
                <w:lang w:eastAsia="ja-JP"/>
              </w:rPr>
              <w:t>0</w:t>
            </w:r>
            <w:r>
              <w:rPr>
                <w:rFonts w:eastAsia="DengXian"/>
                <w:vertAlign w:val="superscript"/>
                <w:lang w:eastAsia="zh-CN"/>
              </w:rPr>
              <w:t>3</w:t>
            </w:r>
            <w:r>
              <w:t>/</w:t>
            </w:r>
            <w:r>
              <w:rPr>
                <w:rFonts w:eastAsia="DengXian"/>
                <w:lang w:eastAsia="zh-CN"/>
              </w:rPr>
              <w:t>0.5</w:t>
            </w:r>
            <w:r>
              <w:rPr>
                <w:rFonts w:eastAsia="DengXian"/>
                <w:vertAlign w:val="superscript"/>
                <w:lang w:eastAsia="zh-CN"/>
              </w:rPr>
              <w:t>4</w:t>
            </w:r>
          </w:p>
        </w:tc>
      </w:tr>
      <w:tr w:rsidR="009863F8" w14:paraId="00441648" w14:textId="77777777" w:rsidTr="009863F8">
        <w:trPr>
          <w:trHeight w:val="187"/>
          <w:jc w:val="center"/>
        </w:trPr>
        <w:tc>
          <w:tcPr>
            <w:tcW w:w="2447" w:type="dxa"/>
            <w:tcBorders>
              <w:top w:val="nil"/>
              <w:left w:val="single" w:sz="4" w:space="0" w:color="auto"/>
              <w:bottom w:val="nil"/>
              <w:right w:val="single" w:sz="4" w:space="0" w:color="auto"/>
            </w:tcBorders>
          </w:tcPr>
          <w:p w14:paraId="47082F12" w14:textId="77777777" w:rsidR="009863F8" w:rsidRDefault="009863F8">
            <w:pPr>
              <w:pStyle w:val="TAC"/>
              <w:rPr>
                <w:rFonts w:eastAsia="SimSun"/>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2002B316" w14:textId="77777777" w:rsidR="009863F8" w:rsidRDefault="009863F8">
            <w:pPr>
              <w:pStyle w:val="TAC"/>
              <w:rPr>
                <w:rFonts w:eastAsia="Yu Mincho"/>
                <w:lang w:eastAsia="ja-JP"/>
              </w:rPr>
            </w:pPr>
            <w:r>
              <w:rPr>
                <w:rFonts w:eastAsia="DengXian"/>
                <w:lang w:eastAsia="zh-CN"/>
              </w:rPr>
              <w:t>n3</w:t>
            </w:r>
          </w:p>
        </w:tc>
        <w:tc>
          <w:tcPr>
            <w:tcW w:w="2872" w:type="dxa"/>
            <w:tcBorders>
              <w:top w:val="single" w:sz="4" w:space="0" w:color="auto"/>
              <w:left w:val="single" w:sz="4" w:space="0" w:color="auto"/>
              <w:bottom w:val="single" w:sz="4" w:space="0" w:color="auto"/>
              <w:right w:val="single" w:sz="4" w:space="0" w:color="auto"/>
            </w:tcBorders>
            <w:hideMark/>
          </w:tcPr>
          <w:p w14:paraId="229D1BE6" w14:textId="77777777" w:rsidR="009863F8" w:rsidRDefault="009863F8">
            <w:pPr>
              <w:pStyle w:val="TAC"/>
              <w:rPr>
                <w:rFonts w:eastAsia="DengXian"/>
                <w:lang w:eastAsia="zh-CN"/>
              </w:rPr>
            </w:pPr>
            <w:r>
              <w:rPr>
                <w:rFonts w:eastAsia="Yu Mincho"/>
                <w:lang w:eastAsia="ja-JP"/>
              </w:rPr>
              <w:t>0.</w:t>
            </w:r>
            <w:r>
              <w:rPr>
                <w:rFonts w:eastAsia="DengXian"/>
                <w:lang w:eastAsia="zh-CN"/>
              </w:rPr>
              <w:t>2</w:t>
            </w:r>
          </w:p>
        </w:tc>
      </w:tr>
      <w:tr w:rsidR="009863F8" w14:paraId="7B71B882"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4F1785D2" w14:textId="77777777" w:rsidR="009863F8" w:rsidRDefault="009863F8">
            <w:pPr>
              <w:pStyle w:val="TAC"/>
              <w:rPr>
                <w:rFonts w:eastAsia="SimSun"/>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5475B5F0" w14:textId="77777777" w:rsidR="009863F8" w:rsidRDefault="009863F8">
            <w:pPr>
              <w:pStyle w:val="TAC"/>
              <w:rPr>
                <w:rFonts w:eastAsia="Yu Mincho"/>
                <w:lang w:eastAsia="ja-JP"/>
              </w:rPr>
            </w:pPr>
            <w:r>
              <w:rPr>
                <w:rFonts w:eastAsia="Yu Mincho"/>
                <w:lang w:eastAsia="ja-JP"/>
              </w:rPr>
              <w:t>n7</w:t>
            </w:r>
            <w:r>
              <w:rPr>
                <w:rFonts w:eastAsia="DengXian"/>
                <w:lang w:eastAsia="zh-CN"/>
              </w:rPr>
              <w:t>8</w:t>
            </w:r>
          </w:p>
        </w:tc>
        <w:tc>
          <w:tcPr>
            <w:tcW w:w="2872" w:type="dxa"/>
            <w:tcBorders>
              <w:top w:val="single" w:sz="4" w:space="0" w:color="auto"/>
              <w:left w:val="single" w:sz="4" w:space="0" w:color="auto"/>
              <w:bottom w:val="single" w:sz="4" w:space="0" w:color="auto"/>
              <w:right w:val="single" w:sz="4" w:space="0" w:color="auto"/>
            </w:tcBorders>
            <w:hideMark/>
          </w:tcPr>
          <w:p w14:paraId="42D18896" w14:textId="77777777" w:rsidR="009863F8" w:rsidRDefault="009863F8">
            <w:pPr>
              <w:pStyle w:val="TAC"/>
              <w:rPr>
                <w:rFonts w:eastAsia="DengXian"/>
                <w:lang w:eastAsia="zh-CN"/>
              </w:rPr>
            </w:pPr>
            <w:r>
              <w:rPr>
                <w:rFonts w:eastAsia="DengXian"/>
                <w:lang w:eastAsia="zh-CN"/>
              </w:rPr>
              <w:t>0.5</w:t>
            </w:r>
          </w:p>
        </w:tc>
      </w:tr>
      <w:tr w:rsidR="009863F8" w14:paraId="7450C550" w14:textId="77777777" w:rsidTr="009863F8">
        <w:trPr>
          <w:trHeight w:val="187"/>
          <w:jc w:val="center"/>
        </w:trPr>
        <w:tc>
          <w:tcPr>
            <w:tcW w:w="2447" w:type="dxa"/>
            <w:tcBorders>
              <w:top w:val="nil"/>
              <w:left w:val="single" w:sz="4" w:space="0" w:color="auto"/>
              <w:bottom w:val="nil"/>
              <w:right w:val="single" w:sz="4" w:space="0" w:color="auto"/>
            </w:tcBorders>
            <w:vAlign w:val="center"/>
            <w:hideMark/>
          </w:tcPr>
          <w:p w14:paraId="54C04125" w14:textId="77777777" w:rsidR="009863F8" w:rsidRDefault="009863F8">
            <w:pPr>
              <w:pStyle w:val="TAC"/>
              <w:rPr>
                <w:rFonts w:eastAsia="SimSun" w:cs="Arial"/>
                <w:lang w:eastAsia="ja-JP"/>
              </w:rPr>
            </w:pPr>
            <w:r>
              <w:t>DC_1-8-42_n3-n28</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E901443" w14:textId="77777777" w:rsidR="009863F8" w:rsidRDefault="009863F8">
            <w:pPr>
              <w:pStyle w:val="TAC"/>
            </w:pPr>
            <w:r>
              <w:t>8</w:t>
            </w:r>
          </w:p>
        </w:tc>
        <w:tc>
          <w:tcPr>
            <w:tcW w:w="2872" w:type="dxa"/>
            <w:tcBorders>
              <w:top w:val="single" w:sz="4" w:space="0" w:color="auto"/>
              <w:left w:val="single" w:sz="4" w:space="0" w:color="auto"/>
              <w:bottom w:val="single" w:sz="4" w:space="0" w:color="auto"/>
              <w:right w:val="single" w:sz="4" w:space="0" w:color="auto"/>
            </w:tcBorders>
            <w:hideMark/>
          </w:tcPr>
          <w:p w14:paraId="286636CB" w14:textId="77777777" w:rsidR="009863F8" w:rsidRDefault="009863F8">
            <w:pPr>
              <w:pStyle w:val="TAC"/>
            </w:pPr>
            <w:r>
              <w:t>0.2</w:t>
            </w:r>
          </w:p>
        </w:tc>
      </w:tr>
      <w:tr w:rsidR="009863F8" w14:paraId="566868DD"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59AE7769"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527DFF9" w14:textId="77777777" w:rsidR="009863F8" w:rsidRDefault="009863F8">
            <w:pPr>
              <w:pStyle w:val="TAC"/>
            </w:pPr>
            <w:r>
              <w:t>42</w:t>
            </w:r>
          </w:p>
        </w:tc>
        <w:tc>
          <w:tcPr>
            <w:tcW w:w="2872" w:type="dxa"/>
            <w:tcBorders>
              <w:top w:val="single" w:sz="4" w:space="0" w:color="auto"/>
              <w:left w:val="single" w:sz="4" w:space="0" w:color="auto"/>
              <w:bottom w:val="single" w:sz="4" w:space="0" w:color="auto"/>
              <w:right w:val="single" w:sz="4" w:space="0" w:color="auto"/>
            </w:tcBorders>
            <w:hideMark/>
          </w:tcPr>
          <w:p w14:paraId="35C80B5B" w14:textId="77777777" w:rsidR="009863F8" w:rsidRDefault="009863F8">
            <w:pPr>
              <w:pStyle w:val="TAC"/>
            </w:pPr>
            <w:r>
              <w:t>0.5</w:t>
            </w:r>
          </w:p>
        </w:tc>
      </w:tr>
      <w:tr w:rsidR="009863F8" w14:paraId="21A82F9F"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7E8BD912"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613923B" w14:textId="77777777" w:rsidR="009863F8" w:rsidRDefault="009863F8">
            <w:pPr>
              <w:pStyle w:val="TAC"/>
            </w:pPr>
            <w:r>
              <w:t>n3</w:t>
            </w:r>
          </w:p>
        </w:tc>
        <w:tc>
          <w:tcPr>
            <w:tcW w:w="2872" w:type="dxa"/>
            <w:tcBorders>
              <w:top w:val="single" w:sz="4" w:space="0" w:color="auto"/>
              <w:left w:val="single" w:sz="4" w:space="0" w:color="auto"/>
              <w:bottom w:val="single" w:sz="4" w:space="0" w:color="auto"/>
              <w:right w:val="single" w:sz="4" w:space="0" w:color="auto"/>
            </w:tcBorders>
            <w:hideMark/>
          </w:tcPr>
          <w:p w14:paraId="47DDC3AA" w14:textId="77777777" w:rsidR="009863F8" w:rsidRDefault="009863F8">
            <w:pPr>
              <w:pStyle w:val="TAC"/>
            </w:pPr>
            <w:r>
              <w:t>0.2</w:t>
            </w:r>
          </w:p>
        </w:tc>
      </w:tr>
      <w:tr w:rsidR="009863F8" w14:paraId="777B0254" w14:textId="77777777" w:rsidTr="009863F8">
        <w:trPr>
          <w:trHeight w:val="187"/>
          <w:jc w:val="center"/>
        </w:trPr>
        <w:tc>
          <w:tcPr>
            <w:tcW w:w="2447" w:type="dxa"/>
            <w:tcBorders>
              <w:top w:val="nil"/>
              <w:left w:val="single" w:sz="4" w:space="0" w:color="auto"/>
              <w:bottom w:val="single" w:sz="4" w:space="0" w:color="auto"/>
              <w:right w:val="single" w:sz="4" w:space="0" w:color="auto"/>
            </w:tcBorders>
            <w:vAlign w:val="center"/>
          </w:tcPr>
          <w:p w14:paraId="4C379897"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BE5AAAE" w14:textId="77777777" w:rsidR="009863F8" w:rsidRDefault="009863F8">
            <w:pPr>
              <w:pStyle w:val="TAC"/>
            </w:pPr>
            <w:r>
              <w:t>n28</w:t>
            </w:r>
          </w:p>
        </w:tc>
        <w:tc>
          <w:tcPr>
            <w:tcW w:w="2872" w:type="dxa"/>
            <w:tcBorders>
              <w:top w:val="single" w:sz="4" w:space="0" w:color="auto"/>
              <w:left w:val="single" w:sz="4" w:space="0" w:color="auto"/>
              <w:bottom w:val="single" w:sz="4" w:space="0" w:color="auto"/>
              <w:right w:val="single" w:sz="4" w:space="0" w:color="auto"/>
            </w:tcBorders>
            <w:hideMark/>
          </w:tcPr>
          <w:p w14:paraId="04D1962D" w14:textId="77777777" w:rsidR="009863F8" w:rsidRDefault="009863F8">
            <w:pPr>
              <w:pStyle w:val="TAC"/>
            </w:pPr>
            <w:r>
              <w:t>0.5</w:t>
            </w:r>
          </w:p>
        </w:tc>
      </w:tr>
      <w:tr w:rsidR="009863F8" w14:paraId="218634FF" w14:textId="77777777" w:rsidTr="009863F8">
        <w:trPr>
          <w:trHeight w:val="187"/>
          <w:jc w:val="center"/>
        </w:trPr>
        <w:tc>
          <w:tcPr>
            <w:tcW w:w="2447" w:type="dxa"/>
            <w:tcBorders>
              <w:top w:val="single" w:sz="4" w:space="0" w:color="auto"/>
              <w:left w:val="single" w:sz="4" w:space="0" w:color="auto"/>
              <w:bottom w:val="nil"/>
              <w:right w:val="single" w:sz="4" w:space="0" w:color="auto"/>
            </w:tcBorders>
            <w:vAlign w:val="center"/>
            <w:hideMark/>
          </w:tcPr>
          <w:p w14:paraId="45154361" w14:textId="77777777" w:rsidR="009863F8" w:rsidRDefault="009863F8">
            <w:pPr>
              <w:pStyle w:val="TAC"/>
              <w:rPr>
                <w:rFonts w:cs="Arial"/>
                <w:lang w:eastAsia="ja-JP"/>
              </w:rPr>
            </w:pPr>
            <w:r>
              <w:t>DC_1-8-42_n3-n77</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BC6CB9C" w14:textId="77777777" w:rsidR="009863F8" w:rsidRDefault="009863F8">
            <w:pPr>
              <w:pStyle w:val="TAC"/>
            </w:pPr>
            <w:r>
              <w:t>1</w:t>
            </w:r>
          </w:p>
        </w:tc>
        <w:tc>
          <w:tcPr>
            <w:tcW w:w="2872" w:type="dxa"/>
            <w:tcBorders>
              <w:top w:val="single" w:sz="4" w:space="0" w:color="auto"/>
              <w:left w:val="single" w:sz="4" w:space="0" w:color="auto"/>
              <w:bottom w:val="single" w:sz="4" w:space="0" w:color="auto"/>
              <w:right w:val="single" w:sz="4" w:space="0" w:color="auto"/>
            </w:tcBorders>
            <w:hideMark/>
          </w:tcPr>
          <w:p w14:paraId="747E04AC" w14:textId="77777777" w:rsidR="009863F8" w:rsidRDefault="009863F8">
            <w:pPr>
              <w:pStyle w:val="TAC"/>
            </w:pPr>
            <w:r>
              <w:t>0.2</w:t>
            </w:r>
          </w:p>
        </w:tc>
      </w:tr>
      <w:tr w:rsidR="009863F8" w14:paraId="3A13688C"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34ABCD84"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DF8013E" w14:textId="77777777" w:rsidR="009863F8" w:rsidRDefault="009863F8">
            <w:pPr>
              <w:pStyle w:val="TAC"/>
            </w:pPr>
            <w:r>
              <w:t>8</w:t>
            </w:r>
          </w:p>
        </w:tc>
        <w:tc>
          <w:tcPr>
            <w:tcW w:w="2872" w:type="dxa"/>
            <w:tcBorders>
              <w:top w:val="single" w:sz="4" w:space="0" w:color="auto"/>
              <w:left w:val="single" w:sz="4" w:space="0" w:color="auto"/>
              <w:bottom w:val="single" w:sz="4" w:space="0" w:color="auto"/>
              <w:right w:val="single" w:sz="4" w:space="0" w:color="auto"/>
            </w:tcBorders>
            <w:hideMark/>
          </w:tcPr>
          <w:p w14:paraId="6E547B84" w14:textId="77777777" w:rsidR="009863F8" w:rsidRDefault="009863F8">
            <w:pPr>
              <w:pStyle w:val="TAC"/>
            </w:pPr>
            <w:r>
              <w:t>0.2</w:t>
            </w:r>
          </w:p>
        </w:tc>
      </w:tr>
      <w:tr w:rsidR="009863F8" w14:paraId="0BA5A17A"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159E846D"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D4AFA99" w14:textId="77777777" w:rsidR="009863F8" w:rsidRDefault="009863F8">
            <w:pPr>
              <w:pStyle w:val="TAC"/>
            </w:pPr>
            <w:r>
              <w:t>42</w:t>
            </w:r>
          </w:p>
        </w:tc>
        <w:tc>
          <w:tcPr>
            <w:tcW w:w="2872" w:type="dxa"/>
            <w:tcBorders>
              <w:top w:val="single" w:sz="4" w:space="0" w:color="auto"/>
              <w:left w:val="single" w:sz="4" w:space="0" w:color="auto"/>
              <w:bottom w:val="single" w:sz="4" w:space="0" w:color="auto"/>
              <w:right w:val="single" w:sz="4" w:space="0" w:color="auto"/>
            </w:tcBorders>
            <w:hideMark/>
          </w:tcPr>
          <w:p w14:paraId="407CB7D8" w14:textId="77777777" w:rsidR="009863F8" w:rsidRDefault="009863F8">
            <w:pPr>
              <w:pStyle w:val="TAC"/>
            </w:pPr>
            <w:r>
              <w:t>0.5</w:t>
            </w:r>
          </w:p>
        </w:tc>
      </w:tr>
      <w:tr w:rsidR="009863F8" w14:paraId="1D9B213F"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6C308E26"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DCA36ED" w14:textId="77777777" w:rsidR="009863F8" w:rsidRDefault="009863F8">
            <w:pPr>
              <w:pStyle w:val="TAC"/>
            </w:pPr>
            <w:r>
              <w:t>n3</w:t>
            </w:r>
          </w:p>
        </w:tc>
        <w:tc>
          <w:tcPr>
            <w:tcW w:w="2872" w:type="dxa"/>
            <w:tcBorders>
              <w:top w:val="single" w:sz="4" w:space="0" w:color="auto"/>
              <w:left w:val="single" w:sz="4" w:space="0" w:color="auto"/>
              <w:bottom w:val="single" w:sz="4" w:space="0" w:color="auto"/>
              <w:right w:val="single" w:sz="4" w:space="0" w:color="auto"/>
            </w:tcBorders>
            <w:hideMark/>
          </w:tcPr>
          <w:p w14:paraId="71A9E3F5" w14:textId="77777777" w:rsidR="009863F8" w:rsidRDefault="009863F8">
            <w:pPr>
              <w:pStyle w:val="TAC"/>
            </w:pPr>
            <w:r>
              <w:t>0.2</w:t>
            </w:r>
          </w:p>
        </w:tc>
      </w:tr>
      <w:tr w:rsidR="009863F8" w14:paraId="20A3708A" w14:textId="77777777" w:rsidTr="009863F8">
        <w:trPr>
          <w:trHeight w:val="187"/>
          <w:jc w:val="center"/>
        </w:trPr>
        <w:tc>
          <w:tcPr>
            <w:tcW w:w="2447" w:type="dxa"/>
            <w:tcBorders>
              <w:top w:val="nil"/>
              <w:left w:val="single" w:sz="4" w:space="0" w:color="auto"/>
              <w:bottom w:val="single" w:sz="4" w:space="0" w:color="auto"/>
              <w:right w:val="single" w:sz="4" w:space="0" w:color="auto"/>
            </w:tcBorders>
            <w:vAlign w:val="center"/>
          </w:tcPr>
          <w:p w14:paraId="63572F72"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2C42625" w14:textId="77777777" w:rsidR="009863F8" w:rsidRDefault="009863F8">
            <w:pPr>
              <w:pStyle w:val="TAC"/>
            </w:pPr>
            <w:r>
              <w:t>n77</w:t>
            </w:r>
          </w:p>
        </w:tc>
        <w:tc>
          <w:tcPr>
            <w:tcW w:w="2872" w:type="dxa"/>
            <w:tcBorders>
              <w:top w:val="single" w:sz="4" w:space="0" w:color="auto"/>
              <w:left w:val="single" w:sz="4" w:space="0" w:color="auto"/>
              <w:bottom w:val="single" w:sz="4" w:space="0" w:color="auto"/>
              <w:right w:val="single" w:sz="4" w:space="0" w:color="auto"/>
            </w:tcBorders>
            <w:hideMark/>
          </w:tcPr>
          <w:p w14:paraId="59F82B56" w14:textId="77777777" w:rsidR="009863F8" w:rsidRDefault="009863F8">
            <w:pPr>
              <w:pStyle w:val="TAC"/>
            </w:pPr>
            <w:r>
              <w:t>0.5</w:t>
            </w:r>
          </w:p>
        </w:tc>
      </w:tr>
      <w:tr w:rsidR="009863F8" w14:paraId="16649A95"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39211FFF" w14:textId="77777777" w:rsidR="009863F8" w:rsidRDefault="009863F8">
            <w:pPr>
              <w:pStyle w:val="TAC"/>
            </w:pPr>
            <w:r>
              <w:rPr>
                <w:rFonts w:cs="Arial"/>
                <w:lang w:eastAsia="ja-JP"/>
              </w:rPr>
              <w:t>DC</w:t>
            </w:r>
            <w:r>
              <w:rPr>
                <w:rFonts w:cs="Arial"/>
              </w:rPr>
              <w:t>_</w:t>
            </w:r>
            <w:r>
              <w:rPr>
                <w:rFonts w:cs="Arial"/>
                <w:lang w:eastAsia="ja-JP"/>
              </w:rPr>
              <w:t>1-19-21-42_n77</w:t>
            </w:r>
          </w:p>
        </w:tc>
        <w:tc>
          <w:tcPr>
            <w:tcW w:w="2693" w:type="dxa"/>
            <w:tcBorders>
              <w:top w:val="single" w:sz="4" w:space="0" w:color="auto"/>
              <w:left w:val="single" w:sz="4" w:space="0" w:color="auto"/>
              <w:bottom w:val="single" w:sz="4" w:space="0" w:color="auto"/>
              <w:right w:val="single" w:sz="4" w:space="0" w:color="auto"/>
            </w:tcBorders>
            <w:hideMark/>
          </w:tcPr>
          <w:p w14:paraId="46D54683" w14:textId="77777777" w:rsidR="009863F8" w:rsidRDefault="009863F8">
            <w:pPr>
              <w:pStyle w:val="TAC"/>
              <w:rPr>
                <w:rFonts w:cs="Arial"/>
                <w:lang w:eastAsia="ja-JP"/>
              </w:rPr>
            </w:pPr>
            <w:r>
              <w:rPr>
                <w:rFonts w:cs="Arial"/>
                <w:lang w:eastAsia="ja-JP"/>
              </w:rPr>
              <w:t>1</w:t>
            </w:r>
          </w:p>
        </w:tc>
        <w:tc>
          <w:tcPr>
            <w:tcW w:w="2872" w:type="dxa"/>
            <w:tcBorders>
              <w:top w:val="single" w:sz="4" w:space="0" w:color="auto"/>
              <w:left w:val="single" w:sz="4" w:space="0" w:color="auto"/>
              <w:bottom w:val="single" w:sz="4" w:space="0" w:color="auto"/>
              <w:right w:val="single" w:sz="4" w:space="0" w:color="auto"/>
            </w:tcBorders>
            <w:hideMark/>
          </w:tcPr>
          <w:p w14:paraId="7EFEF75D" w14:textId="77777777" w:rsidR="009863F8" w:rsidRDefault="009863F8">
            <w:pPr>
              <w:pStyle w:val="TAC"/>
              <w:rPr>
                <w:rFonts w:cs="Arial"/>
                <w:lang w:eastAsia="ja-JP"/>
              </w:rPr>
            </w:pPr>
            <w:r>
              <w:rPr>
                <w:rFonts w:cs="Arial"/>
                <w:lang w:eastAsia="ja-JP"/>
              </w:rPr>
              <w:t>0.2</w:t>
            </w:r>
          </w:p>
        </w:tc>
      </w:tr>
      <w:tr w:rsidR="009863F8" w14:paraId="53D77470" w14:textId="77777777" w:rsidTr="009863F8">
        <w:trPr>
          <w:trHeight w:val="187"/>
          <w:jc w:val="center"/>
        </w:trPr>
        <w:tc>
          <w:tcPr>
            <w:tcW w:w="2447" w:type="dxa"/>
            <w:tcBorders>
              <w:top w:val="nil"/>
              <w:left w:val="single" w:sz="4" w:space="0" w:color="auto"/>
              <w:bottom w:val="nil"/>
              <w:right w:val="single" w:sz="4" w:space="0" w:color="auto"/>
            </w:tcBorders>
          </w:tcPr>
          <w:p w14:paraId="2C8AF9E8"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6AA20076" w14:textId="77777777" w:rsidR="009863F8" w:rsidRDefault="009863F8">
            <w:pPr>
              <w:pStyle w:val="TAC"/>
              <w:rPr>
                <w:rFonts w:cs="Arial"/>
                <w:lang w:eastAsia="ja-JP"/>
              </w:rPr>
            </w:pPr>
            <w:r>
              <w:rPr>
                <w:rFonts w:cs="Arial"/>
                <w:lang w:eastAsia="ja-JP"/>
              </w:rPr>
              <w:t>42</w:t>
            </w:r>
          </w:p>
        </w:tc>
        <w:tc>
          <w:tcPr>
            <w:tcW w:w="2872" w:type="dxa"/>
            <w:tcBorders>
              <w:top w:val="single" w:sz="4" w:space="0" w:color="auto"/>
              <w:left w:val="single" w:sz="4" w:space="0" w:color="auto"/>
              <w:bottom w:val="single" w:sz="4" w:space="0" w:color="auto"/>
              <w:right w:val="single" w:sz="4" w:space="0" w:color="auto"/>
            </w:tcBorders>
            <w:hideMark/>
          </w:tcPr>
          <w:p w14:paraId="63F89E22" w14:textId="77777777" w:rsidR="009863F8" w:rsidRDefault="009863F8">
            <w:pPr>
              <w:pStyle w:val="TAC"/>
              <w:rPr>
                <w:rFonts w:cs="Arial"/>
                <w:lang w:eastAsia="ja-JP"/>
              </w:rPr>
            </w:pPr>
            <w:r>
              <w:rPr>
                <w:rFonts w:cs="Arial"/>
                <w:lang w:eastAsia="ja-JP"/>
              </w:rPr>
              <w:t>0.5</w:t>
            </w:r>
          </w:p>
        </w:tc>
      </w:tr>
      <w:tr w:rsidR="009863F8" w14:paraId="311C2FD0"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0B9AD0B8"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4D45E920" w14:textId="77777777" w:rsidR="009863F8" w:rsidRDefault="009863F8">
            <w:pPr>
              <w:pStyle w:val="TAC"/>
              <w:rPr>
                <w:rFonts w:cs="Arial"/>
                <w:lang w:eastAsia="ja-JP"/>
              </w:rPr>
            </w:pPr>
            <w:r>
              <w:rPr>
                <w:rFonts w:cs="Arial"/>
                <w:lang w:eastAsia="ja-JP"/>
              </w:rPr>
              <w:t>n77</w:t>
            </w:r>
          </w:p>
        </w:tc>
        <w:tc>
          <w:tcPr>
            <w:tcW w:w="2872" w:type="dxa"/>
            <w:tcBorders>
              <w:top w:val="single" w:sz="4" w:space="0" w:color="auto"/>
              <w:left w:val="single" w:sz="4" w:space="0" w:color="auto"/>
              <w:bottom w:val="single" w:sz="4" w:space="0" w:color="auto"/>
              <w:right w:val="single" w:sz="4" w:space="0" w:color="auto"/>
            </w:tcBorders>
            <w:hideMark/>
          </w:tcPr>
          <w:p w14:paraId="0E0D5901" w14:textId="77777777" w:rsidR="009863F8" w:rsidRDefault="009863F8">
            <w:pPr>
              <w:pStyle w:val="TAC"/>
              <w:rPr>
                <w:rFonts w:cs="Arial"/>
                <w:lang w:eastAsia="ja-JP"/>
              </w:rPr>
            </w:pPr>
            <w:r>
              <w:rPr>
                <w:rFonts w:cs="Arial"/>
                <w:lang w:eastAsia="ja-JP"/>
              </w:rPr>
              <w:t>0.5</w:t>
            </w:r>
          </w:p>
        </w:tc>
      </w:tr>
      <w:tr w:rsidR="009863F8" w14:paraId="53B9FD19"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21631E19" w14:textId="77777777" w:rsidR="009863F8" w:rsidRDefault="009863F8">
            <w:pPr>
              <w:pStyle w:val="TAC"/>
            </w:pPr>
            <w:r>
              <w:rPr>
                <w:rFonts w:cs="Arial"/>
                <w:lang w:eastAsia="ja-JP"/>
              </w:rPr>
              <w:t>DC</w:t>
            </w:r>
            <w:r>
              <w:rPr>
                <w:rFonts w:cs="Arial"/>
              </w:rPr>
              <w:t>_</w:t>
            </w:r>
            <w:r>
              <w:rPr>
                <w:rFonts w:cs="Arial"/>
                <w:lang w:eastAsia="ja-JP"/>
              </w:rPr>
              <w:t>1-19-21-42_n78</w:t>
            </w:r>
          </w:p>
        </w:tc>
        <w:tc>
          <w:tcPr>
            <w:tcW w:w="2693" w:type="dxa"/>
            <w:tcBorders>
              <w:top w:val="single" w:sz="4" w:space="0" w:color="auto"/>
              <w:left w:val="single" w:sz="4" w:space="0" w:color="auto"/>
              <w:bottom w:val="single" w:sz="4" w:space="0" w:color="auto"/>
              <w:right w:val="single" w:sz="4" w:space="0" w:color="auto"/>
            </w:tcBorders>
            <w:hideMark/>
          </w:tcPr>
          <w:p w14:paraId="72866F42" w14:textId="77777777" w:rsidR="009863F8" w:rsidRDefault="009863F8">
            <w:pPr>
              <w:pStyle w:val="TAC"/>
              <w:rPr>
                <w:rFonts w:cs="Arial"/>
                <w:lang w:eastAsia="ja-JP"/>
              </w:rPr>
            </w:pPr>
            <w:r>
              <w:rPr>
                <w:rFonts w:cs="Arial"/>
                <w:lang w:eastAsia="ja-JP"/>
              </w:rPr>
              <w:t>42</w:t>
            </w:r>
          </w:p>
        </w:tc>
        <w:tc>
          <w:tcPr>
            <w:tcW w:w="2872" w:type="dxa"/>
            <w:tcBorders>
              <w:top w:val="single" w:sz="4" w:space="0" w:color="auto"/>
              <w:left w:val="single" w:sz="4" w:space="0" w:color="auto"/>
              <w:bottom w:val="single" w:sz="4" w:space="0" w:color="auto"/>
              <w:right w:val="single" w:sz="4" w:space="0" w:color="auto"/>
            </w:tcBorders>
            <w:hideMark/>
          </w:tcPr>
          <w:p w14:paraId="2A673070" w14:textId="77777777" w:rsidR="009863F8" w:rsidRDefault="009863F8">
            <w:pPr>
              <w:pStyle w:val="TAC"/>
              <w:rPr>
                <w:rFonts w:cs="Arial"/>
                <w:lang w:eastAsia="ja-JP"/>
              </w:rPr>
            </w:pPr>
            <w:r>
              <w:rPr>
                <w:rFonts w:cs="Arial"/>
                <w:szCs w:val="18"/>
              </w:rPr>
              <w:t>0.5</w:t>
            </w:r>
          </w:p>
        </w:tc>
      </w:tr>
      <w:tr w:rsidR="009863F8" w14:paraId="2D612462"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212F7BB4"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35A97724" w14:textId="77777777" w:rsidR="009863F8" w:rsidRDefault="009863F8">
            <w:pPr>
              <w:pStyle w:val="TAC"/>
              <w:rPr>
                <w:rFonts w:cs="Arial"/>
                <w:lang w:eastAsia="ja-JP"/>
              </w:rPr>
            </w:pPr>
            <w:r>
              <w:rPr>
                <w:rFonts w:cs="Arial"/>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414C763F" w14:textId="77777777" w:rsidR="009863F8" w:rsidRDefault="009863F8">
            <w:pPr>
              <w:pStyle w:val="TAC"/>
              <w:rPr>
                <w:rFonts w:cs="Arial"/>
                <w:lang w:eastAsia="ja-JP"/>
              </w:rPr>
            </w:pPr>
            <w:r>
              <w:rPr>
                <w:rFonts w:cs="Arial"/>
                <w:lang w:eastAsia="ja-JP"/>
              </w:rPr>
              <w:t>0.5</w:t>
            </w:r>
          </w:p>
        </w:tc>
      </w:tr>
      <w:tr w:rsidR="009863F8" w14:paraId="27D8B027" w14:textId="77777777" w:rsidTr="009863F8">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02BD80BF" w14:textId="77777777" w:rsidR="009863F8" w:rsidRDefault="009863F8">
            <w:pPr>
              <w:pStyle w:val="TAC"/>
            </w:pPr>
            <w:r>
              <w:rPr>
                <w:rFonts w:cs="Arial"/>
                <w:lang w:eastAsia="ja-JP"/>
              </w:rPr>
              <w:t>DC</w:t>
            </w:r>
            <w:r>
              <w:rPr>
                <w:rFonts w:cs="Arial"/>
              </w:rPr>
              <w:t>_</w:t>
            </w:r>
            <w:r>
              <w:rPr>
                <w:rFonts w:cs="Arial"/>
                <w:lang w:eastAsia="ja-JP"/>
              </w:rPr>
              <w:t>1-19-21-42_n79</w:t>
            </w:r>
          </w:p>
        </w:tc>
        <w:tc>
          <w:tcPr>
            <w:tcW w:w="2693" w:type="dxa"/>
            <w:tcBorders>
              <w:top w:val="single" w:sz="4" w:space="0" w:color="auto"/>
              <w:left w:val="single" w:sz="4" w:space="0" w:color="auto"/>
              <w:bottom w:val="single" w:sz="4" w:space="0" w:color="auto"/>
              <w:right w:val="single" w:sz="4" w:space="0" w:color="auto"/>
            </w:tcBorders>
            <w:hideMark/>
          </w:tcPr>
          <w:p w14:paraId="3B00DB41" w14:textId="77777777" w:rsidR="009863F8" w:rsidRDefault="009863F8">
            <w:pPr>
              <w:pStyle w:val="TAC"/>
              <w:rPr>
                <w:rFonts w:cs="Arial"/>
                <w:lang w:eastAsia="ja-JP"/>
              </w:rPr>
            </w:pPr>
            <w:r>
              <w:rPr>
                <w:rFonts w:cs="Arial"/>
                <w:lang w:eastAsia="ja-JP"/>
              </w:rPr>
              <w:t>42</w:t>
            </w:r>
          </w:p>
        </w:tc>
        <w:tc>
          <w:tcPr>
            <w:tcW w:w="2872" w:type="dxa"/>
            <w:tcBorders>
              <w:top w:val="single" w:sz="4" w:space="0" w:color="auto"/>
              <w:left w:val="single" w:sz="4" w:space="0" w:color="auto"/>
              <w:bottom w:val="single" w:sz="4" w:space="0" w:color="auto"/>
              <w:right w:val="single" w:sz="4" w:space="0" w:color="auto"/>
            </w:tcBorders>
            <w:hideMark/>
          </w:tcPr>
          <w:p w14:paraId="2AE82B7A" w14:textId="77777777" w:rsidR="009863F8" w:rsidRDefault="009863F8">
            <w:pPr>
              <w:pStyle w:val="TAC"/>
              <w:rPr>
                <w:rFonts w:cs="Arial"/>
                <w:lang w:eastAsia="ja-JP"/>
              </w:rPr>
            </w:pPr>
            <w:r>
              <w:rPr>
                <w:rFonts w:cs="Arial"/>
                <w:szCs w:val="18"/>
              </w:rPr>
              <w:t>0.5</w:t>
            </w:r>
          </w:p>
        </w:tc>
      </w:tr>
      <w:tr w:rsidR="009863F8" w14:paraId="0F028769"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3EEA90EC" w14:textId="77777777" w:rsidR="009863F8" w:rsidRDefault="009863F8">
            <w:pPr>
              <w:pStyle w:val="TAC"/>
              <w:rPr>
                <w:rFonts w:cs="Arial"/>
                <w:lang w:eastAsia="ja-JP"/>
              </w:rPr>
            </w:pPr>
            <w:r>
              <w:rPr>
                <w:rFonts w:cs="Arial"/>
                <w:szCs w:val="18"/>
                <w:lang w:eastAsia="ja-JP"/>
              </w:rPr>
              <w:t>DC_1-19-42_n77-n79</w:t>
            </w:r>
          </w:p>
        </w:tc>
        <w:tc>
          <w:tcPr>
            <w:tcW w:w="2693" w:type="dxa"/>
            <w:tcBorders>
              <w:top w:val="single" w:sz="4" w:space="0" w:color="auto"/>
              <w:left w:val="single" w:sz="4" w:space="0" w:color="auto"/>
              <w:bottom w:val="single" w:sz="4" w:space="0" w:color="auto"/>
              <w:right w:val="single" w:sz="4" w:space="0" w:color="auto"/>
            </w:tcBorders>
            <w:hideMark/>
          </w:tcPr>
          <w:p w14:paraId="47C695E2" w14:textId="77777777" w:rsidR="009863F8" w:rsidRDefault="009863F8">
            <w:pPr>
              <w:pStyle w:val="TAC"/>
              <w:rPr>
                <w:rFonts w:cs="Arial"/>
                <w:lang w:eastAsia="ja-JP"/>
              </w:rPr>
            </w:pPr>
            <w:r>
              <w:rPr>
                <w:lang w:eastAsia="ja-JP"/>
              </w:rPr>
              <w:t>1</w:t>
            </w:r>
          </w:p>
        </w:tc>
        <w:tc>
          <w:tcPr>
            <w:tcW w:w="2872" w:type="dxa"/>
            <w:tcBorders>
              <w:top w:val="single" w:sz="4" w:space="0" w:color="auto"/>
              <w:left w:val="single" w:sz="4" w:space="0" w:color="auto"/>
              <w:bottom w:val="single" w:sz="4" w:space="0" w:color="auto"/>
              <w:right w:val="single" w:sz="4" w:space="0" w:color="auto"/>
            </w:tcBorders>
            <w:hideMark/>
          </w:tcPr>
          <w:p w14:paraId="2870EB60" w14:textId="77777777" w:rsidR="009863F8" w:rsidRDefault="009863F8">
            <w:pPr>
              <w:pStyle w:val="TAC"/>
              <w:rPr>
                <w:rFonts w:cs="Arial"/>
                <w:szCs w:val="18"/>
              </w:rPr>
            </w:pPr>
            <w:r>
              <w:rPr>
                <w:rFonts w:eastAsia="Yu Mincho" w:cs="Arial"/>
                <w:lang w:eastAsia="ja-JP"/>
              </w:rPr>
              <w:t>0.2</w:t>
            </w:r>
          </w:p>
        </w:tc>
      </w:tr>
      <w:tr w:rsidR="009863F8" w14:paraId="643DD2D8" w14:textId="77777777" w:rsidTr="009863F8">
        <w:trPr>
          <w:trHeight w:val="187"/>
          <w:jc w:val="center"/>
        </w:trPr>
        <w:tc>
          <w:tcPr>
            <w:tcW w:w="2447" w:type="dxa"/>
            <w:tcBorders>
              <w:top w:val="nil"/>
              <w:left w:val="single" w:sz="4" w:space="0" w:color="auto"/>
              <w:bottom w:val="nil"/>
              <w:right w:val="single" w:sz="4" w:space="0" w:color="auto"/>
            </w:tcBorders>
          </w:tcPr>
          <w:p w14:paraId="6F119032"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0FD5D231" w14:textId="77777777" w:rsidR="009863F8" w:rsidRDefault="009863F8">
            <w:pPr>
              <w:pStyle w:val="TAC"/>
              <w:rPr>
                <w:rFonts w:cs="Arial"/>
                <w:lang w:eastAsia="ja-JP"/>
              </w:rPr>
            </w:pPr>
            <w:r>
              <w:rPr>
                <w:rFonts w:eastAsia="Yu Mincho"/>
                <w:lang w:eastAsia="ja-JP"/>
              </w:rPr>
              <w:t>42</w:t>
            </w:r>
          </w:p>
        </w:tc>
        <w:tc>
          <w:tcPr>
            <w:tcW w:w="2872" w:type="dxa"/>
            <w:tcBorders>
              <w:top w:val="single" w:sz="4" w:space="0" w:color="auto"/>
              <w:left w:val="single" w:sz="4" w:space="0" w:color="auto"/>
              <w:bottom w:val="single" w:sz="4" w:space="0" w:color="auto"/>
              <w:right w:val="single" w:sz="4" w:space="0" w:color="auto"/>
            </w:tcBorders>
            <w:hideMark/>
          </w:tcPr>
          <w:p w14:paraId="18ED5761" w14:textId="77777777" w:rsidR="009863F8" w:rsidRDefault="009863F8">
            <w:pPr>
              <w:pStyle w:val="TAC"/>
              <w:rPr>
                <w:rFonts w:cs="Arial"/>
                <w:szCs w:val="18"/>
              </w:rPr>
            </w:pPr>
            <w:r>
              <w:rPr>
                <w:rFonts w:eastAsia="Yu Mincho" w:cs="Arial"/>
                <w:lang w:eastAsia="ja-JP"/>
              </w:rPr>
              <w:t>0.5</w:t>
            </w:r>
          </w:p>
        </w:tc>
      </w:tr>
      <w:tr w:rsidR="009863F8" w14:paraId="24255D1E"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32CE818F"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374D23AA" w14:textId="77777777" w:rsidR="009863F8" w:rsidRDefault="009863F8">
            <w:pPr>
              <w:pStyle w:val="TAC"/>
              <w:rPr>
                <w:rFonts w:cs="Arial"/>
                <w:lang w:eastAsia="ja-JP"/>
              </w:rPr>
            </w:pPr>
            <w:r>
              <w:rPr>
                <w:lang w:eastAsia="ja-JP"/>
              </w:rPr>
              <w:t>n77</w:t>
            </w:r>
          </w:p>
        </w:tc>
        <w:tc>
          <w:tcPr>
            <w:tcW w:w="2872" w:type="dxa"/>
            <w:tcBorders>
              <w:top w:val="single" w:sz="4" w:space="0" w:color="auto"/>
              <w:left w:val="single" w:sz="4" w:space="0" w:color="auto"/>
              <w:bottom w:val="single" w:sz="4" w:space="0" w:color="auto"/>
              <w:right w:val="single" w:sz="4" w:space="0" w:color="auto"/>
            </w:tcBorders>
            <w:hideMark/>
          </w:tcPr>
          <w:p w14:paraId="255E0CFF" w14:textId="77777777" w:rsidR="009863F8" w:rsidRDefault="009863F8">
            <w:pPr>
              <w:pStyle w:val="TAC"/>
              <w:rPr>
                <w:rFonts w:cs="Arial"/>
                <w:szCs w:val="18"/>
              </w:rPr>
            </w:pPr>
            <w:r>
              <w:rPr>
                <w:rFonts w:eastAsia="Yu Mincho" w:cs="Arial"/>
                <w:lang w:eastAsia="ja-JP"/>
              </w:rPr>
              <w:t>0.5</w:t>
            </w:r>
          </w:p>
        </w:tc>
      </w:tr>
      <w:tr w:rsidR="009863F8" w14:paraId="1EFA7DA8"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48721081" w14:textId="77777777" w:rsidR="009863F8" w:rsidRDefault="009863F8">
            <w:pPr>
              <w:pStyle w:val="TAC"/>
              <w:rPr>
                <w:rFonts w:cs="Arial"/>
                <w:lang w:eastAsia="ja-JP"/>
              </w:rPr>
            </w:pPr>
            <w:r>
              <w:rPr>
                <w:rFonts w:cs="Arial"/>
                <w:szCs w:val="18"/>
                <w:lang w:eastAsia="ja-JP"/>
              </w:rPr>
              <w:t>DC_1-19-42_n78-n79</w:t>
            </w:r>
          </w:p>
        </w:tc>
        <w:tc>
          <w:tcPr>
            <w:tcW w:w="2693" w:type="dxa"/>
            <w:tcBorders>
              <w:top w:val="single" w:sz="4" w:space="0" w:color="auto"/>
              <w:left w:val="single" w:sz="4" w:space="0" w:color="auto"/>
              <w:bottom w:val="single" w:sz="4" w:space="0" w:color="auto"/>
              <w:right w:val="single" w:sz="4" w:space="0" w:color="auto"/>
            </w:tcBorders>
            <w:hideMark/>
          </w:tcPr>
          <w:p w14:paraId="5AEFFF13" w14:textId="77777777" w:rsidR="009863F8" w:rsidRDefault="009863F8">
            <w:pPr>
              <w:pStyle w:val="TAC"/>
              <w:rPr>
                <w:rFonts w:cs="Arial"/>
                <w:lang w:eastAsia="ja-JP"/>
              </w:rPr>
            </w:pPr>
            <w:r>
              <w:rPr>
                <w:rFonts w:eastAsia="Yu Mincho"/>
                <w:lang w:eastAsia="ja-JP"/>
              </w:rPr>
              <w:t>42</w:t>
            </w:r>
          </w:p>
        </w:tc>
        <w:tc>
          <w:tcPr>
            <w:tcW w:w="2872" w:type="dxa"/>
            <w:tcBorders>
              <w:top w:val="single" w:sz="4" w:space="0" w:color="auto"/>
              <w:left w:val="single" w:sz="4" w:space="0" w:color="auto"/>
              <w:bottom w:val="single" w:sz="4" w:space="0" w:color="auto"/>
              <w:right w:val="single" w:sz="4" w:space="0" w:color="auto"/>
            </w:tcBorders>
            <w:hideMark/>
          </w:tcPr>
          <w:p w14:paraId="4419706A" w14:textId="77777777" w:rsidR="009863F8" w:rsidRDefault="009863F8">
            <w:pPr>
              <w:pStyle w:val="TAC"/>
              <w:rPr>
                <w:rFonts w:cs="Arial"/>
                <w:szCs w:val="18"/>
              </w:rPr>
            </w:pPr>
            <w:r>
              <w:rPr>
                <w:rFonts w:eastAsia="Yu Mincho" w:cs="Arial"/>
                <w:lang w:eastAsia="ja-JP"/>
              </w:rPr>
              <w:t>0.5</w:t>
            </w:r>
          </w:p>
        </w:tc>
      </w:tr>
      <w:tr w:rsidR="009863F8" w14:paraId="3720E899"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0AB36622"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1F61E080" w14:textId="77777777" w:rsidR="009863F8" w:rsidRDefault="009863F8">
            <w:pPr>
              <w:pStyle w:val="TAC"/>
              <w:rPr>
                <w:rFonts w:cs="Arial"/>
                <w:lang w:eastAsia="ja-JP"/>
              </w:rPr>
            </w:pPr>
            <w:r>
              <w:rPr>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08EE402E" w14:textId="77777777" w:rsidR="009863F8" w:rsidRDefault="009863F8">
            <w:pPr>
              <w:pStyle w:val="TAC"/>
              <w:rPr>
                <w:rFonts w:cs="Arial"/>
                <w:szCs w:val="18"/>
              </w:rPr>
            </w:pPr>
            <w:r>
              <w:rPr>
                <w:rFonts w:eastAsia="Yu Mincho" w:cs="Arial"/>
                <w:lang w:eastAsia="ja-JP"/>
              </w:rPr>
              <w:t>0.5</w:t>
            </w:r>
          </w:p>
        </w:tc>
      </w:tr>
      <w:tr w:rsidR="009863F8" w14:paraId="22B85BC6"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0487FECA" w14:textId="77777777" w:rsidR="009863F8" w:rsidRDefault="009863F8">
            <w:pPr>
              <w:pStyle w:val="TAC"/>
              <w:rPr>
                <w:rFonts w:cs="Arial"/>
                <w:lang w:eastAsia="ja-JP"/>
              </w:rPr>
            </w:pPr>
            <w:r>
              <w:rPr>
                <w:rFonts w:cs="Arial"/>
                <w:szCs w:val="22"/>
                <w:lang w:eastAsia="zh-CN"/>
              </w:rPr>
              <w:t>DC_1-20-38_n3-n78</w:t>
            </w:r>
          </w:p>
        </w:tc>
        <w:tc>
          <w:tcPr>
            <w:tcW w:w="2693" w:type="dxa"/>
            <w:tcBorders>
              <w:top w:val="single" w:sz="4" w:space="0" w:color="auto"/>
              <w:left w:val="single" w:sz="4" w:space="0" w:color="auto"/>
              <w:bottom w:val="single" w:sz="4" w:space="0" w:color="auto"/>
              <w:right w:val="single" w:sz="4" w:space="0" w:color="auto"/>
            </w:tcBorders>
            <w:hideMark/>
          </w:tcPr>
          <w:p w14:paraId="7046509D" w14:textId="77777777" w:rsidR="009863F8" w:rsidRDefault="009863F8">
            <w:pPr>
              <w:pStyle w:val="TAC"/>
              <w:rPr>
                <w:lang w:eastAsia="ja-JP"/>
              </w:rPr>
            </w:pPr>
            <w:r>
              <w:rPr>
                <w:rFonts w:cs="Arial"/>
                <w:bCs/>
                <w:szCs w:val="18"/>
                <w:lang w:eastAsia="zh-CN"/>
              </w:rPr>
              <w:t>n3</w:t>
            </w:r>
          </w:p>
        </w:tc>
        <w:tc>
          <w:tcPr>
            <w:tcW w:w="2872" w:type="dxa"/>
            <w:tcBorders>
              <w:top w:val="single" w:sz="4" w:space="0" w:color="auto"/>
              <w:left w:val="single" w:sz="4" w:space="0" w:color="auto"/>
              <w:bottom w:val="single" w:sz="4" w:space="0" w:color="auto"/>
              <w:right w:val="single" w:sz="4" w:space="0" w:color="auto"/>
            </w:tcBorders>
            <w:hideMark/>
          </w:tcPr>
          <w:p w14:paraId="548F90F1" w14:textId="77777777" w:rsidR="009863F8" w:rsidRDefault="009863F8">
            <w:pPr>
              <w:pStyle w:val="TAC"/>
              <w:rPr>
                <w:rFonts w:eastAsia="Yu Mincho" w:cs="Arial"/>
                <w:lang w:eastAsia="ja-JP"/>
              </w:rPr>
            </w:pPr>
            <w:r>
              <w:rPr>
                <w:rFonts w:cs="Arial"/>
                <w:szCs w:val="18"/>
                <w:lang w:eastAsia="zh-CN"/>
              </w:rPr>
              <w:t>0.2</w:t>
            </w:r>
          </w:p>
        </w:tc>
      </w:tr>
      <w:tr w:rsidR="009863F8" w14:paraId="26E4A7B5"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15A575D4"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07A5F0A7" w14:textId="77777777" w:rsidR="009863F8" w:rsidRDefault="009863F8">
            <w:pPr>
              <w:pStyle w:val="TAC"/>
              <w:rPr>
                <w:lang w:eastAsia="ja-JP"/>
              </w:rPr>
            </w:pPr>
            <w:r>
              <w:rPr>
                <w:rFonts w:eastAsia="MS Mincho" w:cs="Arial"/>
                <w:bCs/>
                <w:szCs w:val="18"/>
              </w:rPr>
              <w:t>n78</w:t>
            </w:r>
          </w:p>
        </w:tc>
        <w:tc>
          <w:tcPr>
            <w:tcW w:w="2872" w:type="dxa"/>
            <w:tcBorders>
              <w:top w:val="single" w:sz="4" w:space="0" w:color="auto"/>
              <w:left w:val="single" w:sz="4" w:space="0" w:color="auto"/>
              <w:bottom w:val="single" w:sz="4" w:space="0" w:color="auto"/>
              <w:right w:val="single" w:sz="4" w:space="0" w:color="auto"/>
            </w:tcBorders>
            <w:hideMark/>
          </w:tcPr>
          <w:p w14:paraId="040DF7B6" w14:textId="77777777" w:rsidR="009863F8" w:rsidRDefault="009863F8">
            <w:pPr>
              <w:pStyle w:val="TAC"/>
              <w:rPr>
                <w:rFonts w:eastAsia="Yu Mincho" w:cs="Arial"/>
                <w:lang w:eastAsia="ja-JP"/>
              </w:rPr>
            </w:pPr>
            <w:r>
              <w:rPr>
                <w:rFonts w:cs="Arial"/>
                <w:szCs w:val="18"/>
                <w:lang w:eastAsia="zh-CN"/>
              </w:rPr>
              <w:t>0.5</w:t>
            </w:r>
          </w:p>
        </w:tc>
      </w:tr>
      <w:tr w:rsidR="009863F8" w14:paraId="10A43354"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2D029323" w14:textId="77777777" w:rsidR="009863F8" w:rsidRDefault="009863F8">
            <w:pPr>
              <w:pStyle w:val="TAC"/>
              <w:rPr>
                <w:rFonts w:eastAsia="SimSun" w:cs="Arial"/>
                <w:lang w:eastAsia="ja-JP"/>
              </w:rPr>
            </w:pPr>
            <w:r>
              <w:rPr>
                <w:rFonts w:cs="Arial"/>
                <w:szCs w:val="18"/>
              </w:rPr>
              <w:t>DC_1-21-28</w:t>
            </w:r>
            <w:r>
              <w:rPr>
                <w:rFonts w:cs="Arial"/>
                <w:szCs w:val="18"/>
                <w:lang w:eastAsia="ja-JP"/>
              </w:rPr>
              <w:t>-42</w:t>
            </w:r>
            <w:r>
              <w:rPr>
                <w:rFonts w:cs="Arial"/>
                <w:szCs w:val="18"/>
              </w:rPr>
              <w:t>_n77</w:t>
            </w:r>
          </w:p>
        </w:tc>
        <w:tc>
          <w:tcPr>
            <w:tcW w:w="2693" w:type="dxa"/>
            <w:tcBorders>
              <w:top w:val="single" w:sz="4" w:space="0" w:color="auto"/>
              <w:left w:val="single" w:sz="4" w:space="0" w:color="auto"/>
              <w:bottom w:val="single" w:sz="4" w:space="0" w:color="auto"/>
              <w:right w:val="single" w:sz="4" w:space="0" w:color="auto"/>
            </w:tcBorders>
            <w:hideMark/>
          </w:tcPr>
          <w:p w14:paraId="56D36B06" w14:textId="77777777" w:rsidR="009863F8" w:rsidRDefault="009863F8">
            <w:pPr>
              <w:pStyle w:val="TAC"/>
              <w:rPr>
                <w:rFonts w:cs="Arial"/>
                <w:lang w:eastAsia="ja-JP"/>
              </w:rPr>
            </w:pPr>
            <w:r>
              <w:rPr>
                <w:rFonts w:cs="Arial"/>
                <w:lang w:eastAsia="ja-JP"/>
              </w:rPr>
              <w:t>1</w:t>
            </w:r>
          </w:p>
        </w:tc>
        <w:tc>
          <w:tcPr>
            <w:tcW w:w="2872" w:type="dxa"/>
            <w:tcBorders>
              <w:top w:val="single" w:sz="4" w:space="0" w:color="auto"/>
              <w:left w:val="single" w:sz="4" w:space="0" w:color="auto"/>
              <w:bottom w:val="single" w:sz="4" w:space="0" w:color="auto"/>
              <w:right w:val="single" w:sz="4" w:space="0" w:color="auto"/>
            </w:tcBorders>
            <w:hideMark/>
          </w:tcPr>
          <w:p w14:paraId="07BD9FB2" w14:textId="77777777" w:rsidR="009863F8" w:rsidRDefault="009863F8">
            <w:pPr>
              <w:pStyle w:val="TAC"/>
              <w:rPr>
                <w:rFonts w:cs="Arial"/>
                <w:szCs w:val="18"/>
              </w:rPr>
            </w:pPr>
            <w:r>
              <w:rPr>
                <w:rFonts w:cs="Arial"/>
                <w:lang w:eastAsia="ko-KR"/>
              </w:rPr>
              <w:t>0.2</w:t>
            </w:r>
          </w:p>
        </w:tc>
      </w:tr>
      <w:tr w:rsidR="009863F8" w14:paraId="2EAE32CB" w14:textId="77777777" w:rsidTr="009863F8">
        <w:trPr>
          <w:trHeight w:val="187"/>
          <w:jc w:val="center"/>
        </w:trPr>
        <w:tc>
          <w:tcPr>
            <w:tcW w:w="2447" w:type="dxa"/>
            <w:tcBorders>
              <w:top w:val="nil"/>
              <w:left w:val="single" w:sz="4" w:space="0" w:color="auto"/>
              <w:bottom w:val="nil"/>
              <w:right w:val="single" w:sz="4" w:space="0" w:color="auto"/>
            </w:tcBorders>
          </w:tcPr>
          <w:p w14:paraId="0651D1D2"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0BEB1087" w14:textId="77777777" w:rsidR="009863F8" w:rsidRDefault="009863F8">
            <w:pPr>
              <w:pStyle w:val="TAC"/>
              <w:rPr>
                <w:rFonts w:cs="Arial"/>
                <w:lang w:eastAsia="ja-JP"/>
              </w:rPr>
            </w:pPr>
            <w:r>
              <w:rPr>
                <w:rFonts w:cs="Arial"/>
                <w:lang w:eastAsia="zh-CN"/>
              </w:rPr>
              <w:t>28</w:t>
            </w:r>
          </w:p>
        </w:tc>
        <w:tc>
          <w:tcPr>
            <w:tcW w:w="2872" w:type="dxa"/>
            <w:tcBorders>
              <w:top w:val="single" w:sz="4" w:space="0" w:color="auto"/>
              <w:left w:val="single" w:sz="4" w:space="0" w:color="auto"/>
              <w:bottom w:val="single" w:sz="4" w:space="0" w:color="auto"/>
              <w:right w:val="single" w:sz="4" w:space="0" w:color="auto"/>
            </w:tcBorders>
            <w:hideMark/>
          </w:tcPr>
          <w:p w14:paraId="53E5B71A" w14:textId="77777777" w:rsidR="009863F8" w:rsidRDefault="009863F8">
            <w:pPr>
              <w:pStyle w:val="TAC"/>
              <w:rPr>
                <w:rFonts w:cs="Arial"/>
                <w:szCs w:val="18"/>
              </w:rPr>
            </w:pPr>
            <w:r>
              <w:rPr>
                <w:rFonts w:cs="Arial"/>
                <w:lang w:eastAsia="ja-JP"/>
              </w:rPr>
              <w:t>0.</w:t>
            </w:r>
            <w:r>
              <w:rPr>
                <w:rFonts w:cs="Arial"/>
                <w:lang w:eastAsia="zh-CN"/>
              </w:rPr>
              <w:t>2</w:t>
            </w:r>
          </w:p>
        </w:tc>
      </w:tr>
      <w:tr w:rsidR="009863F8" w14:paraId="04D40258" w14:textId="77777777" w:rsidTr="009863F8">
        <w:trPr>
          <w:trHeight w:val="187"/>
          <w:jc w:val="center"/>
        </w:trPr>
        <w:tc>
          <w:tcPr>
            <w:tcW w:w="2447" w:type="dxa"/>
            <w:tcBorders>
              <w:top w:val="nil"/>
              <w:left w:val="single" w:sz="4" w:space="0" w:color="auto"/>
              <w:bottom w:val="nil"/>
              <w:right w:val="single" w:sz="4" w:space="0" w:color="auto"/>
            </w:tcBorders>
          </w:tcPr>
          <w:p w14:paraId="6BDF611F"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739DD81F" w14:textId="77777777" w:rsidR="009863F8" w:rsidRDefault="009863F8">
            <w:pPr>
              <w:pStyle w:val="TAC"/>
              <w:rPr>
                <w:rFonts w:cs="Arial"/>
                <w:lang w:eastAsia="ja-JP"/>
              </w:rPr>
            </w:pPr>
            <w:r>
              <w:rPr>
                <w:rFonts w:cs="Arial"/>
                <w:lang w:eastAsia="ja-JP"/>
              </w:rPr>
              <w:t>42</w:t>
            </w:r>
          </w:p>
        </w:tc>
        <w:tc>
          <w:tcPr>
            <w:tcW w:w="2872" w:type="dxa"/>
            <w:tcBorders>
              <w:top w:val="single" w:sz="4" w:space="0" w:color="auto"/>
              <w:left w:val="single" w:sz="4" w:space="0" w:color="auto"/>
              <w:bottom w:val="single" w:sz="4" w:space="0" w:color="auto"/>
              <w:right w:val="single" w:sz="4" w:space="0" w:color="auto"/>
            </w:tcBorders>
            <w:hideMark/>
          </w:tcPr>
          <w:p w14:paraId="097912D4" w14:textId="77777777" w:rsidR="009863F8" w:rsidRDefault="009863F8">
            <w:pPr>
              <w:pStyle w:val="TAC"/>
              <w:rPr>
                <w:rFonts w:cs="Arial"/>
                <w:szCs w:val="18"/>
              </w:rPr>
            </w:pPr>
            <w:r>
              <w:rPr>
                <w:rFonts w:cs="Arial"/>
                <w:lang w:eastAsia="ja-JP"/>
              </w:rPr>
              <w:t>0.5</w:t>
            </w:r>
          </w:p>
        </w:tc>
      </w:tr>
      <w:tr w:rsidR="009863F8" w14:paraId="2FE95AD4"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546AADB4"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1B96B406" w14:textId="77777777" w:rsidR="009863F8" w:rsidRDefault="009863F8">
            <w:pPr>
              <w:pStyle w:val="TAC"/>
              <w:rPr>
                <w:rFonts w:cs="Arial"/>
                <w:lang w:eastAsia="ja-JP"/>
              </w:rPr>
            </w:pPr>
            <w:r>
              <w:rPr>
                <w:rFonts w:cs="Arial"/>
                <w:szCs w:val="18"/>
              </w:rPr>
              <w:t>n77</w:t>
            </w:r>
          </w:p>
        </w:tc>
        <w:tc>
          <w:tcPr>
            <w:tcW w:w="2872" w:type="dxa"/>
            <w:tcBorders>
              <w:top w:val="single" w:sz="4" w:space="0" w:color="auto"/>
              <w:left w:val="single" w:sz="4" w:space="0" w:color="auto"/>
              <w:bottom w:val="single" w:sz="4" w:space="0" w:color="auto"/>
              <w:right w:val="single" w:sz="4" w:space="0" w:color="auto"/>
            </w:tcBorders>
            <w:hideMark/>
          </w:tcPr>
          <w:p w14:paraId="7F8517A7" w14:textId="77777777" w:rsidR="009863F8" w:rsidRDefault="009863F8">
            <w:pPr>
              <w:pStyle w:val="TAC"/>
              <w:rPr>
                <w:rFonts w:cs="Arial"/>
                <w:szCs w:val="18"/>
              </w:rPr>
            </w:pPr>
            <w:r>
              <w:rPr>
                <w:rFonts w:cs="Arial"/>
                <w:lang w:eastAsia="ja-JP"/>
              </w:rPr>
              <w:t>0.5</w:t>
            </w:r>
          </w:p>
        </w:tc>
      </w:tr>
      <w:tr w:rsidR="009863F8" w14:paraId="4BDB2A46"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264E45EB" w14:textId="77777777" w:rsidR="009863F8" w:rsidRDefault="009863F8">
            <w:pPr>
              <w:pStyle w:val="TAC"/>
              <w:rPr>
                <w:rFonts w:cs="Arial"/>
                <w:lang w:eastAsia="ja-JP"/>
              </w:rPr>
            </w:pPr>
            <w:r>
              <w:rPr>
                <w:rFonts w:cs="Arial"/>
                <w:szCs w:val="18"/>
              </w:rPr>
              <w:t>DC_1-21-28</w:t>
            </w:r>
            <w:r>
              <w:rPr>
                <w:rFonts w:cs="Arial"/>
                <w:szCs w:val="18"/>
                <w:lang w:eastAsia="ja-JP"/>
              </w:rPr>
              <w:t>-42</w:t>
            </w:r>
            <w:r>
              <w:rPr>
                <w:rFonts w:cs="Arial"/>
                <w:szCs w:val="18"/>
              </w:rPr>
              <w:t>_n78</w:t>
            </w:r>
          </w:p>
        </w:tc>
        <w:tc>
          <w:tcPr>
            <w:tcW w:w="2693" w:type="dxa"/>
            <w:tcBorders>
              <w:top w:val="single" w:sz="4" w:space="0" w:color="auto"/>
              <w:left w:val="single" w:sz="4" w:space="0" w:color="auto"/>
              <w:bottom w:val="single" w:sz="4" w:space="0" w:color="auto"/>
              <w:right w:val="single" w:sz="4" w:space="0" w:color="auto"/>
            </w:tcBorders>
            <w:hideMark/>
          </w:tcPr>
          <w:p w14:paraId="23DD061D" w14:textId="77777777" w:rsidR="009863F8" w:rsidRDefault="009863F8">
            <w:pPr>
              <w:pStyle w:val="TAC"/>
              <w:rPr>
                <w:rFonts w:cs="Arial"/>
                <w:lang w:eastAsia="ja-JP"/>
              </w:rPr>
            </w:pPr>
            <w:r>
              <w:rPr>
                <w:rFonts w:cs="Arial"/>
                <w:lang w:eastAsia="zh-CN"/>
              </w:rPr>
              <w:t>28</w:t>
            </w:r>
          </w:p>
        </w:tc>
        <w:tc>
          <w:tcPr>
            <w:tcW w:w="2872" w:type="dxa"/>
            <w:tcBorders>
              <w:top w:val="single" w:sz="4" w:space="0" w:color="auto"/>
              <w:left w:val="single" w:sz="4" w:space="0" w:color="auto"/>
              <w:bottom w:val="single" w:sz="4" w:space="0" w:color="auto"/>
              <w:right w:val="single" w:sz="4" w:space="0" w:color="auto"/>
            </w:tcBorders>
            <w:hideMark/>
          </w:tcPr>
          <w:p w14:paraId="714053C9" w14:textId="77777777" w:rsidR="009863F8" w:rsidRDefault="009863F8">
            <w:pPr>
              <w:pStyle w:val="TAC"/>
              <w:rPr>
                <w:rFonts w:cs="Arial"/>
                <w:szCs w:val="18"/>
              </w:rPr>
            </w:pPr>
            <w:r>
              <w:rPr>
                <w:rFonts w:cs="Arial"/>
                <w:lang w:eastAsia="ja-JP"/>
              </w:rPr>
              <w:t>0.</w:t>
            </w:r>
            <w:r>
              <w:rPr>
                <w:rFonts w:cs="Arial"/>
                <w:lang w:eastAsia="zh-CN"/>
              </w:rPr>
              <w:t>2</w:t>
            </w:r>
          </w:p>
        </w:tc>
      </w:tr>
      <w:tr w:rsidR="009863F8" w14:paraId="61786600" w14:textId="77777777" w:rsidTr="009863F8">
        <w:trPr>
          <w:trHeight w:val="187"/>
          <w:jc w:val="center"/>
        </w:trPr>
        <w:tc>
          <w:tcPr>
            <w:tcW w:w="2447" w:type="dxa"/>
            <w:tcBorders>
              <w:top w:val="nil"/>
              <w:left w:val="single" w:sz="4" w:space="0" w:color="auto"/>
              <w:bottom w:val="nil"/>
              <w:right w:val="single" w:sz="4" w:space="0" w:color="auto"/>
            </w:tcBorders>
          </w:tcPr>
          <w:p w14:paraId="31F19AC5"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1CCB3B27" w14:textId="77777777" w:rsidR="009863F8" w:rsidRDefault="009863F8">
            <w:pPr>
              <w:pStyle w:val="TAC"/>
              <w:rPr>
                <w:rFonts w:cs="Arial"/>
                <w:lang w:eastAsia="ja-JP"/>
              </w:rPr>
            </w:pPr>
            <w:r>
              <w:rPr>
                <w:rFonts w:cs="Arial"/>
                <w:lang w:eastAsia="ja-JP"/>
              </w:rPr>
              <w:t>42</w:t>
            </w:r>
          </w:p>
        </w:tc>
        <w:tc>
          <w:tcPr>
            <w:tcW w:w="2872" w:type="dxa"/>
            <w:tcBorders>
              <w:top w:val="single" w:sz="4" w:space="0" w:color="auto"/>
              <w:left w:val="single" w:sz="4" w:space="0" w:color="auto"/>
              <w:bottom w:val="single" w:sz="4" w:space="0" w:color="auto"/>
              <w:right w:val="single" w:sz="4" w:space="0" w:color="auto"/>
            </w:tcBorders>
            <w:hideMark/>
          </w:tcPr>
          <w:p w14:paraId="3BA91ADD" w14:textId="77777777" w:rsidR="009863F8" w:rsidRDefault="009863F8">
            <w:pPr>
              <w:pStyle w:val="TAC"/>
              <w:rPr>
                <w:rFonts w:cs="Arial"/>
                <w:szCs w:val="18"/>
              </w:rPr>
            </w:pPr>
            <w:r>
              <w:rPr>
                <w:rFonts w:cs="Arial"/>
                <w:lang w:eastAsia="ja-JP"/>
              </w:rPr>
              <w:t>0.5</w:t>
            </w:r>
          </w:p>
        </w:tc>
      </w:tr>
      <w:tr w:rsidR="009863F8" w14:paraId="0DC78D88"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62EE0668"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6078C003" w14:textId="77777777" w:rsidR="009863F8" w:rsidRDefault="009863F8">
            <w:pPr>
              <w:pStyle w:val="TAC"/>
              <w:rPr>
                <w:rFonts w:cs="Arial"/>
                <w:lang w:eastAsia="ja-JP"/>
              </w:rPr>
            </w:pPr>
            <w:r>
              <w:rPr>
                <w:rFonts w:cs="Arial"/>
                <w:szCs w:val="18"/>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136B1313" w14:textId="77777777" w:rsidR="009863F8" w:rsidRDefault="009863F8">
            <w:pPr>
              <w:pStyle w:val="TAC"/>
              <w:rPr>
                <w:rFonts w:cs="Arial"/>
                <w:szCs w:val="18"/>
              </w:rPr>
            </w:pPr>
            <w:r>
              <w:rPr>
                <w:rFonts w:cs="Arial"/>
                <w:szCs w:val="18"/>
                <w:lang w:eastAsia="ja-JP"/>
              </w:rPr>
              <w:t>0.5</w:t>
            </w:r>
          </w:p>
        </w:tc>
      </w:tr>
      <w:tr w:rsidR="009863F8" w14:paraId="5D7B23AB"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3B8D54C7" w14:textId="77777777" w:rsidR="009863F8" w:rsidRDefault="009863F8">
            <w:pPr>
              <w:pStyle w:val="TAC"/>
              <w:rPr>
                <w:rFonts w:cs="Arial"/>
                <w:lang w:eastAsia="ja-JP"/>
              </w:rPr>
            </w:pPr>
            <w:r>
              <w:rPr>
                <w:rFonts w:cs="Arial"/>
                <w:szCs w:val="18"/>
              </w:rPr>
              <w:t>DC_1-21-28</w:t>
            </w:r>
            <w:r>
              <w:rPr>
                <w:rFonts w:cs="Arial"/>
                <w:szCs w:val="18"/>
                <w:lang w:eastAsia="ja-JP"/>
              </w:rPr>
              <w:t>-42</w:t>
            </w:r>
            <w:r>
              <w:rPr>
                <w:rFonts w:cs="Arial"/>
                <w:szCs w:val="18"/>
              </w:rPr>
              <w:t>_n79</w:t>
            </w:r>
          </w:p>
        </w:tc>
        <w:tc>
          <w:tcPr>
            <w:tcW w:w="2693" w:type="dxa"/>
            <w:tcBorders>
              <w:top w:val="single" w:sz="4" w:space="0" w:color="auto"/>
              <w:left w:val="single" w:sz="4" w:space="0" w:color="auto"/>
              <w:bottom w:val="single" w:sz="4" w:space="0" w:color="auto"/>
              <w:right w:val="single" w:sz="4" w:space="0" w:color="auto"/>
            </w:tcBorders>
            <w:hideMark/>
          </w:tcPr>
          <w:p w14:paraId="37FA1CE0" w14:textId="77777777" w:rsidR="009863F8" w:rsidRDefault="009863F8">
            <w:pPr>
              <w:pStyle w:val="TAC"/>
              <w:rPr>
                <w:rFonts w:cs="Arial"/>
                <w:lang w:eastAsia="ja-JP"/>
              </w:rPr>
            </w:pPr>
            <w:r>
              <w:rPr>
                <w:rFonts w:cs="Arial"/>
                <w:lang w:eastAsia="zh-CN"/>
              </w:rPr>
              <w:t>28</w:t>
            </w:r>
          </w:p>
        </w:tc>
        <w:tc>
          <w:tcPr>
            <w:tcW w:w="2872" w:type="dxa"/>
            <w:tcBorders>
              <w:top w:val="single" w:sz="4" w:space="0" w:color="auto"/>
              <w:left w:val="single" w:sz="4" w:space="0" w:color="auto"/>
              <w:bottom w:val="single" w:sz="4" w:space="0" w:color="auto"/>
              <w:right w:val="single" w:sz="4" w:space="0" w:color="auto"/>
            </w:tcBorders>
            <w:hideMark/>
          </w:tcPr>
          <w:p w14:paraId="11329B43" w14:textId="77777777" w:rsidR="009863F8" w:rsidRDefault="009863F8">
            <w:pPr>
              <w:pStyle w:val="TAC"/>
              <w:rPr>
                <w:rFonts w:cs="Arial"/>
                <w:szCs w:val="18"/>
              </w:rPr>
            </w:pPr>
            <w:r>
              <w:rPr>
                <w:rFonts w:cs="Arial"/>
                <w:lang w:eastAsia="ja-JP"/>
              </w:rPr>
              <w:t>0.</w:t>
            </w:r>
            <w:r>
              <w:rPr>
                <w:rFonts w:cs="Arial"/>
                <w:lang w:eastAsia="zh-CN"/>
              </w:rPr>
              <w:t>2</w:t>
            </w:r>
          </w:p>
        </w:tc>
      </w:tr>
      <w:tr w:rsidR="009863F8" w14:paraId="743273DE"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58143827"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1ABB12A0" w14:textId="77777777" w:rsidR="009863F8" w:rsidRDefault="009863F8">
            <w:pPr>
              <w:pStyle w:val="TAC"/>
              <w:rPr>
                <w:rFonts w:cs="Arial"/>
                <w:lang w:eastAsia="ja-JP"/>
              </w:rPr>
            </w:pPr>
            <w:r>
              <w:rPr>
                <w:rFonts w:cs="Arial"/>
                <w:lang w:eastAsia="ja-JP"/>
              </w:rPr>
              <w:t>42</w:t>
            </w:r>
          </w:p>
        </w:tc>
        <w:tc>
          <w:tcPr>
            <w:tcW w:w="2872" w:type="dxa"/>
            <w:tcBorders>
              <w:top w:val="single" w:sz="4" w:space="0" w:color="auto"/>
              <w:left w:val="single" w:sz="4" w:space="0" w:color="auto"/>
              <w:bottom w:val="single" w:sz="4" w:space="0" w:color="auto"/>
              <w:right w:val="single" w:sz="4" w:space="0" w:color="auto"/>
            </w:tcBorders>
            <w:hideMark/>
          </w:tcPr>
          <w:p w14:paraId="15C65187" w14:textId="77777777" w:rsidR="009863F8" w:rsidRDefault="009863F8">
            <w:pPr>
              <w:pStyle w:val="TAC"/>
              <w:rPr>
                <w:rFonts w:cs="Arial"/>
                <w:szCs w:val="18"/>
              </w:rPr>
            </w:pPr>
            <w:r>
              <w:rPr>
                <w:rFonts w:cs="Arial"/>
                <w:lang w:eastAsia="ja-JP"/>
              </w:rPr>
              <w:t>0.5</w:t>
            </w:r>
          </w:p>
        </w:tc>
      </w:tr>
      <w:tr w:rsidR="009863F8" w14:paraId="43DB5E18" w14:textId="77777777" w:rsidTr="009863F8">
        <w:trPr>
          <w:trHeight w:val="187"/>
          <w:jc w:val="center"/>
        </w:trPr>
        <w:tc>
          <w:tcPr>
            <w:tcW w:w="2447" w:type="dxa"/>
            <w:vMerge w:val="restart"/>
            <w:tcBorders>
              <w:top w:val="single" w:sz="4" w:space="0" w:color="auto"/>
              <w:left w:val="single" w:sz="4" w:space="0" w:color="auto"/>
              <w:bottom w:val="nil"/>
              <w:right w:val="single" w:sz="4" w:space="0" w:color="auto"/>
            </w:tcBorders>
            <w:vAlign w:val="center"/>
            <w:hideMark/>
          </w:tcPr>
          <w:p w14:paraId="4E9404F5" w14:textId="77777777" w:rsidR="009863F8" w:rsidRDefault="009863F8">
            <w:pPr>
              <w:pStyle w:val="TAC"/>
              <w:rPr>
                <w:rFonts w:cs="Arial"/>
                <w:szCs w:val="18"/>
                <w:lang w:eastAsia="ja-JP"/>
              </w:rPr>
            </w:pPr>
            <w:r>
              <w:rPr>
                <w:lang w:val="en-US"/>
              </w:rPr>
              <w:t>DC_1-21_n28-</w:t>
            </w:r>
            <w:r>
              <w:rPr>
                <w:lang w:val="en-US" w:eastAsia="ja-JP"/>
              </w:rPr>
              <w:t>n77</w:t>
            </w:r>
            <w:r>
              <w:rPr>
                <w:lang w:val="en-US"/>
              </w:rPr>
              <w:t>-</w:t>
            </w:r>
            <w:r>
              <w:rPr>
                <w:lang w:val="en-US" w:eastAsia="ja-JP"/>
              </w:rPr>
              <w:t>n79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F8F07D8" w14:textId="77777777" w:rsidR="009863F8" w:rsidRDefault="009863F8">
            <w:pPr>
              <w:pStyle w:val="TAC"/>
              <w:rPr>
                <w:lang w:eastAsia="ja-JP"/>
              </w:rPr>
            </w:pPr>
            <w:r>
              <w:rPr>
                <w:lang w:val="en-US" w:eastAsia="ja-JP"/>
              </w:rPr>
              <w:t>1</w:t>
            </w:r>
          </w:p>
        </w:tc>
        <w:tc>
          <w:tcPr>
            <w:tcW w:w="2872" w:type="dxa"/>
            <w:tcBorders>
              <w:top w:val="single" w:sz="4" w:space="0" w:color="auto"/>
              <w:left w:val="single" w:sz="4" w:space="0" w:color="auto"/>
              <w:bottom w:val="single" w:sz="4" w:space="0" w:color="auto"/>
              <w:right w:val="single" w:sz="4" w:space="0" w:color="auto"/>
            </w:tcBorders>
            <w:hideMark/>
          </w:tcPr>
          <w:p w14:paraId="4D2C9EF8" w14:textId="77777777" w:rsidR="009863F8" w:rsidRDefault="009863F8">
            <w:pPr>
              <w:pStyle w:val="TAC"/>
              <w:rPr>
                <w:rFonts w:eastAsia="Yu Mincho" w:cs="Arial"/>
                <w:lang w:eastAsia="ja-JP"/>
              </w:rPr>
            </w:pPr>
            <w:r>
              <w:rPr>
                <w:rFonts w:eastAsia="Yu Mincho" w:cs="Arial"/>
                <w:lang w:eastAsia="ja-JP"/>
              </w:rPr>
              <w:t>0.3</w:t>
            </w:r>
          </w:p>
        </w:tc>
      </w:tr>
      <w:tr w:rsidR="009863F8" w14:paraId="54300784" w14:textId="77777777" w:rsidTr="009863F8">
        <w:trPr>
          <w:trHeight w:val="187"/>
          <w:jc w:val="center"/>
        </w:trPr>
        <w:tc>
          <w:tcPr>
            <w:tcW w:w="0" w:type="auto"/>
            <w:vMerge/>
            <w:tcBorders>
              <w:top w:val="single" w:sz="4" w:space="0" w:color="auto"/>
              <w:left w:val="single" w:sz="4" w:space="0" w:color="auto"/>
              <w:bottom w:val="nil"/>
              <w:right w:val="single" w:sz="4" w:space="0" w:color="auto"/>
            </w:tcBorders>
            <w:vAlign w:val="center"/>
            <w:hideMark/>
          </w:tcPr>
          <w:p w14:paraId="51B59BEE" w14:textId="77777777" w:rsidR="009863F8" w:rsidRDefault="009863F8">
            <w:pPr>
              <w:spacing w:after="0"/>
              <w:rPr>
                <w:rFonts w:ascii="Arial" w:hAnsi="Arial" w:cs="Arial"/>
                <w:sz w:val="18"/>
                <w:szCs w:val="18"/>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F2BD1CD" w14:textId="77777777" w:rsidR="009863F8" w:rsidRDefault="009863F8">
            <w:pPr>
              <w:pStyle w:val="TAC"/>
              <w:rPr>
                <w:rFonts w:eastAsia="SimSun"/>
                <w:lang w:eastAsia="ja-JP"/>
              </w:rPr>
            </w:pPr>
            <w:r>
              <w:rPr>
                <w:rFonts w:eastAsiaTheme="minorEastAsia"/>
                <w:lang w:val="en-US" w:eastAsia="ja-JP"/>
              </w:rPr>
              <w:t>n28</w:t>
            </w:r>
          </w:p>
        </w:tc>
        <w:tc>
          <w:tcPr>
            <w:tcW w:w="2872" w:type="dxa"/>
            <w:tcBorders>
              <w:top w:val="single" w:sz="4" w:space="0" w:color="auto"/>
              <w:left w:val="single" w:sz="4" w:space="0" w:color="auto"/>
              <w:bottom w:val="single" w:sz="4" w:space="0" w:color="auto"/>
              <w:right w:val="single" w:sz="4" w:space="0" w:color="auto"/>
            </w:tcBorders>
            <w:hideMark/>
          </w:tcPr>
          <w:p w14:paraId="0F1C853C" w14:textId="77777777" w:rsidR="009863F8" w:rsidRDefault="009863F8">
            <w:pPr>
              <w:pStyle w:val="TAC"/>
              <w:rPr>
                <w:rFonts w:eastAsia="Yu Mincho" w:cs="Arial"/>
                <w:lang w:eastAsia="ja-JP"/>
              </w:rPr>
            </w:pPr>
            <w:r>
              <w:rPr>
                <w:rFonts w:eastAsia="Yu Mincho" w:cs="Arial"/>
                <w:lang w:eastAsia="ja-JP"/>
              </w:rPr>
              <w:t>0.3</w:t>
            </w:r>
          </w:p>
        </w:tc>
      </w:tr>
      <w:tr w:rsidR="009863F8" w14:paraId="782B37AC" w14:textId="77777777" w:rsidTr="009863F8">
        <w:trPr>
          <w:trHeight w:val="187"/>
          <w:jc w:val="center"/>
        </w:trPr>
        <w:tc>
          <w:tcPr>
            <w:tcW w:w="0" w:type="auto"/>
            <w:vMerge/>
            <w:tcBorders>
              <w:top w:val="single" w:sz="4" w:space="0" w:color="auto"/>
              <w:left w:val="single" w:sz="4" w:space="0" w:color="auto"/>
              <w:bottom w:val="nil"/>
              <w:right w:val="single" w:sz="4" w:space="0" w:color="auto"/>
            </w:tcBorders>
            <w:vAlign w:val="center"/>
            <w:hideMark/>
          </w:tcPr>
          <w:p w14:paraId="519D400C" w14:textId="77777777" w:rsidR="009863F8" w:rsidRDefault="009863F8">
            <w:pPr>
              <w:spacing w:after="0"/>
              <w:rPr>
                <w:rFonts w:ascii="Arial" w:hAnsi="Arial" w:cs="Arial"/>
                <w:sz w:val="18"/>
                <w:szCs w:val="18"/>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8AEF82F" w14:textId="77777777" w:rsidR="009863F8" w:rsidRDefault="009863F8">
            <w:pPr>
              <w:pStyle w:val="TAC"/>
              <w:rPr>
                <w:rFonts w:eastAsia="SimSun"/>
                <w:lang w:eastAsia="ja-JP"/>
              </w:rPr>
            </w:pPr>
            <w:r>
              <w:rPr>
                <w:lang w:val="en-US" w:eastAsia="ja-JP"/>
              </w:rPr>
              <w:t>n77</w:t>
            </w:r>
          </w:p>
        </w:tc>
        <w:tc>
          <w:tcPr>
            <w:tcW w:w="2872" w:type="dxa"/>
            <w:tcBorders>
              <w:top w:val="single" w:sz="4" w:space="0" w:color="auto"/>
              <w:left w:val="single" w:sz="4" w:space="0" w:color="auto"/>
              <w:bottom w:val="single" w:sz="4" w:space="0" w:color="auto"/>
              <w:right w:val="single" w:sz="4" w:space="0" w:color="auto"/>
            </w:tcBorders>
            <w:hideMark/>
          </w:tcPr>
          <w:p w14:paraId="0B73E52A" w14:textId="77777777" w:rsidR="009863F8" w:rsidRDefault="009863F8">
            <w:pPr>
              <w:pStyle w:val="TAC"/>
              <w:rPr>
                <w:rFonts w:eastAsia="Yu Mincho" w:cs="Arial"/>
                <w:lang w:eastAsia="ja-JP"/>
              </w:rPr>
            </w:pPr>
            <w:r>
              <w:rPr>
                <w:rFonts w:eastAsia="Yu Mincho" w:cs="Arial"/>
                <w:lang w:eastAsia="ja-JP"/>
              </w:rPr>
              <w:t>0.5</w:t>
            </w:r>
          </w:p>
        </w:tc>
      </w:tr>
      <w:tr w:rsidR="009863F8" w14:paraId="4FE4184C" w14:textId="77777777" w:rsidTr="009863F8">
        <w:trPr>
          <w:trHeight w:val="187"/>
          <w:jc w:val="center"/>
        </w:trPr>
        <w:tc>
          <w:tcPr>
            <w:tcW w:w="2447" w:type="dxa"/>
            <w:vMerge w:val="restart"/>
            <w:tcBorders>
              <w:top w:val="single" w:sz="4" w:space="0" w:color="auto"/>
              <w:left w:val="single" w:sz="4" w:space="0" w:color="auto"/>
              <w:bottom w:val="nil"/>
              <w:right w:val="single" w:sz="4" w:space="0" w:color="auto"/>
            </w:tcBorders>
            <w:vAlign w:val="center"/>
            <w:hideMark/>
          </w:tcPr>
          <w:p w14:paraId="2D03C343" w14:textId="77777777" w:rsidR="009863F8" w:rsidRDefault="009863F8">
            <w:pPr>
              <w:pStyle w:val="TAC"/>
              <w:rPr>
                <w:rFonts w:eastAsia="SimSun" w:cs="Arial"/>
                <w:szCs w:val="18"/>
                <w:lang w:eastAsia="ja-JP"/>
              </w:rPr>
            </w:pPr>
            <w:r>
              <w:rPr>
                <w:lang w:val="en-US"/>
              </w:rPr>
              <w:t>DC_1-21_n28-</w:t>
            </w:r>
            <w:r>
              <w:rPr>
                <w:lang w:val="en-US" w:eastAsia="ja-JP"/>
              </w:rPr>
              <w:t>n7</w:t>
            </w:r>
            <w:r>
              <w:rPr>
                <w:lang w:val="en-US" w:eastAsia="zh-CN"/>
              </w:rPr>
              <w:t>8</w:t>
            </w:r>
            <w:r>
              <w:rPr>
                <w:lang w:val="en-US"/>
              </w:rPr>
              <w:t>-</w:t>
            </w:r>
            <w:r>
              <w:rPr>
                <w:lang w:val="en-US" w:eastAsia="ja-JP"/>
              </w:rPr>
              <w:t>n79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466ABE6" w14:textId="77777777" w:rsidR="009863F8" w:rsidRDefault="009863F8">
            <w:pPr>
              <w:pStyle w:val="TAC"/>
              <w:rPr>
                <w:lang w:eastAsia="ja-JP"/>
              </w:rPr>
            </w:pPr>
            <w:r>
              <w:rPr>
                <w:lang w:val="en-US" w:eastAsia="ja-JP"/>
              </w:rPr>
              <w:t>1</w:t>
            </w:r>
          </w:p>
        </w:tc>
        <w:tc>
          <w:tcPr>
            <w:tcW w:w="2872" w:type="dxa"/>
            <w:tcBorders>
              <w:top w:val="single" w:sz="4" w:space="0" w:color="auto"/>
              <w:left w:val="single" w:sz="4" w:space="0" w:color="auto"/>
              <w:bottom w:val="single" w:sz="4" w:space="0" w:color="auto"/>
              <w:right w:val="single" w:sz="4" w:space="0" w:color="auto"/>
            </w:tcBorders>
            <w:hideMark/>
          </w:tcPr>
          <w:p w14:paraId="71DD3FC3" w14:textId="77777777" w:rsidR="009863F8" w:rsidRDefault="009863F8">
            <w:pPr>
              <w:pStyle w:val="TAC"/>
              <w:rPr>
                <w:rFonts w:eastAsia="Yu Mincho" w:cs="Arial"/>
                <w:lang w:eastAsia="ja-JP"/>
              </w:rPr>
            </w:pPr>
            <w:r>
              <w:rPr>
                <w:rFonts w:eastAsia="Yu Mincho" w:cs="Arial"/>
                <w:lang w:eastAsia="ja-JP"/>
              </w:rPr>
              <w:t>0.3</w:t>
            </w:r>
          </w:p>
        </w:tc>
      </w:tr>
      <w:tr w:rsidR="009863F8" w14:paraId="6799E06E" w14:textId="77777777" w:rsidTr="009863F8">
        <w:trPr>
          <w:trHeight w:val="187"/>
          <w:jc w:val="center"/>
        </w:trPr>
        <w:tc>
          <w:tcPr>
            <w:tcW w:w="0" w:type="auto"/>
            <w:vMerge/>
            <w:tcBorders>
              <w:top w:val="single" w:sz="4" w:space="0" w:color="auto"/>
              <w:left w:val="single" w:sz="4" w:space="0" w:color="auto"/>
              <w:bottom w:val="nil"/>
              <w:right w:val="single" w:sz="4" w:space="0" w:color="auto"/>
            </w:tcBorders>
            <w:vAlign w:val="center"/>
            <w:hideMark/>
          </w:tcPr>
          <w:p w14:paraId="7C84EA35" w14:textId="77777777" w:rsidR="009863F8" w:rsidRDefault="009863F8">
            <w:pPr>
              <w:spacing w:after="0"/>
              <w:rPr>
                <w:rFonts w:ascii="Arial" w:hAnsi="Arial" w:cs="Arial"/>
                <w:sz w:val="18"/>
                <w:szCs w:val="18"/>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219E1DA" w14:textId="77777777" w:rsidR="009863F8" w:rsidRDefault="009863F8">
            <w:pPr>
              <w:pStyle w:val="TAC"/>
              <w:rPr>
                <w:rFonts w:eastAsia="SimSun"/>
                <w:lang w:eastAsia="ja-JP"/>
              </w:rPr>
            </w:pPr>
            <w:r>
              <w:rPr>
                <w:rFonts w:eastAsiaTheme="minorEastAsia"/>
                <w:lang w:val="en-US" w:eastAsia="ja-JP"/>
              </w:rPr>
              <w:t>n28</w:t>
            </w:r>
          </w:p>
        </w:tc>
        <w:tc>
          <w:tcPr>
            <w:tcW w:w="2872" w:type="dxa"/>
            <w:tcBorders>
              <w:top w:val="single" w:sz="4" w:space="0" w:color="auto"/>
              <w:left w:val="single" w:sz="4" w:space="0" w:color="auto"/>
              <w:bottom w:val="single" w:sz="4" w:space="0" w:color="auto"/>
              <w:right w:val="single" w:sz="4" w:space="0" w:color="auto"/>
            </w:tcBorders>
            <w:hideMark/>
          </w:tcPr>
          <w:p w14:paraId="05FA1F92" w14:textId="77777777" w:rsidR="009863F8" w:rsidRDefault="009863F8">
            <w:pPr>
              <w:pStyle w:val="TAC"/>
              <w:rPr>
                <w:rFonts w:eastAsia="Yu Mincho" w:cs="Arial"/>
                <w:lang w:eastAsia="ja-JP"/>
              </w:rPr>
            </w:pPr>
            <w:r>
              <w:rPr>
                <w:rFonts w:eastAsia="Yu Mincho" w:cs="Arial"/>
                <w:lang w:eastAsia="ja-JP"/>
              </w:rPr>
              <w:t>0.3</w:t>
            </w:r>
          </w:p>
        </w:tc>
      </w:tr>
      <w:tr w:rsidR="009863F8" w14:paraId="41E77A60" w14:textId="77777777" w:rsidTr="009863F8">
        <w:trPr>
          <w:trHeight w:val="187"/>
          <w:jc w:val="center"/>
        </w:trPr>
        <w:tc>
          <w:tcPr>
            <w:tcW w:w="0" w:type="auto"/>
            <w:vMerge/>
            <w:tcBorders>
              <w:top w:val="single" w:sz="4" w:space="0" w:color="auto"/>
              <w:left w:val="single" w:sz="4" w:space="0" w:color="auto"/>
              <w:bottom w:val="nil"/>
              <w:right w:val="single" w:sz="4" w:space="0" w:color="auto"/>
            </w:tcBorders>
            <w:vAlign w:val="center"/>
            <w:hideMark/>
          </w:tcPr>
          <w:p w14:paraId="1543C53D" w14:textId="77777777" w:rsidR="009863F8" w:rsidRDefault="009863F8">
            <w:pPr>
              <w:spacing w:after="0"/>
              <w:rPr>
                <w:rFonts w:ascii="Arial" w:hAnsi="Arial" w:cs="Arial"/>
                <w:sz w:val="18"/>
                <w:szCs w:val="18"/>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3F27080" w14:textId="77777777" w:rsidR="009863F8" w:rsidRDefault="009863F8">
            <w:pPr>
              <w:pStyle w:val="TAC"/>
              <w:rPr>
                <w:rFonts w:eastAsia="SimSun"/>
                <w:lang w:eastAsia="ja-JP"/>
              </w:rPr>
            </w:pPr>
            <w:r>
              <w:rPr>
                <w:lang w:val="en-US" w:eastAsia="ja-JP"/>
              </w:rPr>
              <w:t>n7</w:t>
            </w:r>
            <w:r>
              <w:rPr>
                <w:lang w:val="en-US" w:eastAsia="zh-CN"/>
              </w:rPr>
              <w:t>8</w:t>
            </w:r>
          </w:p>
        </w:tc>
        <w:tc>
          <w:tcPr>
            <w:tcW w:w="2872" w:type="dxa"/>
            <w:tcBorders>
              <w:top w:val="single" w:sz="4" w:space="0" w:color="auto"/>
              <w:left w:val="single" w:sz="4" w:space="0" w:color="auto"/>
              <w:bottom w:val="single" w:sz="4" w:space="0" w:color="auto"/>
              <w:right w:val="single" w:sz="4" w:space="0" w:color="auto"/>
            </w:tcBorders>
            <w:hideMark/>
          </w:tcPr>
          <w:p w14:paraId="66D2D94E" w14:textId="77777777" w:rsidR="009863F8" w:rsidRDefault="009863F8">
            <w:pPr>
              <w:pStyle w:val="TAC"/>
              <w:rPr>
                <w:rFonts w:eastAsia="Yu Mincho" w:cs="Arial"/>
                <w:lang w:eastAsia="ja-JP"/>
              </w:rPr>
            </w:pPr>
            <w:r>
              <w:rPr>
                <w:rFonts w:eastAsia="Yu Mincho" w:cs="Arial"/>
                <w:lang w:eastAsia="ja-JP"/>
              </w:rPr>
              <w:t>0.5</w:t>
            </w:r>
          </w:p>
        </w:tc>
      </w:tr>
      <w:tr w:rsidR="009863F8" w14:paraId="1FB58062"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684E8412" w14:textId="77777777" w:rsidR="009863F8" w:rsidRDefault="009863F8">
            <w:pPr>
              <w:pStyle w:val="TAC"/>
              <w:rPr>
                <w:rFonts w:eastAsia="SimSun" w:cs="Arial"/>
                <w:lang w:eastAsia="ja-JP"/>
              </w:rPr>
            </w:pPr>
            <w:r>
              <w:rPr>
                <w:rFonts w:cs="Arial"/>
                <w:szCs w:val="18"/>
                <w:lang w:eastAsia="ja-JP"/>
              </w:rPr>
              <w:t>DC_1-21-42_n77-n79</w:t>
            </w:r>
          </w:p>
        </w:tc>
        <w:tc>
          <w:tcPr>
            <w:tcW w:w="2693" w:type="dxa"/>
            <w:tcBorders>
              <w:top w:val="single" w:sz="4" w:space="0" w:color="auto"/>
              <w:left w:val="single" w:sz="4" w:space="0" w:color="auto"/>
              <w:bottom w:val="single" w:sz="4" w:space="0" w:color="auto"/>
              <w:right w:val="single" w:sz="4" w:space="0" w:color="auto"/>
            </w:tcBorders>
            <w:hideMark/>
          </w:tcPr>
          <w:p w14:paraId="272DA685" w14:textId="77777777" w:rsidR="009863F8" w:rsidRDefault="009863F8">
            <w:pPr>
              <w:pStyle w:val="TAC"/>
              <w:rPr>
                <w:rFonts w:cs="Arial"/>
                <w:lang w:eastAsia="ja-JP"/>
              </w:rPr>
            </w:pPr>
            <w:r>
              <w:rPr>
                <w:lang w:eastAsia="ja-JP"/>
              </w:rPr>
              <w:t>1</w:t>
            </w:r>
          </w:p>
        </w:tc>
        <w:tc>
          <w:tcPr>
            <w:tcW w:w="2872" w:type="dxa"/>
            <w:tcBorders>
              <w:top w:val="single" w:sz="4" w:space="0" w:color="auto"/>
              <w:left w:val="single" w:sz="4" w:space="0" w:color="auto"/>
              <w:bottom w:val="single" w:sz="4" w:space="0" w:color="auto"/>
              <w:right w:val="single" w:sz="4" w:space="0" w:color="auto"/>
            </w:tcBorders>
            <w:hideMark/>
          </w:tcPr>
          <w:p w14:paraId="1D59F916" w14:textId="77777777" w:rsidR="009863F8" w:rsidRDefault="009863F8">
            <w:pPr>
              <w:pStyle w:val="TAC"/>
              <w:rPr>
                <w:rFonts w:cs="Arial"/>
                <w:szCs w:val="18"/>
              </w:rPr>
            </w:pPr>
            <w:r>
              <w:rPr>
                <w:rFonts w:eastAsia="Yu Mincho" w:cs="Arial"/>
                <w:lang w:eastAsia="ja-JP"/>
              </w:rPr>
              <w:t>0.2</w:t>
            </w:r>
          </w:p>
        </w:tc>
      </w:tr>
      <w:tr w:rsidR="009863F8" w14:paraId="2E3A706A" w14:textId="77777777" w:rsidTr="000D086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92" w:author="JOH, Nokia" w:date="2021-05-31T15: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77"/>
          <w:jc w:val="center"/>
          <w:trPrChange w:id="1393" w:author="JOH, Nokia" w:date="2021-05-31T15:26:00Z">
            <w:trPr>
              <w:trHeight w:val="187"/>
              <w:jc w:val="center"/>
            </w:trPr>
          </w:trPrChange>
        </w:trPr>
        <w:tc>
          <w:tcPr>
            <w:tcW w:w="2447" w:type="dxa"/>
            <w:tcBorders>
              <w:top w:val="nil"/>
              <w:left w:val="single" w:sz="4" w:space="0" w:color="auto"/>
              <w:bottom w:val="nil"/>
              <w:right w:val="single" w:sz="4" w:space="0" w:color="auto"/>
            </w:tcBorders>
            <w:tcPrChange w:id="1394" w:author="JOH, Nokia" w:date="2021-05-31T15:26:00Z">
              <w:tcPr>
                <w:tcW w:w="2447" w:type="dxa"/>
                <w:tcBorders>
                  <w:top w:val="nil"/>
                  <w:left w:val="single" w:sz="4" w:space="0" w:color="auto"/>
                  <w:bottom w:val="nil"/>
                  <w:right w:val="single" w:sz="4" w:space="0" w:color="auto"/>
                </w:tcBorders>
              </w:tcPr>
            </w:tcPrChange>
          </w:tcPr>
          <w:p w14:paraId="110AFCB5"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Change w:id="1395" w:author="JOH, Nokia" w:date="2021-05-31T15:26:00Z">
              <w:tcPr>
                <w:tcW w:w="2693" w:type="dxa"/>
                <w:tcBorders>
                  <w:top w:val="single" w:sz="4" w:space="0" w:color="auto"/>
                  <w:left w:val="single" w:sz="4" w:space="0" w:color="auto"/>
                  <w:bottom w:val="single" w:sz="4" w:space="0" w:color="auto"/>
                  <w:right w:val="single" w:sz="4" w:space="0" w:color="auto"/>
                </w:tcBorders>
                <w:hideMark/>
              </w:tcPr>
            </w:tcPrChange>
          </w:tcPr>
          <w:p w14:paraId="6D8D5BB5" w14:textId="77777777" w:rsidR="009863F8" w:rsidRDefault="009863F8">
            <w:pPr>
              <w:pStyle w:val="TAC"/>
              <w:rPr>
                <w:rFonts w:cs="Arial"/>
                <w:lang w:eastAsia="ja-JP"/>
              </w:rPr>
            </w:pPr>
            <w:r>
              <w:rPr>
                <w:rFonts w:eastAsia="Yu Mincho"/>
                <w:lang w:eastAsia="ja-JP"/>
              </w:rPr>
              <w:t>21</w:t>
            </w:r>
          </w:p>
        </w:tc>
        <w:tc>
          <w:tcPr>
            <w:tcW w:w="2872" w:type="dxa"/>
            <w:tcBorders>
              <w:top w:val="single" w:sz="4" w:space="0" w:color="auto"/>
              <w:left w:val="single" w:sz="4" w:space="0" w:color="auto"/>
              <w:bottom w:val="single" w:sz="4" w:space="0" w:color="auto"/>
              <w:right w:val="single" w:sz="4" w:space="0" w:color="auto"/>
            </w:tcBorders>
            <w:hideMark/>
            <w:tcPrChange w:id="1396" w:author="JOH, Nokia" w:date="2021-05-31T15:26:00Z">
              <w:tcPr>
                <w:tcW w:w="2872" w:type="dxa"/>
                <w:tcBorders>
                  <w:top w:val="single" w:sz="4" w:space="0" w:color="auto"/>
                  <w:left w:val="single" w:sz="4" w:space="0" w:color="auto"/>
                  <w:bottom w:val="single" w:sz="4" w:space="0" w:color="auto"/>
                  <w:right w:val="single" w:sz="4" w:space="0" w:color="auto"/>
                </w:tcBorders>
                <w:hideMark/>
              </w:tcPr>
            </w:tcPrChange>
          </w:tcPr>
          <w:p w14:paraId="6304122F" w14:textId="77777777" w:rsidR="009863F8" w:rsidRDefault="009863F8">
            <w:pPr>
              <w:pStyle w:val="TAC"/>
              <w:rPr>
                <w:rFonts w:cs="Arial"/>
                <w:szCs w:val="18"/>
              </w:rPr>
            </w:pPr>
            <w:r>
              <w:rPr>
                <w:rFonts w:eastAsia="Yu Mincho" w:cs="Arial"/>
                <w:lang w:eastAsia="ja-JP"/>
              </w:rPr>
              <w:t>0.2</w:t>
            </w:r>
          </w:p>
        </w:tc>
      </w:tr>
      <w:tr w:rsidR="009863F8" w14:paraId="2779D51E" w14:textId="77777777" w:rsidTr="009863F8">
        <w:trPr>
          <w:trHeight w:val="187"/>
          <w:jc w:val="center"/>
        </w:trPr>
        <w:tc>
          <w:tcPr>
            <w:tcW w:w="2447" w:type="dxa"/>
            <w:tcBorders>
              <w:top w:val="nil"/>
              <w:left w:val="single" w:sz="4" w:space="0" w:color="auto"/>
              <w:bottom w:val="nil"/>
              <w:right w:val="single" w:sz="4" w:space="0" w:color="auto"/>
            </w:tcBorders>
          </w:tcPr>
          <w:p w14:paraId="12F75619"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35AEAA6A" w14:textId="77777777" w:rsidR="009863F8" w:rsidRDefault="009863F8">
            <w:pPr>
              <w:pStyle w:val="TAC"/>
              <w:rPr>
                <w:rFonts w:cs="Arial"/>
                <w:lang w:eastAsia="ja-JP"/>
              </w:rPr>
            </w:pPr>
            <w:r>
              <w:rPr>
                <w:rFonts w:eastAsia="Yu Mincho"/>
                <w:lang w:eastAsia="ja-JP"/>
              </w:rPr>
              <w:t>42</w:t>
            </w:r>
          </w:p>
        </w:tc>
        <w:tc>
          <w:tcPr>
            <w:tcW w:w="2872" w:type="dxa"/>
            <w:tcBorders>
              <w:top w:val="single" w:sz="4" w:space="0" w:color="auto"/>
              <w:left w:val="single" w:sz="4" w:space="0" w:color="auto"/>
              <w:bottom w:val="single" w:sz="4" w:space="0" w:color="auto"/>
              <w:right w:val="single" w:sz="4" w:space="0" w:color="auto"/>
            </w:tcBorders>
            <w:hideMark/>
          </w:tcPr>
          <w:p w14:paraId="08CC7A3B" w14:textId="77777777" w:rsidR="009863F8" w:rsidRDefault="009863F8">
            <w:pPr>
              <w:pStyle w:val="TAC"/>
              <w:rPr>
                <w:rFonts w:cs="Arial"/>
                <w:szCs w:val="18"/>
              </w:rPr>
            </w:pPr>
            <w:r>
              <w:rPr>
                <w:rFonts w:eastAsia="Yu Mincho" w:cs="Arial"/>
                <w:lang w:eastAsia="ja-JP"/>
              </w:rPr>
              <w:t>0.5</w:t>
            </w:r>
          </w:p>
        </w:tc>
      </w:tr>
      <w:tr w:rsidR="009863F8" w14:paraId="1AFBE98C"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07F1B5C5"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5ED7002F" w14:textId="77777777" w:rsidR="009863F8" w:rsidRDefault="009863F8">
            <w:pPr>
              <w:pStyle w:val="TAC"/>
              <w:rPr>
                <w:rFonts w:cs="Arial"/>
                <w:lang w:eastAsia="ja-JP"/>
              </w:rPr>
            </w:pPr>
            <w:r>
              <w:rPr>
                <w:lang w:eastAsia="ja-JP"/>
              </w:rPr>
              <w:t>n77</w:t>
            </w:r>
          </w:p>
        </w:tc>
        <w:tc>
          <w:tcPr>
            <w:tcW w:w="2872" w:type="dxa"/>
            <w:tcBorders>
              <w:top w:val="single" w:sz="4" w:space="0" w:color="auto"/>
              <w:left w:val="single" w:sz="4" w:space="0" w:color="auto"/>
              <w:bottom w:val="single" w:sz="4" w:space="0" w:color="auto"/>
              <w:right w:val="single" w:sz="4" w:space="0" w:color="auto"/>
            </w:tcBorders>
            <w:hideMark/>
          </w:tcPr>
          <w:p w14:paraId="792EFF0F" w14:textId="77777777" w:rsidR="009863F8" w:rsidRDefault="009863F8">
            <w:pPr>
              <w:pStyle w:val="TAC"/>
              <w:rPr>
                <w:rFonts w:cs="Arial"/>
                <w:szCs w:val="18"/>
              </w:rPr>
            </w:pPr>
            <w:r>
              <w:rPr>
                <w:rFonts w:eastAsia="Yu Mincho" w:cs="Arial"/>
                <w:lang w:eastAsia="ja-JP"/>
              </w:rPr>
              <w:t>0.5</w:t>
            </w:r>
          </w:p>
        </w:tc>
      </w:tr>
      <w:tr w:rsidR="009863F8" w14:paraId="35A34044"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4D3B6684" w14:textId="77777777" w:rsidR="009863F8" w:rsidRDefault="009863F8">
            <w:pPr>
              <w:pStyle w:val="TAC"/>
              <w:rPr>
                <w:rFonts w:cs="Arial"/>
                <w:lang w:eastAsia="ja-JP"/>
              </w:rPr>
            </w:pPr>
            <w:r>
              <w:rPr>
                <w:rFonts w:cs="Arial"/>
                <w:szCs w:val="18"/>
                <w:lang w:eastAsia="ja-JP"/>
              </w:rPr>
              <w:t>DC_1-21-42_n78-n79</w:t>
            </w:r>
          </w:p>
        </w:tc>
        <w:tc>
          <w:tcPr>
            <w:tcW w:w="2693" w:type="dxa"/>
            <w:tcBorders>
              <w:top w:val="single" w:sz="4" w:space="0" w:color="auto"/>
              <w:left w:val="single" w:sz="4" w:space="0" w:color="auto"/>
              <w:bottom w:val="single" w:sz="4" w:space="0" w:color="auto"/>
              <w:right w:val="single" w:sz="4" w:space="0" w:color="auto"/>
            </w:tcBorders>
            <w:hideMark/>
          </w:tcPr>
          <w:p w14:paraId="7AD8BACE" w14:textId="77777777" w:rsidR="009863F8" w:rsidRDefault="009863F8">
            <w:pPr>
              <w:pStyle w:val="TAC"/>
              <w:rPr>
                <w:rFonts w:cs="Arial"/>
                <w:lang w:eastAsia="ja-JP"/>
              </w:rPr>
            </w:pPr>
            <w:r>
              <w:rPr>
                <w:rFonts w:eastAsia="Yu Mincho"/>
                <w:lang w:eastAsia="ja-JP"/>
              </w:rPr>
              <w:t>21</w:t>
            </w:r>
          </w:p>
        </w:tc>
        <w:tc>
          <w:tcPr>
            <w:tcW w:w="2872" w:type="dxa"/>
            <w:tcBorders>
              <w:top w:val="single" w:sz="4" w:space="0" w:color="auto"/>
              <w:left w:val="single" w:sz="4" w:space="0" w:color="auto"/>
              <w:bottom w:val="single" w:sz="4" w:space="0" w:color="auto"/>
              <w:right w:val="single" w:sz="4" w:space="0" w:color="auto"/>
            </w:tcBorders>
            <w:hideMark/>
          </w:tcPr>
          <w:p w14:paraId="67835D68" w14:textId="77777777" w:rsidR="009863F8" w:rsidRDefault="009863F8">
            <w:pPr>
              <w:pStyle w:val="TAC"/>
              <w:rPr>
                <w:rFonts w:cs="Arial"/>
                <w:szCs w:val="18"/>
              </w:rPr>
            </w:pPr>
            <w:r>
              <w:rPr>
                <w:rFonts w:eastAsia="Yu Mincho" w:cs="Arial"/>
                <w:lang w:eastAsia="ja-JP"/>
              </w:rPr>
              <w:t>0.2</w:t>
            </w:r>
          </w:p>
        </w:tc>
      </w:tr>
      <w:tr w:rsidR="009863F8" w14:paraId="05D35126" w14:textId="77777777" w:rsidTr="009863F8">
        <w:trPr>
          <w:trHeight w:val="187"/>
          <w:jc w:val="center"/>
        </w:trPr>
        <w:tc>
          <w:tcPr>
            <w:tcW w:w="2447" w:type="dxa"/>
            <w:tcBorders>
              <w:top w:val="nil"/>
              <w:left w:val="single" w:sz="4" w:space="0" w:color="auto"/>
              <w:bottom w:val="nil"/>
              <w:right w:val="single" w:sz="4" w:space="0" w:color="auto"/>
            </w:tcBorders>
          </w:tcPr>
          <w:p w14:paraId="52E5303E"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3D789590" w14:textId="77777777" w:rsidR="009863F8" w:rsidRDefault="009863F8">
            <w:pPr>
              <w:pStyle w:val="TAC"/>
              <w:rPr>
                <w:rFonts w:cs="Arial"/>
                <w:lang w:eastAsia="ja-JP"/>
              </w:rPr>
            </w:pPr>
            <w:r>
              <w:rPr>
                <w:rFonts w:eastAsia="Yu Mincho"/>
                <w:lang w:eastAsia="ja-JP"/>
              </w:rPr>
              <w:t>42</w:t>
            </w:r>
          </w:p>
        </w:tc>
        <w:tc>
          <w:tcPr>
            <w:tcW w:w="2872" w:type="dxa"/>
            <w:tcBorders>
              <w:top w:val="single" w:sz="4" w:space="0" w:color="auto"/>
              <w:left w:val="single" w:sz="4" w:space="0" w:color="auto"/>
              <w:bottom w:val="single" w:sz="4" w:space="0" w:color="auto"/>
              <w:right w:val="single" w:sz="4" w:space="0" w:color="auto"/>
            </w:tcBorders>
            <w:hideMark/>
          </w:tcPr>
          <w:p w14:paraId="560E8363" w14:textId="77777777" w:rsidR="009863F8" w:rsidRDefault="009863F8">
            <w:pPr>
              <w:pStyle w:val="TAC"/>
              <w:rPr>
                <w:rFonts w:cs="Arial"/>
                <w:szCs w:val="18"/>
              </w:rPr>
            </w:pPr>
            <w:r>
              <w:rPr>
                <w:rFonts w:eastAsia="Yu Mincho" w:cs="Arial"/>
                <w:lang w:eastAsia="ja-JP"/>
              </w:rPr>
              <w:t>0.5</w:t>
            </w:r>
          </w:p>
        </w:tc>
      </w:tr>
      <w:tr w:rsidR="009863F8" w14:paraId="06C217CD"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16DCCCAA"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2FA44F87" w14:textId="77777777" w:rsidR="009863F8" w:rsidRDefault="009863F8">
            <w:pPr>
              <w:pStyle w:val="TAC"/>
              <w:rPr>
                <w:rFonts w:cs="Arial"/>
                <w:lang w:eastAsia="ja-JP"/>
              </w:rPr>
            </w:pPr>
            <w:r>
              <w:rPr>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4D8BC99B" w14:textId="77777777" w:rsidR="009863F8" w:rsidRDefault="009863F8">
            <w:pPr>
              <w:pStyle w:val="TAC"/>
              <w:rPr>
                <w:rFonts w:cs="Arial"/>
                <w:szCs w:val="18"/>
              </w:rPr>
            </w:pPr>
            <w:r>
              <w:rPr>
                <w:rFonts w:eastAsia="Yu Mincho" w:cs="Arial"/>
                <w:lang w:eastAsia="ja-JP"/>
              </w:rPr>
              <w:t>0.5</w:t>
            </w:r>
          </w:p>
        </w:tc>
      </w:tr>
      <w:tr w:rsidR="009863F8" w14:paraId="0D59FC15" w14:textId="77777777" w:rsidTr="009863F8">
        <w:trPr>
          <w:trHeight w:val="187"/>
          <w:jc w:val="center"/>
        </w:trPr>
        <w:tc>
          <w:tcPr>
            <w:tcW w:w="2447" w:type="dxa"/>
            <w:vMerge w:val="restart"/>
            <w:tcBorders>
              <w:top w:val="single" w:sz="4" w:space="0" w:color="auto"/>
              <w:left w:val="single" w:sz="4" w:space="0" w:color="auto"/>
              <w:bottom w:val="single" w:sz="4" w:space="0" w:color="auto"/>
              <w:right w:val="single" w:sz="4" w:space="0" w:color="auto"/>
            </w:tcBorders>
            <w:vAlign w:val="center"/>
            <w:hideMark/>
          </w:tcPr>
          <w:p w14:paraId="5F17DACE" w14:textId="77777777" w:rsidR="009863F8" w:rsidRDefault="009863F8">
            <w:pPr>
              <w:pStyle w:val="TAC"/>
              <w:rPr>
                <w:lang w:eastAsia="sv-SE"/>
              </w:rPr>
            </w:pPr>
            <w:r>
              <w:t>DC_1-42_n3-n28-n77</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131E7AE" w14:textId="77777777" w:rsidR="009863F8" w:rsidRDefault="009863F8">
            <w:pPr>
              <w:pStyle w:val="TAC"/>
              <w:rPr>
                <w:rFonts w:eastAsia="Malgun Gothic" w:cs="Arial"/>
                <w:lang w:eastAsia="ko-KR"/>
              </w:rPr>
            </w:pPr>
            <w:r>
              <w:t>1</w:t>
            </w:r>
          </w:p>
        </w:tc>
        <w:tc>
          <w:tcPr>
            <w:tcW w:w="2872" w:type="dxa"/>
            <w:tcBorders>
              <w:top w:val="single" w:sz="4" w:space="0" w:color="auto"/>
              <w:left w:val="single" w:sz="4" w:space="0" w:color="auto"/>
              <w:bottom w:val="single" w:sz="4" w:space="0" w:color="auto"/>
              <w:right w:val="single" w:sz="4" w:space="0" w:color="auto"/>
            </w:tcBorders>
            <w:hideMark/>
          </w:tcPr>
          <w:p w14:paraId="6291C5B1" w14:textId="77777777" w:rsidR="009863F8" w:rsidRDefault="009863F8">
            <w:pPr>
              <w:pStyle w:val="TAC"/>
              <w:rPr>
                <w:rFonts w:eastAsia="SimSun" w:cs="Arial"/>
              </w:rPr>
            </w:pPr>
            <w:r>
              <w:t>0.2</w:t>
            </w:r>
          </w:p>
        </w:tc>
      </w:tr>
      <w:tr w:rsidR="009863F8" w14:paraId="15027CF7"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2870DE" w14:textId="77777777" w:rsidR="009863F8" w:rsidRDefault="009863F8">
            <w:pPr>
              <w:spacing w:after="0"/>
              <w:rPr>
                <w:rFonts w:ascii="Arial" w:hAnsi="Arial"/>
                <w:sz w:val="18"/>
                <w:lang w:eastAsia="sv-SE"/>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A7EDA2D" w14:textId="77777777" w:rsidR="009863F8" w:rsidRDefault="009863F8">
            <w:pPr>
              <w:pStyle w:val="TAC"/>
              <w:rPr>
                <w:rFonts w:eastAsia="Malgun Gothic" w:cs="Arial"/>
                <w:lang w:eastAsia="ko-KR"/>
              </w:rPr>
            </w:pPr>
            <w:r>
              <w:t>42</w:t>
            </w:r>
          </w:p>
        </w:tc>
        <w:tc>
          <w:tcPr>
            <w:tcW w:w="2872" w:type="dxa"/>
            <w:tcBorders>
              <w:top w:val="single" w:sz="4" w:space="0" w:color="auto"/>
              <w:left w:val="single" w:sz="4" w:space="0" w:color="auto"/>
              <w:bottom w:val="single" w:sz="4" w:space="0" w:color="auto"/>
              <w:right w:val="single" w:sz="4" w:space="0" w:color="auto"/>
            </w:tcBorders>
            <w:hideMark/>
          </w:tcPr>
          <w:p w14:paraId="2F84CEE9" w14:textId="77777777" w:rsidR="009863F8" w:rsidRDefault="009863F8">
            <w:pPr>
              <w:pStyle w:val="TAC"/>
              <w:rPr>
                <w:rFonts w:eastAsia="SimSun" w:cs="Arial"/>
              </w:rPr>
            </w:pPr>
            <w:r>
              <w:t>0.5</w:t>
            </w:r>
          </w:p>
        </w:tc>
      </w:tr>
      <w:tr w:rsidR="009863F8" w14:paraId="4D90DA8C"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80CBAD" w14:textId="77777777" w:rsidR="009863F8" w:rsidRDefault="009863F8">
            <w:pPr>
              <w:spacing w:after="0"/>
              <w:rPr>
                <w:rFonts w:ascii="Arial" w:hAnsi="Arial"/>
                <w:sz w:val="18"/>
                <w:lang w:eastAsia="sv-SE"/>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7126B50" w14:textId="77777777" w:rsidR="009863F8" w:rsidRDefault="009863F8">
            <w:pPr>
              <w:pStyle w:val="TAC"/>
              <w:rPr>
                <w:rFonts w:eastAsia="Malgun Gothic" w:cs="Arial"/>
                <w:lang w:eastAsia="ko-KR"/>
              </w:rPr>
            </w:pPr>
            <w:r>
              <w:t>n3</w:t>
            </w:r>
          </w:p>
        </w:tc>
        <w:tc>
          <w:tcPr>
            <w:tcW w:w="2872" w:type="dxa"/>
            <w:tcBorders>
              <w:top w:val="single" w:sz="4" w:space="0" w:color="auto"/>
              <w:left w:val="single" w:sz="4" w:space="0" w:color="auto"/>
              <w:bottom w:val="single" w:sz="4" w:space="0" w:color="auto"/>
              <w:right w:val="single" w:sz="4" w:space="0" w:color="auto"/>
            </w:tcBorders>
            <w:hideMark/>
          </w:tcPr>
          <w:p w14:paraId="58ABB022" w14:textId="77777777" w:rsidR="009863F8" w:rsidRDefault="009863F8">
            <w:pPr>
              <w:pStyle w:val="TAC"/>
              <w:rPr>
                <w:rFonts w:eastAsia="SimSun" w:cs="Arial"/>
              </w:rPr>
            </w:pPr>
            <w:r>
              <w:t>0.2</w:t>
            </w:r>
          </w:p>
        </w:tc>
      </w:tr>
      <w:tr w:rsidR="009863F8" w14:paraId="1128E038"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1D10AA" w14:textId="77777777" w:rsidR="009863F8" w:rsidRDefault="009863F8">
            <w:pPr>
              <w:spacing w:after="0"/>
              <w:rPr>
                <w:rFonts w:ascii="Arial" w:hAnsi="Arial"/>
                <w:sz w:val="18"/>
                <w:lang w:eastAsia="sv-SE"/>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B15217F" w14:textId="77777777" w:rsidR="009863F8" w:rsidRDefault="009863F8">
            <w:pPr>
              <w:pStyle w:val="TAC"/>
              <w:rPr>
                <w:rFonts w:eastAsia="Malgun Gothic" w:cs="Arial"/>
                <w:lang w:eastAsia="ko-KR"/>
              </w:rPr>
            </w:pPr>
            <w:r>
              <w:t>n28</w:t>
            </w:r>
          </w:p>
        </w:tc>
        <w:tc>
          <w:tcPr>
            <w:tcW w:w="2872" w:type="dxa"/>
            <w:tcBorders>
              <w:top w:val="single" w:sz="4" w:space="0" w:color="auto"/>
              <w:left w:val="single" w:sz="4" w:space="0" w:color="auto"/>
              <w:bottom w:val="single" w:sz="4" w:space="0" w:color="auto"/>
              <w:right w:val="single" w:sz="4" w:space="0" w:color="auto"/>
            </w:tcBorders>
            <w:hideMark/>
          </w:tcPr>
          <w:p w14:paraId="74B2F9DF" w14:textId="77777777" w:rsidR="009863F8" w:rsidRDefault="009863F8">
            <w:pPr>
              <w:pStyle w:val="TAC"/>
              <w:rPr>
                <w:rFonts w:eastAsia="SimSun" w:cs="Arial"/>
              </w:rPr>
            </w:pPr>
            <w:r>
              <w:t>0.5</w:t>
            </w:r>
          </w:p>
        </w:tc>
      </w:tr>
      <w:tr w:rsidR="009863F8" w14:paraId="6295CCCD"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2E6FBA" w14:textId="77777777" w:rsidR="009863F8" w:rsidRDefault="009863F8">
            <w:pPr>
              <w:spacing w:after="0"/>
              <w:rPr>
                <w:rFonts w:ascii="Arial" w:hAnsi="Arial"/>
                <w:sz w:val="18"/>
                <w:lang w:eastAsia="sv-SE"/>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88112ED" w14:textId="77777777" w:rsidR="009863F8" w:rsidRDefault="009863F8">
            <w:pPr>
              <w:pStyle w:val="TAC"/>
              <w:rPr>
                <w:rFonts w:eastAsia="Malgun Gothic" w:cs="Arial"/>
                <w:lang w:eastAsia="ko-KR"/>
              </w:rPr>
            </w:pPr>
            <w:r>
              <w:t>n77</w:t>
            </w:r>
          </w:p>
        </w:tc>
        <w:tc>
          <w:tcPr>
            <w:tcW w:w="2872" w:type="dxa"/>
            <w:tcBorders>
              <w:top w:val="single" w:sz="4" w:space="0" w:color="auto"/>
              <w:left w:val="single" w:sz="4" w:space="0" w:color="auto"/>
              <w:bottom w:val="single" w:sz="4" w:space="0" w:color="auto"/>
              <w:right w:val="single" w:sz="4" w:space="0" w:color="auto"/>
            </w:tcBorders>
            <w:hideMark/>
          </w:tcPr>
          <w:p w14:paraId="6ABFFE90" w14:textId="77777777" w:rsidR="009863F8" w:rsidRDefault="009863F8">
            <w:pPr>
              <w:pStyle w:val="TAC"/>
              <w:rPr>
                <w:rFonts w:eastAsia="SimSun" w:cs="Arial"/>
              </w:rPr>
            </w:pPr>
            <w:r>
              <w:t>0.5</w:t>
            </w:r>
          </w:p>
        </w:tc>
      </w:tr>
      <w:tr w:rsidR="009863F8" w14:paraId="1D1CDBF1"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27DEC34B" w14:textId="77777777" w:rsidR="009863F8" w:rsidRDefault="009863F8">
            <w:pPr>
              <w:pStyle w:val="TAC"/>
              <w:rPr>
                <w:lang w:eastAsia="fi-FI"/>
              </w:rPr>
            </w:pPr>
            <w:r>
              <w:rPr>
                <w:lang w:eastAsia="sv-SE"/>
              </w:rPr>
              <w:t>DC_</w:t>
            </w:r>
            <w:r>
              <w:rPr>
                <w:color w:val="000000"/>
                <w:lang w:eastAsia="sv-SE"/>
              </w:rPr>
              <w:t>2-5-7-66_n2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7F6E086" w14:textId="77777777" w:rsidR="009863F8" w:rsidRDefault="009863F8">
            <w:pPr>
              <w:pStyle w:val="TAC"/>
              <w:rPr>
                <w:rFonts w:cs="Arial"/>
                <w:lang w:eastAsia="zh-CN"/>
              </w:rPr>
            </w:pPr>
            <w:r>
              <w:rPr>
                <w:rFonts w:eastAsia="Malgun Gothic" w:cs="Arial"/>
                <w:lang w:eastAsia="ko-KR"/>
              </w:rPr>
              <w:t>2</w:t>
            </w:r>
          </w:p>
        </w:tc>
        <w:tc>
          <w:tcPr>
            <w:tcW w:w="2872" w:type="dxa"/>
            <w:tcBorders>
              <w:top w:val="single" w:sz="4" w:space="0" w:color="auto"/>
              <w:left w:val="single" w:sz="4" w:space="0" w:color="auto"/>
              <w:bottom w:val="single" w:sz="4" w:space="0" w:color="auto"/>
              <w:right w:val="single" w:sz="4" w:space="0" w:color="auto"/>
            </w:tcBorders>
            <w:hideMark/>
          </w:tcPr>
          <w:p w14:paraId="45104B12" w14:textId="77777777" w:rsidR="009863F8" w:rsidRDefault="009863F8">
            <w:pPr>
              <w:pStyle w:val="TAC"/>
              <w:rPr>
                <w:rFonts w:cs="Arial"/>
                <w:lang w:eastAsia="zh-CN"/>
              </w:rPr>
            </w:pPr>
            <w:r>
              <w:rPr>
                <w:rFonts w:cs="Arial"/>
              </w:rPr>
              <w:t>0.3</w:t>
            </w:r>
          </w:p>
        </w:tc>
      </w:tr>
      <w:tr w:rsidR="009863F8" w14:paraId="682A0C2D" w14:textId="77777777" w:rsidTr="009863F8">
        <w:trPr>
          <w:trHeight w:val="187"/>
          <w:jc w:val="center"/>
        </w:trPr>
        <w:tc>
          <w:tcPr>
            <w:tcW w:w="2447" w:type="dxa"/>
            <w:tcBorders>
              <w:top w:val="nil"/>
              <w:left w:val="single" w:sz="4" w:space="0" w:color="auto"/>
              <w:bottom w:val="nil"/>
              <w:right w:val="single" w:sz="4" w:space="0" w:color="auto"/>
            </w:tcBorders>
          </w:tcPr>
          <w:p w14:paraId="772E5D53" w14:textId="77777777" w:rsidR="009863F8" w:rsidRDefault="009863F8">
            <w:pPr>
              <w:pStyle w:val="TAC"/>
              <w:rPr>
                <w:lang w:eastAsia="fi-FI"/>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48BF42DF" w14:textId="77777777" w:rsidR="009863F8" w:rsidRDefault="009863F8">
            <w:pPr>
              <w:pStyle w:val="TAC"/>
              <w:rPr>
                <w:rFonts w:cs="Arial"/>
                <w:lang w:eastAsia="zh-CN"/>
              </w:rPr>
            </w:pPr>
            <w:r>
              <w:rPr>
                <w:rFonts w:eastAsia="Malgun Gothic" w:cs="Arial"/>
                <w:lang w:eastAsia="ko-KR"/>
              </w:rPr>
              <w:t>7</w:t>
            </w:r>
          </w:p>
        </w:tc>
        <w:tc>
          <w:tcPr>
            <w:tcW w:w="2872" w:type="dxa"/>
            <w:tcBorders>
              <w:top w:val="single" w:sz="4" w:space="0" w:color="auto"/>
              <w:left w:val="single" w:sz="4" w:space="0" w:color="auto"/>
              <w:bottom w:val="single" w:sz="4" w:space="0" w:color="auto"/>
              <w:right w:val="single" w:sz="4" w:space="0" w:color="auto"/>
            </w:tcBorders>
            <w:hideMark/>
          </w:tcPr>
          <w:p w14:paraId="6C753974" w14:textId="77777777" w:rsidR="009863F8" w:rsidRDefault="009863F8">
            <w:pPr>
              <w:pStyle w:val="TAC"/>
              <w:rPr>
                <w:rFonts w:cs="Arial"/>
                <w:lang w:eastAsia="zh-CN"/>
              </w:rPr>
            </w:pPr>
            <w:r>
              <w:rPr>
                <w:rFonts w:cs="Arial"/>
              </w:rPr>
              <w:t>0.5</w:t>
            </w:r>
          </w:p>
        </w:tc>
      </w:tr>
      <w:tr w:rsidR="009863F8" w14:paraId="1C110BF8" w14:textId="77777777" w:rsidTr="009863F8">
        <w:trPr>
          <w:trHeight w:val="187"/>
          <w:jc w:val="center"/>
        </w:trPr>
        <w:tc>
          <w:tcPr>
            <w:tcW w:w="2447" w:type="dxa"/>
            <w:tcBorders>
              <w:top w:val="nil"/>
              <w:left w:val="single" w:sz="4" w:space="0" w:color="auto"/>
              <w:bottom w:val="nil"/>
              <w:right w:val="single" w:sz="4" w:space="0" w:color="auto"/>
            </w:tcBorders>
          </w:tcPr>
          <w:p w14:paraId="30221010" w14:textId="77777777" w:rsidR="009863F8" w:rsidRDefault="009863F8">
            <w:pPr>
              <w:pStyle w:val="TAC"/>
              <w:rPr>
                <w:lang w:eastAsia="fi-FI"/>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5CEF701" w14:textId="77777777" w:rsidR="009863F8" w:rsidRDefault="009863F8">
            <w:pPr>
              <w:pStyle w:val="TAC"/>
              <w:rPr>
                <w:rFonts w:cs="Arial"/>
                <w:lang w:eastAsia="zh-CN"/>
              </w:rPr>
            </w:pPr>
            <w:r>
              <w:rPr>
                <w:rFonts w:cs="Arial"/>
                <w:lang w:eastAsia="ja-JP"/>
              </w:rPr>
              <w:t>66</w:t>
            </w:r>
          </w:p>
        </w:tc>
        <w:tc>
          <w:tcPr>
            <w:tcW w:w="2872" w:type="dxa"/>
            <w:tcBorders>
              <w:top w:val="single" w:sz="4" w:space="0" w:color="auto"/>
              <w:left w:val="single" w:sz="4" w:space="0" w:color="auto"/>
              <w:bottom w:val="single" w:sz="4" w:space="0" w:color="auto"/>
              <w:right w:val="single" w:sz="4" w:space="0" w:color="auto"/>
            </w:tcBorders>
            <w:hideMark/>
          </w:tcPr>
          <w:p w14:paraId="0FE695E4" w14:textId="77777777" w:rsidR="009863F8" w:rsidRDefault="009863F8">
            <w:pPr>
              <w:pStyle w:val="TAC"/>
              <w:rPr>
                <w:rFonts w:cs="Arial"/>
                <w:lang w:eastAsia="zh-CN"/>
              </w:rPr>
            </w:pPr>
            <w:r>
              <w:rPr>
                <w:rFonts w:cs="Arial"/>
              </w:rPr>
              <w:t>0.5</w:t>
            </w:r>
          </w:p>
        </w:tc>
      </w:tr>
      <w:tr w:rsidR="009863F8" w14:paraId="21DB4CBD"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5504EF27" w14:textId="77777777" w:rsidR="009863F8" w:rsidRDefault="009863F8">
            <w:pPr>
              <w:pStyle w:val="TAC"/>
              <w:rPr>
                <w:lang w:eastAsia="fi-FI"/>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9577EA4" w14:textId="77777777" w:rsidR="009863F8" w:rsidRDefault="009863F8">
            <w:pPr>
              <w:pStyle w:val="TAC"/>
              <w:rPr>
                <w:rFonts w:cs="Arial"/>
                <w:lang w:eastAsia="zh-CN"/>
              </w:rPr>
            </w:pPr>
            <w:r>
              <w:rPr>
                <w:rFonts w:cs="Arial"/>
                <w:lang w:eastAsia="ja-JP"/>
              </w:rPr>
              <w:t>n2</w:t>
            </w:r>
          </w:p>
        </w:tc>
        <w:tc>
          <w:tcPr>
            <w:tcW w:w="2872" w:type="dxa"/>
            <w:tcBorders>
              <w:top w:val="single" w:sz="4" w:space="0" w:color="auto"/>
              <w:left w:val="single" w:sz="4" w:space="0" w:color="auto"/>
              <w:bottom w:val="single" w:sz="4" w:space="0" w:color="auto"/>
              <w:right w:val="single" w:sz="4" w:space="0" w:color="auto"/>
            </w:tcBorders>
            <w:vAlign w:val="center"/>
            <w:hideMark/>
          </w:tcPr>
          <w:p w14:paraId="6CA21A64" w14:textId="77777777" w:rsidR="009863F8" w:rsidRDefault="009863F8">
            <w:pPr>
              <w:pStyle w:val="TAC"/>
              <w:rPr>
                <w:rFonts w:cs="Arial"/>
                <w:lang w:eastAsia="zh-CN"/>
              </w:rPr>
            </w:pPr>
            <w:r>
              <w:rPr>
                <w:rFonts w:cs="Arial"/>
              </w:rPr>
              <w:t>0.3</w:t>
            </w:r>
          </w:p>
        </w:tc>
      </w:tr>
      <w:tr w:rsidR="009863F8" w14:paraId="53821DE3" w14:textId="77777777" w:rsidTr="00B142B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97" w:author="JOH, Nokia" w:date="2021-05-31T15:2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1"/>
          <w:jc w:val="center"/>
          <w:trPrChange w:id="1398" w:author="JOH, Nokia" w:date="2021-05-31T15:25:00Z">
            <w:trPr>
              <w:trHeight w:val="187"/>
              <w:jc w:val="center"/>
            </w:trPr>
          </w:trPrChange>
        </w:trPr>
        <w:tc>
          <w:tcPr>
            <w:tcW w:w="2447" w:type="dxa"/>
            <w:tcBorders>
              <w:top w:val="nil"/>
              <w:left w:val="single" w:sz="4" w:space="0" w:color="auto"/>
              <w:bottom w:val="nil"/>
              <w:right w:val="single" w:sz="4" w:space="0" w:color="auto"/>
            </w:tcBorders>
            <w:hideMark/>
            <w:tcPrChange w:id="1399" w:author="JOH, Nokia" w:date="2021-05-31T15:25:00Z">
              <w:tcPr>
                <w:tcW w:w="2447" w:type="dxa"/>
                <w:tcBorders>
                  <w:top w:val="nil"/>
                  <w:left w:val="single" w:sz="4" w:space="0" w:color="auto"/>
                  <w:bottom w:val="nil"/>
                  <w:right w:val="single" w:sz="4" w:space="0" w:color="auto"/>
                </w:tcBorders>
                <w:hideMark/>
              </w:tcPr>
            </w:tcPrChange>
          </w:tcPr>
          <w:p w14:paraId="751BC367" w14:textId="77777777" w:rsidR="009863F8" w:rsidRDefault="009863F8">
            <w:pPr>
              <w:pStyle w:val="TAC"/>
              <w:rPr>
                <w:b/>
                <w:lang w:eastAsia="fi-FI"/>
              </w:rPr>
            </w:pPr>
            <w:r>
              <w:rPr>
                <w:lang w:eastAsia="fi-FI"/>
              </w:rPr>
              <w:t>DC_2-5-7-66_n7</w:t>
            </w:r>
          </w:p>
          <w:p w14:paraId="452430F7" w14:textId="0B4DE79C" w:rsidR="009863F8" w:rsidRDefault="009863F8">
            <w:pPr>
              <w:pStyle w:val="TAC"/>
              <w:rPr>
                <w:rFonts w:cs="Arial"/>
                <w:lang w:eastAsia="ja-JP"/>
              </w:rPr>
            </w:pPr>
            <w:r>
              <w:rPr>
                <w:lang w:eastAsia="fi-FI"/>
              </w:rPr>
              <w:t>DC_2-5-7-66-66</w:t>
            </w:r>
            <w:del w:id="1400" w:author="JOH, Nokia" w:date="2021-05-31T15:25:00Z">
              <w:r w:rsidDel="00E631C3">
                <w:rPr>
                  <w:lang w:eastAsia="fi-FI"/>
                </w:rPr>
                <w:delText>_</w:delText>
              </w:r>
            </w:del>
            <w:ins w:id="1401" w:author="JOH, Nokia" w:date="2021-05-31T15:25:00Z">
              <w:r w:rsidR="00B142B5">
                <w:rPr>
                  <w:lang w:eastAsia="fi-FI"/>
                </w:rPr>
                <w:softHyphen/>
                <w:t>_</w:t>
              </w:r>
            </w:ins>
            <w:r>
              <w:rPr>
                <w:lang w:eastAsia="fi-FI"/>
              </w:rPr>
              <w:t>n7</w:t>
            </w:r>
          </w:p>
        </w:tc>
        <w:tc>
          <w:tcPr>
            <w:tcW w:w="2693" w:type="dxa"/>
            <w:tcBorders>
              <w:top w:val="single" w:sz="4" w:space="0" w:color="auto"/>
              <w:left w:val="single" w:sz="4" w:space="0" w:color="auto"/>
              <w:bottom w:val="single" w:sz="4" w:space="0" w:color="auto"/>
              <w:right w:val="single" w:sz="4" w:space="0" w:color="auto"/>
            </w:tcBorders>
            <w:hideMark/>
            <w:tcPrChange w:id="1402" w:author="JOH, Nokia" w:date="2021-05-31T15:25:00Z">
              <w:tcPr>
                <w:tcW w:w="2693" w:type="dxa"/>
                <w:tcBorders>
                  <w:top w:val="single" w:sz="4" w:space="0" w:color="auto"/>
                  <w:left w:val="single" w:sz="4" w:space="0" w:color="auto"/>
                  <w:bottom w:val="single" w:sz="4" w:space="0" w:color="auto"/>
                  <w:right w:val="single" w:sz="4" w:space="0" w:color="auto"/>
                </w:tcBorders>
                <w:hideMark/>
              </w:tcPr>
            </w:tcPrChange>
          </w:tcPr>
          <w:p w14:paraId="187758F6" w14:textId="77777777" w:rsidR="009863F8" w:rsidRDefault="009863F8">
            <w:pPr>
              <w:pStyle w:val="TAC"/>
              <w:rPr>
                <w:lang w:eastAsia="ja-JP"/>
              </w:rPr>
            </w:pPr>
            <w:r>
              <w:rPr>
                <w:rFonts w:cs="Arial"/>
                <w:lang w:eastAsia="zh-CN"/>
              </w:rPr>
              <w:t>2</w:t>
            </w:r>
          </w:p>
        </w:tc>
        <w:tc>
          <w:tcPr>
            <w:tcW w:w="2872" w:type="dxa"/>
            <w:tcBorders>
              <w:top w:val="single" w:sz="4" w:space="0" w:color="auto"/>
              <w:left w:val="single" w:sz="4" w:space="0" w:color="auto"/>
              <w:bottom w:val="single" w:sz="4" w:space="0" w:color="auto"/>
              <w:right w:val="single" w:sz="4" w:space="0" w:color="auto"/>
            </w:tcBorders>
            <w:hideMark/>
            <w:tcPrChange w:id="1403" w:author="JOH, Nokia" w:date="2021-05-31T15:25:00Z">
              <w:tcPr>
                <w:tcW w:w="2872" w:type="dxa"/>
                <w:tcBorders>
                  <w:top w:val="single" w:sz="4" w:space="0" w:color="auto"/>
                  <w:left w:val="single" w:sz="4" w:space="0" w:color="auto"/>
                  <w:bottom w:val="single" w:sz="4" w:space="0" w:color="auto"/>
                  <w:right w:val="single" w:sz="4" w:space="0" w:color="auto"/>
                </w:tcBorders>
                <w:hideMark/>
              </w:tcPr>
            </w:tcPrChange>
          </w:tcPr>
          <w:p w14:paraId="359C980E" w14:textId="77777777" w:rsidR="009863F8" w:rsidRDefault="009863F8">
            <w:pPr>
              <w:pStyle w:val="TAC"/>
              <w:rPr>
                <w:rFonts w:eastAsia="Yu Mincho" w:cs="Arial"/>
                <w:lang w:eastAsia="ja-JP"/>
              </w:rPr>
            </w:pPr>
            <w:r>
              <w:rPr>
                <w:rFonts w:cs="Arial"/>
                <w:lang w:eastAsia="zh-CN"/>
              </w:rPr>
              <w:t>0.3</w:t>
            </w:r>
          </w:p>
        </w:tc>
      </w:tr>
      <w:tr w:rsidR="009863F8" w14:paraId="37AC52FB" w14:textId="77777777" w:rsidTr="009863F8">
        <w:trPr>
          <w:trHeight w:val="187"/>
          <w:jc w:val="center"/>
        </w:trPr>
        <w:tc>
          <w:tcPr>
            <w:tcW w:w="2447" w:type="dxa"/>
            <w:tcBorders>
              <w:top w:val="nil"/>
              <w:left w:val="single" w:sz="4" w:space="0" w:color="auto"/>
              <w:bottom w:val="nil"/>
              <w:right w:val="single" w:sz="4" w:space="0" w:color="auto"/>
            </w:tcBorders>
          </w:tcPr>
          <w:p w14:paraId="41C16E46"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34B040FB" w14:textId="77777777" w:rsidR="009863F8" w:rsidRDefault="009863F8">
            <w:pPr>
              <w:pStyle w:val="TAC"/>
              <w:rPr>
                <w:lang w:eastAsia="ja-JP"/>
              </w:rPr>
            </w:pPr>
            <w:r>
              <w:rPr>
                <w:rFonts w:cs="Arial"/>
                <w:lang w:eastAsia="zh-CN"/>
              </w:rPr>
              <w:t>5</w:t>
            </w:r>
          </w:p>
        </w:tc>
        <w:tc>
          <w:tcPr>
            <w:tcW w:w="2872" w:type="dxa"/>
            <w:tcBorders>
              <w:top w:val="single" w:sz="4" w:space="0" w:color="auto"/>
              <w:left w:val="single" w:sz="4" w:space="0" w:color="auto"/>
              <w:bottom w:val="single" w:sz="4" w:space="0" w:color="auto"/>
              <w:right w:val="single" w:sz="4" w:space="0" w:color="auto"/>
            </w:tcBorders>
            <w:hideMark/>
          </w:tcPr>
          <w:p w14:paraId="68B9B6F2" w14:textId="77777777" w:rsidR="009863F8" w:rsidRDefault="009863F8">
            <w:pPr>
              <w:pStyle w:val="TAC"/>
              <w:rPr>
                <w:rFonts w:eastAsia="Yu Mincho" w:cs="Arial"/>
                <w:lang w:eastAsia="ja-JP"/>
              </w:rPr>
            </w:pPr>
            <w:r>
              <w:rPr>
                <w:rFonts w:cs="Arial"/>
                <w:lang w:eastAsia="zh-CN"/>
              </w:rPr>
              <w:t>0.2</w:t>
            </w:r>
          </w:p>
        </w:tc>
      </w:tr>
      <w:tr w:rsidR="009863F8" w14:paraId="57608AA7" w14:textId="77777777" w:rsidTr="009863F8">
        <w:trPr>
          <w:trHeight w:val="187"/>
          <w:jc w:val="center"/>
        </w:trPr>
        <w:tc>
          <w:tcPr>
            <w:tcW w:w="2447" w:type="dxa"/>
            <w:tcBorders>
              <w:top w:val="nil"/>
              <w:left w:val="single" w:sz="4" w:space="0" w:color="auto"/>
              <w:bottom w:val="nil"/>
              <w:right w:val="single" w:sz="4" w:space="0" w:color="auto"/>
            </w:tcBorders>
          </w:tcPr>
          <w:p w14:paraId="68F844B1"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17702E84" w14:textId="77777777" w:rsidR="009863F8" w:rsidRDefault="009863F8">
            <w:pPr>
              <w:pStyle w:val="TAC"/>
              <w:rPr>
                <w:lang w:eastAsia="ja-JP"/>
              </w:rPr>
            </w:pPr>
            <w:r>
              <w:rPr>
                <w:rFonts w:cs="Arial"/>
                <w:lang w:eastAsia="zh-CN"/>
              </w:rPr>
              <w:t>7</w:t>
            </w:r>
          </w:p>
        </w:tc>
        <w:tc>
          <w:tcPr>
            <w:tcW w:w="2872" w:type="dxa"/>
            <w:tcBorders>
              <w:top w:val="single" w:sz="4" w:space="0" w:color="auto"/>
              <w:left w:val="single" w:sz="4" w:space="0" w:color="auto"/>
              <w:bottom w:val="single" w:sz="4" w:space="0" w:color="auto"/>
              <w:right w:val="single" w:sz="4" w:space="0" w:color="auto"/>
            </w:tcBorders>
            <w:hideMark/>
          </w:tcPr>
          <w:p w14:paraId="45B54D3A" w14:textId="77777777" w:rsidR="009863F8" w:rsidRDefault="009863F8">
            <w:pPr>
              <w:pStyle w:val="TAC"/>
              <w:rPr>
                <w:rFonts w:eastAsia="Yu Mincho" w:cs="Arial"/>
                <w:lang w:eastAsia="ja-JP"/>
              </w:rPr>
            </w:pPr>
            <w:r>
              <w:rPr>
                <w:rFonts w:cs="Arial"/>
                <w:lang w:eastAsia="zh-CN"/>
              </w:rPr>
              <w:t>0.5</w:t>
            </w:r>
          </w:p>
        </w:tc>
      </w:tr>
      <w:tr w:rsidR="009863F8" w14:paraId="695E7647" w14:textId="77777777" w:rsidTr="009863F8">
        <w:trPr>
          <w:trHeight w:val="187"/>
          <w:jc w:val="center"/>
        </w:trPr>
        <w:tc>
          <w:tcPr>
            <w:tcW w:w="2447" w:type="dxa"/>
            <w:tcBorders>
              <w:top w:val="nil"/>
              <w:left w:val="single" w:sz="4" w:space="0" w:color="auto"/>
              <w:bottom w:val="nil"/>
              <w:right w:val="single" w:sz="4" w:space="0" w:color="auto"/>
            </w:tcBorders>
          </w:tcPr>
          <w:p w14:paraId="2DB407AE"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6E975DF9" w14:textId="77777777" w:rsidR="009863F8" w:rsidRDefault="009863F8">
            <w:pPr>
              <w:pStyle w:val="TAC"/>
              <w:rPr>
                <w:lang w:eastAsia="ja-JP"/>
              </w:rPr>
            </w:pPr>
            <w:r>
              <w:rPr>
                <w:rFonts w:cs="Arial"/>
                <w:lang w:eastAsia="zh-CN"/>
              </w:rPr>
              <w:t>66</w:t>
            </w:r>
          </w:p>
        </w:tc>
        <w:tc>
          <w:tcPr>
            <w:tcW w:w="2872" w:type="dxa"/>
            <w:tcBorders>
              <w:top w:val="single" w:sz="4" w:space="0" w:color="auto"/>
              <w:left w:val="single" w:sz="4" w:space="0" w:color="auto"/>
              <w:bottom w:val="single" w:sz="4" w:space="0" w:color="auto"/>
              <w:right w:val="single" w:sz="4" w:space="0" w:color="auto"/>
            </w:tcBorders>
            <w:hideMark/>
          </w:tcPr>
          <w:p w14:paraId="3FFD0966" w14:textId="77777777" w:rsidR="009863F8" w:rsidRDefault="009863F8">
            <w:pPr>
              <w:pStyle w:val="TAC"/>
              <w:rPr>
                <w:rFonts w:eastAsia="Yu Mincho" w:cs="Arial"/>
                <w:lang w:eastAsia="ja-JP"/>
              </w:rPr>
            </w:pPr>
            <w:r>
              <w:rPr>
                <w:rFonts w:cs="Arial"/>
                <w:lang w:eastAsia="zh-CN"/>
              </w:rPr>
              <w:t>0.5</w:t>
            </w:r>
          </w:p>
        </w:tc>
      </w:tr>
      <w:tr w:rsidR="009863F8" w14:paraId="01F5CA82"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67EC7508"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75529BAE" w14:textId="77777777" w:rsidR="009863F8" w:rsidRDefault="009863F8">
            <w:pPr>
              <w:pStyle w:val="TAC"/>
              <w:rPr>
                <w:lang w:eastAsia="ja-JP"/>
              </w:rPr>
            </w:pPr>
            <w:r>
              <w:rPr>
                <w:rFonts w:cs="Arial"/>
                <w:lang w:eastAsia="zh-CN"/>
              </w:rPr>
              <w:t>n7</w:t>
            </w:r>
          </w:p>
        </w:tc>
        <w:tc>
          <w:tcPr>
            <w:tcW w:w="2872" w:type="dxa"/>
            <w:tcBorders>
              <w:top w:val="single" w:sz="4" w:space="0" w:color="auto"/>
              <w:left w:val="single" w:sz="4" w:space="0" w:color="auto"/>
              <w:bottom w:val="single" w:sz="4" w:space="0" w:color="auto"/>
              <w:right w:val="single" w:sz="4" w:space="0" w:color="auto"/>
            </w:tcBorders>
            <w:hideMark/>
          </w:tcPr>
          <w:p w14:paraId="7D2B5200" w14:textId="77777777" w:rsidR="009863F8" w:rsidRDefault="009863F8">
            <w:pPr>
              <w:pStyle w:val="TAC"/>
              <w:rPr>
                <w:rFonts w:eastAsia="Yu Mincho" w:cs="Arial"/>
                <w:lang w:eastAsia="ja-JP"/>
              </w:rPr>
            </w:pPr>
            <w:r>
              <w:rPr>
                <w:rFonts w:cs="Arial"/>
                <w:lang w:eastAsia="zh-CN"/>
              </w:rPr>
              <w:t>0.5</w:t>
            </w:r>
          </w:p>
        </w:tc>
      </w:tr>
      <w:tr w:rsidR="009863F8" w14:paraId="001B7522" w14:textId="77777777" w:rsidTr="009863F8">
        <w:trPr>
          <w:trHeight w:val="187"/>
          <w:jc w:val="center"/>
        </w:trPr>
        <w:tc>
          <w:tcPr>
            <w:tcW w:w="2447" w:type="dxa"/>
            <w:tcBorders>
              <w:top w:val="nil"/>
              <w:left w:val="single" w:sz="4" w:space="0" w:color="auto"/>
              <w:bottom w:val="nil"/>
              <w:right w:val="single" w:sz="4" w:space="0" w:color="auto"/>
            </w:tcBorders>
            <w:hideMark/>
          </w:tcPr>
          <w:p w14:paraId="4D667E1F" w14:textId="77777777" w:rsidR="009863F8" w:rsidRDefault="009863F8">
            <w:pPr>
              <w:pStyle w:val="TAC"/>
              <w:rPr>
                <w:rFonts w:eastAsia="SimSun" w:cs="Arial"/>
                <w:lang w:eastAsia="ja-JP"/>
              </w:rPr>
            </w:pPr>
            <w:r>
              <w:rPr>
                <w:rFonts w:cs="Arial"/>
                <w:lang w:eastAsia="sv-SE"/>
              </w:rPr>
              <w:t>DC_2-5-7-66_</w:t>
            </w:r>
            <w:r>
              <w:rPr>
                <w:rFonts w:cs="Arial"/>
                <w:lang w:eastAsia="ja-JP"/>
              </w:rPr>
              <w:t>n66</w:t>
            </w:r>
          </w:p>
        </w:tc>
        <w:tc>
          <w:tcPr>
            <w:tcW w:w="2693" w:type="dxa"/>
            <w:tcBorders>
              <w:top w:val="single" w:sz="4" w:space="0" w:color="auto"/>
              <w:left w:val="single" w:sz="4" w:space="0" w:color="auto"/>
              <w:bottom w:val="single" w:sz="4" w:space="0" w:color="auto"/>
              <w:right w:val="single" w:sz="4" w:space="0" w:color="auto"/>
            </w:tcBorders>
            <w:hideMark/>
          </w:tcPr>
          <w:p w14:paraId="70013B23" w14:textId="77777777" w:rsidR="009863F8" w:rsidRDefault="009863F8">
            <w:pPr>
              <w:pStyle w:val="TAC"/>
              <w:rPr>
                <w:lang w:eastAsia="ja-JP"/>
              </w:rPr>
            </w:pPr>
            <w:r>
              <w:rPr>
                <w:rFonts w:cs="Arial"/>
                <w:lang w:eastAsia="ja-JP"/>
              </w:rPr>
              <w:t>2</w:t>
            </w:r>
          </w:p>
        </w:tc>
        <w:tc>
          <w:tcPr>
            <w:tcW w:w="2872" w:type="dxa"/>
            <w:tcBorders>
              <w:top w:val="single" w:sz="4" w:space="0" w:color="auto"/>
              <w:left w:val="single" w:sz="4" w:space="0" w:color="auto"/>
              <w:bottom w:val="single" w:sz="4" w:space="0" w:color="auto"/>
              <w:right w:val="single" w:sz="4" w:space="0" w:color="auto"/>
            </w:tcBorders>
            <w:hideMark/>
          </w:tcPr>
          <w:p w14:paraId="7A469051" w14:textId="77777777" w:rsidR="009863F8" w:rsidRDefault="009863F8">
            <w:pPr>
              <w:pStyle w:val="TAC"/>
              <w:rPr>
                <w:rFonts w:eastAsia="Yu Mincho" w:cs="Arial"/>
                <w:lang w:eastAsia="ja-JP"/>
              </w:rPr>
            </w:pPr>
            <w:r>
              <w:rPr>
                <w:rFonts w:cs="Arial"/>
                <w:lang w:eastAsia="ja-JP"/>
              </w:rPr>
              <w:t>0.3</w:t>
            </w:r>
          </w:p>
        </w:tc>
      </w:tr>
      <w:tr w:rsidR="009863F8" w14:paraId="28E886E5" w14:textId="77777777" w:rsidTr="009863F8">
        <w:trPr>
          <w:trHeight w:val="187"/>
          <w:jc w:val="center"/>
        </w:trPr>
        <w:tc>
          <w:tcPr>
            <w:tcW w:w="2447" w:type="dxa"/>
            <w:tcBorders>
              <w:top w:val="nil"/>
              <w:left w:val="single" w:sz="4" w:space="0" w:color="auto"/>
              <w:bottom w:val="nil"/>
              <w:right w:val="single" w:sz="4" w:space="0" w:color="auto"/>
            </w:tcBorders>
          </w:tcPr>
          <w:p w14:paraId="386936A6"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376258F8" w14:textId="77777777" w:rsidR="009863F8" w:rsidRDefault="009863F8">
            <w:pPr>
              <w:pStyle w:val="TAC"/>
              <w:rPr>
                <w:lang w:eastAsia="ja-JP"/>
              </w:rPr>
            </w:pPr>
            <w:r>
              <w:rPr>
                <w:rFonts w:cs="Arial"/>
                <w:lang w:eastAsia="ja-JP"/>
              </w:rPr>
              <w:t>7</w:t>
            </w:r>
          </w:p>
        </w:tc>
        <w:tc>
          <w:tcPr>
            <w:tcW w:w="2872" w:type="dxa"/>
            <w:tcBorders>
              <w:top w:val="single" w:sz="4" w:space="0" w:color="auto"/>
              <w:left w:val="single" w:sz="4" w:space="0" w:color="auto"/>
              <w:bottom w:val="single" w:sz="4" w:space="0" w:color="auto"/>
              <w:right w:val="single" w:sz="4" w:space="0" w:color="auto"/>
            </w:tcBorders>
            <w:hideMark/>
          </w:tcPr>
          <w:p w14:paraId="52FC0213" w14:textId="77777777" w:rsidR="009863F8" w:rsidRDefault="009863F8">
            <w:pPr>
              <w:pStyle w:val="TAC"/>
              <w:rPr>
                <w:rFonts w:eastAsia="Yu Mincho" w:cs="Arial"/>
                <w:lang w:eastAsia="ja-JP"/>
              </w:rPr>
            </w:pPr>
            <w:r>
              <w:rPr>
                <w:rFonts w:cs="Arial"/>
                <w:lang w:eastAsia="ja-JP"/>
              </w:rPr>
              <w:t>0.5</w:t>
            </w:r>
          </w:p>
        </w:tc>
      </w:tr>
      <w:tr w:rsidR="009863F8" w14:paraId="59E0E356" w14:textId="77777777" w:rsidTr="009863F8">
        <w:trPr>
          <w:trHeight w:val="187"/>
          <w:jc w:val="center"/>
        </w:trPr>
        <w:tc>
          <w:tcPr>
            <w:tcW w:w="2447" w:type="dxa"/>
            <w:tcBorders>
              <w:top w:val="nil"/>
              <w:left w:val="single" w:sz="4" w:space="0" w:color="auto"/>
              <w:bottom w:val="nil"/>
              <w:right w:val="single" w:sz="4" w:space="0" w:color="auto"/>
            </w:tcBorders>
          </w:tcPr>
          <w:p w14:paraId="7B8BB98F"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3A5A8FE5" w14:textId="77777777" w:rsidR="009863F8" w:rsidRDefault="009863F8">
            <w:pPr>
              <w:pStyle w:val="TAC"/>
              <w:rPr>
                <w:lang w:eastAsia="ja-JP"/>
              </w:rPr>
            </w:pPr>
            <w:r>
              <w:rPr>
                <w:rFonts w:cs="Arial"/>
                <w:lang w:eastAsia="ja-JP"/>
              </w:rPr>
              <w:t>66</w:t>
            </w:r>
          </w:p>
        </w:tc>
        <w:tc>
          <w:tcPr>
            <w:tcW w:w="2872" w:type="dxa"/>
            <w:tcBorders>
              <w:top w:val="single" w:sz="4" w:space="0" w:color="auto"/>
              <w:left w:val="single" w:sz="4" w:space="0" w:color="auto"/>
              <w:bottom w:val="single" w:sz="4" w:space="0" w:color="auto"/>
              <w:right w:val="single" w:sz="4" w:space="0" w:color="auto"/>
            </w:tcBorders>
            <w:hideMark/>
          </w:tcPr>
          <w:p w14:paraId="3F4F223A" w14:textId="77777777" w:rsidR="009863F8" w:rsidRDefault="009863F8">
            <w:pPr>
              <w:pStyle w:val="TAC"/>
              <w:rPr>
                <w:rFonts w:eastAsia="Yu Mincho" w:cs="Arial"/>
                <w:lang w:eastAsia="ja-JP"/>
              </w:rPr>
            </w:pPr>
            <w:r>
              <w:rPr>
                <w:rFonts w:cs="Arial"/>
                <w:lang w:eastAsia="ja-JP"/>
              </w:rPr>
              <w:t>0.5</w:t>
            </w:r>
          </w:p>
        </w:tc>
      </w:tr>
      <w:tr w:rsidR="009863F8" w14:paraId="5B77452C" w14:textId="77777777" w:rsidTr="00593CA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04" w:author="JOH, Nokia" w:date="2021-05-31T15:0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1405" w:author="JOH, Nokia" w:date="2021-05-31T15:05:00Z">
            <w:trPr>
              <w:trHeight w:val="187"/>
              <w:jc w:val="center"/>
            </w:trPr>
          </w:trPrChange>
        </w:trPr>
        <w:tc>
          <w:tcPr>
            <w:tcW w:w="2447" w:type="dxa"/>
            <w:tcBorders>
              <w:top w:val="nil"/>
              <w:left w:val="single" w:sz="4" w:space="0" w:color="auto"/>
              <w:bottom w:val="single" w:sz="4" w:space="0" w:color="auto"/>
              <w:right w:val="single" w:sz="4" w:space="0" w:color="auto"/>
            </w:tcBorders>
            <w:tcPrChange w:id="1406" w:author="JOH, Nokia" w:date="2021-05-31T15:05:00Z">
              <w:tcPr>
                <w:tcW w:w="2447" w:type="dxa"/>
                <w:tcBorders>
                  <w:top w:val="nil"/>
                  <w:left w:val="single" w:sz="4" w:space="0" w:color="auto"/>
                  <w:bottom w:val="single" w:sz="4" w:space="0" w:color="auto"/>
                  <w:right w:val="single" w:sz="4" w:space="0" w:color="auto"/>
                </w:tcBorders>
              </w:tcPr>
            </w:tcPrChange>
          </w:tcPr>
          <w:p w14:paraId="237E3309"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Change w:id="1407" w:author="JOH, Nokia" w:date="2021-05-31T15:05:00Z">
              <w:tcPr>
                <w:tcW w:w="2693" w:type="dxa"/>
                <w:tcBorders>
                  <w:top w:val="single" w:sz="4" w:space="0" w:color="auto"/>
                  <w:left w:val="single" w:sz="4" w:space="0" w:color="auto"/>
                  <w:bottom w:val="single" w:sz="4" w:space="0" w:color="auto"/>
                  <w:right w:val="single" w:sz="4" w:space="0" w:color="auto"/>
                </w:tcBorders>
                <w:hideMark/>
              </w:tcPr>
            </w:tcPrChange>
          </w:tcPr>
          <w:p w14:paraId="3B789D1D" w14:textId="77777777" w:rsidR="009863F8" w:rsidRDefault="009863F8">
            <w:pPr>
              <w:pStyle w:val="TAC"/>
              <w:rPr>
                <w:lang w:eastAsia="ja-JP"/>
              </w:rPr>
            </w:pPr>
            <w:r>
              <w:rPr>
                <w:rFonts w:cs="Arial"/>
                <w:lang w:eastAsia="ja-JP"/>
              </w:rPr>
              <w:t>n66</w:t>
            </w:r>
          </w:p>
        </w:tc>
        <w:tc>
          <w:tcPr>
            <w:tcW w:w="2872" w:type="dxa"/>
            <w:tcBorders>
              <w:top w:val="single" w:sz="4" w:space="0" w:color="auto"/>
              <w:left w:val="single" w:sz="4" w:space="0" w:color="auto"/>
              <w:bottom w:val="single" w:sz="4" w:space="0" w:color="auto"/>
              <w:right w:val="single" w:sz="4" w:space="0" w:color="auto"/>
            </w:tcBorders>
            <w:hideMark/>
            <w:tcPrChange w:id="1408" w:author="JOH, Nokia" w:date="2021-05-31T15:05:00Z">
              <w:tcPr>
                <w:tcW w:w="2872" w:type="dxa"/>
                <w:tcBorders>
                  <w:top w:val="single" w:sz="4" w:space="0" w:color="auto"/>
                  <w:left w:val="single" w:sz="4" w:space="0" w:color="auto"/>
                  <w:bottom w:val="single" w:sz="4" w:space="0" w:color="auto"/>
                  <w:right w:val="single" w:sz="4" w:space="0" w:color="auto"/>
                </w:tcBorders>
                <w:hideMark/>
              </w:tcPr>
            </w:tcPrChange>
          </w:tcPr>
          <w:p w14:paraId="1D3027E5" w14:textId="77777777" w:rsidR="009863F8" w:rsidRDefault="009863F8">
            <w:pPr>
              <w:pStyle w:val="TAC"/>
              <w:rPr>
                <w:rFonts w:eastAsia="Yu Mincho" w:cs="Arial"/>
                <w:lang w:eastAsia="ja-JP"/>
              </w:rPr>
            </w:pPr>
            <w:r>
              <w:rPr>
                <w:rFonts w:eastAsia="Calibri" w:cs="Arial"/>
                <w:lang w:eastAsia="ja-JP"/>
              </w:rPr>
              <w:t>0.5</w:t>
            </w:r>
          </w:p>
        </w:tc>
      </w:tr>
      <w:tr w:rsidR="00185EFD" w14:paraId="358E02BC"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09" w:author="JOH, Nokia" w:date="2021-05-31T15:0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410" w:author="JOH, Nokia" w:date="2021-05-31T15:04:00Z"/>
          <w:trPrChange w:id="1411" w:author="JOH, Nokia" w:date="2021-05-31T15:05:00Z">
            <w:trPr>
              <w:trHeight w:val="187"/>
              <w:jc w:val="center"/>
            </w:trPr>
          </w:trPrChange>
        </w:trPr>
        <w:tc>
          <w:tcPr>
            <w:tcW w:w="2447" w:type="dxa"/>
            <w:tcBorders>
              <w:top w:val="single" w:sz="4" w:space="0" w:color="auto"/>
              <w:left w:val="single" w:sz="4" w:space="0" w:color="auto"/>
              <w:bottom w:val="nil"/>
              <w:right w:val="single" w:sz="4" w:space="0" w:color="auto"/>
            </w:tcBorders>
            <w:tcPrChange w:id="1412" w:author="JOH, Nokia" w:date="2021-05-31T15:05:00Z">
              <w:tcPr>
                <w:tcW w:w="2447" w:type="dxa"/>
                <w:tcBorders>
                  <w:top w:val="nil"/>
                  <w:left w:val="single" w:sz="4" w:space="0" w:color="auto"/>
                  <w:bottom w:val="single" w:sz="4" w:space="0" w:color="auto"/>
                  <w:right w:val="single" w:sz="4" w:space="0" w:color="auto"/>
                </w:tcBorders>
              </w:tcPr>
            </w:tcPrChange>
          </w:tcPr>
          <w:p w14:paraId="01F693E1" w14:textId="1EC46347" w:rsidR="00185EFD" w:rsidRDefault="00185EFD" w:rsidP="00185EFD">
            <w:pPr>
              <w:pStyle w:val="TAC"/>
              <w:rPr>
                <w:ins w:id="1413" w:author="JOH, Nokia" w:date="2021-05-31T15:04:00Z"/>
                <w:rFonts w:eastAsia="SimSun" w:cs="Arial"/>
                <w:lang w:eastAsia="ja-JP"/>
              </w:rPr>
            </w:pPr>
            <w:ins w:id="1414" w:author="JOH, Nokia" w:date="2021-05-31T15:05:00Z">
              <w:r>
                <w:rPr>
                  <w:lang w:val="sv-SE"/>
                </w:rPr>
                <w:t>DC_2-5-30-66_n2</w:t>
              </w:r>
            </w:ins>
          </w:p>
        </w:tc>
        <w:tc>
          <w:tcPr>
            <w:tcW w:w="2693" w:type="dxa"/>
            <w:tcBorders>
              <w:top w:val="single" w:sz="4" w:space="0" w:color="auto"/>
              <w:left w:val="single" w:sz="4" w:space="0" w:color="auto"/>
              <w:bottom w:val="single" w:sz="4" w:space="0" w:color="auto"/>
              <w:right w:val="single" w:sz="4" w:space="0" w:color="auto"/>
            </w:tcBorders>
            <w:vAlign w:val="center"/>
            <w:tcPrChange w:id="1415" w:author="JOH, Nokia" w:date="2021-05-31T15:05:00Z">
              <w:tcPr>
                <w:tcW w:w="2693" w:type="dxa"/>
                <w:tcBorders>
                  <w:top w:val="single" w:sz="4" w:space="0" w:color="auto"/>
                  <w:left w:val="single" w:sz="4" w:space="0" w:color="auto"/>
                  <w:bottom w:val="single" w:sz="4" w:space="0" w:color="auto"/>
                  <w:right w:val="single" w:sz="4" w:space="0" w:color="auto"/>
                </w:tcBorders>
              </w:tcPr>
            </w:tcPrChange>
          </w:tcPr>
          <w:p w14:paraId="6B93D73B" w14:textId="14279D24" w:rsidR="00185EFD" w:rsidRDefault="00185EFD" w:rsidP="00185EFD">
            <w:pPr>
              <w:pStyle w:val="TAC"/>
              <w:rPr>
                <w:ins w:id="1416" w:author="JOH, Nokia" w:date="2021-05-31T15:04:00Z"/>
                <w:rFonts w:cs="Arial"/>
                <w:lang w:eastAsia="ja-JP"/>
              </w:rPr>
            </w:pPr>
            <w:ins w:id="1417" w:author="JOH, Nokia" w:date="2021-05-31T15:05:00Z">
              <w:r>
                <w:rPr>
                  <w:rFonts w:eastAsia="Malgun Gothic" w:cs="Arial"/>
                  <w:lang w:val="sv-SE" w:eastAsia="ko-KR"/>
                </w:rPr>
                <w:t>2</w:t>
              </w:r>
            </w:ins>
          </w:p>
        </w:tc>
        <w:tc>
          <w:tcPr>
            <w:tcW w:w="2872" w:type="dxa"/>
            <w:tcBorders>
              <w:top w:val="single" w:sz="4" w:space="0" w:color="auto"/>
              <w:left w:val="single" w:sz="4" w:space="0" w:color="auto"/>
              <w:bottom w:val="single" w:sz="4" w:space="0" w:color="auto"/>
              <w:right w:val="single" w:sz="4" w:space="0" w:color="auto"/>
            </w:tcBorders>
            <w:tcPrChange w:id="1418" w:author="JOH, Nokia" w:date="2021-05-31T15:05:00Z">
              <w:tcPr>
                <w:tcW w:w="2872" w:type="dxa"/>
                <w:tcBorders>
                  <w:top w:val="single" w:sz="4" w:space="0" w:color="auto"/>
                  <w:left w:val="single" w:sz="4" w:space="0" w:color="auto"/>
                  <w:bottom w:val="single" w:sz="4" w:space="0" w:color="auto"/>
                  <w:right w:val="single" w:sz="4" w:space="0" w:color="auto"/>
                </w:tcBorders>
              </w:tcPr>
            </w:tcPrChange>
          </w:tcPr>
          <w:p w14:paraId="21B4F0FE" w14:textId="4EC423CD" w:rsidR="00185EFD" w:rsidRDefault="00185EFD" w:rsidP="00185EFD">
            <w:pPr>
              <w:pStyle w:val="TAC"/>
              <w:rPr>
                <w:ins w:id="1419" w:author="JOH, Nokia" w:date="2021-05-31T15:04:00Z"/>
                <w:rFonts w:eastAsia="Calibri" w:cs="Arial"/>
                <w:lang w:eastAsia="ja-JP"/>
              </w:rPr>
            </w:pPr>
            <w:ins w:id="1420" w:author="JOH, Nokia" w:date="2021-05-31T15:05:00Z">
              <w:r>
                <w:rPr>
                  <w:lang w:val="sv-SE" w:eastAsia="ja-JP"/>
                </w:rPr>
                <w:t>0.4</w:t>
              </w:r>
            </w:ins>
          </w:p>
        </w:tc>
      </w:tr>
      <w:tr w:rsidR="009A0DF0" w14:paraId="51124484"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21" w:author="JOH, Nokia" w:date="2021-05-31T15:0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422" w:author="JOH, Nokia" w:date="2021-05-31T15:04:00Z"/>
          <w:trPrChange w:id="1423" w:author="JOH, Nokia" w:date="2021-05-31T15:05:00Z">
            <w:trPr>
              <w:trHeight w:val="187"/>
              <w:jc w:val="center"/>
            </w:trPr>
          </w:trPrChange>
        </w:trPr>
        <w:tc>
          <w:tcPr>
            <w:tcW w:w="2447" w:type="dxa"/>
            <w:tcBorders>
              <w:top w:val="nil"/>
              <w:left w:val="single" w:sz="4" w:space="0" w:color="auto"/>
              <w:bottom w:val="nil"/>
              <w:right w:val="single" w:sz="4" w:space="0" w:color="auto"/>
            </w:tcBorders>
            <w:tcPrChange w:id="1424" w:author="JOH, Nokia" w:date="2021-05-31T15:05:00Z">
              <w:tcPr>
                <w:tcW w:w="2447" w:type="dxa"/>
                <w:tcBorders>
                  <w:top w:val="nil"/>
                  <w:left w:val="single" w:sz="4" w:space="0" w:color="auto"/>
                  <w:bottom w:val="single" w:sz="4" w:space="0" w:color="auto"/>
                  <w:right w:val="single" w:sz="4" w:space="0" w:color="auto"/>
                </w:tcBorders>
              </w:tcPr>
            </w:tcPrChange>
          </w:tcPr>
          <w:p w14:paraId="7BF2D03E" w14:textId="77777777" w:rsidR="009A0DF0" w:rsidRDefault="009A0DF0" w:rsidP="009A0DF0">
            <w:pPr>
              <w:pStyle w:val="TAC"/>
              <w:rPr>
                <w:ins w:id="1425" w:author="JOH, Nokia" w:date="2021-05-31T15:04:00Z"/>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tcPrChange w:id="1426" w:author="JOH, Nokia" w:date="2021-05-31T15:05:00Z">
              <w:tcPr>
                <w:tcW w:w="2693" w:type="dxa"/>
                <w:tcBorders>
                  <w:top w:val="single" w:sz="4" w:space="0" w:color="auto"/>
                  <w:left w:val="single" w:sz="4" w:space="0" w:color="auto"/>
                  <w:bottom w:val="single" w:sz="4" w:space="0" w:color="auto"/>
                  <w:right w:val="single" w:sz="4" w:space="0" w:color="auto"/>
                </w:tcBorders>
              </w:tcPr>
            </w:tcPrChange>
          </w:tcPr>
          <w:p w14:paraId="2D2BE30B" w14:textId="1429C4E3" w:rsidR="009A0DF0" w:rsidRDefault="009A0DF0" w:rsidP="009A0DF0">
            <w:pPr>
              <w:pStyle w:val="TAC"/>
              <w:rPr>
                <w:ins w:id="1427" w:author="JOH, Nokia" w:date="2021-05-31T15:04:00Z"/>
                <w:rFonts w:cs="Arial"/>
                <w:lang w:eastAsia="ja-JP"/>
              </w:rPr>
            </w:pPr>
            <w:ins w:id="1428" w:author="JOH, Nokia" w:date="2021-05-31T15:05:00Z">
              <w:r>
                <w:rPr>
                  <w:rFonts w:eastAsia="Malgun Gothic" w:cs="Arial"/>
                  <w:lang w:val="sv-SE" w:eastAsia="ko-KR"/>
                </w:rPr>
                <w:t>30</w:t>
              </w:r>
            </w:ins>
          </w:p>
        </w:tc>
        <w:tc>
          <w:tcPr>
            <w:tcW w:w="2872" w:type="dxa"/>
            <w:tcBorders>
              <w:top w:val="single" w:sz="4" w:space="0" w:color="auto"/>
              <w:left w:val="single" w:sz="4" w:space="0" w:color="auto"/>
              <w:bottom w:val="single" w:sz="4" w:space="0" w:color="auto"/>
              <w:right w:val="single" w:sz="4" w:space="0" w:color="auto"/>
            </w:tcBorders>
            <w:tcPrChange w:id="1429" w:author="JOH, Nokia" w:date="2021-05-31T15:05:00Z">
              <w:tcPr>
                <w:tcW w:w="2872" w:type="dxa"/>
                <w:tcBorders>
                  <w:top w:val="single" w:sz="4" w:space="0" w:color="auto"/>
                  <w:left w:val="single" w:sz="4" w:space="0" w:color="auto"/>
                  <w:bottom w:val="single" w:sz="4" w:space="0" w:color="auto"/>
                  <w:right w:val="single" w:sz="4" w:space="0" w:color="auto"/>
                </w:tcBorders>
              </w:tcPr>
            </w:tcPrChange>
          </w:tcPr>
          <w:p w14:paraId="07B1F50A" w14:textId="2172F60F" w:rsidR="009A0DF0" w:rsidRDefault="009A0DF0" w:rsidP="009A0DF0">
            <w:pPr>
              <w:pStyle w:val="TAC"/>
              <w:rPr>
                <w:ins w:id="1430" w:author="JOH, Nokia" w:date="2021-05-31T15:04:00Z"/>
                <w:rFonts w:eastAsia="Calibri" w:cs="Arial"/>
                <w:lang w:eastAsia="ja-JP"/>
              </w:rPr>
            </w:pPr>
            <w:ins w:id="1431" w:author="JOH, Nokia" w:date="2021-05-31T15:05:00Z">
              <w:r>
                <w:rPr>
                  <w:rFonts w:eastAsia="Malgun Gothic" w:cs="Arial"/>
                  <w:lang w:val="sv-SE" w:eastAsia="ko-KR"/>
                </w:rPr>
                <w:t>0.5</w:t>
              </w:r>
            </w:ins>
          </w:p>
        </w:tc>
      </w:tr>
      <w:tr w:rsidR="009A0DF0" w14:paraId="5EEC143F"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32" w:author="JOH, Nokia" w:date="2021-05-31T15:0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433" w:author="JOH, Nokia" w:date="2021-05-31T15:04:00Z"/>
          <w:trPrChange w:id="1434" w:author="JOH, Nokia" w:date="2021-05-31T15:05:00Z">
            <w:trPr>
              <w:trHeight w:val="187"/>
              <w:jc w:val="center"/>
            </w:trPr>
          </w:trPrChange>
        </w:trPr>
        <w:tc>
          <w:tcPr>
            <w:tcW w:w="2447" w:type="dxa"/>
            <w:tcBorders>
              <w:top w:val="nil"/>
              <w:left w:val="single" w:sz="4" w:space="0" w:color="auto"/>
              <w:bottom w:val="nil"/>
              <w:right w:val="single" w:sz="4" w:space="0" w:color="auto"/>
            </w:tcBorders>
            <w:tcPrChange w:id="1435" w:author="JOH, Nokia" w:date="2021-05-31T15:05:00Z">
              <w:tcPr>
                <w:tcW w:w="2447" w:type="dxa"/>
                <w:tcBorders>
                  <w:top w:val="nil"/>
                  <w:left w:val="single" w:sz="4" w:space="0" w:color="auto"/>
                  <w:bottom w:val="single" w:sz="4" w:space="0" w:color="auto"/>
                  <w:right w:val="single" w:sz="4" w:space="0" w:color="auto"/>
                </w:tcBorders>
              </w:tcPr>
            </w:tcPrChange>
          </w:tcPr>
          <w:p w14:paraId="00405B5F" w14:textId="77777777" w:rsidR="009A0DF0" w:rsidRDefault="009A0DF0" w:rsidP="009A0DF0">
            <w:pPr>
              <w:pStyle w:val="TAC"/>
              <w:rPr>
                <w:ins w:id="1436" w:author="JOH, Nokia" w:date="2021-05-31T15:04:00Z"/>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tcPrChange w:id="1437" w:author="JOH, Nokia" w:date="2021-05-31T15:05:00Z">
              <w:tcPr>
                <w:tcW w:w="2693" w:type="dxa"/>
                <w:tcBorders>
                  <w:top w:val="single" w:sz="4" w:space="0" w:color="auto"/>
                  <w:left w:val="single" w:sz="4" w:space="0" w:color="auto"/>
                  <w:bottom w:val="single" w:sz="4" w:space="0" w:color="auto"/>
                  <w:right w:val="single" w:sz="4" w:space="0" w:color="auto"/>
                </w:tcBorders>
              </w:tcPr>
            </w:tcPrChange>
          </w:tcPr>
          <w:p w14:paraId="3FFDFF70" w14:textId="52565CC3" w:rsidR="009A0DF0" w:rsidRDefault="009A0DF0" w:rsidP="009A0DF0">
            <w:pPr>
              <w:pStyle w:val="TAC"/>
              <w:rPr>
                <w:ins w:id="1438" w:author="JOH, Nokia" w:date="2021-05-31T15:04:00Z"/>
                <w:rFonts w:cs="Arial"/>
                <w:lang w:eastAsia="ja-JP"/>
              </w:rPr>
            </w:pPr>
            <w:ins w:id="1439" w:author="JOH, Nokia" w:date="2021-05-31T15:05:00Z">
              <w:r>
                <w:rPr>
                  <w:rFonts w:cs="Arial"/>
                  <w:lang w:val="sv-SE" w:eastAsia="ja-JP"/>
                </w:rPr>
                <w:t>66</w:t>
              </w:r>
            </w:ins>
          </w:p>
        </w:tc>
        <w:tc>
          <w:tcPr>
            <w:tcW w:w="2872" w:type="dxa"/>
            <w:tcBorders>
              <w:top w:val="single" w:sz="4" w:space="0" w:color="auto"/>
              <w:left w:val="single" w:sz="4" w:space="0" w:color="auto"/>
              <w:bottom w:val="single" w:sz="4" w:space="0" w:color="auto"/>
              <w:right w:val="single" w:sz="4" w:space="0" w:color="auto"/>
            </w:tcBorders>
            <w:tcPrChange w:id="1440" w:author="JOH, Nokia" w:date="2021-05-31T15:05:00Z">
              <w:tcPr>
                <w:tcW w:w="2872" w:type="dxa"/>
                <w:tcBorders>
                  <w:top w:val="single" w:sz="4" w:space="0" w:color="auto"/>
                  <w:left w:val="single" w:sz="4" w:space="0" w:color="auto"/>
                  <w:bottom w:val="single" w:sz="4" w:space="0" w:color="auto"/>
                  <w:right w:val="single" w:sz="4" w:space="0" w:color="auto"/>
                </w:tcBorders>
              </w:tcPr>
            </w:tcPrChange>
          </w:tcPr>
          <w:p w14:paraId="0E3D40D0" w14:textId="56319156" w:rsidR="009A0DF0" w:rsidRDefault="009A0DF0" w:rsidP="009A0DF0">
            <w:pPr>
              <w:pStyle w:val="TAC"/>
              <w:rPr>
                <w:ins w:id="1441" w:author="JOH, Nokia" w:date="2021-05-31T15:04:00Z"/>
                <w:rFonts w:eastAsia="Calibri" w:cs="Arial"/>
                <w:lang w:eastAsia="ja-JP"/>
              </w:rPr>
            </w:pPr>
            <w:ins w:id="1442" w:author="JOH, Nokia" w:date="2021-05-31T15:05:00Z">
              <w:r>
                <w:rPr>
                  <w:lang w:val="sv-SE" w:eastAsia="ja-JP"/>
                </w:rPr>
                <w:t>0.4</w:t>
              </w:r>
            </w:ins>
          </w:p>
        </w:tc>
      </w:tr>
      <w:tr w:rsidR="009A0DF0" w14:paraId="258286BC" w14:textId="77777777" w:rsidTr="000F326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43" w:author="JOH, Nokia" w:date="2021-05-31T15: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444" w:author="JOH, Nokia" w:date="2021-05-31T15:04:00Z"/>
          <w:trPrChange w:id="1445" w:author="JOH, Nokia" w:date="2021-05-31T15:06:00Z">
            <w:trPr>
              <w:trHeight w:val="187"/>
              <w:jc w:val="center"/>
            </w:trPr>
          </w:trPrChange>
        </w:trPr>
        <w:tc>
          <w:tcPr>
            <w:tcW w:w="2447" w:type="dxa"/>
            <w:tcBorders>
              <w:top w:val="nil"/>
              <w:left w:val="single" w:sz="4" w:space="0" w:color="auto"/>
              <w:bottom w:val="single" w:sz="4" w:space="0" w:color="auto"/>
              <w:right w:val="single" w:sz="4" w:space="0" w:color="auto"/>
            </w:tcBorders>
            <w:tcPrChange w:id="1446" w:author="JOH, Nokia" w:date="2021-05-31T15:06:00Z">
              <w:tcPr>
                <w:tcW w:w="2447" w:type="dxa"/>
                <w:tcBorders>
                  <w:top w:val="nil"/>
                  <w:left w:val="single" w:sz="4" w:space="0" w:color="auto"/>
                  <w:bottom w:val="single" w:sz="4" w:space="0" w:color="auto"/>
                  <w:right w:val="single" w:sz="4" w:space="0" w:color="auto"/>
                </w:tcBorders>
              </w:tcPr>
            </w:tcPrChange>
          </w:tcPr>
          <w:p w14:paraId="3B5D86BB" w14:textId="77777777" w:rsidR="009A0DF0" w:rsidRDefault="009A0DF0" w:rsidP="009A0DF0">
            <w:pPr>
              <w:pStyle w:val="TAC"/>
              <w:rPr>
                <w:ins w:id="1447" w:author="JOH, Nokia" w:date="2021-05-31T15:04:00Z"/>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tcPrChange w:id="1448" w:author="JOH, Nokia" w:date="2021-05-31T15:06:00Z">
              <w:tcPr>
                <w:tcW w:w="2693" w:type="dxa"/>
                <w:tcBorders>
                  <w:top w:val="single" w:sz="4" w:space="0" w:color="auto"/>
                  <w:left w:val="single" w:sz="4" w:space="0" w:color="auto"/>
                  <w:bottom w:val="single" w:sz="4" w:space="0" w:color="auto"/>
                  <w:right w:val="single" w:sz="4" w:space="0" w:color="auto"/>
                </w:tcBorders>
              </w:tcPr>
            </w:tcPrChange>
          </w:tcPr>
          <w:p w14:paraId="0E067DBE" w14:textId="46A16AAE" w:rsidR="009A0DF0" w:rsidRDefault="009A0DF0" w:rsidP="009A0DF0">
            <w:pPr>
              <w:pStyle w:val="TAC"/>
              <w:rPr>
                <w:ins w:id="1449" w:author="JOH, Nokia" w:date="2021-05-31T15:04:00Z"/>
                <w:rFonts w:cs="Arial"/>
                <w:lang w:eastAsia="ja-JP"/>
              </w:rPr>
            </w:pPr>
            <w:ins w:id="1450" w:author="JOH, Nokia" w:date="2021-05-31T15:05:00Z">
              <w:r>
                <w:rPr>
                  <w:rFonts w:cs="Arial"/>
                  <w:lang w:val="sv-SE" w:eastAsia="ja-JP"/>
                </w:rPr>
                <w:t>n2</w:t>
              </w:r>
            </w:ins>
          </w:p>
        </w:tc>
        <w:tc>
          <w:tcPr>
            <w:tcW w:w="2872" w:type="dxa"/>
            <w:tcBorders>
              <w:top w:val="single" w:sz="4" w:space="0" w:color="auto"/>
              <w:left w:val="single" w:sz="4" w:space="0" w:color="auto"/>
              <w:bottom w:val="single" w:sz="4" w:space="0" w:color="auto"/>
              <w:right w:val="single" w:sz="4" w:space="0" w:color="auto"/>
            </w:tcBorders>
            <w:tcPrChange w:id="1451" w:author="JOH, Nokia" w:date="2021-05-31T15:06:00Z">
              <w:tcPr>
                <w:tcW w:w="2872" w:type="dxa"/>
                <w:tcBorders>
                  <w:top w:val="single" w:sz="4" w:space="0" w:color="auto"/>
                  <w:left w:val="single" w:sz="4" w:space="0" w:color="auto"/>
                  <w:bottom w:val="single" w:sz="4" w:space="0" w:color="auto"/>
                  <w:right w:val="single" w:sz="4" w:space="0" w:color="auto"/>
                </w:tcBorders>
              </w:tcPr>
            </w:tcPrChange>
          </w:tcPr>
          <w:p w14:paraId="2A129247" w14:textId="39867844" w:rsidR="009A0DF0" w:rsidRDefault="009A0DF0" w:rsidP="009A0DF0">
            <w:pPr>
              <w:pStyle w:val="TAC"/>
              <w:rPr>
                <w:ins w:id="1452" w:author="JOH, Nokia" w:date="2021-05-31T15:04:00Z"/>
                <w:rFonts w:eastAsia="Calibri" w:cs="Arial"/>
                <w:lang w:eastAsia="ja-JP"/>
              </w:rPr>
            </w:pPr>
            <w:ins w:id="1453" w:author="JOH, Nokia" w:date="2021-05-31T15:05:00Z">
              <w:r>
                <w:rPr>
                  <w:lang w:val="sv-SE" w:eastAsia="sv-SE"/>
                </w:rPr>
                <w:t>0.4</w:t>
              </w:r>
            </w:ins>
          </w:p>
        </w:tc>
      </w:tr>
      <w:tr w:rsidR="003F1A2B" w14:paraId="283095EC" w14:textId="77777777" w:rsidTr="000F326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54" w:author="JOH, Nokia" w:date="2021-05-31T15: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455" w:author="JOH, Nokia" w:date="2021-05-31T15:06:00Z"/>
          <w:trPrChange w:id="1456" w:author="JOH, Nokia" w:date="2021-05-31T15:06:00Z">
            <w:trPr>
              <w:trHeight w:val="187"/>
              <w:jc w:val="center"/>
            </w:trPr>
          </w:trPrChange>
        </w:trPr>
        <w:tc>
          <w:tcPr>
            <w:tcW w:w="2447" w:type="dxa"/>
            <w:tcBorders>
              <w:top w:val="single" w:sz="4" w:space="0" w:color="auto"/>
              <w:left w:val="single" w:sz="4" w:space="0" w:color="auto"/>
              <w:bottom w:val="nil"/>
              <w:right w:val="single" w:sz="4" w:space="0" w:color="auto"/>
            </w:tcBorders>
            <w:tcPrChange w:id="1457" w:author="JOH, Nokia" w:date="2021-05-31T15:06:00Z">
              <w:tcPr>
                <w:tcW w:w="2447" w:type="dxa"/>
                <w:tcBorders>
                  <w:top w:val="nil"/>
                  <w:left w:val="single" w:sz="4" w:space="0" w:color="auto"/>
                  <w:bottom w:val="single" w:sz="4" w:space="0" w:color="auto"/>
                  <w:right w:val="single" w:sz="4" w:space="0" w:color="auto"/>
                </w:tcBorders>
              </w:tcPr>
            </w:tcPrChange>
          </w:tcPr>
          <w:p w14:paraId="511B8499" w14:textId="65896BB6" w:rsidR="003F1A2B" w:rsidRDefault="003F1A2B" w:rsidP="003F1A2B">
            <w:pPr>
              <w:pStyle w:val="TAC"/>
              <w:rPr>
                <w:ins w:id="1458" w:author="JOH, Nokia" w:date="2021-05-31T15:06:00Z"/>
                <w:rFonts w:eastAsia="SimSun" w:cs="Arial"/>
                <w:lang w:eastAsia="ja-JP"/>
              </w:rPr>
            </w:pPr>
            <w:ins w:id="1459" w:author="JOH, Nokia" w:date="2021-05-31T15:07:00Z">
              <w:r>
                <w:rPr>
                  <w:color w:val="000000"/>
                  <w:lang w:val="sv-SE"/>
                </w:rPr>
                <w:t>DC_2-5-30-66_n66</w:t>
              </w:r>
            </w:ins>
          </w:p>
        </w:tc>
        <w:tc>
          <w:tcPr>
            <w:tcW w:w="2693" w:type="dxa"/>
            <w:tcBorders>
              <w:top w:val="single" w:sz="4" w:space="0" w:color="auto"/>
              <w:left w:val="single" w:sz="4" w:space="0" w:color="auto"/>
              <w:bottom w:val="single" w:sz="4" w:space="0" w:color="auto"/>
              <w:right w:val="single" w:sz="4" w:space="0" w:color="auto"/>
            </w:tcBorders>
            <w:vAlign w:val="center"/>
            <w:tcPrChange w:id="1460" w:author="JOH, Nokia" w:date="2021-05-31T15:06:00Z">
              <w:tcPr>
                <w:tcW w:w="2693" w:type="dxa"/>
                <w:tcBorders>
                  <w:top w:val="single" w:sz="4" w:space="0" w:color="auto"/>
                  <w:left w:val="single" w:sz="4" w:space="0" w:color="auto"/>
                  <w:bottom w:val="single" w:sz="4" w:space="0" w:color="auto"/>
                  <w:right w:val="single" w:sz="4" w:space="0" w:color="auto"/>
                </w:tcBorders>
                <w:vAlign w:val="center"/>
              </w:tcPr>
            </w:tcPrChange>
          </w:tcPr>
          <w:p w14:paraId="27BAB7D4" w14:textId="49F2E88D" w:rsidR="003F1A2B" w:rsidRDefault="003F1A2B" w:rsidP="003F1A2B">
            <w:pPr>
              <w:pStyle w:val="TAC"/>
              <w:rPr>
                <w:ins w:id="1461" w:author="JOH, Nokia" w:date="2021-05-31T15:06:00Z"/>
                <w:rFonts w:cs="Arial"/>
                <w:lang w:val="sv-SE" w:eastAsia="ja-JP"/>
              </w:rPr>
            </w:pPr>
            <w:ins w:id="1462" w:author="JOH, Nokia" w:date="2021-05-31T15:24:00Z">
              <w:r>
                <w:rPr>
                  <w:rFonts w:eastAsia="Malgun Gothic" w:cs="Arial"/>
                  <w:lang w:val="sv-SE" w:eastAsia="ko-KR"/>
                </w:rPr>
                <w:t>2</w:t>
              </w:r>
            </w:ins>
          </w:p>
        </w:tc>
        <w:tc>
          <w:tcPr>
            <w:tcW w:w="2872" w:type="dxa"/>
            <w:tcBorders>
              <w:top w:val="single" w:sz="4" w:space="0" w:color="auto"/>
              <w:left w:val="single" w:sz="4" w:space="0" w:color="auto"/>
              <w:bottom w:val="single" w:sz="4" w:space="0" w:color="auto"/>
              <w:right w:val="single" w:sz="4" w:space="0" w:color="auto"/>
            </w:tcBorders>
            <w:tcPrChange w:id="1463" w:author="JOH, Nokia" w:date="2021-05-31T15:06:00Z">
              <w:tcPr>
                <w:tcW w:w="2872" w:type="dxa"/>
                <w:tcBorders>
                  <w:top w:val="single" w:sz="4" w:space="0" w:color="auto"/>
                  <w:left w:val="single" w:sz="4" w:space="0" w:color="auto"/>
                  <w:bottom w:val="single" w:sz="4" w:space="0" w:color="auto"/>
                  <w:right w:val="single" w:sz="4" w:space="0" w:color="auto"/>
                </w:tcBorders>
              </w:tcPr>
            </w:tcPrChange>
          </w:tcPr>
          <w:p w14:paraId="412AF61D" w14:textId="06D051C0" w:rsidR="003F1A2B" w:rsidRDefault="003F1A2B" w:rsidP="003F1A2B">
            <w:pPr>
              <w:pStyle w:val="TAC"/>
              <w:rPr>
                <w:ins w:id="1464" w:author="JOH, Nokia" w:date="2021-05-31T15:06:00Z"/>
                <w:lang w:val="sv-SE" w:eastAsia="sv-SE"/>
              </w:rPr>
            </w:pPr>
            <w:ins w:id="1465" w:author="JOH, Nokia" w:date="2021-05-31T15:24:00Z">
              <w:r>
                <w:rPr>
                  <w:lang w:val="sv-SE" w:eastAsia="ja-JP"/>
                </w:rPr>
                <w:t>0.4</w:t>
              </w:r>
            </w:ins>
          </w:p>
        </w:tc>
      </w:tr>
      <w:tr w:rsidR="00310750" w14:paraId="6F14F141" w14:textId="77777777" w:rsidTr="000F326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66" w:author="JOH, Nokia" w:date="2021-05-31T15: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467" w:author="JOH, Nokia" w:date="2021-05-31T15:06:00Z"/>
          <w:trPrChange w:id="1468" w:author="JOH, Nokia" w:date="2021-05-31T15:06:00Z">
            <w:trPr>
              <w:trHeight w:val="187"/>
              <w:jc w:val="center"/>
            </w:trPr>
          </w:trPrChange>
        </w:trPr>
        <w:tc>
          <w:tcPr>
            <w:tcW w:w="2447" w:type="dxa"/>
            <w:tcBorders>
              <w:top w:val="nil"/>
              <w:left w:val="single" w:sz="4" w:space="0" w:color="auto"/>
              <w:bottom w:val="nil"/>
              <w:right w:val="single" w:sz="4" w:space="0" w:color="auto"/>
            </w:tcBorders>
            <w:tcPrChange w:id="1469" w:author="JOH, Nokia" w:date="2021-05-31T15:06:00Z">
              <w:tcPr>
                <w:tcW w:w="2447" w:type="dxa"/>
                <w:tcBorders>
                  <w:top w:val="nil"/>
                  <w:left w:val="single" w:sz="4" w:space="0" w:color="auto"/>
                  <w:bottom w:val="single" w:sz="4" w:space="0" w:color="auto"/>
                  <w:right w:val="single" w:sz="4" w:space="0" w:color="auto"/>
                </w:tcBorders>
              </w:tcPr>
            </w:tcPrChange>
          </w:tcPr>
          <w:p w14:paraId="2091EE40" w14:textId="77777777" w:rsidR="00310750" w:rsidRDefault="00310750" w:rsidP="00310750">
            <w:pPr>
              <w:pStyle w:val="TAC"/>
              <w:rPr>
                <w:ins w:id="1470" w:author="JOH, Nokia" w:date="2021-05-31T15:06:00Z"/>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tcPrChange w:id="1471" w:author="JOH, Nokia" w:date="2021-05-31T15:06:00Z">
              <w:tcPr>
                <w:tcW w:w="2693" w:type="dxa"/>
                <w:tcBorders>
                  <w:top w:val="single" w:sz="4" w:space="0" w:color="auto"/>
                  <w:left w:val="single" w:sz="4" w:space="0" w:color="auto"/>
                  <w:bottom w:val="single" w:sz="4" w:space="0" w:color="auto"/>
                  <w:right w:val="single" w:sz="4" w:space="0" w:color="auto"/>
                </w:tcBorders>
                <w:vAlign w:val="center"/>
              </w:tcPr>
            </w:tcPrChange>
          </w:tcPr>
          <w:p w14:paraId="196DDEDA" w14:textId="6DB8E360" w:rsidR="00310750" w:rsidRDefault="00310750" w:rsidP="00310750">
            <w:pPr>
              <w:pStyle w:val="TAC"/>
              <w:rPr>
                <w:ins w:id="1472" w:author="JOH, Nokia" w:date="2021-05-31T15:06:00Z"/>
                <w:rFonts w:cs="Arial"/>
                <w:lang w:val="sv-SE" w:eastAsia="ja-JP"/>
              </w:rPr>
            </w:pPr>
            <w:ins w:id="1473" w:author="JOH, Nokia" w:date="2021-05-31T15:07:00Z">
              <w:r>
                <w:rPr>
                  <w:rFonts w:eastAsia="Malgun Gothic" w:cs="Arial"/>
                  <w:lang w:val="sv-SE" w:eastAsia="ko-KR"/>
                </w:rPr>
                <w:t>30</w:t>
              </w:r>
            </w:ins>
          </w:p>
        </w:tc>
        <w:tc>
          <w:tcPr>
            <w:tcW w:w="2872" w:type="dxa"/>
            <w:tcBorders>
              <w:top w:val="single" w:sz="4" w:space="0" w:color="auto"/>
              <w:left w:val="single" w:sz="4" w:space="0" w:color="auto"/>
              <w:bottom w:val="single" w:sz="4" w:space="0" w:color="auto"/>
              <w:right w:val="single" w:sz="4" w:space="0" w:color="auto"/>
            </w:tcBorders>
            <w:tcPrChange w:id="1474" w:author="JOH, Nokia" w:date="2021-05-31T15:06:00Z">
              <w:tcPr>
                <w:tcW w:w="2872" w:type="dxa"/>
                <w:tcBorders>
                  <w:top w:val="single" w:sz="4" w:space="0" w:color="auto"/>
                  <w:left w:val="single" w:sz="4" w:space="0" w:color="auto"/>
                  <w:bottom w:val="single" w:sz="4" w:space="0" w:color="auto"/>
                  <w:right w:val="single" w:sz="4" w:space="0" w:color="auto"/>
                </w:tcBorders>
              </w:tcPr>
            </w:tcPrChange>
          </w:tcPr>
          <w:p w14:paraId="270B1442" w14:textId="68F7CED6" w:rsidR="00310750" w:rsidRDefault="00310750" w:rsidP="00310750">
            <w:pPr>
              <w:pStyle w:val="TAC"/>
              <w:rPr>
                <w:ins w:id="1475" w:author="JOH, Nokia" w:date="2021-05-31T15:06:00Z"/>
                <w:lang w:val="sv-SE" w:eastAsia="sv-SE"/>
              </w:rPr>
            </w:pPr>
            <w:ins w:id="1476" w:author="JOH, Nokia" w:date="2021-05-31T15:07:00Z">
              <w:r>
                <w:rPr>
                  <w:rFonts w:eastAsia="Malgun Gothic" w:cs="Arial"/>
                  <w:lang w:val="sv-SE" w:eastAsia="ko-KR"/>
                </w:rPr>
                <w:t>0.5</w:t>
              </w:r>
            </w:ins>
          </w:p>
        </w:tc>
      </w:tr>
      <w:tr w:rsidR="00310750" w14:paraId="4F96CD86" w14:textId="77777777" w:rsidTr="000F326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77" w:author="JOH, Nokia" w:date="2021-05-31T15: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478" w:author="JOH, Nokia" w:date="2021-05-31T15:06:00Z"/>
          <w:trPrChange w:id="1479" w:author="JOH, Nokia" w:date="2021-05-31T15:06:00Z">
            <w:trPr>
              <w:trHeight w:val="187"/>
              <w:jc w:val="center"/>
            </w:trPr>
          </w:trPrChange>
        </w:trPr>
        <w:tc>
          <w:tcPr>
            <w:tcW w:w="2447" w:type="dxa"/>
            <w:tcBorders>
              <w:top w:val="nil"/>
              <w:left w:val="single" w:sz="4" w:space="0" w:color="auto"/>
              <w:bottom w:val="nil"/>
              <w:right w:val="single" w:sz="4" w:space="0" w:color="auto"/>
            </w:tcBorders>
            <w:tcPrChange w:id="1480" w:author="JOH, Nokia" w:date="2021-05-31T15:06:00Z">
              <w:tcPr>
                <w:tcW w:w="2447" w:type="dxa"/>
                <w:tcBorders>
                  <w:top w:val="nil"/>
                  <w:left w:val="single" w:sz="4" w:space="0" w:color="auto"/>
                  <w:bottom w:val="single" w:sz="4" w:space="0" w:color="auto"/>
                  <w:right w:val="single" w:sz="4" w:space="0" w:color="auto"/>
                </w:tcBorders>
              </w:tcPr>
            </w:tcPrChange>
          </w:tcPr>
          <w:p w14:paraId="34425EAC" w14:textId="77777777" w:rsidR="00310750" w:rsidRDefault="00310750" w:rsidP="00310750">
            <w:pPr>
              <w:pStyle w:val="TAC"/>
              <w:rPr>
                <w:ins w:id="1481" w:author="JOH, Nokia" w:date="2021-05-31T15:06:00Z"/>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tcPrChange w:id="1482" w:author="JOH, Nokia" w:date="2021-05-31T15:06:00Z">
              <w:tcPr>
                <w:tcW w:w="2693" w:type="dxa"/>
                <w:tcBorders>
                  <w:top w:val="single" w:sz="4" w:space="0" w:color="auto"/>
                  <w:left w:val="single" w:sz="4" w:space="0" w:color="auto"/>
                  <w:bottom w:val="single" w:sz="4" w:space="0" w:color="auto"/>
                  <w:right w:val="single" w:sz="4" w:space="0" w:color="auto"/>
                </w:tcBorders>
                <w:vAlign w:val="center"/>
              </w:tcPr>
            </w:tcPrChange>
          </w:tcPr>
          <w:p w14:paraId="7136AD5F" w14:textId="05C6D66A" w:rsidR="00310750" w:rsidRDefault="00310750" w:rsidP="00310750">
            <w:pPr>
              <w:pStyle w:val="TAC"/>
              <w:rPr>
                <w:ins w:id="1483" w:author="JOH, Nokia" w:date="2021-05-31T15:06:00Z"/>
                <w:rFonts w:cs="Arial"/>
                <w:lang w:val="sv-SE" w:eastAsia="ja-JP"/>
              </w:rPr>
            </w:pPr>
            <w:ins w:id="1484" w:author="JOH, Nokia" w:date="2021-05-31T15:07:00Z">
              <w:r>
                <w:rPr>
                  <w:rFonts w:cs="Arial"/>
                  <w:lang w:val="sv-SE" w:eastAsia="ja-JP"/>
                </w:rPr>
                <w:t>66</w:t>
              </w:r>
            </w:ins>
          </w:p>
        </w:tc>
        <w:tc>
          <w:tcPr>
            <w:tcW w:w="2872" w:type="dxa"/>
            <w:tcBorders>
              <w:top w:val="single" w:sz="4" w:space="0" w:color="auto"/>
              <w:left w:val="single" w:sz="4" w:space="0" w:color="auto"/>
              <w:bottom w:val="single" w:sz="4" w:space="0" w:color="auto"/>
              <w:right w:val="single" w:sz="4" w:space="0" w:color="auto"/>
            </w:tcBorders>
            <w:tcPrChange w:id="1485" w:author="JOH, Nokia" w:date="2021-05-31T15:06:00Z">
              <w:tcPr>
                <w:tcW w:w="2872" w:type="dxa"/>
                <w:tcBorders>
                  <w:top w:val="single" w:sz="4" w:space="0" w:color="auto"/>
                  <w:left w:val="single" w:sz="4" w:space="0" w:color="auto"/>
                  <w:bottom w:val="single" w:sz="4" w:space="0" w:color="auto"/>
                  <w:right w:val="single" w:sz="4" w:space="0" w:color="auto"/>
                </w:tcBorders>
              </w:tcPr>
            </w:tcPrChange>
          </w:tcPr>
          <w:p w14:paraId="59A5FAE3" w14:textId="381C5ED9" w:rsidR="00310750" w:rsidRDefault="00310750" w:rsidP="00310750">
            <w:pPr>
              <w:pStyle w:val="TAC"/>
              <w:rPr>
                <w:ins w:id="1486" w:author="JOH, Nokia" w:date="2021-05-31T15:06:00Z"/>
                <w:lang w:val="sv-SE" w:eastAsia="sv-SE"/>
              </w:rPr>
            </w:pPr>
            <w:ins w:id="1487" w:author="JOH, Nokia" w:date="2021-05-31T15:07:00Z">
              <w:r>
                <w:rPr>
                  <w:lang w:val="sv-SE" w:eastAsia="ja-JP"/>
                </w:rPr>
                <w:t>0.4</w:t>
              </w:r>
            </w:ins>
          </w:p>
        </w:tc>
      </w:tr>
      <w:tr w:rsidR="00310750" w14:paraId="609625D0" w14:textId="77777777" w:rsidTr="000F326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88" w:author="JOH, Nokia" w:date="2021-05-31T15: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489" w:author="JOH, Nokia" w:date="2021-05-31T15:06:00Z"/>
          <w:trPrChange w:id="1490" w:author="JOH, Nokia" w:date="2021-05-31T15:06:00Z">
            <w:trPr>
              <w:trHeight w:val="187"/>
              <w:jc w:val="center"/>
            </w:trPr>
          </w:trPrChange>
        </w:trPr>
        <w:tc>
          <w:tcPr>
            <w:tcW w:w="2447" w:type="dxa"/>
            <w:tcBorders>
              <w:top w:val="nil"/>
              <w:left w:val="single" w:sz="4" w:space="0" w:color="auto"/>
              <w:bottom w:val="single" w:sz="4" w:space="0" w:color="auto"/>
              <w:right w:val="single" w:sz="4" w:space="0" w:color="auto"/>
            </w:tcBorders>
            <w:tcPrChange w:id="1491" w:author="JOH, Nokia" w:date="2021-05-31T15:06:00Z">
              <w:tcPr>
                <w:tcW w:w="2447" w:type="dxa"/>
                <w:tcBorders>
                  <w:top w:val="nil"/>
                  <w:left w:val="single" w:sz="4" w:space="0" w:color="auto"/>
                  <w:bottom w:val="single" w:sz="4" w:space="0" w:color="auto"/>
                  <w:right w:val="single" w:sz="4" w:space="0" w:color="auto"/>
                </w:tcBorders>
              </w:tcPr>
            </w:tcPrChange>
          </w:tcPr>
          <w:p w14:paraId="5511BA49" w14:textId="77777777" w:rsidR="00310750" w:rsidRDefault="00310750" w:rsidP="00310750">
            <w:pPr>
              <w:pStyle w:val="TAC"/>
              <w:rPr>
                <w:ins w:id="1492" w:author="JOH, Nokia" w:date="2021-05-31T15:06:00Z"/>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tcPrChange w:id="1493" w:author="JOH, Nokia" w:date="2021-05-31T15:06:00Z">
              <w:tcPr>
                <w:tcW w:w="2693" w:type="dxa"/>
                <w:tcBorders>
                  <w:top w:val="single" w:sz="4" w:space="0" w:color="auto"/>
                  <w:left w:val="single" w:sz="4" w:space="0" w:color="auto"/>
                  <w:bottom w:val="single" w:sz="4" w:space="0" w:color="auto"/>
                  <w:right w:val="single" w:sz="4" w:space="0" w:color="auto"/>
                </w:tcBorders>
                <w:vAlign w:val="center"/>
              </w:tcPr>
            </w:tcPrChange>
          </w:tcPr>
          <w:p w14:paraId="242462BB" w14:textId="336F8978" w:rsidR="00310750" w:rsidRDefault="00310750" w:rsidP="00310750">
            <w:pPr>
              <w:pStyle w:val="TAC"/>
              <w:rPr>
                <w:ins w:id="1494" w:author="JOH, Nokia" w:date="2021-05-31T15:06:00Z"/>
                <w:rFonts w:cs="Arial"/>
                <w:lang w:val="sv-SE" w:eastAsia="ja-JP"/>
              </w:rPr>
            </w:pPr>
            <w:ins w:id="1495" w:author="JOH, Nokia" w:date="2021-05-31T15:07:00Z">
              <w:r>
                <w:rPr>
                  <w:rFonts w:cs="Arial"/>
                  <w:lang w:val="sv-SE" w:eastAsia="ja-JP"/>
                </w:rPr>
                <w:t>n66</w:t>
              </w:r>
            </w:ins>
          </w:p>
        </w:tc>
        <w:tc>
          <w:tcPr>
            <w:tcW w:w="2872" w:type="dxa"/>
            <w:tcBorders>
              <w:top w:val="single" w:sz="4" w:space="0" w:color="auto"/>
              <w:left w:val="single" w:sz="4" w:space="0" w:color="auto"/>
              <w:bottom w:val="single" w:sz="4" w:space="0" w:color="auto"/>
              <w:right w:val="single" w:sz="4" w:space="0" w:color="auto"/>
            </w:tcBorders>
            <w:tcPrChange w:id="1496" w:author="JOH, Nokia" w:date="2021-05-31T15:06:00Z">
              <w:tcPr>
                <w:tcW w:w="2872" w:type="dxa"/>
                <w:tcBorders>
                  <w:top w:val="single" w:sz="4" w:space="0" w:color="auto"/>
                  <w:left w:val="single" w:sz="4" w:space="0" w:color="auto"/>
                  <w:bottom w:val="single" w:sz="4" w:space="0" w:color="auto"/>
                  <w:right w:val="single" w:sz="4" w:space="0" w:color="auto"/>
                </w:tcBorders>
              </w:tcPr>
            </w:tcPrChange>
          </w:tcPr>
          <w:p w14:paraId="22EC5C1A" w14:textId="58F983E1" w:rsidR="00310750" w:rsidRDefault="00310750" w:rsidP="00310750">
            <w:pPr>
              <w:pStyle w:val="TAC"/>
              <w:rPr>
                <w:ins w:id="1497" w:author="JOH, Nokia" w:date="2021-05-31T15:06:00Z"/>
                <w:lang w:val="sv-SE" w:eastAsia="sv-SE"/>
              </w:rPr>
            </w:pPr>
            <w:ins w:id="1498" w:author="JOH, Nokia" w:date="2021-05-31T15:07:00Z">
              <w:r>
                <w:rPr>
                  <w:lang w:val="sv-SE" w:eastAsia="sv-SE"/>
                </w:rPr>
                <w:t>0.4</w:t>
              </w:r>
            </w:ins>
          </w:p>
        </w:tc>
      </w:tr>
      <w:tr w:rsidR="009863F8" w14:paraId="02017936" w14:textId="77777777" w:rsidTr="000F326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99" w:author="JOH, Nokia" w:date="2021-05-31T15: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1500" w:author="JOH, Nokia" w:date="2021-05-31T15:06:00Z">
            <w:trPr>
              <w:trHeight w:val="187"/>
              <w:jc w:val="center"/>
            </w:trPr>
          </w:trPrChange>
        </w:trPr>
        <w:tc>
          <w:tcPr>
            <w:tcW w:w="2447" w:type="dxa"/>
            <w:tcBorders>
              <w:top w:val="single" w:sz="4" w:space="0" w:color="auto"/>
              <w:left w:val="single" w:sz="4" w:space="0" w:color="auto"/>
              <w:bottom w:val="nil"/>
              <w:right w:val="single" w:sz="4" w:space="0" w:color="auto"/>
            </w:tcBorders>
            <w:hideMark/>
            <w:tcPrChange w:id="1501" w:author="JOH, Nokia" w:date="2021-05-31T15:06:00Z">
              <w:tcPr>
                <w:tcW w:w="2447" w:type="dxa"/>
                <w:tcBorders>
                  <w:top w:val="single" w:sz="4" w:space="0" w:color="auto"/>
                  <w:left w:val="single" w:sz="4" w:space="0" w:color="auto"/>
                  <w:bottom w:val="nil"/>
                  <w:right w:val="single" w:sz="4" w:space="0" w:color="auto"/>
                </w:tcBorders>
                <w:hideMark/>
              </w:tcPr>
            </w:tcPrChange>
          </w:tcPr>
          <w:p w14:paraId="09A57FAE" w14:textId="5F170404" w:rsidR="009863F8" w:rsidRDefault="009863F8">
            <w:pPr>
              <w:pStyle w:val="TAC"/>
              <w:rPr>
                <w:rFonts w:eastAsia="Malgun Gothic" w:cs="Arial"/>
                <w:lang w:eastAsia="ko-KR"/>
              </w:rPr>
            </w:pPr>
            <w:r>
              <w:rPr>
                <w:lang w:eastAsia="sv-SE"/>
              </w:rPr>
              <w:t>DC_</w:t>
            </w:r>
            <w:r>
              <w:rPr>
                <w:color w:val="000000"/>
                <w:lang w:eastAsia="sv-SE"/>
              </w:rPr>
              <w:t>2-7-12-66</w:t>
            </w:r>
            <w:del w:id="1502" w:author="JOH, Nokia" w:date="2021-05-31T15:03:00Z">
              <w:r w:rsidDel="0064469E">
                <w:rPr>
                  <w:color w:val="000000"/>
                  <w:lang w:eastAsia="sv-SE"/>
                </w:rPr>
                <w:delText xml:space="preserve"> </w:delText>
              </w:r>
            </w:del>
            <w:r>
              <w:rPr>
                <w:color w:val="000000"/>
                <w:lang w:eastAsia="sv-SE"/>
              </w:rPr>
              <w:t>_n2</w:t>
            </w:r>
          </w:p>
        </w:tc>
        <w:tc>
          <w:tcPr>
            <w:tcW w:w="2693" w:type="dxa"/>
            <w:tcBorders>
              <w:top w:val="single" w:sz="4" w:space="0" w:color="auto"/>
              <w:left w:val="single" w:sz="4" w:space="0" w:color="auto"/>
              <w:bottom w:val="single" w:sz="4" w:space="0" w:color="auto"/>
              <w:right w:val="single" w:sz="4" w:space="0" w:color="auto"/>
            </w:tcBorders>
            <w:vAlign w:val="center"/>
            <w:hideMark/>
            <w:tcPrChange w:id="1503" w:author="JOH, Nokia" w:date="2021-05-31T15:06:00Z">
              <w:tcPr>
                <w:tcW w:w="2693" w:type="dxa"/>
                <w:tcBorders>
                  <w:top w:val="single" w:sz="4" w:space="0" w:color="auto"/>
                  <w:left w:val="single" w:sz="4" w:space="0" w:color="auto"/>
                  <w:bottom w:val="single" w:sz="4" w:space="0" w:color="auto"/>
                  <w:right w:val="single" w:sz="4" w:space="0" w:color="auto"/>
                </w:tcBorders>
                <w:vAlign w:val="center"/>
                <w:hideMark/>
              </w:tcPr>
            </w:tcPrChange>
          </w:tcPr>
          <w:p w14:paraId="2D1FEFC2" w14:textId="77777777" w:rsidR="009863F8" w:rsidRDefault="009863F8">
            <w:pPr>
              <w:pStyle w:val="TAC"/>
              <w:rPr>
                <w:rFonts w:eastAsia="Malgun Gothic" w:cs="Arial"/>
                <w:lang w:eastAsia="ko-KR"/>
              </w:rPr>
            </w:pPr>
            <w:r>
              <w:rPr>
                <w:rFonts w:eastAsia="Malgun Gothic" w:cs="Arial"/>
                <w:lang w:eastAsia="ko-KR"/>
              </w:rPr>
              <w:t>2</w:t>
            </w:r>
          </w:p>
        </w:tc>
        <w:tc>
          <w:tcPr>
            <w:tcW w:w="2872" w:type="dxa"/>
            <w:tcBorders>
              <w:top w:val="single" w:sz="4" w:space="0" w:color="auto"/>
              <w:left w:val="single" w:sz="4" w:space="0" w:color="auto"/>
              <w:bottom w:val="single" w:sz="4" w:space="0" w:color="auto"/>
              <w:right w:val="single" w:sz="4" w:space="0" w:color="auto"/>
            </w:tcBorders>
            <w:hideMark/>
            <w:tcPrChange w:id="1504" w:author="JOH, Nokia" w:date="2021-05-31T15:06:00Z">
              <w:tcPr>
                <w:tcW w:w="2872" w:type="dxa"/>
                <w:tcBorders>
                  <w:top w:val="single" w:sz="4" w:space="0" w:color="auto"/>
                  <w:left w:val="single" w:sz="4" w:space="0" w:color="auto"/>
                  <w:bottom w:val="single" w:sz="4" w:space="0" w:color="auto"/>
                  <w:right w:val="single" w:sz="4" w:space="0" w:color="auto"/>
                </w:tcBorders>
                <w:hideMark/>
              </w:tcPr>
            </w:tcPrChange>
          </w:tcPr>
          <w:p w14:paraId="3D3DAC22" w14:textId="77777777" w:rsidR="009863F8" w:rsidRDefault="009863F8">
            <w:pPr>
              <w:pStyle w:val="TAC"/>
              <w:rPr>
                <w:rFonts w:eastAsia="SimSun"/>
                <w:lang w:eastAsia="ja-JP"/>
              </w:rPr>
            </w:pPr>
            <w:r>
              <w:rPr>
                <w:rFonts w:cs="Arial"/>
                <w:lang w:eastAsia="sv-SE"/>
              </w:rPr>
              <w:t>0.</w:t>
            </w:r>
            <w:r>
              <w:rPr>
                <w:rFonts w:cs="Arial"/>
              </w:rPr>
              <w:t>3</w:t>
            </w:r>
          </w:p>
        </w:tc>
      </w:tr>
      <w:tr w:rsidR="009863F8" w14:paraId="1F431F65" w14:textId="77777777" w:rsidTr="009863F8">
        <w:trPr>
          <w:trHeight w:val="187"/>
          <w:jc w:val="center"/>
        </w:trPr>
        <w:tc>
          <w:tcPr>
            <w:tcW w:w="2447" w:type="dxa"/>
            <w:tcBorders>
              <w:top w:val="nil"/>
              <w:left w:val="single" w:sz="4" w:space="0" w:color="auto"/>
              <w:bottom w:val="nil"/>
              <w:right w:val="single" w:sz="4" w:space="0" w:color="auto"/>
            </w:tcBorders>
          </w:tcPr>
          <w:p w14:paraId="0D93AC77" w14:textId="77777777" w:rsidR="009863F8" w:rsidRDefault="009863F8">
            <w:pPr>
              <w:pStyle w:val="TAC"/>
              <w:rPr>
                <w:rFonts w:eastAsia="Malgun Gothic" w:cs="Arial"/>
                <w:lang w:eastAsia="ko-KR"/>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54C0C46" w14:textId="77777777" w:rsidR="009863F8" w:rsidRDefault="009863F8">
            <w:pPr>
              <w:pStyle w:val="TAC"/>
              <w:rPr>
                <w:rFonts w:eastAsia="Malgun Gothic" w:cs="Arial"/>
                <w:lang w:eastAsia="ko-KR"/>
              </w:rPr>
            </w:pPr>
            <w:r>
              <w:rPr>
                <w:rFonts w:eastAsia="Malgun Gothic" w:cs="Arial"/>
                <w:lang w:eastAsia="ko-KR"/>
              </w:rPr>
              <w:t>7</w:t>
            </w:r>
          </w:p>
        </w:tc>
        <w:tc>
          <w:tcPr>
            <w:tcW w:w="2872" w:type="dxa"/>
            <w:tcBorders>
              <w:top w:val="single" w:sz="4" w:space="0" w:color="auto"/>
              <w:left w:val="single" w:sz="4" w:space="0" w:color="auto"/>
              <w:bottom w:val="single" w:sz="4" w:space="0" w:color="auto"/>
              <w:right w:val="single" w:sz="4" w:space="0" w:color="auto"/>
            </w:tcBorders>
            <w:hideMark/>
          </w:tcPr>
          <w:p w14:paraId="017FCF5F" w14:textId="77777777" w:rsidR="009863F8" w:rsidRDefault="009863F8">
            <w:pPr>
              <w:pStyle w:val="TAC"/>
              <w:rPr>
                <w:rFonts w:eastAsia="SimSun"/>
                <w:lang w:eastAsia="ja-JP"/>
              </w:rPr>
            </w:pPr>
            <w:r>
              <w:rPr>
                <w:rFonts w:cs="Arial"/>
                <w:lang w:eastAsia="sv-SE"/>
              </w:rPr>
              <w:t>0.</w:t>
            </w:r>
            <w:r>
              <w:rPr>
                <w:rFonts w:cs="Arial"/>
              </w:rPr>
              <w:t>3</w:t>
            </w:r>
          </w:p>
        </w:tc>
      </w:tr>
      <w:tr w:rsidR="009863F8" w14:paraId="206C1690" w14:textId="77777777" w:rsidTr="009863F8">
        <w:trPr>
          <w:trHeight w:val="187"/>
          <w:jc w:val="center"/>
        </w:trPr>
        <w:tc>
          <w:tcPr>
            <w:tcW w:w="2447" w:type="dxa"/>
            <w:tcBorders>
              <w:top w:val="nil"/>
              <w:left w:val="single" w:sz="4" w:space="0" w:color="auto"/>
              <w:bottom w:val="nil"/>
              <w:right w:val="single" w:sz="4" w:space="0" w:color="auto"/>
            </w:tcBorders>
          </w:tcPr>
          <w:p w14:paraId="6D181BCA" w14:textId="77777777" w:rsidR="009863F8" w:rsidRDefault="009863F8">
            <w:pPr>
              <w:pStyle w:val="TAC"/>
              <w:rPr>
                <w:rFonts w:eastAsia="Malgun Gothic" w:cs="Arial"/>
                <w:lang w:eastAsia="ko-KR"/>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0EEFF44" w14:textId="77777777" w:rsidR="009863F8" w:rsidRDefault="009863F8">
            <w:pPr>
              <w:pStyle w:val="TAC"/>
              <w:rPr>
                <w:rFonts w:eastAsia="Malgun Gothic" w:cs="Arial"/>
                <w:lang w:eastAsia="ko-KR"/>
              </w:rPr>
            </w:pPr>
            <w:r>
              <w:rPr>
                <w:rFonts w:eastAsia="Malgun Gothic" w:cs="Arial"/>
                <w:lang w:eastAsia="ko-KR"/>
              </w:rPr>
              <w:t>12</w:t>
            </w:r>
          </w:p>
        </w:tc>
        <w:tc>
          <w:tcPr>
            <w:tcW w:w="2872" w:type="dxa"/>
            <w:tcBorders>
              <w:top w:val="single" w:sz="4" w:space="0" w:color="auto"/>
              <w:left w:val="single" w:sz="4" w:space="0" w:color="auto"/>
              <w:bottom w:val="single" w:sz="4" w:space="0" w:color="auto"/>
              <w:right w:val="single" w:sz="4" w:space="0" w:color="auto"/>
            </w:tcBorders>
            <w:hideMark/>
          </w:tcPr>
          <w:p w14:paraId="7BC3C511" w14:textId="77777777" w:rsidR="009863F8" w:rsidRDefault="009863F8">
            <w:pPr>
              <w:pStyle w:val="TAC"/>
              <w:rPr>
                <w:rFonts w:eastAsia="SimSun"/>
                <w:lang w:eastAsia="ja-JP"/>
              </w:rPr>
            </w:pPr>
            <w:r>
              <w:rPr>
                <w:rFonts w:cs="Arial"/>
                <w:lang w:eastAsia="sv-SE"/>
              </w:rPr>
              <w:t>0</w:t>
            </w:r>
            <w:r>
              <w:rPr>
                <w:rFonts w:cs="Arial"/>
              </w:rPr>
              <w:t>.5</w:t>
            </w:r>
          </w:p>
        </w:tc>
      </w:tr>
      <w:tr w:rsidR="009863F8" w14:paraId="31E3830E" w14:textId="77777777" w:rsidTr="009863F8">
        <w:trPr>
          <w:trHeight w:val="187"/>
          <w:jc w:val="center"/>
        </w:trPr>
        <w:tc>
          <w:tcPr>
            <w:tcW w:w="2447" w:type="dxa"/>
            <w:tcBorders>
              <w:top w:val="nil"/>
              <w:left w:val="single" w:sz="4" w:space="0" w:color="auto"/>
              <w:bottom w:val="nil"/>
              <w:right w:val="single" w:sz="4" w:space="0" w:color="auto"/>
            </w:tcBorders>
          </w:tcPr>
          <w:p w14:paraId="6DAA4FAD" w14:textId="77777777" w:rsidR="009863F8" w:rsidRDefault="009863F8">
            <w:pPr>
              <w:pStyle w:val="TAC"/>
              <w:rPr>
                <w:rFonts w:eastAsia="Malgun Gothic" w:cs="Arial"/>
                <w:lang w:eastAsia="ko-KR"/>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9BF96FC" w14:textId="77777777" w:rsidR="009863F8" w:rsidRDefault="009863F8">
            <w:pPr>
              <w:pStyle w:val="TAC"/>
              <w:rPr>
                <w:rFonts w:eastAsia="Malgun Gothic" w:cs="Arial"/>
                <w:lang w:eastAsia="ko-KR"/>
              </w:rPr>
            </w:pPr>
            <w:r>
              <w:rPr>
                <w:rFonts w:cs="Arial"/>
                <w:lang w:eastAsia="ja-JP"/>
              </w:rPr>
              <w:t>66</w:t>
            </w:r>
          </w:p>
        </w:tc>
        <w:tc>
          <w:tcPr>
            <w:tcW w:w="2872" w:type="dxa"/>
            <w:tcBorders>
              <w:top w:val="single" w:sz="4" w:space="0" w:color="auto"/>
              <w:left w:val="single" w:sz="4" w:space="0" w:color="auto"/>
              <w:bottom w:val="single" w:sz="4" w:space="0" w:color="auto"/>
              <w:right w:val="single" w:sz="4" w:space="0" w:color="auto"/>
            </w:tcBorders>
            <w:hideMark/>
          </w:tcPr>
          <w:p w14:paraId="06101432" w14:textId="77777777" w:rsidR="009863F8" w:rsidRDefault="009863F8">
            <w:pPr>
              <w:pStyle w:val="TAC"/>
              <w:rPr>
                <w:rFonts w:eastAsia="SimSun"/>
                <w:lang w:eastAsia="ja-JP"/>
              </w:rPr>
            </w:pPr>
            <w:r>
              <w:rPr>
                <w:rFonts w:cs="Arial"/>
                <w:lang w:eastAsia="sv-SE"/>
              </w:rPr>
              <w:t>0.5</w:t>
            </w:r>
          </w:p>
        </w:tc>
      </w:tr>
      <w:tr w:rsidR="009863F8" w14:paraId="6852FB02"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00276F1B" w14:textId="77777777" w:rsidR="009863F8" w:rsidRDefault="009863F8">
            <w:pPr>
              <w:pStyle w:val="TAC"/>
              <w:rPr>
                <w:rFonts w:eastAsia="Malgun Gothic" w:cs="Arial"/>
                <w:lang w:eastAsia="ko-KR"/>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3DE0912" w14:textId="77777777" w:rsidR="009863F8" w:rsidRDefault="009863F8">
            <w:pPr>
              <w:pStyle w:val="TAC"/>
              <w:rPr>
                <w:rFonts w:eastAsia="Malgun Gothic" w:cs="Arial"/>
                <w:lang w:eastAsia="ko-KR"/>
              </w:rPr>
            </w:pPr>
            <w:r>
              <w:rPr>
                <w:rFonts w:cs="Arial"/>
                <w:lang w:eastAsia="ja-JP"/>
              </w:rPr>
              <w:t>n2</w:t>
            </w:r>
          </w:p>
        </w:tc>
        <w:tc>
          <w:tcPr>
            <w:tcW w:w="2872" w:type="dxa"/>
            <w:tcBorders>
              <w:top w:val="single" w:sz="4" w:space="0" w:color="auto"/>
              <w:left w:val="single" w:sz="4" w:space="0" w:color="auto"/>
              <w:bottom w:val="single" w:sz="4" w:space="0" w:color="auto"/>
              <w:right w:val="single" w:sz="4" w:space="0" w:color="auto"/>
            </w:tcBorders>
            <w:hideMark/>
          </w:tcPr>
          <w:p w14:paraId="780EBC19" w14:textId="77777777" w:rsidR="009863F8" w:rsidRDefault="009863F8">
            <w:pPr>
              <w:pStyle w:val="TAC"/>
              <w:rPr>
                <w:rFonts w:eastAsia="SimSun"/>
                <w:lang w:eastAsia="ja-JP"/>
              </w:rPr>
            </w:pPr>
            <w:r>
              <w:rPr>
                <w:rFonts w:cs="Arial"/>
                <w:lang w:eastAsia="sv-SE"/>
              </w:rPr>
              <w:t>0.</w:t>
            </w:r>
            <w:r>
              <w:rPr>
                <w:rFonts w:cs="Arial"/>
              </w:rPr>
              <w:t>3</w:t>
            </w:r>
          </w:p>
        </w:tc>
      </w:tr>
      <w:tr w:rsidR="009863F8" w14:paraId="4873E022"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52747363" w14:textId="77777777" w:rsidR="009863F8" w:rsidRDefault="009863F8">
            <w:pPr>
              <w:pStyle w:val="TAC"/>
              <w:rPr>
                <w:rFonts w:cs="Arial"/>
                <w:lang w:eastAsia="ja-JP"/>
              </w:rPr>
            </w:pPr>
            <w:r>
              <w:rPr>
                <w:rFonts w:eastAsia="Malgun Gothic" w:cs="Arial"/>
                <w:lang w:eastAsia="ko-KR"/>
              </w:rPr>
              <w:t>DC_2-7-12-66_n78</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87B79E0" w14:textId="77777777" w:rsidR="009863F8" w:rsidRDefault="009863F8">
            <w:pPr>
              <w:pStyle w:val="TAC"/>
              <w:rPr>
                <w:rFonts w:cs="Arial"/>
                <w:lang w:eastAsia="zh-CN"/>
              </w:rPr>
            </w:pPr>
            <w:r>
              <w:rPr>
                <w:rFonts w:eastAsia="Malgun Gothic" w:cs="Arial"/>
                <w:lang w:eastAsia="ko-KR"/>
              </w:rPr>
              <w:t>2</w:t>
            </w:r>
          </w:p>
        </w:tc>
        <w:tc>
          <w:tcPr>
            <w:tcW w:w="2872" w:type="dxa"/>
            <w:tcBorders>
              <w:top w:val="single" w:sz="4" w:space="0" w:color="auto"/>
              <w:left w:val="single" w:sz="4" w:space="0" w:color="auto"/>
              <w:bottom w:val="single" w:sz="4" w:space="0" w:color="auto"/>
              <w:right w:val="single" w:sz="4" w:space="0" w:color="auto"/>
            </w:tcBorders>
            <w:hideMark/>
          </w:tcPr>
          <w:p w14:paraId="13FF6935" w14:textId="77777777" w:rsidR="009863F8" w:rsidRDefault="009863F8">
            <w:pPr>
              <w:pStyle w:val="TAC"/>
              <w:rPr>
                <w:rFonts w:cs="Arial"/>
                <w:lang w:eastAsia="zh-CN"/>
              </w:rPr>
            </w:pPr>
            <w:r>
              <w:rPr>
                <w:lang w:eastAsia="ja-JP"/>
              </w:rPr>
              <w:t>0.2</w:t>
            </w:r>
          </w:p>
        </w:tc>
      </w:tr>
      <w:tr w:rsidR="009863F8" w14:paraId="37C1C8B2" w14:textId="77777777" w:rsidTr="009863F8">
        <w:trPr>
          <w:trHeight w:val="187"/>
          <w:jc w:val="center"/>
        </w:trPr>
        <w:tc>
          <w:tcPr>
            <w:tcW w:w="2447" w:type="dxa"/>
            <w:tcBorders>
              <w:top w:val="nil"/>
              <w:left w:val="single" w:sz="4" w:space="0" w:color="auto"/>
              <w:bottom w:val="nil"/>
              <w:right w:val="single" w:sz="4" w:space="0" w:color="auto"/>
            </w:tcBorders>
          </w:tcPr>
          <w:p w14:paraId="206A55F0"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A6FAD02" w14:textId="77777777" w:rsidR="009863F8" w:rsidRDefault="009863F8">
            <w:pPr>
              <w:pStyle w:val="TAC"/>
              <w:rPr>
                <w:rFonts w:cs="Arial"/>
                <w:lang w:eastAsia="zh-CN"/>
              </w:rPr>
            </w:pPr>
            <w:r>
              <w:rPr>
                <w:rFonts w:eastAsia="Malgun Gothic" w:cs="Arial"/>
                <w:lang w:eastAsia="ko-KR"/>
              </w:rPr>
              <w:t>7</w:t>
            </w:r>
          </w:p>
        </w:tc>
        <w:tc>
          <w:tcPr>
            <w:tcW w:w="2872" w:type="dxa"/>
            <w:tcBorders>
              <w:top w:val="single" w:sz="4" w:space="0" w:color="auto"/>
              <w:left w:val="single" w:sz="4" w:space="0" w:color="auto"/>
              <w:bottom w:val="single" w:sz="4" w:space="0" w:color="auto"/>
              <w:right w:val="single" w:sz="4" w:space="0" w:color="auto"/>
            </w:tcBorders>
            <w:hideMark/>
          </w:tcPr>
          <w:p w14:paraId="194CF0E2" w14:textId="77777777" w:rsidR="009863F8" w:rsidRDefault="009863F8">
            <w:pPr>
              <w:pStyle w:val="TAC"/>
              <w:rPr>
                <w:rFonts w:cs="Arial"/>
                <w:lang w:eastAsia="zh-CN"/>
              </w:rPr>
            </w:pPr>
            <w:r>
              <w:rPr>
                <w:lang w:eastAsia="ja-JP"/>
              </w:rPr>
              <w:t>0.2</w:t>
            </w:r>
          </w:p>
        </w:tc>
      </w:tr>
      <w:tr w:rsidR="009863F8" w14:paraId="6C95D094" w14:textId="77777777" w:rsidTr="009863F8">
        <w:trPr>
          <w:trHeight w:val="187"/>
          <w:jc w:val="center"/>
        </w:trPr>
        <w:tc>
          <w:tcPr>
            <w:tcW w:w="2447" w:type="dxa"/>
            <w:tcBorders>
              <w:top w:val="nil"/>
              <w:left w:val="single" w:sz="4" w:space="0" w:color="auto"/>
              <w:bottom w:val="nil"/>
              <w:right w:val="single" w:sz="4" w:space="0" w:color="auto"/>
            </w:tcBorders>
          </w:tcPr>
          <w:p w14:paraId="203D3027"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66D19B0" w14:textId="77777777" w:rsidR="009863F8" w:rsidRDefault="009863F8">
            <w:pPr>
              <w:pStyle w:val="TAC"/>
              <w:rPr>
                <w:rFonts w:cs="Arial"/>
                <w:lang w:eastAsia="zh-CN"/>
              </w:rPr>
            </w:pPr>
            <w:r>
              <w:rPr>
                <w:rFonts w:cs="Arial"/>
                <w:lang w:eastAsia="ja-JP"/>
              </w:rPr>
              <w:t>66</w:t>
            </w:r>
          </w:p>
        </w:tc>
        <w:tc>
          <w:tcPr>
            <w:tcW w:w="2872" w:type="dxa"/>
            <w:tcBorders>
              <w:top w:val="single" w:sz="4" w:space="0" w:color="auto"/>
              <w:left w:val="single" w:sz="4" w:space="0" w:color="auto"/>
              <w:bottom w:val="single" w:sz="4" w:space="0" w:color="auto"/>
              <w:right w:val="single" w:sz="4" w:space="0" w:color="auto"/>
            </w:tcBorders>
            <w:hideMark/>
          </w:tcPr>
          <w:p w14:paraId="027F66C2" w14:textId="77777777" w:rsidR="009863F8" w:rsidRDefault="009863F8">
            <w:pPr>
              <w:pStyle w:val="TAC"/>
              <w:rPr>
                <w:rFonts w:cs="Arial"/>
                <w:lang w:eastAsia="zh-CN"/>
              </w:rPr>
            </w:pPr>
            <w:r>
              <w:rPr>
                <w:lang w:eastAsia="ja-JP"/>
              </w:rPr>
              <w:t>0.2</w:t>
            </w:r>
          </w:p>
        </w:tc>
      </w:tr>
      <w:tr w:rsidR="009863F8" w14:paraId="7B98A5BA"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4A6FAF22"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99E9560" w14:textId="77777777" w:rsidR="009863F8" w:rsidRDefault="009863F8">
            <w:pPr>
              <w:pStyle w:val="TAC"/>
              <w:rPr>
                <w:rFonts w:cs="Arial"/>
                <w:lang w:eastAsia="zh-CN"/>
              </w:rPr>
            </w:pPr>
            <w:r>
              <w:rPr>
                <w:rFonts w:cs="Arial"/>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13D55E8B" w14:textId="77777777" w:rsidR="009863F8" w:rsidRDefault="009863F8">
            <w:pPr>
              <w:pStyle w:val="TAC"/>
              <w:rPr>
                <w:rFonts w:cs="Arial"/>
                <w:lang w:eastAsia="zh-CN"/>
              </w:rPr>
            </w:pPr>
            <w:r>
              <w:rPr>
                <w:lang w:val="sv-SE" w:eastAsia="sv-SE"/>
              </w:rPr>
              <w:t>0.5</w:t>
            </w:r>
          </w:p>
        </w:tc>
      </w:tr>
      <w:tr w:rsidR="009863F8" w14:paraId="307CFB65"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2A1AC95B" w14:textId="77777777" w:rsidR="009863F8" w:rsidRDefault="009863F8">
            <w:pPr>
              <w:pStyle w:val="TAC"/>
              <w:rPr>
                <w:rFonts w:cs="Arial"/>
                <w:lang w:eastAsia="ja-JP"/>
              </w:rPr>
            </w:pPr>
            <w:r>
              <w:rPr>
                <w:rFonts w:cs="Arial"/>
                <w:lang w:eastAsia="ja-JP"/>
              </w:rPr>
              <w:t>DC_2-7-13-66_n66</w:t>
            </w:r>
          </w:p>
        </w:tc>
        <w:tc>
          <w:tcPr>
            <w:tcW w:w="2693" w:type="dxa"/>
            <w:tcBorders>
              <w:top w:val="single" w:sz="4" w:space="0" w:color="auto"/>
              <w:left w:val="single" w:sz="4" w:space="0" w:color="auto"/>
              <w:bottom w:val="single" w:sz="4" w:space="0" w:color="auto"/>
              <w:right w:val="single" w:sz="4" w:space="0" w:color="auto"/>
            </w:tcBorders>
            <w:hideMark/>
          </w:tcPr>
          <w:p w14:paraId="60AB7A67" w14:textId="77777777" w:rsidR="009863F8" w:rsidRDefault="009863F8">
            <w:pPr>
              <w:pStyle w:val="TAC"/>
              <w:rPr>
                <w:lang w:eastAsia="ja-JP"/>
              </w:rPr>
            </w:pPr>
            <w:r>
              <w:rPr>
                <w:rFonts w:cs="Arial"/>
                <w:lang w:eastAsia="zh-CN"/>
              </w:rPr>
              <w:t>2</w:t>
            </w:r>
          </w:p>
        </w:tc>
        <w:tc>
          <w:tcPr>
            <w:tcW w:w="2872" w:type="dxa"/>
            <w:tcBorders>
              <w:top w:val="single" w:sz="4" w:space="0" w:color="auto"/>
              <w:left w:val="single" w:sz="4" w:space="0" w:color="auto"/>
              <w:bottom w:val="single" w:sz="4" w:space="0" w:color="auto"/>
              <w:right w:val="single" w:sz="4" w:space="0" w:color="auto"/>
            </w:tcBorders>
            <w:hideMark/>
          </w:tcPr>
          <w:p w14:paraId="2D83B329" w14:textId="77777777" w:rsidR="009863F8" w:rsidRDefault="009863F8">
            <w:pPr>
              <w:pStyle w:val="TAC"/>
              <w:rPr>
                <w:rFonts w:eastAsia="Yu Mincho" w:cs="Arial"/>
                <w:lang w:eastAsia="ja-JP"/>
              </w:rPr>
            </w:pPr>
            <w:r>
              <w:rPr>
                <w:rFonts w:cs="Arial"/>
                <w:lang w:eastAsia="zh-CN"/>
              </w:rPr>
              <w:t>0.3</w:t>
            </w:r>
          </w:p>
        </w:tc>
      </w:tr>
      <w:tr w:rsidR="009863F8" w14:paraId="26808843" w14:textId="77777777" w:rsidTr="009863F8">
        <w:trPr>
          <w:trHeight w:val="187"/>
          <w:jc w:val="center"/>
        </w:trPr>
        <w:tc>
          <w:tcPr>
            <w:tcW w:w="2447" w:type="dxa"/>
            <w:tcBorders>
              <w:top w:val="nil"/>
              <w:left w:val="single" w:sz="4" w:space="0" w:color="auto"/>
              <w:bottom w:val="nil"/>
              <w:right w:val="single" w:sz="4" w:space="0" w:color="auto"/>
            </w:tcBorders>
          </w:tcPr>
          <w:p w14:paraId="45C520D1"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3688C493" w14:textId="77777777" w:rsidR="009863F8" w:rsidRDefault="009863F8">
            <w:pPr>
              <w:pStyle w:val="TAC"/>
              <w:rPr>
                <w:lang w:eastAsia="ja-JP"/>
              </w:rPr>
            </w:pPr>
            <w:r>
              <w:rPr>
                <w:rFonts w:cs="Arial"/>
                <w:lang w:eastAsia="zh-CN"/>
              </w:rPr>
              <w:t>7</w:t>
            </w:r>
          </w:p>
        </w:tc>
        <w:tc>
          <w:tcPr>
            <w:tcW w:w="2872" w:type="dxa"/>
            <w:tcBorders>
              <w:top w:val="single" w:sz="4" w:space="0" w:color="auto"/>
              <w:left w:val="single" w:sz="4" w:space="0" w:color="auto"/>
              <w:bottom w:val="single" w:sz="4" w:space="0" w:color="auto"/>
              <w:right w:val="single" w:sz="4" w:space="0" w:color="auto"/>
            </w:tcBorders>
            <w:hideMark/>
          </w:tcPr>
          <w:p w14:paraId="37E9FC4B" w14:textId="77777777" w:rsidR="009863F8" w:rsidRDefault="009863F8">
            <w:pPr>
              <w:pStyle w:val="TAC"/>
              <w:rPr>
                <w:rFonts w:eastAsia="Yu Mincho" w:cs="Arial"/>
                <w:lang w:eastAsia="ja-JP"/>
              </w:rPr>
            </w:pPr>
            <w:r>
              <w:rPr>
                <w:rFonts w:cs="Arial"/>
                <w:lang w:eastAsia="zh-CN"/>
              </w:rPr>
              <w:t>0.5</w:t>
            </w:r>
          </w:p>
        </w:tc>
      </w:tr>
      <w:tr w:rsidR="009863F8" w14:paraId="09CA1FB6" w14:textId="77777777" w:rsidTr="009863F8">
        <w:trPr>
          <w:trHeight w:val="187"/>
          <w:jc w:val="center"/>
        </w:trPr>
        <w:tc>
          <w:tcPr>
            <w:tcW w:w="2447" w:type="dxa"/>
            <w:tcBorders>
              <w:top w:val="nil"/>
              <w:left w:val="single" w:sz="4" w:space="0" w:color="auto"/>
              <w:bottom w:val="nil"/>
              <w:right w:val="single" w:sz="4" w:space="0" w:color="auto"/>
            </w:tcBorders>
          </w:tcPr>
          <w:p w14:paraId="2BF842F7"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6E2DC24A" w14:textId="77777777" w:rsidR="009863F8" w:rsidRDefault="009863F8">
            <w:pPr>
              <w:pStyle w:val="TAC"/>
              <w:rPr>
                <w:lang w:eastAsia="ja-JP"/>
              </w:rPr>
            </w:pPr>
            <w:r>
              <w:rPr>
                <w:rFonts w:cs="Arial"/>
                <w:lang w:eastAsia="zh-CN"/>
              </w:rPr>
              <w:t>66</w:t>
            </w:r>
          </w:p>
        </w:tc>
        <w:tc>
          <w:tcPr>
            <w:tcW w:w="2872" w:type="dxa"/>
            <w:tcBorders>
              <w:top w:val="single" w:sz="4" w:space="0" w:color="auto"/>
              <w:left w:val="single" w:sz="4" w:space="0" w:color="auto"/>
              <w:bottom w:val="single" w:sz="4" w:space="0" w:color="auto"/>
              <w:right w:val="single" w:sz="4" w:space="0" w:color="auto"/>
            </w:tcBorders>
            <w:hideMark/>
          </w:tcPr>
          <w:p w14:paraId="6C837270" w14:textId="77777777" w:rsidR="009863F8" w:rsidRDefault="009863F8">
            <w:pPr>
              <w:pStyle w:val="TAC"/>
              <w:rPr>
                <w:rFonts w:eastAsia="Yu Mincho" w:cs="Arial"/>
                <w:lang w:eastAsia="ja-JP"/>
              </w:rPr>
            </w:pPr>
            <w:r>
              <w:rPr>
                <w:rFonts w:cs="Arial"/>
                <w:lang w:eastAsia="zh-CN"/>
              </w:rPr>
              <w:t>0.5</w:t>
            </w:r>
          </w:p>
        </w:tc>
      </w:tr>
      <w:tr w:rsidR="009863F8" w14:paraId="09D688A8"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2A2F47AF"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72DDD1BF" w14:textId="77777777" w:rsidR="009863F8" w:rsidRDefault="009863F8">
            <w:pPr>
              <w:pStyle w:val="TAC"/>
              <w:rPr>
                <w:lang w:eastAsia="ja-JP"/>
              </w:rPr>
            </w:pPr>
            <w:r>
              <w:rPr>
                <w:rFonts w:cs="Arial"/>
                <w:lang w:eastAsia="zh-CN"/>
              </w:rPr>
              <w:t>n66</w:t>
            </w:r>
          </w:p>
        </w:tc>
        <w:tc>
          <w:tcPr>
            <w:tcW w:w="2872" w:type="dxa"/>
            <w:tcBorders>
              <w:top w:val="single" w:sz="4" w:space="0" w:color="auto"/>
              <w:left w:val="single" w:sz="4" w:space="0" w:color="auto"/>
              <w:bottom w:val="single" w:sz="4" w:space="0" w:color="auto"/>
              <w:right w:val="single" w:sz="4" w:space="0" w:color="auto"/>
            </w:tcBorders>
            <w:hideMark/>
          </w:tcPr>
          <w:p w14:paraId="42C49009" w14:textId="77777777" w:rsidR="009863F8" w:rsidRDefault="009863F8">
            <w:pPr>
              <w:pStyle w:val="TAC"/>
              <w:rPr>
                <w:rFonts w:eastAsia="Yu Mincho" w:cs="Arial"/>
                <w:lang w:eastAsia="ja-JP"/>
              </w:rPr>
            </w:pPr>
            <w:r>
              <w:rPr>
                <w:rFonts w:cs="Arial"/>
                <w:lang w:eastAsia="zh-CN"/>
              </w:rPr>
              <w:t>0.5</w:t>
            </w:r>
          </w:p>
        </w:tc>
      </w:tr>
      <w:tr w:rsidR="009863F8" w14:paraId="7333DDDC" w14:textId="77777777" w:rsidTr="009863F8">
        <w:trPr>
          <w:trHeight w:val="187"/>
          <w:jc w:val="center"/>
        </w:trPr>
        <w:tc>
          <w:tcPr>
            <w:tcW w:w="2447" w:type="dxa"/>
            <w:tcBorders>
              <w:top w:val="nil"/>
              <w:left w:val="single" w:sz="4" w:space="0" w:color="auto"/>
              <w:bottom w:val="nil"/>
              <w:right w:val="single" w:sz="4" w:space="0" w:color="auto"/>
            </w:tcBorders>
            <w:hideMark/>
          </w:tcPr>
          <w:p w14:paraId="06455147" w14:textId="77777777" w:rsidR="009863F8" w:rsidRDefault="009863F8">
            <w:pPr>
              <w:pStyle w:val="TAC"/>
              <w:rPr>
                <w:rFonts w:eastAsia="SimSun"/>
                <w:lang w:eastAsia="ja-JP"/>
              </w:rPr>
            </w:pPr>
            <w:r>
              <w:rPr>
                <w:lang w:eastAsia="zh-CN"/>
              </w:rPr>
              <w:t>DC_2-7-28-66_n7</w:t>
            </w:r>
          </w:p>
        </w:tc>
        <w:tc>
          <w:tcPr>
            <w:tcW w:w="2693" w:type="dxa"/>
            <w:tcBorders>
              <w:top w:val="single" w:sz="4" w:space="0" w:color="auto"/>
              <w:left w:val="single" w:sz="4" w:space="0" w:color="auto"/>
              <w:bottom w:val="single" w:sz="4" w:space="0" w:color="auto"/>
              <w:right w:val="single" w:sz="4" w:space="0" w:color="auto"/>
            </w:tcBorders>
            <w:hideMark/>
          </w:tcPr>
          <w:p w14:paraId="2C4BC5C5" w14:textId="77777777" w:rsidR="009863F8" w:rsidRDefault="009863F8">
            <w:pPr>
              <w:pStyle w:val="TAC"/>
              <w:rPr>
                <w:lang w:eastAsia="zh-CN"/>
              </w:rPr>
            </w:pPr>
            <w:r>
              <w:rPr>
                <w:lang w:eastAsia="zh-CN"/>
              </w:rPr>
              <w:t>2</w:t>
            </w:r>
          </w:p>
        </w:tc>
        <w:tc>
          <w:tcPr>
            <w:tcW w:w="2872" w:type="dxa"/>
            <w:tcBorders>
              <w:top w:val="single" w:sz="4" w:space="0" w:color="auto"/>
              <w:left w:val="single" w:sz="4" w:space="0" w:color="auto"/>
              <w:bottom w:val="single" w:sz="4" w:space="0" w:color="auto"/>
              <w:right w:val="single" w:sz="4" w:space="0" w:color="auto"/>
            </w:tcBorders>
            <w:hideMark/>
          </w:tcPr>
          <w:p w14:paraId="71EEDA26" w14:textId="77777777" w:rsidR="009863F8" w:rsidRDefault="009863F8">
            <w:pPr>
              <w:pStyle w:val="TAC"/>
              <w:rPr>
                <w:lang w:eastAsia="zh-CN"/>
              </w:rPr>
            </w:pPr>
            <w:r>
              <w:rPr>
                <w:lang w:eastAsia="zh-CN"/>
              </w:rPr>
              <w:t>0.3</w:t>
            </w:r>
          </w:p>
        </w:tc>
      </w:tr>
      <w:tr w:rsidR="009863F8" w14:paraId="11BC002B" w14:textId="77777777" w:rsidTr="009863F8">
        <w:trPr>
          <w:trHeight w:val="187"/>
          <w:jc w:val="center"/>
        </w:trPr>
        <w:tc>
          <w:tcPr>
            <w:tcW w:w="2447" w:type="dxa"/>
            <w:tcBorders>
              <w:top w:val="nil"/>
              <w:left w:val="single" w:sz="4" w:space="0" w:color="auto"/>
              <w:bottom w:val="nil"/>
              <w:right w:val="single" w:sz="4" w:space="0" w:color="auto"/>
            </w:tcBorders>
          </w:tcPr>
          <w:p w14:paraId="27D33D14" w14:textId="77777777" w:rsidR="009863F8" w:rsidRDefault="009863F8">
            <w:pPr>
              <w:pStyle w:val="TAC"/>
              <w:rPr>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6DDB015A" w14:textId="77777777" w:rsidR="009863F8" w:rsidRDefault="009863F8">
            <w:pPr>
              <w:pStyle w:val="TAC"/>
              <w:rPr>
                <w:lang w:eastAsia="zh-CN"/>
              </w:rPr>
            </w:pPr>
            <w:r>
              <w:rPr>
                <w:lang w:eastAsia="zh-CN"/>
              </w:rPr>
              <w:t>7</w:t>
            </w:r>
          </w:p>
        </w:tc>
        <w:tc>
          <w:tcPr>
            <w:tcW w:w="2872" w:type="dxa"/>
            <w:tcBorders>
              <w:top w:val="single" w:sz="4" w:space="0" w:color="auto"/>
              <w:left w:val="single" w:sz="4" w:space="0" w:color="auto"/>
              <w:bottom w:val="single" w:sz="4" w:space="0" w:color="auto"/>
              <w:right w:val="single" w:sz="4" w:space="0" w:color="auto"/>
            </w:tcBorders>
            <w:hideMark/>
          </w:tcPr>
          <w:p w14:paraId="05CFD8C7" w14:textId="77777777" w:rsidR="009863F8" w:rsidRDefault="009863F8">
            <w:pPr>
              <w:pStyle w:val="TAC"/>
              <w:rPr>
                <w:lang w:eastAsia="zh-CN"/>
              </w:rPr>
            </w:pPr>
            <w:r>
              <w:rPr>
                <w:lang w:eastAsia="zh-CN"/>
              </w:rPr>
              <w:t>0.5</w:t>
            </w:r>
          </w:p>
        </w:tc>
      </w:tr>
      <w:tr w:rsidR="009863F8" w14:paraId="25268B36" w14:textId="77777777" w:rsidTr="009863F8">
        <w:trPr>
          <w:trHeight w:val="187"/>
          <w:jc w:val="center"/>
        </w:trPr>
        <w:tc>
          <w:tcPr>
            <w:tcW w:w="2447" w:type="dxa"/>
            <w:tcBorders>
              <w:top w:val="nil"/>
              <w:left w:val="single" w:sz="4" w:space="0" w:color="auto"/>
              <w:bottom w:val="nil"/>
              <w:right w:val="single" w:sz="4" w:space="0" w:color="auto"/>
            </w:tcBorders>
          </w:tcPr>
          <w:p w14:paraId="745F3C19" w14:textId="77777777" w:rsidR="009863F8" w:rsidRDefault="009863F8">
            <w:pPr>
              <w:pStyle w:val="TAC"/>
              <w:rPr>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04917A0E" w14:textId="77777777" w:rsidR="009863F8" w:rsidRDefault="009863F8">
            <w:pPr>
              <w:pStyle w:val="TAC"/>
              <w:rPr>
                <w:lang w:eastAsia="zh-CN"/>
              </w:rPr>
            </w:pPr>
            <w:r>
              <w:rPr>
                <w:lang w:eastAsia="zh-CN"/>
              </w:rPr>
              <w:t>28</w:t>
            </w:r>
          </w:p>
        </w:tc>
        <w:tc>
          <w:tcPr>
            <w:tcW w:w="2872" w:type="dxa"/>
            <w:tcBorders>
              <w:top w:val="single" w:sz="4" w:space="0" w:color="auto"/>
              <w:left w:val="single" w:sz="4" w:space="0" w:color="auto"/>
              <w:bottom w:val="single" w:sz="4" w:space="0" w:color="auto"/>
              <w:right w:val="single" w:sz="4" w:space="0" w:color="auto"/>
            </w:tcBorders>
            <w:hideMark/>
          </w:tcPr>
          <w:p w14:paraId="5C041F03" w14:textId="77777777" w:rsidR="009863F8" w:rsidRDefault="009863F8">
            <w:pPr>
              <w:pStyle w:val="TAC"/>
              <w:rPr>
                <w:lang w:eastAsia="zh-CN"/>
              </w:rPr>
            </w:pPr>
            <w:r>
              <w:rPr>
                <w:lang w:eastAsia="zh-CN"/>
              </w:rPr>
              <w:t>0.2</w:t>
            </w:r>
          </w:p>
        </w:tc>
      </w:tr>
      <w:tr w:rsidR="009863F8" w14:paraId="1BE391C2" w14:textId="77777777" w:rsidTr="009863F8">
        <w:trPr>
          <w:trHeight w:val="187"/>
          <w:jc w:val="center"/>
        </w:trPr>
        <w:tc>
          <w:tcPr>
            <w:tcW w:w="2447" w:type="dxa"/>
            <w:tcBorders>
              <w:top w:val="nil"/>
              <w:left w:val="single" w:sz="4" w:space="0" w:color="auto"/>
              <w:bottom w:val="nil"/>
              <w:right w:val="single" w:sz="4" w:space="0" w:color="auto"/>
            </w:tcBorders>
          </w:tcPr>
          <w:p w14:paraId="52B75748" w14:textId="77777777" w:rsidR="009863F8" w:rsidRDefault="009863F8">
            <w:pPr>
              <w:pStyle w:val="TAC"/>
              <w:rPr>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5E9C35A1" w14:textId="77777777" w:rsidR="009863F8" w:rsidRDefault="009863F8">
            <w:pPr>
              <w:pStyle w:val="TAC"/>
              <w:rPr>
                <w:lang w:eastAsia="zh-CN"/>
              </w:rPr>
            </w:pPr>
            <w:r>
              <w:rPr>
                <w:lang w:eastAsia="zh-CN"/>
              </w:rPr>
              <w:t>66</w:t>
            </w:r>
          </w:p>
        </w:tc>
        <w:tc>
          <w:tcPr>
            <w:tcW w:w="2872" w:type="dxa"/>
            <w:tcBorders>
              <w:top w:val="single" w:sz="4" w:space="0" w:color="auto"/>
              <w:left w:val="single" w:sz="4" w:space="0" w:color="auto"/>
              <w:bottom w:val="single" w:sz="4" w:space="0" w:color="auto"/>
              <w:right w:val="single" w:sz="4" w:space="0" w:color="auto"/>
            </w:tcBorders>
            <w:hideMark/>
          </w:tcPr>
          <w:p w14:paraId="29C23E7A" w14:textId="77777777" w:rsidR="009863F8" w:rsidRDefault="009863F8">
            <w:pPr>
              <w:pStyle w:val="TAC"/>
              <w:rPr>
                <w:lang w:eastAsia="zh-CN"/>
              </w:rPr>
            </w:pPr>
            <w:r>
              <w:rPr>
                <w:lang w:eastAsia="zh-CN"/>
              </w:rPr>
              <w:t>0.5</w:t>
            </w:r>
          </w:p>
        </w:tc>
      </w:tr>
      <w:tr w:rsidR="009863F8" w14:paraId="319D8BD8"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045B853D" w14:textId="77777777" w:rsidR="009863F8" w:rsidRDefault="009863F8">
            <w:pPr>
              <w:pStyle w:val="TAC"/>
              <w:rPr>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46132CC2" w14:textId="77777777" w:rsidR="009863F8" w:rsidRDefault="009863F8">
            <w:pPr>
              <w:pStyle w:val="TAC"/>
              <w:rPr>
                <w:lang w:eastAsia="zh-CN"/>
              </w:rPr>
            </w:pPr>
            <w:r>
              <w:rPr>
                <w:lang w:eastAsia="zh-CN"/>
              </w:rPr>
              <w:t>n7</w:t>
            </w:r>
          </w:p>
        </w:tc>
        <w:tc>
          <w:tcPr>
            <w:tcW w:w="2872" w:type="dxa"/>
            <w:tcBorders>
              <w:top w:val="single" w:sz="4" w:space="0" w:color="auto"/>
              <w:left w:val="single" w:sz="4" w:space="0" w:color="auto"/>
              <w:bottom w:val="single" w:sz="4" w:space="0" w:color="auto"/>
              <w:right w:val="single" w:sz="4" w:space="0" w:color="auto"/>
            </w:tcBorders>
            <w:hideMark/>
          </w:tcPr>
          <w:p w14:paraId="68A8DFC6" w14:textId="77777777" w:rsidR="009863F8" w:rsidRDefault="009863F8">
            <w:pPr>
              <w:pStyle w:val="TAC"/>
              <w:rPr>
                <w:lang w:eastAsia="zh-CN"/>
              </w:rPr>
            </w:pPr>
            <w:r>
              <w:rPr>
                <w:lang w:eastAsia="zh-CN"/>
              </w:rPr>
              <w:t>0.5</w:t>
            </w:r>
          </w:p>
        </w:tc>
      </w:tr>
      <w:tr w:rsidR="009863F8" w14:paraId="06DAB8AA" w14:textId="77777777" w:rsidTr="009863F8">
        <w:trPr>
          <w:trHeight w:val="187"/>
          <w:jc w:val="center"/>
        </w:trPr>
        <w:tc>
          <w:tcPr>
            <w:tcW w:w="2447" w:type="dxa"/>
            <w:tcBorders>
              <w:top w:val="nil"/>
              <w:left w:val="single" w:sz="4" w:space="0" w:color="auto"/>
              <w:bottom w:val="nil"/>
              <w:right w:val="single" w:sz="4" w:space="0" w:color="auto"/>
            </w:tcBorders>
            <w:hideMark/>
          </w:tcPr>
          <w:p w14:paraId="040A99F1" w14:textId="77777777" w:rsidR="009863F8" w:rsidRDefault="009863F8">
            <w:pPr>
              <w:pStyle w:val="TAC"/>
              <w:rPr>
                <w:lang w:eastAsia="ja-JP"/>
              </w:rPr>
            </w:pPr>
            <w:r>
              <w:rPr>
                <w:lang w:eastAsia="zh-CN"/>
              </w:rPr>
              <w:t>DC_2-7-28-66_n66</w:t>
            </w:r>
          </w:p>
        </w:tc>
        <w:tc>
          <w:tcPr>
            <w:tcW w:w="2693" w:type="dxa"/>
            <w:tcBorders>
              <w:top w:val="single" w:sz="4" w:space="0" w:color="auto"/>
              <w:left w:val="single" w:sz="4" w:space="0" w:color="auto"/>
              <w:bottom w:val="single" w:sz="4" w:space="0" w:color="auto"/>
              <w:right w:val="single" w:sz="4" w:space="0" w:color="auto"/>
            </w:tcBorders>
            <w:hideMark/>
          </w:tcPr>
          <w:p w14:paraId="25C05612" w14:textId="77777777" w:rsidR="009863F8" w:rsidRDefault="009863F8">
            <w:pPr>
              <w:pStyle w:val="TAC"/>
              <w:rPr>
                <w:lang w:eastAsia="zh-CN"/>
              </w:rPr>
            </w:pPr>
            <w:r>
              <w:rPr>
                <w:lang w:eastAsia="zh-CN"/>
              </w:rPr>
              <w:t>2</w:t>
            </w:r>
          </w:p>
        </w:tc>
        <w:tc>
          <w:tcPr>
            <w:tcW w:w="2872" w:type="dxa"/>
            <w:tcBorders>
              <w:top w:val="single" w:sz="4" w:space="0" w:color="auto"/>
              <w:left w:val="single" w:sz="4" w:space="0" w:color="auto"/>
              <w:bottom w:val="single" w:sz="4" w:space="0" w:color="auto"/>
              <w:right w:val="single" w:sz="4" w:space="0" w:color="auto"/>
            </w:tcBorders>
            <w:hideMark/>
          </w:tcPr>
          <w:p w14:paraId="5EB2A7C2" w14:textId="77777777" w:rsidR="009863F8" w:rsidRDefault="009863F8">
            <w:pPr>
              <w:pStyle w:val="TAC"/>
              <w:rPr>
                <w:lang w:eastAsia="zh-CN"/>
              </w:rPr>
            </w:pPr>
            <w:r>
              <w:rPr>
                <w:lang w:eastAsia="zh-CN"/>
              </w:rPr>
              <w:t>0.3</w:t>
            </w:r>
          </w:p>
        </w:tc>
      </w:tr>
      <w:tr w:rsidR="009863F8" w14:paraId="5BE1CE07" w14:textId="77777777" w:rsidTr="009863F8">
        <w:trPr>
          <w:trHeight w:val="187"/>
          <w:jc w:val="center"/>
        </w:trPr>
        <w:tc>
          <w:tcPr>
            <w:tcW w:w="2447" w:type="dxa"/>
            <w:tcBorders>
              <w:top w:val="nil"/>
              <w:left w:val="single" w:sz="4" w:space="0" w:color="auto"/>
              <w:bottom w:val="nil"/>
              <w:right w:val="single" w:sz="4" w:space="0" w:color="auto"/>
            </w:tcBorders>
          </w:tcPr>
          <w:p w14:paraId="0FEAF68D" w14:textId="77777777" w:rsidR="009863F8" w:rsidRDefault="009863F8">
            <w:pPr>
              <w:pStyle w:val="TAC"/>
              <w:rPr>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440139D1" w14:textId="77777777" w:rsidR="009863F8" w:rsidRDefault="009863F8">
            <w:pPr>
              <w:pStyle w:val="TAC"/>
              <w:rPr>
                <w:lang w:eastAsia="zh-CN"/>
              </w:rPr>
            </w:pPr>
            <w:r>
              <w:rPr>
                <w:lang w:eastAsia="zh-CN"/>
              </w:rPr>
              <w:t>7</w:t>
            </w:r>
          </w:p>
        </w:tc>
        <w:tc>
          <w:tcPr>
            <w:tcW w:w="2872" w:type="dxa"/>
            <w:tcBorders>
              <w:top w:val="single" w:sz="4" w:space="0" w:color="auto"/>
              <w:left w:val="single" w:sz="4" w:space="0" w:color="auto"/>
              <w:bottom w:val="single" w:sz="4" w:space="0" w:color="auto"/>
              <w:right w:val="single" w:sz="4" w:space="0" w:color="auto"/>
            </w:tcBorders>
            <w:hideMark/>
          </w:tcPr>
          <w:p w14:paraId="7E13E269" w14:textId="77777777" w:rsidR="009863F8" w:rsidRDefault="009863F8">
            <w:pPr>
              <w:pStyle w:val="TAC"/>
              <w:rPr>
                <w:lang w:eastAsia="zh-CN"/>
              </w:rPr>
            </w:pPr>
            <w:r>
              <w:rPr>
                <w:lang w:eastAsia="zh-CN"/>
              </w:rPr>
              <w:t>0.5</w:t>
            </w:r>
          </w:p>
        </w:tc>
      </w:tr>
      <w:tr w:rsidR="009863F8" w14:paraId="70D4C5E6" w14:textId="77777777" w:rsidTr="009863F8">
        <w:trPr>
          <w:trHeight w:val="187"/>
          <w:jc w:val="center"/>
        </w:trPr>
        <w:tc>
          <w:tcPr>
            <w:tcW w:w="2447" w:type="dxa"/>
            <w:tcBorders>
              <w:top w:val="nil"/>
              <w:left w:val="single" w:sz="4" w:space="0" w:color="auto"/>
              <w:bottom w:val="nil"/>
              <w:right w:val="single" w:sz="4" w:space="0" w:color="auto"/>
            </w:tcBorders>
          </w:tcPr>
          <w:p w14:paraId="00A9D45D" w14:textId="77777777" w:rsidR="009863F8" w:rsidRDefault="009863F8">
            <w:pPr>
              <w:pStyle w:val="TAC"/>
              <w:rPr>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0E44A3E4" w14:textId="77777777" w:rsidR="009863F8" w:rsidRDefault="009863F8">
            <w:pPr>
              <w:pStyle w:val="TAC"/>
              <w:rPr>
                <w:lang w:eastAsia="zh-CN"/>
              </w:rPr>
            </w:pPr>
            <w:r>
              <w:rPr>
                <w:lang w:eastAsia="zh-CN"/>
              </w:rPr>
              <w:t>28</w:t>
            </w:r>
          </w:p>
        </w:tc>
        <w:tc>
          <w:tcPr>
            <w:tcW w:w="2872" w:type="dxa"/>
            <w:tcBorders>
              <w:top w:val="single" w:sz="4" w:space="0" w:color="auto"/>
              <w:left w:val="single" w:sz="4" w:space="0" w:color="auto"/>
              <w:bottom w:val="single" w:sz="4" w:space="0" w:color="auto"/>
              <w:right w:val="single" w:sz="4" w:space="0" w:color="auto"/>
            </w:tcBorders>
            <w:hideMark/>
          </w:tcPr>
          <w:p w14:paraId="7A502CD4" w14:textId="77777777" w:rsidR="009863F8" w:rsidRDefault="009863F8">
            <w:pPr>
              <w:pStyle w:val="TAC"/>
              <w:rPr>
                <w:lang w:eastAsia="zh-CN"/>
              </w:rPr>
            </w:pPr>
            <w:r>
              <w:rPr>
                <w:lang w:eastAsia="zh-CN"/>
              </w:rPr>
              <w:t>0.2</w:t>
            </w:r>
          </w:p>
        </w:tc>
      </w:tr>
      <w:tr w:rsidR="009863F8" w14:paraId="28F4BBF9" w14:textId="77777777" w:rsidTr="009863F8">
        <w:trPr>
          <w:trHeight w:val="187"/>
          <w:jc w:val="center"/>
        </w:trPr>
        <w:tc>
          <w:tcPr>
            <w:tcW w:w="2447" w:type="dxa"/>
            <w:tcBorders>
              <w:top w:val="nil"/>
              <w:left w:val="single" w:sz="4" w:space="0" w:color="auto"/>
              <w:bottom w:val="nil"/>
              <w:right w:val="single" w:sz="4" w:space="0" w:color="auto"/>
            </w:tcBorders>
          </w:tcPr>
          <w:p w14:paraId="2DB8FAF9" w14:textId="77777777" w:rsidR="009863F8" w:rsidRDefault="009863F8">
            <w:pPr>
              <w:pStyle w:val="TAC"/>
              <w:rPr>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2C80E405" w14:textId="77777777" w:rsidR="009863F8" w:rsidRDefault="009863F8">
            <w:pPr>
              <w:pStyle w:val="TAC"/>
              <w:rPr>
                <w:lang w:eastAsia="zh-CN"/>
              </w:rPr>
            </w:pPr>
            <w:r>
              <w:rPr>
                <w:lang w:eastAsia="zh-CN"/>
              </w:rPr>
              <w:t>66</w:t>
            </w:r>
          </w:p>
        </w:tc>
        <w:tc>
          <w:tcPr>
            <w:tcW w:w="2872" w:type="dxa"/>
            <w:tcBorders>
              <w:top w:val="single" w:sz="4" w:space="0" w:color="auto"/>
              <w:left w:val="single" w:sz="4" w:space="0" w:color="auto"/>
              <w:bottom w:val="single" w:sz="4" w:space="0" w:color="auto"/>
              <w:right w:val="single" w:sz="4" w:space="0" w:color="auto"/>
            </w:tcBorders>
            <w:hideMark/>
          </w:tcPr>
          <w:p w14:paraId="67B86B2E" w14:textId="77777777" w:rsidR="009863F8" w:rsidRDefault="009863F8">
            <w:pPr>
              <w:pStyle w:val="TAC"/>
              <w:rPr>
                <w:lang w:eastAsia="zh-CN"/>
              </w:rPr>
            </w:pPr>
            <w:r>
              <w:rPr>
                <w:lang w:eastAsia="zh-CN"/>
              </w:rPr>
              <w:t>0.5</w:t>
            </w:r>
          </w:p>
        </w:tc>
      </w:tr>
      <w:tr w:rsidR="009863F8" w14:paraId="2EA239A0"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4FDC0763" w14:textId="77777777" w:rsidR="009863F8" w:rsidRDefault="009863F8">
            <w:pPr>
              <w:pStyle w:val="TAC"/>
              <w:rPr>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47144931" w14:textId="77777777" w:rsidR="009863F8" w:rsidRDefault="009863F8">
            <w:pPr>
              <w:pStyle w:val="TAC"/>
              <w:rPr>
                <w:lang w:eastAsia="zh-CN"/>
              </w:rPr>
            </w:pPr>
            <w:r>
              <w:rPr>
                <w:lang w:eastAsia="zh-CN"/>
              </w:rPr>
              <w:t>n66</w:t>
            </w:r>
          </w:p>
        </w:tc>
        <w:tc>
          <w:tcPr>
            <w:tcW w:w="2872" w:type="dxa"/>
            <w:tcBorders>
              <w:top w:val="single" w:sz="4" w:space="0" w:color="auto"/>
              <w:left w:val="single" w:sz="4" w:space="0" w:color="auto"/>
              <w:bottom w:val="single" w:sz="4" w:space="0" w:color="auto"/>
              <w:right w:val="single" w:sz="4" w:space="0" w:color="auto"/>
            </w:tcBorders>
            <w:hideMark/>
          </w:tcPr>
          <w:p w14:paraId="7048A9AD" w14:textId="77777777" w:rsidR="009863F8" w:rsidRDefault="009863F8">
            <w:pPr>
              <w:pStyle w:val="TAC"/>
              <w:rPr>
                <w:lang w:eastAsia="zh-CN"/>
              </w:rPr>
            </w:pPr>
            <w:r>
              <w:rPr>
                <w:lang w:eastAsia="zh-CN"/>
              </w:rPr>
              <w:t>0.5</w:t>
            </w:r>
          </w:p>
        </w:tc>
      </w:tr>
      <w:tr w:rsidR="009863F8" w14:paraId="24211AE9" w14:textId="77777777" w:rsidTr="000D086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05" w:author="JOH, Nokia" w:date="2021-05-31T15: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456"/>
          <w:jc w:val="center"/>
          <w:trPrChange w:id="1506" w:author="JOH, Nokia" w:date="2021-05-31T15:26:00Z">
            <w:trPr>
              <w:trHeight w:val="187"/>
              <w:jc w:val="center"/>
            </w:trPr>
          </w:trPrChange>
        </w:trPr>
        <w:tc>
          <w:tcPr>
            <w:tcW w:w="2447" w:type="dxa"/>
            <w:tcBorders>
              <w:top w:val="single" w:sz="4" w:space="0" w:color="auto"/>
              <w:left w:val="single" w:sz="4" w:space="0" w:color="auto"/>
              <w:bottom w:val="nil"/>
              <w:right w:val="single" w:sz="4" w:space="0" w:color="auto"/>
            </w:tcBorders>
            <w:hideMark/>
            <w:tcPrChange w:id="1507" w:author="JOH, Nokia" w:date="2021-05-31T15:26:00Z">
              <w:tcPr>
                <w:tcW w:w="2447" w:type="dxa"/>
                <w:tcBorders>
                  <w:top w:val="single" w:sz="4" w:space="0" w:color="auto"/>
                  <w:left w:val="single" w:sz="4" w:space="0" w:color="auto"/>
                  <w:bottom w:val="nil"/>
                  <w:right w:val="single" w:sz="4" w:space="0" w:color="auto"/>
                </w:tcBorders>
                <w:hideMark/>
              </w:tcPr>
            </w:tcPrChange>
          </w:tcPr>
          <w:p w14:paraId="208978A2" w14:textId="77777777" w:rsidR="009863F8" w:rsidRDefault="009863F8">
            <w:pPr>
              <w:pStyle w:val="TAC"/>
              <w:rPr>
                <w:rFonts w:cs="Arial"/>
                <w:bCs/>
                <w:szCs w:val="18"/>
                <w:lang w:eastAsia="zh-CN"/>
              </w:rPr>
            </w:pPr>
            <w:r>
              <w:rPr>
                <w:rFonts w:eastAsia="MS Mincho" w:cs="Arial"/>
                <w:bCs/>
                <w:szCs w:val="18"/>
              </w:rPr>
              <w:t>DC_</w:t>
            </w:r>
            <w:r>
              <w:rPr>
                <w:rFonts w:cs="Arial"/>
                <w:bCs/>
                <w:szCs w:val="18"/>
                <w:lang w:eastAsia="zh-CN"/>
              </w:rPr>
              <w:t>2-7-66</w:t>
            </w:r>
            <w:r>
              <w:rPr>
                <w:rFonts w:eastAsia="MS Mincho" w:cs="Arial"/>
                <w:bCs/>
                <w:szCs w:val="18"/>
              </w:rPr>
              <w:t>_n</w:t>
            </w:r>
            <w:r>
              <w:rPr>
                <w:rFonts w:cs="Arial"/>
                <w:bCs/>
                <w:szCs w:val="18"/>
                <w:lang w:eastAsia="zh-CN"/>
              </w:rPr>
              <w:t>66</w:t>
            </w:r>
            <w:r>
              <w:rPr>
                <w:rFonts w:eastAsia="MS Mincho" w:cs="Arial"/>
                <w:bCs/>
                <w:szCs w:val="18"/>
              </w:rPr>
              <w:t>-n78</w:t>
            </w:r>
          </w:p>
          <w:p w14:paraId="54E59998" w14:textId="77777777" w:rsidR="009863F8" w:rsidRDefault="009863F8">
            <w:pPr>
              <w:pStyle w:val="TAC"/>
              <w:rPr>
                <w:rFonts w:cs="Arial"/>
                <w:lang w:eastAsia="ja-JP"/>
              </w:rPr>
            </w:pPr>
            <w:r>
              <w:rPr>
                <w:rFonts w:eastAsia="MS Mincho" w:cs="Arial"/>
                <w:bCs/>
                <w:szCs w:val="18"/>
              </w:rPr>
              <w:t>DC_</w:t>
            </w:r>
            <w:r>
              <w:rPr>
                <w:rFonts w:cs="Arial"/>
                <w:bCs/>
                <w:szCs w:val="18"/>
                <w:lang w:eastAsia="zh-CN"/>
              </w:rPr>
              <w:t>2-7-7-66</w:t>
            </w:r>
            <w:r>
              <w:rPr>
                <w:rFonts w:eastAsia="MS Mincho" w:cs="Arial"/>
                <w:bCs/>
                <w:szCs w:val="18"/>
              </w:rPr>
              <w:t>_n</w:t>
            </w:r>
            <w:r>
              <w:rPr>
                <w:rFonts w:cs="Arial"/>
                <w:bCs/>
                <w:szCs w:val="18"/>
                <w:lang w:eastAsia="zh-CN"/>
              </w:rPr>
              <w:t>66</w:t>
            </w:r>
            <w:r>
              <w:rPr>
                <w:rFonts w:eastAsia="MS Mincho" w:cs="Arial"/>
                <w:bCs/>
                <w:szCs w:val="18"/>
              </w:rPr>
              <w:t>-n78</w:t>
            </w:r>
          </w:p>
        </w:tc>
        <w:tc>
          <w:tcPr>
            <w:tcW w:w="2693" w:type="dxa"/>
            <w:tcBorders>
              <w:top w:val="single" w:sz="4" w:space="0" w:color="auto"/>
              <w:left w:val="single" w:sz="4" w:space="0" w:color="auto"/>
              <w:bottom w:val="single" w:sz="4" w:space="0" w:color="auto"/>
              <w:right w:val="single" w:sz="4" w:space="0" w:color="auto"/>
            </w:tcBorders>
            <w:hideMark/>
            <w:tcPrChange w:id="1508" w:author="JOH, Nokia" w:date="2021-05-31T15:26:00Z">
              <w:tcPr>
                <w:tcW w:w="2693" w:type="dxa"/>
                <w:tcBorders>
                  <w:top w:val="single" w:sz="4" w:space="0" w:color="auto"/>
                  <w:left w:val="single" w:sz="4" w:space="0" w:color="auto"/>
                  <w:bottom w:val="single" w:sz="4" w:space="0" w:color="auto"/>
                  <w:right w:val="single" w:sz="4" w:space="0" w:color="auto"/>
                </w:tcBorders>
                <w:hideMark/>
              </w:tcPr>
            </w:tcPrChange>
          </w:tcPr>
          <w:p w14:paraId="074245A6" w14:textId="77777777" w:rsidR="009863F8" w:rsidRDefault="009863F8">
            <w:pPr>
              <w:pStyle w:val="TAC"/>
              <w:rPr>
                <w:rFonts w:cs="Arial"/>
                <w:lang w:eastAsia="zh-CN"/>
              </w:rPr>
            </w:pPr>
            <w:r>
              <w:rPr>
                <w:rFonts w:cs="Arial"/>
                <w:szCs w:val="18"/>
                <w:lang w:eastAsia="zh-CN"/>
              </w:rPr>
              <w:t>2</w:t>
            </w:r>
          </w:p>
        </w:tc>
        <w:tc>
          <w:tcPr>
            <w:tcW w:w="2872" w:type="dxa"/>
            <w:tcBorders>
              <w:top w:val="single" w:sz="4" w:space="0" w:color="auto"/>
              <w:left w:val="single" w:sz="4" w:space="0" w:color="auto"/>
              <w:bottom w:val="single" w:sz="4" w:space="0" w:color="auto"/>
              <w:right w:val="single" w:sz="4" w:space="0" w:color="auto"/>
            </w:tcBorders>
            <w:hideMark/>
            <w:tcPrChange w:id="1509" w:author="JOH, Nokia" w:date="2021-05-31T15:26:00Z">
              <w:tcPr>
                <w:tcW w:w="2872" w:type="dxa"/>
                <w:tcBorders>
                  <w:top w:val="single" w:sz="4" w:space="0" w:color="auto"/>
                  <w:left w:val="single" w:sz="4" w:space="0" w:color="auto"/>
                  <w:bottom w:val="single" w:sz="4" w:space="0" w:color="auto"/>
                  <w:right w:val="single" w:sz="4" w:space="0" w:color="auto"/>
                </w:tcBorders>
                <w:hideMark/>
              </w:tcPr>
            </w:tcPrChange>
          </w:tcPr>
          <w:p w14:paraId="14769439" w14:textId="77777777" w:rsidR="009863F8" w:rsidRDefault="009863F8">
            <w:pPr>
              <w:pStyle w:val="TAC"/>
              <w:rPr>
                <w:rFonts w:cs="Arial"/>
                <w:lang w:eastAsia="zh-CN"/>
              </w:rPr>
            </w:pPr>
            <w:r>
              <w:rPr>
                <w:rFonts w:cs="Arial"/>
                <w:lang w:eastAsia="zh-CN"/>
              </w:rPr>
              <w:t>0.3</w:t>
            </w:r>
          </w:p>
        </w:tc>
      </w:tr>
      <w:tr w:rsidR="009863F8" w14:paraId="37DD9FD7" w14:textId="77777777" w:rsidTr="009863F8">
        <w:trPr>
          <w:trHeight w:val="187"/>
          <w:jc w:val="center"/>
        </w:trPr>
        <w:tc>
          <w:tcPr>
            <w:tcW w:w="2447" w:type="dxa"/>
            <w:tcBorders>
              <w:top w:val="nil"/>
              <w:left w:val="single" w:sz="4" w:space="0" w:color="auto"/>
              <w:bottom w:val="nil"/>
              <w:right w:val="single" w:sz="4" w:space="0" w:color="auto"/>
            </w:tcBorders>
          </w:tcPr>
          <w:p w14:paraId="25122C12"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453176B2" w14:textId="77777777" w:rsidR="009863F8" w:rsidRDefault="009863F8">
            <w:pPr>
              <w:pStyle w:val="TAC"/>
              <w:rPr>
                <w:rFonts w:cs="Arial"/>
                <w:lang w:eastAsia="zh-CN"/>
              </w:rPr>
            </w:pPr>
            <w:r>
              <w:rPr>
                <w:rFonts w:cs="Arial"/>
                <w:szCs w:val="18"/>
                <w:lang w:eastAsia="zh-CN"/>
              </w:rPr>
              <w:t>7</w:t>
            </w:r>
          </w:p>
        </w:tc>
        <w:tc>
          <w:tcPr>
            <w:tcW w:w="2872" w:type="dxa"/>
            <w:tcBorders>
              <w:top w:val="single" w:sz="4" w:space="0" w:color="auto"/>
              <w:left w:val="single" w:sz="4" w:space="0" w:color="auto"/>
              <w:bottom w:val="single" w:sz="4" w:space="0" w:color="auto"/>
              <w:right w:val="single" w:sz="4" w:space="0" w:color="auto"/>
            </w:tcBorders>
            <w:hideMark/>
          </w:tcPr>
          <w:p w14:paraId="15A3616F" w14:textId="77777777" w:rsidR="009863F8" w:rsidRDefault="009863F8">
            <w:pPr>
              <w:pStyle w:val="TAC"/>
              <w:rPr>
                <w:rFonts w:cs="Arial"/>
                <w:lang w:eastAsia="zh-CN"/>
              </w:rPr>
            </w:pPr>
            <w:r>
              <w:rPr>
                <w:rFonts w:cs="Arial"/>
                <w:lang w:eastAsia="zh-CN"/>
              </w:rPr>
              <w:t>0.5</w:t>
            </w:r>
          </w:p>
        </w:tc>
      </w:tr>
      <w:tr w:rsidR="009863F8" w14:paraId="5BBC0544" w14:textId="77777777" w:rsidTr="009863F8">
        <w:trPr>
          <w:trHeight w:val="187"/>
          <w:jc w:val="center"/>
        </w:trPr>
        <w:tc>
          <w:tcPr>
            <w:tcW w:w="2447" w:type="dxa"/>
            <w:tcBorders>
              <w:top w:val="nil"/>
              <w:left w:val="single" w:sz="4" w:space="0" w:color="auto"/>
              <w:bottom w:val="nil"/>
              <w:right w:val="single" w:sz="4" w:space="0" w:color="auto"/>
            </w:tcBorders>
          </w:tcPr>
          <w:p w14:paraId="4C49BDA4"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43FD21CE" w14:textId="77777777" w:rsidR="009863F8" w:rsidRDefault="009863F8">
            <w:pPr>
              <w:pStyle w:val="TAC"/>
              <w:rPr>
                <w:rFonts w:cs="Arial"/>
                <w:lang w:eastAsia="zh-CN"/>
              </w:rPr>
            </w:pPr>
            <w:r>
              <w:rPr>
                <w:rFonts w:cs="Arial"/>
                <w:szCs w:val="18"/>
                <w:lang w:eastAsia="zh-CN"/>
              </w:rPr>
              <w:t>66</w:t>
            </w:r>
          </w:p>
        </w:tc>
        <w:tc>
          <w:tcPr>
            <w:tcW w:w="2872" w:type="dxa"/>
            <w:tcBorders>
              <w:top w:val="single" w:sz="4" w:space="0" w:color="auto"/>
              <w:left w:val="single" w:sz="4" w:space="0" w:color="auto"/>
              <w:bottom w:val="single" w:sz="4" w:space="0" w:color="auto"/>
              <w:right w:val="single" w:sz="4" w:space="0" w:color="auto"/>
            </w:tcBorders>
            <w:hideMark/>
          </w:tcPr>
          <w:p w14:paraId="6106C4E2" w14:textId="77777777" w:rsidR="009863F8" w:rsidRDefault="009863F8">
            <w:pPr>
              <w:pStyle w:val="TAC"/>
              <w:rPr>
                <w:rFonts w:cs="Arial"/>
                <w:lang w:eastAsia="zh-CN"/>
              </w:rPr>
            </w:pPr>
            <w:r>
              <w:rPr>
                <w:rFonts w:cs="Arial"/>
                <w:lang w:eastAsia="zh-CN"/>
              </w:rPr>
              <w:t>0.5</w:t>
            </w:r>
          </w:p>
        </w:tc>
      </w:tr>
      <w:tr w:rsidR="009863F8" w14:paraId="6FAA4052" w14:textId="77777777" w:rsidTr="009863F8">
        <w:trPr>
          <w:trHeight w:val="187"/>
          <w:jc w:val="center"/>
        </w:trPr>
        <w:tc>
          <w:tcPr>
            <w:tcW w:w="2447" w:type="dxa"/>
            <w:tcBorders>
              <w:top w:val="nil"/>
              <w:left w:val="single" w:sz="4" w:space="0" w:color="auto"/>
              <w:bottom w:val="nil"/>
              <w:right w:val="single" w:sz="4" w:space="0" w:color="auto"/>
            </w:tcBorders>
          </w:tcPr>
          <w:p w14:paraId="5722E282"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70588923" w14:textId="77777777" w:rsidR="009863F8" w:rsidRDefault="009863F8">
            <w:pPr>
              <w:pStyle w:val="TAC"/>
              <w:rPr>
                <w:rFonts w:cs="Arial"/>
                <w:lang w:eastAsia="zh-CN"/>
              </w:rPr>
            </w:pPr>
            <w:r>
              <w:rPr>
                <w:rFonts w:cs="Arial"/>
                <w:szCs w:val="18"/>
                <w:lang w:eastAsia="zh-CN"/>
              </w:rPr>
              <w:t>n66</w:t>
            </w:r>
          </w:p>
        </w:tc>
        <w:tc>
          <w:tcPr>
            <w:tcW w:w="2872" w:type="dxa"/>
            <w:tcBorders>
              <w:top w:val="single" w:sz="4" w:space="0" w:color="auto"/>
              <w:left w:val="single" w:sz="4" w:space="0" w:color="auto"/>
              <w:bottom w:val="single" w:sz="4" w:space="0" w:color="auto"/>
              <w:right w:val="single" w:sz="4" w:space="0" w:color="auto"/>
            </w:tcBorders>
            <w:hideMark/>
          </w:tcPr>
          <w:p w14:paraId="0F9203D8" w14:textId="77777777" w:rsidR="009863F8" w:rsidRDefault="009863F8">
            <w:pPr>
              <w:pStyle w:val="TAC"/>
              <w:rPr>
                <w:rFonts w:cs="Arial"/>
                <w:lang w:eastAsia="zh-CN"/>
              </w:rPr>
            </w:pPr>
            <w:r>
              <w:rPr>
                <w:rFonts w:cs="Arial"/>
                <w:lang w:eastAsia="zh-CN"/>
              </w:rPr>
              <w:t>0.5</w:t>
            </w:r>
          </w:p>
        </w:tc>
      </w:tr>
      <w:tr w:rsidR="009863F8" w14:paraId="788F490B"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7172753C"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4F086AEB" w14:textId="77777777" w:rsidR="009863F8" w:rsidRDefault="009863F8">
            <w:pPr>
              <w:pStyle w:val="TAC"/>
              <w:rPr>
                <w:rFonts w:cs="Arial"/>
                <w:lang w:eastAsia="zh-CN"/>
              </w:rPr>
            </w:pPr>
            <w:r>
              <w:rPr>
                <w:rFonts w:eastAsia="MS Mincho" w:cs="Arial"/>
                <w:szCs w:val="18"/>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10FA9769" w14:textId="77777777" w:rsidR="009863F8" w:rsidRDefault="009863F8">
            <w:pPr>
              <w:pStyle w:val="TAC"/>
              <w:rPr>
                <w:rFonts w:cs="Arial"/>
                <w:lang w:eastAsia="zh-CN"/>
              </w:rPr>
            </w:pPr>
            <w:r>
              <w:rPr>
                <w:rFonts w:cs="Arial"/>
                <w:lang w:eastAsia="zh-CN"/>
              </w:rPr>
              <w:t>0.5</w:t>
            </w:r>
          </w:p>
        </w:tc>
      </w:tr>
      <w:tr w:rsidR="009863F8" w14:paraId="22CAF2A6"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2BF22A27" w14:textId="77777777" w:rsidR="009863F8" w:rsidRDefault="009863F8">
            <w:pPr>
              <w:pStyle w:val="TAC"/>
              <w:rPr>
                <w:rFonts w:eastAsia="Malgun Gothic" w:cs="Arial"/>
                <w:lang w:eastAsia="ko-KR"/>
              </w:rPr>
            </w:pPr>
            <w:r>
              <w:rPr>
                <w:lang w:eastAsia="sv-SE"/>
              </w:rPr>
              <w:t>DC_</w:t>
            </w:r>
            <w:r>
              <w:rPr>
                <w:color w:val="000000"/>
                <w:lang w:eastAsia="sv-SE"/>
              </w:rPr>
              <w:t>2-7-66-71_n2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447D717" w14:textId="77777777" w:rsidR="009863F8" w:rsidRDefault="009863F8">
            <w:pPr>
              <w:pStyle w:val="TAC"/>
              <w:rPr>
                <w:rFonts w:eastAsia="Malgun Gothic" w:cs="Arial"/>
                <w:lang w:eastAsia="ko-KR"/>
              </w:rPr>
            </w:pPr>
            <w:r>
              <w:rPr>
                <w:rFonts w:eastAsia="Malgun Gothic" w:cs="Arial"/>
                <w:lang w:eastAsia="ko-KR"/>
              </w:rPr>
              <w:t>2</w:t>
            </w:r>
          </w:p>
        </w:tc>
        <w:tc>
          <w:tcPr>
            <w:tcW w:w="2872" w:type="dxa"/>
            <w:tcBorders>
              <w:top w:val="single" w:sz="4" w:space="0" w:color="auto"/>
              <w:left w:val="single" w:sz="4" w:space="0" w:color="auto"/>
              <w:bottom w:val="single" w:sz="4" w:space="0" w:color="auto"/>
              <w:right w:val="single" w:sz="4" w:space="0" w:color="auto"/>
            </w:tcBorders>
            <w:hideMark/>
          </w:tcPr>
          <w:p w14:paraId="53133451" w14:textId="77777777" w:rsidR="009863F8" w:rsidRDefault="009863F8">
            <w:pPr>
              <w:pStyle w:val="TAC"/>
              <w:rPr>
                <w:rFonts w:eastAsia="SimSun"/>
                <w:lang w:eastAsia="ja-JP"/>
              </w:rPr>
            </w:pPr>
            <w:r>
              <w:rPr>
                <w:rFonts w:cs="Arial"/>
                <w:szCs w:val="18"/>
                <w:lang w:eastAsia="sv-SE"/>
              </w:rPr>
              <w:t>0.3</w:t>
            </w:r>
          </w:p>
        </w:tc>
      </w:tr>
      <w:tr w:rsidR="009863F8" w14:paraId="54DBC0D2" w14:textId="77777777" w:rsidTr="009863F8">
        <w:trPr>
          <w:trHeight w:val="187"/>
          <w:jc w:val="center"/>
        </w:trPr>
        <w:tc>
          <w:tcPr>
            <w:tcW w:w="2447" w:type="dxa"/>
            <w:tcBorders>
              <w:top w:val="nil"/>
              <w:left w:val="single" w:sz="4" w:space="0" w:color="auto"/>
              <w:bottom w:val="nil"/>
              <w:right w:val="single" w:sz="4" w:space="0" w:color="auto"/>
            </w:tcBorders>
          </w:tcPr>
          <w:p w14:paraId="5ECBA15F" w14:textId="77777777" w:rsidR="009863F8" w:rsidRDefault="009863F8">
            <w:pPr>
              <w:pStyle w:val="TAC"/>
              <w:rPr>
                <w:rFonts w:eastAsia="Malgun Gothic" w:cs="Arial"/>
                <w:lang w:eastAsia="ko-KR"/>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44FA95E6" w14:textId="77777777" w:rsidR="009863F8" w:rsidRDefault="009863F8">
            <w:pPr>
              <w:pStyle w:val="TAC"/>
              <w:rPr>
                <w:rFonts w:eastAsia="Malgun Gothic" w:cs="Arial"/>
                <w:lang w:eastAsia="ko-KR"/>
              </w:rPr>
            </w:pPr>
            <w:r>
              <w:rPr>
                <w:rFonts w:eastAsia="Malgun Gothic" w:cs="Arial"/>
                <w:lang w:eastAsia="ko-KR"/>
              </w:rPr>
              <w:t>7</w:t>
            </w:r>
          </w:p>
        </w:tc>
        <w:tc>
          <w:tcPr>
            <w:tcW w:w="2872" w:type="dxa"/>
            <w:tcBorders>
              <w:top w:val="single" w:sz="4" w:space="0" w:color="auto"/>
              <w:left w:val="single" w:sz="4" w:space="0" w:color="auto"/>
              <w:bottom w:val="single" w:sz="4" w:space="0" w:color="auto"/>
              <w:right w:val="single" w:sz="4" w:space="0" w:color="auto"/>
            </w:tcBorders>
            <w:hideMark/>
          </w:tcPr>
          <w:p w14:paraId="5C5570F8" w14:textId="77777777" w:rsidR="009863F8" w:rsidRDefault="009863F8">
            <w:pPr>
              <w:pStyle w:val="TAC"/>
              <w:rPr>
                <w:rFonts w:eastAsia="SimSun"/>
                <w:lang w:eastAsia="ja-JP"/>
              </w:rPr>
            </w:pPr>
            <w:r>
              <w:rPr>
                <w:rFonts w:cs="Arial"/>
                <w:szCs w:val="18"/>
                <w:lang w:eastAsia="ja-JP"/>
              </w:rPr>
              <w:t>0.5</w:t>
            </w:r>
          </w:p>
        </w:tc>
      </w:tr>
      <w:tr w:rsidR="009863F8" w14:paraId="1E88114A" w14:textId="77777777" w:rsidTr="009863F8">
        <w:trPr>
          <w:trHeight w:val="187"/>
          <w:jc w:val="center"/>
        </w:trPr>
        <w:tc>
          <w:tcPr>
            <w:tcW w:w="2447" w:type="dxa"/>
            <w:tcBorders>
              <w:top w:val="nil"/>
              <w:left w:val="single" w:sz="4" w:space="0" w:color="auto"/>
              <w:bottom w:val="nil"/>
              <w:right w:val="single" w:sz="4" w:space="0" w:color="auto"/>
            </w:tcBorders>
          </w:tcPr>
          <w:p w14:paraId="0D811341" w14:textId="77777777" w:rsidR="009863F8" w:rsidRDefault="009863F8">
            <w:pPr>
              <w:pStyle w:val="TAC"/>
              <w:rPr>
                <w:rFonts w:eastAsia="Malgun Gothic" w:cs="Arial"/>
                <w:lang w:eastAsia="ko-KR"/>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BCC6BB9" w14:textId="77777777" w:rsidR="009863F8" w:rsidRDefault="009863F8">
            <w:pPr>
              <w:pStyle w:val="TAC"/>
              <w:rPr>
                <w:rFonts w:eastAsia="Malgun Gothic" w:cs="Arial"/>
                <w:lang w:eastAsia="ko-KR"/>
              </w:rPr>
            </w:pPr>
            <w:r>
              <w:rPr>
                <w:rFonts w:eastAsia="Malgun Gothic" w:cs="Arial"/>
                <w:lang w:eastAsia="ko-KR"/>
              </w:rPr>
              <w:t>66</w:t>
            </w:r>
          </w:p>
        </w:tc>
        <w:tc>
          <w:tcPr>
            <w:tcW w:w="2872" w:type="dxa"/>
            <w:tcBorders>
              <w:top w:val="single" w:sz="4" w:space="0" w:color="auto"/>
              <w:left w:val="single" w:sz="4" w:space="0" w:color="auto"/>
              <w:bottom w:val="single" w:sz="4" w:space="0" w:color="auto"/>
              <w:right w:val="single" w:sz="4" w:space="0" w:color="auto"/>
            </w:tcBorders>
            <w:hideMark/>
          </w:tcPr>
          <w:p w14:paraId="5C4D5A24" w14:textId="77777777" w:rsidR="009863F8" w:rsidRDefault="009863F8">
            <w:pPr>
              <w:pStyle w:val="TAC"/>
              <w:rPr>
                <w:rFonts w:eastAsia="SimSun"/>
                <w:lang w:eastAsia="ja-JP"/>
              </w:rPr>
            </w:pPr>
            <w:r>
              <w:rPr>
                <w:rFonts w:cs="Arial"/>
                <w:szCs w:val="18"/>
                <w:lang w:eastAsia="sv-SE"/>
              </w:rPr>
              <w:t>0.5</w:t>
            </w:r>
          </w:p>
        </w:tc>
      </w:tr>
      <w:tr w:rsidR="009863F8" w14:paraId="0989FAF7"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650C012C" w14:textId="77777777" w:rsidR="009863F8" w:rsidRDefault="009863F8">
            <w:pPr>
              <w:pStyle w:val="TAC"/>
              <w:rPr>
                <w:rFonts w:eastAsia="Malgun Gothic" w:cs="Arial"/>
                <w:lang w:eastAsia="ko-KR"/>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895E528" w14:textId="77777777" w:rsidR="009863F8" w:rsidRDefault="009863F8">
            <w:pPr>
              <w:pStyle w:val="TAC"/>
              <w:rPr>
                <w:rFonts w:eastAsia="Malgun Gothic" w:cs="Arial"/>
                <w:lang w:eastAsia="ko-KR"/>
              </w:rPr>
            </w:pPr>
            <w:r>
              <w:rPr>
                <w:rFonts w:cs="Arial"/>
                <w:lang w:eastAsia="ja-JP"/>
              </w:rPr>
              <w:t>n2</w:t>
            </w:r>
          </w:p>
        </w:tc>
        <w:tc>
          <w:tcPr>
            <w:tcW w:w="2872" w:type="dxa"/>
            <w:tcBorders>
              <w:top w:val="single" w:sz="4" w:space="0" w:color="auto"/>
              <w:left w:val="single" w:sz="4" w:space="0" w:color="auto"/>
              <w:bottom w:val="single" w:sz="4" w:space="0" w:color="auto"/>
              <w:right w:val="single" w:sz="4" w:space="0" w:color="auto"/>
            </w:tcBorders>
            <w:vAlign w:val="center"/>
            <w:hideMark/>
          </w:tcPr>
          <w:p w14:paraId="4984DFC9" w14:textId="77777777" w:rsidR="009863F8" w:rsidRDefault="009863F8">
            <w:pPr>
              <w:pStyle w:val="TAC"/>
              <w:rPr>
                <w:rFonts w:eastAsia="SimSun"/>
                <w:lang w:eastAsia="ja-JP"/>
              </w:rPr>
            </w:pPr>
            <w:r>
              <w:rPr>
                <w:lang w:val="sv-SE" w:eastAsia="sv-SE"/>
              </w:rPr>
              <w:t>0.3</w:t>
            </w:r>
          </w:p>
        </w:tc>
      </w:tr>
      <w:tr w:rsidR="009863F8" w14:paraId="284658E2"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0D6D7A26" w14:textId="77777777" w:rsidR="009863F8" w:rsidRDefault="009863F8">
            <w:pPr>
              <w:pStyle w:val="TAC"/>
              <w:rPr>
                <w:rFonts w:cs="Arial"/>
                <w:lang w:eastAsia="ja-JP"/>
              </w:rPr>
            </w:pPr>
            <w:r>
              <w:rPr>
                <w:rFonts w:eastAsia="Malgun Gothic" w:cs="Arial"/>
                <w:lang w:eastAsia="ko-KR"/>
              </w:rPr>
              <w:t>DC_2-7-66-71_n78</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BF3C1EC" w14:textId="77777777" w:rsidR="009863F8" w:rsidRDefault="009863F8">
            <w:pPr>
              <w:pStyle w:val="TAC"/>
              <w:rPr>
                <w:rFonts w:eastAsia="MS Mincho" w:cs="Arial"/>
                <w:szCs w:val="18"/>
                <w:lang w:eastAsia="ja-JP"/>
              </w:rPr>
            </w:pPr>
            <w:r>
              <w:rPr>
                <w:rFonts w:eastAsia="Malgun Gothic" w:cs="Arial"/>
                <w:lang w:eastAsia="ko-KR"/>
              </w:rPr>
              <w:t>2</w:t>
            </w:r>
          </w:p>
        </w:tc>
        <w:tc>
          <w:tcPr>
            <w:tcW w:w="2872" w:type="dxa"/>
            <w:tcBorders>
              <w:top w:val="single" w:sz="4" w:space="0" w:color="auto"/>
              <w:left w:val="single" w:sz="4" w:space="0" w:color="auto"/>
              <w:bottom w:val="single" w:sz="4" w:space="0" w:color="auto"/>
              <w:right w:val="single" w:sz="4" w:space="0" w:color="auto"/>
            </w:tcBorders>
            <w:hideMark/>
          </w:tcPr>
          <w:p w14:paraId="11634478" w14:textId="77777777" w:rsidR="009863F8" w:rsidRDefault="009863F8">
            <w:pPr>
              <w:pStyle w:val="TAC"/>
              <w:rPr>
                <w:rFonts w:eastAsia="SimSun" w:cs="Arial"/>
                <w:lang w:eastAsia="zh-CN"/>
              </w:rPr>
            </w:pPr>
            <w:r>
              <w:rPr>
                <w:lang w:eastAsia="ja-JP"/>
              </w:rPr>
              <w:t>0.2</w:t>
            </w:r>
          </w:p>
        </w:tc>
      </w:tr>
      <w:tr w:rsidR="009863F8" w14:paraId="69750435" w14:textId="77777777" w:rsidTr="009863F8">
        <w:trPr>
          <w:trHeight w:val="187"/>
          <w:jc w:val="center"/>
        </w:trPr>
        <w:tc>
          <w:tcPr>
            <w:tcW w:w="2447" w:type="dxa"/>
            <w:tcBorders>
              <w:top w:val="nil"/>
              <w:left w:val="single" w:sz="4" w:space="0" w:color="auto"/>
              <w:bottom w:val="nil"/>
              <w:right w:val="single" w:sz="4" w:space="0" w:color="auto"/>
            </w:tcBorders>
          </w:tcPr>
          <w:p w14:paraId="2DCC8CCD"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B425EE1" w14:textId="77777777" w:rsidR="009863F8" w:rsidRDefault="009863F8">
            <w:pPr>
              <w:pStyle w:val="TAC"/>
              <w:rPr>
                <w:rFonts w:eastAsia="MS Mincho" w:cs="Arial"/>
                <w:szCs w:val="18"/>
                <w:lang w:eastAsia="ja-JP"/>
              </w:rPr>
            </w:pPr>
            <w:r>
              <w:rPr>
                <w:rFonts w:eastAsia="Malgun Gothic" w:cs="Arial"/>
                <w:lang w:eastAsia="ko-KR"/>
              </w:rPr>
              <w:t>7</w:t>
            </w:r>
          </w:p>
        </w:tc>
        <w:tc>
          <w:tcPr>
            <w:tcW w:w="2872" w:type="dxa"/>
            <w:tcBorders>
              <w:top w:val="single" w:sz="4" w:space="0" w:color="auto"/>
              <w:left w:val="single" w:sz="4" w:space="0" w:color="auto"/>
              <w:bottom w:val="single" w:sz="4" w:space="0" w:color="auto"/>
              <w:right w:val="single" w:sz="4" w:space="0" w:color="auto"/>
            </w:tcBorders>
            <w:hideMark/>
          </w:tcPr>
          <w:p w14:paraId="5C3E9F60" w14:textId="77777777" w:rsidR="009863F8" w:rsidRDefault="009863F8">
            <w:pPr>
              <w:pStyle w:val="TAC"/>
              <w:rPr>
                <w:rFonts w:eastAsia="SimSun" w:cs="Arial"/>
                <w:lang w:eastAsia="zh-CN"/>
              </w:rPr>
            </w:pPr>
            <w:r>
              <w:rPr>
                <w:lang w:eastAsia="sv-SE"/>
              </w:rPr>
              <w:t>0.2</w:t>
            </w:r>
          </w:p>
        </w:tc>
      </w:tr>
      <w:tr w:rsidR="009863F8" w14:paraId="53CE2E3D" w14:textId="77777777" w:rsidTr="009863F8">
        <w:trPr>
          <w:trHeight w:val="187"/>
          <w:jc w:val="center"/>
        </w:trPr>
        <w:tc>
          <w:tcPr>
            <w:tcW w:w="2447" w:type="dxa"/>
            <w:tcBorders>
              <w:top w:val="nil"/>
              <w:left w:val="single" w:sz="4" w:space="0" w:color="auto"/>
              <w:bottom w:val="nil"/>
              <w:right w:val="single" w:sz="4" w:space="0" w:color="auto"/>
            </w:tcBorders>
          </w:tcPr>
          <w:p w14:paraId="492F5964"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8853FFF" w14:textId="77777777" w:rsidR="009863F8" w:rsidRDefault="009863F8">
            <w:pPr>
              <w:pStyle w:val="TAC"/>
              <w:rPr>
                <w:rFonts w:eastAsia="MS Mincho" w:cs="Arial"/>
                <w:szCs w:val="18"/>
                <w:lang w:eastAsia="ja-JP"/>
              </w:rPr>
            </w:pPr>
            <w:r>
              <w:rPr>
                <w:rFonts w:eastAsia="Malgun Gothic" w:cs="Arial"/>
                <w:lang w:eastAsia="ko-KR"/>
              </w:rPr>
              <w:t>66</w:t>
            </w:r>
          </w:p>
        </w:tc>
        <w:tc>
          <w:tcPr>
            <w:tcW w:w="2872" w:type="dxa"/>
            <w:tcBorders>
              <w:top w:val="single" w:sz="4" w:space="0" w:color="auto"/>
              <w:left w:val="single" w:sz="4" w:space="0" w:color="auto"/>
              <w:bottom w:val="single" w:sz="4" w:space="0" w:color="auto"/>
              <w:right w:val="single" w:sz="4" w:space="0" w:color="auto"/>
            </w:tcBorders>
            <w:hideMark/>
          </w:tcPr>
          <w:p w14:paraId="6AF4FE57" w14:textId="77777777" w:rsidR="009863F8" w:rsidRDefault="009863F8">
            <w:pPr>
              <w:pStyle w:val="TAC"/>
              <w:rPr>
                <w:rFonts w:eastAsia="SimSun" w:cs="Arial"/>
                <w:lang w:eastAsia="zh-CN"/>
              </w:rPr>
            </w:pPr>
            <w:r>
              <w:rPr>
                <w:rFonts w:eastAsia="Malgun Gothic" w:cs="Arial"/>
                <w:lang w:eastAsia="ko-KR"/>
              </w:rPr>
              <w:t>0.2</w:t>
            </w:r>
          </w:p>
        </w:tc>
      </w:tr>
      <w:tr w:rsidR="009863F8" w14:paraId="41132A96"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27D0C3E3"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EF79A42" w14:textId="77777777" w:rsidR="009863F8" w:rsidRDefault="009863F8">
            <w:pPr>
              <w:pStyle w:val="TAC"/>
              <w:rPr>
                <w:rFonts w:eastAsia="MS Mincho" w:cs="Arial"/>
                <w:szCs w:val="18"/>
                <w:lang w:eastAsia="ja-JP"/>
              </w:rPr>
            </w:pPr>
            <w:r>
              <w:rPr>
                <w:rFonts w:cs="Arial"/>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4BE591B2" w14:textId="77777777" w:rsidR="009863F8" w:rsidRDefault="009863F8">
            <w:pPr>
              <w:pStyle w:val="TAC"/>
              <w:rPr>
                <w:rFonts w:eastAsia="SimSun" w:cs="Arial"/>
                <w:lang w:eastAsia="zh-CN"/>
              </w:rPr>
            </w:pPr>
            <w:r>
              <w:rPr>
                <w:lang w:val="sv-SE" w:eastAsia="sv-SE"/>
              </w:rPr>
              <w:t>0.5</w:t>
            </w:r>
          </w:p>
        </w:tc>
      </w:tr>
      <w:tr w:rsidR="009863F8" w14:paraId="2E96251B"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17559CED" w14:textId="77777777" w:rsidR="009863F8" w:rsidRDefault="009863F8">
            <w:pPr>
              <w:pStyle w:val="TAC"/>
              <w:rPr>
                <w:rFonts w:cs="Arial"/>
                <w:lang w:eastAsia="ja-JP"/>
              </w:rPr>
            </w:pPr>
            <w:r>
              <w:rPr>
                <w:lang w:eastAsia="fi-FI"/>
              </w:rPr>
              <w:t>DC_2-12-30-66_n2</w:t>
            </w:r>
          </w:p>
        </w:tc>
        <w:tc>
          <w:tcPr>
            <w:tcW w:w="2693" w:type="dxa"/>
            <w:tcBorders>
              <w:top w:val="single" w:sz="4" w:space="0" w:color="auto"/>
              <w:left w:val="single" w:sz="4" w:space="0" w:color="auto"/>
              <w:bottom w:val="single" w:sz="4" w:space="0" w:color="auto"/>
              <w:right w:val="single" w:sz="4" w:space="0" w:color="auto"/>
            </w:tcBorders>
            <w:hideMark/>
          </w:tcPr>
          <w:p w14:paraId="4A72012B" w14:textId="77777777" w:rsidR="009863F8" w:rsidRDefault="009863F8">
            <w:pPr>
              <w:pStyle w:val="TAC"/>
              <w:rPr>
                <w:lang w:eastAsia="ja-JP"/>
              </w:rPr>
            </w:pPr>
            <w:r>
              <w:rPr>
                <w:rFonts w:cs="Arial"/>
                <w:lang w:eastAsia="zh-CN"/>
              </w:rPr>
              <w:t>2</w:t>
            </w:r>
          </w:p>
        </w:tc>
        <w:tc>
          <w:tcPr>
            <w:tcW w:w="2872" w:type="dxa"/>
            <w:tcBorders>
              <w:top w:val="single" w:sz="4" w:space="0" w:color="auto"/>
              <w:left w:val="single" w:sz="4" w:space="0" w:color="auto"/>
              <w:bottom w:val="single" w:sz="4" w:space="0" w:color="auto"/>
              <w:right w:val="single" w:sz="4" w:space="0" w:color="auto"/>
            </w:tcBorders>
            <w:hideMark/>
          </w:tcPr>
          <w:p w14:paraId="12A3BCFE" w14:textId="77777777" w:rsidR="009863F8" w:rsidRDefault="009863F8">
            <w:pPr>
              <w:pStyle w:val="TAC"/>
              <w:rPr>
                <w:rFonts w:eastAsia="Yu Mincho" w:cs="Arial"/>
                <w:lang w:eastAsia="ja-JP"/>
              </w:rPr>
            </w:pPr>
            <w:r>
              <w:rPr>
                <w:rFonts w:cs="Arial"/>
                <w:lang w:eastAsia="zh-CN"/>
              </w:rPr>
              <w:t>0.4</w:t>
            </w:r>
          </w:p>
        </w:tc>
      </w:tr>
      <w:tr w:rsidR="009863F8" w14:paraId="423D2EB0" w14:textId="77777777" w:rsidTr="009863F8">
        <w:trPr>
          <w:trHeight w:val="187"/>
          <w:jc w:val="center"/>
        </w:trPr>
        <w:tc>
          <w:tcPr>
            <w:tcW w:w="2447" w:type="dxa"/>
            <w:tcBorders>
              <w:top w:val="nil"/>
              <w:left w:val="single" w:sz="4" w:space="0" w:color="auto"/>
              <w:bottom w:val="nil"/>
              <w:right w:val="single" w:sz="4" w:space="0" w:color="auto"/>
            </w:tcBorders>
          </w:tcPr>
          <w:p w14:paraId="511A4590"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77EB8D76" w14:textId="77777777" w:rsidR="009863F8" w:rsidRDefault="009863F8">
            <w:pPr>
              <w:pStyle w:val="TAC"/>
              <w:rPr>
                <w:lang w:eastAsia="ja-JP"/>
              </w:rPr>
            </w:pPr>
            <w:r>
              <w:rPr>
                <w:rFonts w:cs="Arial"/>
                <w:lang w:eastAsia="zh-CN"/>
              </w:rPr>
              <w:t>12</w:t>
            </w:r>
          </w:p>
        </w:tc>
        <w:tc>
          <w:tcPr>
            <w:tcW w:w="2872" w:type="dxa"/>
            <w:tcBorders>
              <w:top w:val="single" w:sz="4" w:space="0" w:color="auto"/>
              <w:left w:val="single" w:sz="4" w:space="0" w:color="auto"/>
              <w:bottom w:val="single" w:sz="4" w:space="0" w:color="auto"/>
              <w:right w:val="single" w:sz="4" w:space="0" w:color="auto"/>
            </w:tcBorders>
            <w:hideMark/>
          </w:tcPr>
          <w:p w14:paraId="229ED424" w14:textId="77777777" w:rsidR="009863F8" w:rsidRDefault="009863F8">
            <w:pPr>
              <w:pStyle w:val="TAC"/>
              <w:rPr>
                <w:rFonts w:eastAsia="Yu Mincho" w:cs="Arial"/>
                <w:lang w:eastAsia="ja-JP"/>
              </w:rPr>
            </w:pPr>
            <w:r>
              <w:rPr>
                <w:rFonts w:cs="Arial"/>
                <w:lang w:eastAsia="zh-CN"/>
              </w:rPr>
              <w:t>0.5</w:t>
            </w:r>
          </w:p>
        </w:tc>
      </w:tr>
      <w:tr w:rsidR="009863F8" w14:paraId="378157ED" w14:textId="77777777" w:rsidTr="009863F8">
        <w:trPr>
          <w:trHeight w:val="187"/>
          <w:jc w:val="center"/>
        </w:trPr>
        <w:tc>
          <w:tcPr>
            <w:tcW w:w="2447" w:type="dxa"/>
            <w:tcBorders>
              <w:top w:val="nil"/>
              <w:left w:val="single" w:sz="4" w:space="0" w:color="auto"/>
              <w:bottom w:val="nil"/>
              <w:right w:val="single" w:sz="4" w:space="0" w:color="auto"/>
            </w:tcBorders>
          </w:tcPr>
          <w:p w14:paraId="4034E5F6"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4866E7E8" w14:textId="77777777" w:rsidR="009863F8" w:rsidRDefault="009863F8">
            <w:pPr>
              <w:pStyle w:val="TAC"/>
              <w:rPr>
                <w:lang w:eastAsia="ja-JP"/>
              </w:rPr>
            </w:pPr>
            <w:r>
              <w:rPr>
                <w:rFonts w:cs="Arial"/>
                <w:lang w:eastAsia="zh-CN"/>
              </w:rPr>
              <w:t>30</w:t>
            </w:r>
          </w:p>
        </w:tc>
        <w:tc>
          <w:tcPr>
            <w:tcW w:w="2872" w:type="dxa"/>
            <w:tcBorders>
              <w:top w:val="single" w:sz="4" w:space="0" w:color="auto"/>
              <w:left w:val="single" w:sz="4" w:space="0" w:color="auto"/>
              <w:bottom w:val="single" w:sz="4" w:space="0" w:color="auto"/>
              <w:right w:val="single" w:sz="4" w:space="0" w:color="auto"/>
            </w:tcBorders>
            <w:hideMark/>
          </w:tcPr>
          <w:p w14:paraId="2EDB8B72" w14:textId="77777777" w:rsidR="009863F8" w:rsidRDefault="009863F8">
            <w:pPr>
              <w:pStyle w:val="TAC"/>
              <w:rPr>
                <w:rFonts w:eastAsia="Yu Mincho" w:cs="Arial"/>
                <w:lang w:eastAsia="ja-JP"/>
              </w:rPr>
            </w:pPr>
            <w:r>
              <w:rPr>
                <w:rFonts w:cs="Arial"/>
                <w:lang w:eastAsia="zh-CN"/>
              </w:rPr>
              <w:t>0.5</w:t>
            </w:r>
          </w:p>
        </w:tc>
      </w:tr>
      <w:tr w:rsidR="009863F8" w14:paraId="4DC3A4AC" w14:textId="77777777" w:rsidTr="009863F8">
        <w:trPr>
          <w:trHeight w:val="187"/>
          <w:jc w:val="center"/>
        </w:trPr>
        <w:tc>
          <w:tcPr>
            <w:tcW w:w="2447" w:type="dxa"/>
            <w:tcBorders>
              <w:top w:val="nil"/>
              <w:left w:val="single" w:sz="4" w:space="0" w:color="auto"/>
              <w:bottom w:val="nil"/>
              <w:right w:val="single" w:sz="4" w:space="0" w:color="auto"/>
            </w:tcBorders>
          </w:tcPr>
          <w:p w14:paraId="7816EBD2"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2261D77E" w14:textId="77777777" w:rsidR="009863F8" w:rsidRDefault="009863F8">
            <w:pPr>
              <w:pStyle w:val="TAC"/>
              <w:rPr>
                <w:lang w:eastAsia="ja-JP"/>
              </w:rPr>
            </w:pPr>
            <w:r>
              <w:rPr>
                <w:rFonts w:cs="Arial"/>
                <w:lang w:eastAsia="zh-CN"/>
              </w:rPr>
              <w:t>66</w:t>
            </w:r>
          </w:p>
        </w:tc>
        <w:tc>
          <w:tcPr>
            <w:tcW w:w="2872" w:type="dxa"/>
            <w:tcBorders>
              <w:top w:val="single" w:sz="4" w:space="0" w:color="auto"/>
              <w:left w:val="single" w:sz="4" w:space="0" w:color="auto"/>
              <w:bottom w:val="single" w:sz="4" w:space="0" w:color="auto"/>
              <w:right w:val="single" w:sz="4" w:space="0" w:color="auto"/>
            </w:tcBorders>
            <w:hideMark/>
          </w:tcPr>
          <w:p w14:paraId="1E94CE86" w14:textId="77777777" w:rsidR="009863F8" w:rsidRDefault="009863F8">
            <w:pPr>
              <w:pStyle w:val="TAC"/>
              <w:rPr>
                <w:rFonts w:eastAsia="Yu Mincho" w:cs="Arial"/>
                <w:lang w:eastAsia="ja-JP"/>
              </w:rPr>
            </w:pPr>
            <w:r>
              <w:rPr>
                <w:rFonts w:cs="Arial"/>
                <w:lang w:eastAsia="zh-CN"/>
              </w:rPr>
              <w:t>0.4</w:t>
            </w:r>
          </w:p>
        </w:tc>
      </w:tr>
      <w:tr w:rsidR="009863F8" w14:paraId="2B53B675"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65914AF3"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11F53EC5" w14:textId="77777777" w:rsidR="009863F8" w:rsidRDefault="009863F8">
            <w:pPr>
              <w:pStyle w:val="TAC"/>
              <w:rPr>
                <w:lang w:eastAsia="ja-JP"/>
              </w:rPr>
            </w:pPr>
            <w:r>
              <w:rPr>
                <w:rFonts w:cs="Arial"/>
              </w:rPr>
              <w:t>n2</w:t>
            </w:r>
          </w:p>
        </w:tc>
        <w:tc>
          <w:tcPr>
            <w:tcW w:w="2872" w:type="dxa"/>
            <w:tcBorders>
              <w:top w:val="single" w:sz="4" w:space="0" w:color="auto"/>
              <w:left w:val="single" w:sz="4" w:space="0" w:color="auto"/>
              <w:bottom w:val="single" w:sz="4" w:space="0" w:color="auto"/>
              <w:right w:val="single" w:sz="4" w:space="0" w:color="auto"/>
            </w:tcBorders>
            <w:hideMark/>
          </w:tcPr>
          <w:p w14:paraId="0875D407" w14:textId="77777777" w:rsidR="009863F8" w:rsidRDefault="009863F8">
            <w:pPr>
              <w:pStyle w:val="TAC"/>
              <w:rPr>
                <w:rFonts w:eastAsia="Yu Mincho" w:cs="Arial"/>
                <w:lang w:eastAsia="ja-JP"/>
              </w:rPr>
            </w:pPr>
            <w:r>
              <w:rPr>
                <w:rFonts w:cs="Arial"/>
                <w:lang w:eastAsia="zh-CN"/>
              </w:rPr>
              <w:t>0.4</w:t>
            </w:r>
          </w:p>
        </w:tc>
      </w:tr>
      <w:tr w:rsidR="009863F8" w14:paraId="7EFD13FD"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458B7CE5" w14:textId="77777777" w:rsidR="009863F8" w:rsidRDefault="009863F8">
            <w:pPr>
              <w:pStyle w:val="TAC"/>
              <w:rPr>
                <w:rFonts w:eastAsia="SimSun" w:cs="Arial"/>
                <w:lang w:eastAsia="ja-JP"/>
              </w:rPr>
            </w:pPr>
            <w:r>
              <w:rPr>
                <w:rFonts w:cs="Arial"/>
                <w:szCs w:val="18"/>
                <w:lang w:eastAsia="zh-CN"/>
              </w:rPr>
              <w:t>DC_2-12-30-66_n66</w:t>
            </w:r>
          </w:p>
        </w:tc>
        <w:tc>
          <w:tcPr>
            <w:tcW w:w="2693" w:type="dxa"/>
            <w:tcBorders>
              <w:top w:val="single" w:sz="4" w:space="0" w:color="auto"/>
              <w:left w:val="single" w:sz="4" w:space="0" w:color="auto"/>
              <w:bottom w:val="single" w:sz="4" w:space="0" w:color="auto"/>
              <w:right w:val="single" w:sz="4" w:space="0" w:color="auto"/>
            </w:tcBorders>
            <w:hideMark/>
          </w:tcPr>
          <w:p w14:paraId="13434798" w14:textId="77777777" w:rsidR="009863F8" w:rsidRDefault="009863F8">
            <w:pPr>
              <w:pStyle w:val="TAC"/>
              <w:rPr>
                <w:lang w:eastAsia="ja-JP"/>
              </w:rPr>
            </w:pPr>
            <w:r>
              <w:rPr>
                <w:rFonts w:cs="Arial"/>
                <w:szCs w:val="18"/>
                <w:lang w:eastAsia="zh-CN"/>
              </w:rPr>
              <w:t>2</w:t>
            </w:r>
          </w:p>
        </w:tc>
        <w:tc>
          <w:tcPr>
            <w:tcW w:w="2872" w:type="dxa"/>
            <w:tcBorders>
              <w:top w:val="single" w:sz="4" w:space="0" w:color="auto"/>
              <w:left w:val="single" w:sz="4" w:space="0" w:color="auto"/>
              <w:bottom w:val="single" w:sz="4" w:space="0" w:color="auto"/>
              <w:right w:val="single" w:sz="4" w:space="0" w:color="auto"/>
            </w:tcBorders>
            <w:hideMark/>
          </w:tcPr>
          <w:p w14:paraId="171E4300" w14:textId="77777777" w:rsidR="009863F8" w:rsidRDefault="009863F8">
            <w:pPr>
              <w:pStyle w:val="TAC"/>
              <w:rPr>
                <w:rFonts w:eastAsia="Yu Mincho" w:cs="Arial"/>
                <w:lang w:eastAsia="ja-JP"/>
              </w:rPr>
            </w:pPr>
            <w:r>
              <w:rPr>
                <w:rFonts w:cs="Arial"/>
                <w:szCs w:val="18"/>
                <w:lang w:eastAsia="ja-JP"/>
              </w:rPr>
              <w:t>0.4</w:t>
            </w:r>
          </w:p>
        </w:tc>
      </w:tr>
      <w:tr w:rsidR="009863F8" w14:paraId="5072340D" w14:textId="77777777" w:rsidTr="009863F8">
        <w:trPr>
          <w:trHeight w:val="187"/>
          <w:jc w:val="center"/>
        </w:trPr>
        <w:tc>
          <w:tcPr>
            <w:tcW w:w="2447" w:type="dxa"/>
            <w:tcBorders>
              <w:top w:val="nil"/>
              <w:left w:val="single" w:sz="4" w:space="0" w:color="auto"/>
              <w:bottom w:val="nil"/>
              <w:right w:val="single" w:sz="4" w:space="0" w:color="auto"/>
            </w:tcBorders>
          </w:tcPr>
          <w:p w14:paraId="4DF4CB91"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433260DA" w14:textId="77777777" w:rsidR="009863F8" w:rsidRDefault="009863F8">
            <w:pPr>
              <w:pStyle w:val="TAC"/>
              <w:rPr>
                <w:lang w:eastAsia="ja-JP"/>
              </w:rPr>
            </w:pPr>
            <w:r>
              <w:rPr>
                <w:rFonts w:cs="Arial"/>
                <w:szCs w:val="18"/>
                <w:lang w:eastAsia="zh-CN"/>
              </w:rPr>
              <w:t>12</w:t>
            </w:r>
          </w:p>
        </w:tc>
        <w:tc>
          <w:tcPr>
            <w:tcW w:w="2872" w:type="dxa"/>
            <w:tcBorders>
              <w:top w:val="single" w:sz="4" w:space="0" w:color="auto"/>
              <w:left w:val="single" w:sz="4" w:space="0" w:color="auto"/>
              <w:bottom w:val="single" w:sz="4" w:space="0" w:color="auto"/>
              <w:right w:val="single" w:sz="4" w:space="0" w:color="auto"/>
            </w:tcBorders>
            <w:hideMark/>
          </w:tcPr>
          <w:p w14:paraId="7EBA699A" w14:textId="77777777" w:rsidR="009863F8" w:rsidRDefault="009863F8">
            <w:pPr>
              <w:pStyle w:val="TAC"/>
              <w:rPr>
                <w:rFonts w:eastAsia="Yu Mincho" w:cs="Arial"/>
                <w:lang w:eastAsia="ja-JP"/>
              </w:rPr>
            </w:pPr>
            <w:r>
              <w:rPr>
                <w:rFonts w:cs="Arial"/>
                <w:szCs w:val="18"/>
                <w:lang w:eastAsia="ja-JP"/>
              </w:rPr>
              <w:t>0.5</w:t>
            </w:r>
          </w:p>
        </w:tc>
      </w:tr>
      <w:tr w:rsidR="009863F8" w14:paraId="4AE65BD5" w14:textId="77777777" w:rsidTr="009863F8">
        <w:trPr>
          <w:trHeight w:val="187"/>
          <w:jc w:val="center"/>
        </w:trPr>
        <w:tc>
          <w:tcPr>
            <w:tcW w:w="2447" w:type="dxa"/>
            <w:tcBorders>
              <w:top w:val="nil"/>
              <w:left w:val="single" w:sz="4" w:space="0" w:color="auto"/>
              <w:bottom w:val="nil"/>
              <w:right w:val="single" w:sz="4" w:space="0" w:color="auto"/>
            </w:tcBorders>
          </w:tcPr>
          <w:p w14:paraId="4843C158"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6A5D3903" w14:textId="77777777" w:rsidR="009863F8" w:rsidRDefault="009863F8">
            <w:pPr>
              <w:pStyle w:val="TAC"/>
              <w:rPr>
                <w:lang w:eastAsia="ja-JP"/>
              </w:rPr>
            </w:pPr>
            <w:r>
              <w:rPr>
                <w:rFonts w:cs="Arial"/>
                <w:szCs w:val="18"/>
                <w:lang w:eastAsia="zh-CN"/>
              </w:rPr>
              <w:t>30</w:t>
            </w:r>
          </w:p>
        </w:tc>
        <w:tc>
          <w:tcPr>
            <w:tcW w:w="2872" w:type="dxa"/>
            <w:tcBorders>
              <w:top w:val="single" w:sz="4" w:space="0" w:color="auto"/>
              <w:left w:val="single" w:sz="4" w:space="0" w:color="auto"/>
              <w:bottom w:val="single" w:sz="4" w:space="0" w:color="auto"/>
              <w:right w:val="single" w:sz="4" w:space="0" w:color="auto"/>
            </w:tcBorders>
            <w:hideMark/>
          </w:tcPr>
          <w:p w14:paraId="15612573" w14:textId="77777777" w:rsidR="009863F8" w:rsidRDefault="009863F8">
            <w:pPr>
              <w:pStyle w:val="TAC"/>
              <w:rPr>
                <w:rFonts w:eastAsia="Yu Mincho" w:cs="Arial"/>
                <w:lang w:eastAsia="ja-JP"/>
              </w:rPr>
            </w:pPr>
            <w:r>
              <w:rPr>
                <w:rFonts w:cs="Arial"/>
                <w:szCs w:val="18"/>
                <w:lang w:eastAsia="ja-JP"/>
              </w:rPr>
              <w:t>0.5</w:t>
            </w:r>
          </w:p>
        </w:tc>
      </w:tr>
      <w:tr w:rsidR="009863F8" w14:paraId="30B17EFF" w14:textId="77777777" w:rsidTr="009863F8">
        <w:trPr>
          <w:trHeight w:val="187"/>
          <w:jc w:val="center"/>
        </w:trPr>
        <w:tc>
          <w:tcPr>
            <w:tcW w:w="2447" w:type="dxa"/>
            <w:tcBorders>
              <w:top w:val="nil"/>
              <w:left w:val="single" w:sz="4" w:space="0" w:color="auto"/>
              <w:bottom w:val="nil"/>
              <w:right w:val="single" w:sz="4" w:space="0" w:color="auto"/>
            </w:tcBorders>
          </w:tcPr>
          <w:p w14:paraId="025DD6EB"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650AB55C" w14:textId="77777777" w:rsidR="009863F8" w:rsidRDefault="009863F8">
            <w:pPr>
              <w:pStyle w:val="TAC"/>
              <w:rPr>
                <w:lang w:eastAsia="ja-JP"/>
              </w:rPr>
            </w:pPr>
            <w:r>
              <w:rPr>
                <w:rFonts w:cs="Arial"/>
                <w:szCs w:val="18"/>
                <w:lang w:eastAsia="zh-CN"/>
              </w:rPr>
              <w:t>66</w:t>
            </w:r>
          </w:p>
        </w:tc>
        <w:tc>
          <w:tcPr>
            <w:tcW w:w="2872" w:type="dxa"/>
            <w:tcBorders>
              <w:top w:val="single" w:sz="4" w:space="0" w:color="auto"/>
              <w:left w:val="single" w:sz="4" w:space="0" w:color="auto"/>
              <w:bottom w:val="single" w:sz="4" w:space="0" w:color="auto"/>
              <w:right w:val="single" w:sz="4" w:space="0" w:color="auto"/>
            </w:tcBorders>
            <w:hideMark/>
          </w:tcPr>
          <w:p w14:paraId="66DC68E8" w14:textId="77777777" w:rsidR="009863F8" w:rsidRDefault="009863F8">
            <w:pPr>
              <w:pStyle w:val="TAC"/>
              <w:rPr>
                <w:rFonts w:eastAsia="Yu Mincho" w:cs="Arial"/>
                <w:lang w:eastAsia="ja-JP"/>
              </w:rPr>
            </w:pPr>
            <w:r>
              <w:rPr>
                <w:rFonts w:cs="Arial"/>
                <w:szCs w:val="18"/>
                <w:lang w:eastAsia="ja-JP"/>
              </w:rPr>
              <w:t>0.4</w:t>
            </w:r>
          </w:p>
        </w:tc>
      </w:tr>
      <w:tr w:rsidR="009863F8" w14:paraId="15367584" w14:textId="77777777" w:rsidTr="003723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10" w:author="JOH, Nokia" w:date="2021-05-31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1511" w:author="JOH, Nokia" w:date="2021-05-31T15:28:00Z">
            <w:trPr>
              <w:trHeight w:val="187"/>
              <w:jc w:val="center"/>
            </w:trPr>
          </w:trPrChange>
        </w:trPr>
        <w:tc>
          <w:tcPr>
            <w:tcW w:w="2447" w:type="dxa"/>
            <w:tcBorders>
              <w:top w:val="nil"/>
              <w:left w:val="single" w:sz="4" w:space="0" w:color="auto"/>
              <w:bottom w:val="single" w:sz="4" w:space="0" w:color="auto"/>
              <w:right w:val="single" w:sz="4" w:space="0" w:color="auto"/>
            </w:tcBorders>
            <w:tcPrChange w:id="1512" w:author="JOH, Nokia" w:date="2021-05-31T15:28:00Z">
              <w:tcPr>
                <w:tcW w:w="2447" w:type="dxa"/>
                <w:tcBorders>
                  <w:top w:val="nil"/>
                  <w:left w:val="single" w:sz="4" w:space="0" w:color="auto"/>
                  <w:bottom w:val="single" w:sz="4" w:space="0" w:color="auto"/>
                  <w:right w:val="single" w:sz="4" w:space="0" w:color="auto"/>
                </w:tcBorders>
              </w:tcPr>
            </w:tcPrChange>
          </w:tcPr>
          <w:p w14:paraId="2461DA00"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Change w:id="1513" w:author="JOH, Nokia" w:date="2021-05-31T15:28:00Z">
              <w:tcPr>
                <w:tcW w:w="2693" w:type="dxa"/>
                <w:tcBorders>
                  <w:top w:val="single" w:sz="4" w:space="0" w:color="auto"/>
                  <w:left w:val="single" w:sz="4" w:space="0" w:color="auto"/>
                  <w:bottom w:val="single" w:sz="4" w:space="0" w:color="auto"/>
                  <w:right w:val="single" w:sz="4" w:space="0" w:color="auto"/>
                </w:tcBorders>
                <w:hideMark/>
              </w:tcPr>
            </w:tcPrChange>
          </w:tcPr>
          <w:p w14:paraId="58F4F1EA" w14:textId="77777777" w:rsidR="009863F8" w:rsidRDefault="009863F8">
            <w:pPr>
              <w:pStyle w:val="TAC"/>
              <w:rPr>
                <w:lang w:eastAsia="ja-JP"/>
              </w:rPr>
            </w:pPr>
            <w:r>
              <w:rPr>
                <w:rFonts w:cs="Arial"/>
                <w:szCs w:val="18"/>
                <w:lang w:eastAsia="zh-CN"/>
              </w:rPr>
              <w:t>n66</w:t>
            </w:r>
          </w:p>
        </w:tc>
        <w:tc>
          <w:tcPr>
            <w:tcW w:w="2872" w:type="dxa"/>
            <w:tcBorders>
              <w:top w:val="single" w:sz="4" w:space="0" w:color="auto"/>
              <w:left w:val="single" w:sz="4" w:space="0" w:color="auto"/>
              <w:bottom w:val="single" w:sz="4" w:space="0" w:color="auto"/>
              <w:right w:val="single" w:sz="4" w:space="0" w:color="auto"/>
            </w:tcBorders>
            <w:hideMark/>
            <w:tcPrChange w:id="1514" w:author="JOH, Nokia" w:date="2021-05-31T15:28:00Z">
              <w:tcPr>
                <w:tcW w:w="2872" w:type="dxa"/>
                <w:tcBorders>
                  <w:top w:val="single" w:sz="4" w:space="0" w:color="auto"/>
                  <w:left w:val="single" w:sz="4" w:space="0" w:color="auto"/>
                  <w:bottom w:val="single" w:sz="4" w:space="0" w:color="auto"/>
                  <w:right w:val="single" w:sz="4" w:space="0" w:color="auto"/>
                </w:tcBorders>
                <w:hideMark/>
              </w:tcPr>
            </w:tcPrChange>
          </w:tcPr>
          <w:p w14:paraId="47F17586" w14:textId="77777777" w:rsidR="009863F8" w:rsidRDefault="009863F8">
            <w:pPr>
              <w:pStyle w:val="TAC"/>
              <w:rPr>
                <w:rFonts w:eastAsia="Yu Mincho" w:cs="Arial"/>
                <w:lang w:eastAsia="ja-JP"/>
              </w:rPr>
            </w:pPr>
            <w:r>
              <w:rPr>
                <w:rFonts w:cs="Arial"/>
                <w:szCs w:val="18"/>
                <w:lang w:eastAsia="ja-JP"/>
              </w:rPr>
              <w:t>0.4</w:t>
            </w:r>
          </w:p>
        </w:tc>
      </w:tr>
      <w:tr w:rsidR="00315673" w14:paraId="40ED4A48"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15" w:author="JOH, Nokia" w:date="2021-05-31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516" w:author="JOH, Nokia" w:date="2021-05-31T15:27:00Z"/>
          <w:trPrChange w:id="1517" w:author="JOH, Nokia" w:date="2021-05-31T15:28:00Z">
            <w:trPr>
              <w:trHeight w:val="187"/>
              <w:jc w:val="center"/>
            </w:trPr>
          </w:trPrChange>
        </w:trPr>
        <w:tc>
          <w:tcPr>
            <w:tcW w:w="2447" w:type="dxa"/>
            <w:tcBorders>
              <w:top w:val="single" w:sz="4" w:space="0" w:color="auto"/>
              <w:left w:val="single" w:sz="4" w:space="0" w:color="auto"/>
              <w:bottom w:val="nil"/>
              <w:right w:val="single" w:sz="4" w:space="0" w:color="auto"/>
            </w:tcBorders>
            <w:tcPrChange w:id="1518" w:author="JOH, Nokia" w:date="2021-05-31T15:28:00Z">
              <w:tcPr>
                <w:tcW w:w="2447" w:type="dxa"/>
                <w:tcBorders>
                  <w:top w:val="nil"/>
                  <w:left w:val="single" w:sz="4" w:space="0" w:color="auto"/>
                  <w:bottom w:val="single" w:sz="4" w:space="0" w:color="auto"/>
                  <w:right w:val="single" w:sz="4" w:space="0" w:color="auto"/>
                </w:tcBorders>
              </w:tcPr>
            </w:tcPrChange>
          </w:tcPr>
          <w:p w14:paraId="2548CA61" w14:textId="659F5F80" w:rsidR="00315673" w:rsidRDefault="00315673" w:rsidP="00315673">
            <w:pPr>
              <w:pStyle w:val="TAC"/>
              <w:rPr>
                <w:ins w:id="1519" w:author="JOH, Nokia" w:date="2021-05-31T15:27:00Z"/>
                <w:rFonts w:eastAsia="SimSun" w:cs="Arial"/>
                <w:lang w:eastAsia="ja-JP"/>
              </w:rPr>
            </w:pPr>
            <w:ins w:id="1520" w:author="JOH, Nokia" w:date="2021-05-31T15:28:00Z">
              <w:r>
                <w:rPr>
                  <w:color w:val="000000"/>
                  <w:lang w:val="sv-SE"/>
                </w:rPr>
                <w:t>DC_2-14-30-66_n2</w:t>
              </w:r>
            </w:ins>
          </w:p>
        </w:tc>
        <w:tc>
          <w:tcPr>
            <w:tcW w:w="2693" w:type="dxa"/>
            <w:tcBorders>
              <w:top w:val="single" w:sz="4" w:space="0" w:color="auto"/>
              <w:left w:val="single" w:sz="4" w:space="0" w:color="auto"/>
              <w:bottom w:val="single" w:sz="4" w:space="0" w:color="auto"/>
              <w:right w:val="single" w:sz="4" w:space="0" w:color="auto"/>
            </w:tcBorders>
            <w:vAlign w:val="center"/>
            <w:tcPrChange w:id="1521" w:author="JOH, Nokia" w:date="2021-05-31T15:28:00Z">
              <w:tcPr>
                <w:tcW w:w="2693" w:type="dxa"/>
                <w:tcBorders>
                  <w:top w:val="single" w:sz="4" w:space="0" w:color="auto"/>
                  <w:left w:val="single" w:sz="4" w:space="0" w:color="auto"/>
                  <w:bottom w:val="single" w:sz="4" w:space="0" w:color="auto"/>
                  <w:right w:val="single" w:sz="4" w:space="0" w:color="auto"/>
                </w:tcBorders>
              </w:tcPr>
            </w:tcPrChange>
          </w:tcPr>
          <w:p w14:paraId="7488B6FD" w14:textId="79FE5F6C" w:rsidR="00315673" w:rsidRDefault="00315673" w:rsidP="00315673">
            <w:pPr>
              <w:pStyle w:val="TAC"/>
              <w:rPr>
                <w:ins w:id="1522" w:author="JOH, Nokia" w:date="2021-05-31T15:27:00Z"/>
                <w:rFonts w:cs="Arial"/>
                <w:szCs w:val="18"/>
                <w:lang w:eastAsia="zh-CN"/>
              </w:rPr>
            </w:pPr>
            <w:ins w:id="1523" w:author="JOH, Nokia" w:date="2021-05-31T15:28:00Z">
              <w:r>
                <w:rPr>
                  <w:rFonts w:eastAsia="Malgun Gothic" w:cs="Arial"/>
                  <w:lang w:val="sv-SE" w:eastAsia="ko-KR"/>
                </w:rPr>
                <w:t>2</w:t>
              </w:r>
            </w:ins>
          </w:p>
        </w:tc>
        <w:tc>
          <w:tcPr>
            <w:tcW w:w="2872" w:type="dxa"/>
            <w:tcBorders>
              <w:top w:val="single" w:sz="4" w:space="0" w:color="auto"/>
              <w:left w:val="single" w:sz="4" w:space="0" w:color="auto"/>
              <w:bottom w:val="single" w:sz="4" w:space="0" w:color="auto"/>
              <w:right w:val="single" w:sz="4" w:space="0" w:color="auto"/>
            </w:tcBorders>
            <w:tcPrChange w:id="1524" w:author="JOH, Nokia" w:date="2021-05-31T15:28:00Z">
              <w:tcPr>
                <w:tcW w:w="2872" w:type="dxa"/>
                <w:tcBorders>
                  <w:top w:val="single" w:sz="4" w:space="0" w:color="auto"/>
                  <w:left w:val="single" w:sz="4" w:space="0" w:color="auto"/>
                  <w:bottom w:val="single" w:sz="4" w:space="0" w:color="auto"/>
                  <w:right w:val="single" w:sz="4" w:space="0" w:color="auto"/>
                </w:tcBorders>
              </w:tcPr>
            </w:tcPrChange>
          </w:tcPr>
          <w:p w14:paraId="3BE0FA40" w14:textId="2E9FB37D" w:rsidR="00315673" w:rsidRDefault="00315673" w:rsidP="00315673">
            <w:pPr>
              <w:pStyle w:val="TAC"/>
              <w:rPr>
                <w:ins w:id="1525" w:author="JOH, Nokia" w:date="2021-05-31T15:27:00Z"/>
                <w:rFonts w:cs="Arial"/>
                <w:szCs w:val="18"/>
                <w:lang w:eastAsia="ja-JP"/>
              </w:rPr>
            </w:pPr>
            <w:ins w:id="1526" w:author="JOH, Nokia" w:date="2021-05-31T15:28:00Z">
              <w:r>
                <w:rPr>
                  <w:lang w:val="sv-SE" w:eastAsia="ja-JP"/>
                </w:rPr>
                <w:t>0.4</w:t>
              </w:r>
            </w:ins>
          </w:p>
        </w:tc>
      </w:tr>
      <w:tr w:rsidR="00315673" w14:paraId="457B9FE9"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27" w:author="JOH, Nokia" w:date="2021-05-31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528" w:author="JOH, Nokia" w:date="2021-05-31T15:27:00Z"/>
          <w:trPrChange w:id="1529" w:author="JOH, Nokia" w:date="2021-05-31T15:28:00Z">
            <w:trPr>
              <w:trHeight w:val="187"/>
              <w:jc w:val="center"/>
            </w:trPr>
          </w:trPrChange>
        </w:trPr>
        <w:tc>
          <w:tcPr>
            <w:tcW w:w="2447" w:type="dxa"/>
            <w:tcBorders>
              <w:top w:val="nil"/>
              <w:left w:val="single" w:sz="4" w:space="0" w:color="auto"/>
              <w:bottom w:val="nil"/>
              <w:right w:val="single" w:sz="4" w:space="0" w:color="auto"/>
            </w:tcBorders>
            <w:tcPrChange w:id="1530" w:author="JOH, Nokia" w:date="2021-05-31T15:28:00Z">
              <w:tcPr>
                <w:tcW w:w="2447" w:type="dxa"/>
                <w:tcBorders>
                  <w:top w:val="nil"/>
                  <w:left w:val="single" w:sz="4" w:space="0" w:color="auto"/>
                  <w:bottom w:val="single" w:sz="4" w:space="0" w:color="auto"/>
                  <w:right w:val="single" w:sz="4" w:space="0" w:color="auto"/>
                </w:tcBorders>
              </w:tcPr>
            </w:tcPrChange>
          </w:tcPr>
          <w:p w14:paraId="2AB718E6" w14:textId="77777777" w:rsidR="00315673" w:rsidRDefault="00315673" w:rsidP="00315673">
            <w:pPr>
              <w:pStyle w:val="TAC"/>
              <w:rPr>
                <w:ins w:id="1531" w:author="JOH, Nokia" w:date="2021-05-31T15:27:00Z"/>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tcPrChange w:id="1532" w:author="JOH, Nokia" w:date="2021-05-31T15:28:00Z">
              <w:tcPr>
                <w:tcW w:w="2693" w:type="dxa"/>
                <w:tcBorders>
                  <w:top w:val="single" w:sz="4" w:space="0" w:color="auto"/>
                  <w:left w:val="single" w:sz="4" w:space="0" w:color="auto"/>
                  <w:bottom w:val="single" w:sz="4" w:space="0" w:color="auto"/>
                  <w:right w:val="single" w:sz="4" w:space="0" w:color="auto"/>
                </w:tcBorders>
              </w:tcPr>
            </w:tcPrChange>
          </w:tcPr>
          <w:p w14:paraId="4D430C51" w14:textId="24AD011C" w:rsidR="00315673" w:rsidRDefault="00315673" w:rsidP="00315673">
            <w:pPr>
              <w:pStyle w:val="TAC"/>
              <w:rPr>
                <w:ins w:id="1533" w:author="JOH, Nokia" w:date="2021-05-31T15:27:00Z"/>
                <w:rFonts w:cs="Arial"/>
                <w:szCs w:val="18"/>
                <w:lang w:eastAsia="zh-CN"/>
              </w:rPr>
            </w:pPr>
            <w:ins w:id="1534" w:author="JOH, Nokia" w:date="2021-05-31T15:28:00Z">
              <w:r>
                <w:rPr>
                  <w:rFonts w:eastAsia="Malgun Gothic" w:cs="Arial"/>
                  <w:lang w:val="sv-SE" w:eastAsia="ko-KR"/>
                </w:rPr>
                <w:t>30</w:t>
              </w:r>
            </w:ins>
          </w:p>
        </w:tc>
        <w:tc>
          <w:tcPr>
            <w:tcW w:w="2872" w:type="dxa"/>
            <w:tcBorders>
              <w:top w:val="single" w:sz="4" w:space="0" w:color="auto"/>
              <w:left w:val="single" w:sz="4" w:space="0" w:color="auto"/>
              <w:bottom w:val="single" w:sz="4" w:space="0" w:color="auto"/>
              <w:right w:val="single" w:sz="4" w:space="0" w:color="auto"/>
            </w:tcBorders>
            <w:tcPrChange w:id="1535" w:author="JOH, Nokia" w:date="2021-05-31T15:28:00Z">
              <w:tcPr>
                <w:tcW w:w="2872" w:type="dxa"/>
                <w:tcBorders>
                  <w:top w:val="single" w:sz="4" w:space="0" w:color="auto"/>
                  <w:left w:val="single" w:sz="4" w:space="0" w:color="auto"/>
                  <w:bottom w:val="single" w:sz="4" w:space="0" w:color="auto"/>
                  <w:right w:val="single" w:sz="4" w:space="0" w:color="auto"/>
                </w:tcBorders>
              </w:tcPr>
            </w:tcPrChange>
          </w:tcPr>
          <w:p w14:paraId="203C5452" w14:textId="1C104892" w:rsidR="00315673" w:rsidRDefault="00315673" w:rsidP="00315673">
            <w:pPr>
              <w:pStyle w:val="TAC"/>
              <w:rPr>
                <w:ins w:id="1536" w:author="JOH, Nokia" w:date="2021-05-31T15:27:00Z"/>
                <w:rFonts w:cs="Arial"/>
                <w:szCs w:val="18"/>
                <w:lang w:eastAsia="ja-JP"/>
              </w:rPr>
            </w:pPr>
            <w:ins w:id="1537" w:author="JOH, Nokia" w:date="2021-05-31T15:28:00Z">
              <w:r>
                <w:rPr>
                  <w:rFonts w:eastAsia="Malgun Gothic" w:cs="Arial"/>
                  <w:lang w:val="sv-SE" w:eastAsia="ko-KR"/>
                </w:rPr>
                <w:t>0.5</w:t>
              </w:r>
            </w:ins>
          </w:p>
        </w:tc>
      </w:tr>
      <w:tr w:rsidR="00315673" w14:paraId="1C010989"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38" w:author="JOH, Nokia" w:date="2021-05-31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539" w:author="JOH, Nokia" w:date="2021-05-31T15:27:00Z"/>
          <w:trPrChange w:id="1540" w:author="JOH, Nokia" w:date="2021-05-31T15:28:00Z">
            <w:trPr>
              <w:trHeight w:val="187"/>
              <w:jc w:val="center"/>
            </w:trPr>
          </w:trPrChange>
        </w:trPr>
        <w:tc>
          <w:tcPr>
            <w:tcW w:w="2447" w:type="dxa"/>
            <w:tcBorders>
              <w:top w:val="nil"/>
              <w:left w:val="single" w:sz="4" w:space="0" w:color="auto"/>
              <w:bottom w:val="nil"/>
              <w:right w:val="single" w:sz="4" w:space="0" w:color="auto"/>
            </w:tcBorders>
            <w:tcPrChange w:id="1541" w:author="JOH, Nokia" w:date="2021-05-31T15:28:00Z">
              <w:tcPr>
                <w:tcW w:w="2447" w:type="dxa"/>
                <w:tcBorders>
                  <w:top w:val="nil"/>
                  <w:left w:val="single" w:sz="4" w:space="0" w:color="auto"/>
                  <w:bottom w:val="single" w:sz="4" w:space="0" w:color="auto"/>
                  <w:right w:val="single" w:sz="4" w:space="0" w:color="auto"/>
                </w:tcBorders>
              </w:tcPr>
            </w:tcPrChange>
          </w:tcPr>
          <w:p w14:paraId="4CA34922" w14:textId="77777777" w:rsidR="00315673" w:rsidRDefault="00315673" w:rsidP="00315673">
            <w:pPr>
              <w:pStyle w:val="TAC"/>
              <w:rPr>
                <w:ins w:id="1542" w:author="JOH, Nokia" w:date="2021-05-31T15:27:00Z"/>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tcPrChange w:id="1543" w:author="JOH, Nokia" w:date="2021-05-31T15:28:00Z">
              <w:tcPr>
                <w:tcW w:w="2693" w:type="dxa"/>
                <w:tcBorders>
                  <w:top w:val="single" w:sz="4" w:space="0" w:color="auto"/>
                  <w:left w:val="single" w:sz="4" w:space="0" w:color="auto"/>
                  <w:bottom w:val="single" w:sz="4" w:space="0" w:color="auto"/>
                  <w:right w:val="single" w:sz="4" w:space="0" w:color="auto"/>
                </w:tcBorders>
              </w:tcPr>
            </w:tcPrChange>
          </w:tcPr>
          <w:p w14:paraId="2F3975B2" w14:textId="37BCC1C3" w:rsidR="00315673" w:rsidRDefault="00315673" w:rsidP="00315673">
            <w:pPr>
              <w:pStyle w:val="TAC"/>
              <w:rPr>
                <w:ins w:id="1544" w:author="JOH, Nokia" w:date="2021-05-31T15:27:00Z"/>
                <w:rFonts w:cs="Arial"/>
                <w:szCs w:val="18"/>
                <w:lang w:eastAsia="zh-CN"/>
              </w:rPr>
            </w:pPr>
            <w:ins w:id="1545" w:author="JOH, Nokia" w:date="2021-05-31T15:28:00Z">
              <w:r>
                <w:rPr>
                  <w:rFonts w:cs="Arial"/>
                  <w:lang w:val="sv-SE" w:eastAsia="ja-JP"/>
                </w:rPr>
                <w:t>66</w:t>
              </w:r>
            </w:ins>
          </w:p>
        </w:tc>
        <w:tc>
          <w:tcPr>
            <w:tcW w:w="2872" w:type="dxa"/>
            <w:tcBorders>
              <w:top w:val="single" w:sz="4" w:space="0" w:color="auto"/>
              <w:left w:val="single" w:sz="4" w:space="0" w:color="auto"/>
              <w:bottom w:val="single" w:sz="4" w:space="0" w:color="auto"/>
              <w:right w:val="single" w:sz="4" w:space="0" w:color="auto"/>
            </w:tcBorders>
            <w:tcPrChange w:id="1546" w:author="JOH, Nokia" w:date="2021-05-31T15:28:00Z">
              <w:tcPr>
                <w:tcW w:w="2872" w:type="dxa"/>
                <w:tcBorders>
                  <w:top w:val="single" w:sz="4" w:space="0" w:color="auto"/>
                  <w:left w:val="single" w:sz="4" w:space="0" w:color="auto"/>
                  <w:bottom w:val="single" w:sz="4" w:space="0" w:color="auto"/>
                  <w:right w:val="single" w:sz="4" w:space="0" w:color="auto"/>
                </w:tcBorders>
              </w:tcPr>
            </w:tcPrChange>
          </w:tcPr>
          <w:p w14:paraId="4A64E70F" w14:textId="5F621C92" w:rsidR="00315673" w:rsidRDefault="00315673" w:rsidP="00315673">
            <w:pPr>
              <w:pStyle w:val="TAC"/>
              <w:rPr>
                <w:ins w:id="1547" w:author="JOH, Nokia" w:date="2021-05-31T15:27:00Z"/>
                <w:rFonts w:cs="Arial"/>
                <w:szCs w:val="18"/>
                <w:lang w:eastAsia="ja-JP"/>
              </w:rPr>
            </w:pPr>
            <w:ins w:id="1548" w:author="JOH, Nokia" w:date="2021-05-31T15:28:00Z">
              <w:r>
                <w:rPr>
                  <w:lang w:val="sv-SE" w:eastAsia="ja-JP"/>
                </w:rPr>
                <w:t>0.4</w:t>
              </w:r>
            </w:ins>
          </w:p>
        </w:tc>
      </w:tr>
      <w:tr w:rsidR="00315673" w14:paraId="02427D77" w14:textId="77777777" w:rsidTr="00385C5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49" w:author="JOH, Nokia" w:date="2021-05-31T15:3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550" w:author="JOH, Nokia" w:date="2021-05-31T15:27:00Z"/>
          <w:trPrChange w:id="1551" w:author="JOH, Nokia" w:date="2021-05-31T15:34:00Z">
            <w:trPr>
              <w:trHeight w:val="187"/>
              <w:jc w:val="center"/>
            </w:trPr>
          </w:trPrChange>
        </w:trPr>
        <w:tc>
          <w:tcPr>
            <w:tcW w:w="2447" w:type="dxa"/>
            <w:tcBorders>
              <w:top w:val="nil"/>
              <w:left w:val="single" w:sz="4" w:space="0" w:color="auto"/>
              <w:bottom w:val="single" w:sz="4" w:space="0" w:color="auto"/>
              <w:right w:val="single" w:sz="4" w:space="0" w:color="auto"/>
            </w:tcBorders>
            <w:tcPrChange w:id="1552" w:author="JOH, Nokia" w:date="2021-05-31T15:34:00Z">
              <w:tcPr>
                <w:tcW w:w="2447" w:type="dxa"/>
                <w:tcBorders>
                  <w:top w:val="nil"/>
                  <w:left w:val="single" w:sz="4" w:space="0" w:color="auto"/>
                  <w:bottom w:val="single" w:sz="4" w:space="0" w:color="auto"/>
                  <w:right w:val="single" w:sz="4" w:space="0" w:color="auto"/>
                </w:tcBorders>
              </w:tcPr>
            </w:tcPrChange>
          </w:tcPr>
          <w:p w14:paraId="542058D0" w14:textId="77777777" w:rsidR="00315673" w:rsidRDefault="00315673" w:rsidP="00315673">
            <w:pPr>
              <w:pStyle w:val="TAC"/>
              <w:rPr>
                <w:ins w:id="1553" w:author="JOH, Nokia" w:date="2021-05-31T15:27:00Z"/>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tcPrChange w:id="1554" w:author="JOH, Nokia" w:date="2021-05-31T15:34:00Z">
              <w:tcPr>
                <w:tcW w:w="2693" w:type="dxa"/>
                <w:tcBorders>
                  <w:top w:val="single" w:sz="4" w:space="0" w:color="auto"/>
                  <w:left w:val="single" w:sz="4" w:space="0" w:color="auto"/>
                  <w:bottom w:val="single" w:sz="4" w:space="0" w:color="auto"/>
                  <w:right w:val="single" w:sz="4" w:space="0" w:color="auto"/>
                </w:tcBorders>
              </w:tcPr>
            </w:tcPrChange>
          </w:tcPr>
          <w:p w14:paraId="77FBFADA" w14:textId="51EEF8DC" w:rsidR="00315673" w:rsidRDefault="00315673" w:rsidP="00315673">
            <w:pPr>
              <w:pStyle w:val="TAC"/>
              <w:rPr>
                <w:ins w:id="1555" w:author="JOH, Nokia" w:date="2021-05-31T15:27:00Z"/>
                <w:rFonts w:cs="Arial"/>
                <w:szCs w:val="18"/>
                <w:lang w:eastAsia="zh-CN"/>
              </w:rPr>
            </w:pPr>
            <w:ins w:id="1556" w:author="JOH, Nokia" w:date="2021-05-31T15:28:00Z">
              <w:r>
                <w:rPr>
                  <w:rFonts w:cs="Arial"/>
                  <w:lang w:val="sv-SE" w:eastAsia="ja-JP"/>
                </w:rPr>
                <w:t>n2</w:t>
              </w:r>
            </w:ins>
          </w:p>
        </w:tc>
        <w:tc>
          <w:tcPr>
            <w:tcW w:w="2872" w:type="dxa"/>
            <w:tcBorders>
              <w:top w:val="single" w:sz="4" w:space="0" w:color="auto"/>
              <w:left w:val="single" w:sz="4" w:space="0" w:color="auto"/>
              <w:bottom w:val="single" w:sz="4" w:space="0" w:color="auto"/>
              <w:right w:val="single" w:sz="4" w:space="0" w:color="auto"/>
            </w:tcBorders>
            <w:tcPrChange w:id="1557" w:author="JOH, Nokia" w:date="2021-05-31T15:34:00Z">
              <w:tcPr>
                <w:tcW w:w="2872" w:type="dxa"/>
                <w:tcBorders>
                  <w:top w:val="single" w:sz="4" w:space="0" w:color="auto"/>
                  <w:left w:val="single" w:sz="4" w:space="0" w:color="auto"/>
                  <w:bottom w:val="single" w:sz="4" w:space="0" w:color="auto"/>
                  <w:right w:val="single" w:sz="4" w:space="0" w:color="auto"/>
                </w:tcBorders>
              </w:tcPr>
            </w:tcPrChange>
          </w:tcPr>
          <w:p w14:paraId="18D36E7D" w14:textId="57CDF85F" w:rsidR="00315673" w:rsidRDefault="00315673" w:rsidP="00315673">
            <w:pPr>
              <w:pStyle w:val="TAC"/>
              <w:rPr>
                <w:ins w:id="1558" w:author="JOH, Nokia" w:date="2021-05-31T15:27:00Z"/>
                <w:rFonts w:cs="Arial"/>
                <w:szCs w:val="18"/>
                <w:lang w:eastAsia="ja-JP"/>
              </w:rPr>
            </w:pPr>
            <w:ins w:id="1559" w:author="JOH, Nokia" w:date="2021-05-31T15:28:00Z">
              <w:r>
                <w:rPr>
                  <w:lang w:val="sv-SE" w:eastAsia="sv-SE"/>
                </w:rPr>
                <w:t>0.4</w:t>
              </w:r>
            </w:ins>
          </w:p>
        </w:tc>
      </w:tr>
      <w:tr w:rsidR="009D5A40" w14:paraId="5A983CBB"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60" w:author="JOH, Nokia" w:date="2021-05-31T15: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561" w:author="JOH, Nokia" w:date="2021-05-31T15:34:00Z"/>
          <w:trPrChange w:id="1562" w:author="JOH, Nokia" w:date="2021-05-31T15:35:00Z">
            <w:trPr>
              <w:trHeight w:val="187"/>
              <w:jc w:val="center"/>
            </w:trPr>
          </w:trPrChange>
        </w:trPr>
        <w:tc>
          <w:tcPr>
            <w:tcW w:w="2447" w:type="dxa"/>
            <w:tcBorders>
              <w:top w:val="single" w:sz="4" w:space="0" w:color="auto"/>
              <w:left w:val="single" w:sz="4" w:space="0" w:color="auto"/>
              <w:bottom w:val="nil"/>
              <w:right w:val="single" w:sz="4" w:space="0" w:color="auto"/>
            </w:tcBorders>
            <w:vAlign w:val="center"/>
            <w:tcPrChange w:id="1563" w:author="JOH, Nokia" w:date="2021-05-31T15:35:00Z">
              <w:tcPr>
                <w:tcW w:w="2447" w:type="dxa"/>
                <w:tcBorders>
                  <w:top w:val="nil"/>
                  <w:left w:val="single" w:sz="4" w:space="0" w:color="auto"/>
                  <w:bottom w:val="single" w:sz="4" w:space="0" w:color="auto"/>
                  <w:right w:val="single" w:sz="4" w:space="0" w:color="auto"/>
                </w:tcBorders>
              </w:tcPr>
            </w:tcPrChange>
          </w:tcPr>
          <w:p w14:paraId="6DF57367" w14:textId="05AFDE02" w:rsidR="009D5A40" w:rsidRDefault="009D5A40" w:rsidP="009D5A40">
            <w:pPr>
              <w:pStyle w:val="TAC"/>
              <w:rPr>
                <w:ins w:id="1564" w:author="JOH, Nokia" w:date="2021-05-31T15:34:00Z"/>
                <w:rFonts w:eastAsia="SimSun" w:cs="Arial"/>
                <w:lang w:eastAsia="ja-JP"/>
              </w:rPr>
            </w:pPr>
            <w:ins w:id="1565" w:author="JOH, Nokia" w:date="2021-05-31T15:35:00Z">
              <w:r>
                <w:rPr>
                  <w:color w:val="000000"/>
                  <w:lang w:val="sv-SE"/>
                </w:rPr>
                <w:t>DC_2-14-30-66_n66</w:t>
              </w:r>
            </w:ins>
          </w:p>
        </w:tc>
        <w:tc>
          <w:tcPr>
            <w:tcW w:w="2693" w:type="dxa"/>
            <w:tcBorders>
              <w:top w:val="single" w:sz="4" w:space="0" w:color="auto"/>
              <w:left w:val="single" w:sz="4" w:space="0" w:color="auto"/>
              <w:bottom w:val="single" w:sz="4" w:space="0" w:color="auto"/>
              <w:right w:val="single" w:sz="4" w:space="0" w:color="auto"/>
            </w:tcBorders>
            <w:vAlign w:val="center"/>
            <w:tcPrChange w:id="1566" w:author="JOH, Nokia" w:date="2021-05-31T15:35:00Z">
              <w:tcPr>
                <w:tcW w:w="2693" w:type="dxa"/>
                <w:tcBorders>
                  <w:top w:val="single" w:sz="4" w:space="0" w:color="auto"/>
                  <w:left w:val="single" w:sz="4" w:space="0" w:color="auto"/>
                  <w:bottom w:val="single" w:sz="4" w:space="0" w:color="auto"/>
                  <w:right w:val="single" w:sz="4" w:space="0" w:color="auto"/>
                </w:tcBorders>
                <w:vAlign w:val="center"/>
              </w:tcPr>
            </w:tcPrChange>
          </w:tcPr>
          <w:p w14:paraId="7C592635" w14:textId="46E4B437" w:rsidR="009D5A40" w:rsidRDefault="009D5A40" w:rsidP="009D5A40">
            <w:pPr>
              <w:pStyle w:val="TAC"/>
              <w:rPr>
                <w:ins w:id="1567" w:author="JOH, Nokia" w:date="2021-05-31T15:34:00Z"/>
                <w:rFonts w:cs="Arial"/>
                <w:lang w:val="sv-SE" w:eastAsia="ja-JP"/>
              </w:rPr>
            </w:pPr>
            <w:ins w:id="1568" w:author="JOH, Nokia" w:date="2021-05-31T15:35:00Z">
              <w:r>
                <w:rPr>
                  <w:rFonts w:eastAsia="Malgun Gothic" w:cs="Arial"/>
                  <w:lang w:val="sv-SE" w:eastAsia="ko-KR"/>
                </w:rPr>
                <w:t>2</w:t>
              </w:r>
            </w:ins>
          </w:p>
        </w:tc>
        <w:tc>
          <w:tcPr>
            <w:tcW w:w="2872" w:type="dxa"/>
            <w:tcBorders>
              <w:top w:val="single" w:sz="4" w:space="0" w:color="auto"/>
              <w:left w:val="single" w:sz="4" w:space="0" w:color="auto"/>
              <w:bottom w:val="single" w:sz="4" w:space="0" w:color="auto"/>
              <w:right w:val="single" w:sz="4" w:space="0" w:color="auto"/>
            </w:tcBorders>
            <w:tcPrChange w:id="1569" w:author="JOH, Nokia" w:date="2021-05-31T15:35:00Z">
              <w:tcPr>
                <w:tcW w:w="2872" w:type="dxa"/>
                <w:tcBorders>
                  <w:top w:val="single" w:sz="4" w:space="0" w:color="auto"/>
                  <w:left w:val="single" w:sz="4" w:space="0" w:color="auto"/>
                  <w:bottom w:val="single" w:sz="4" w:space="0" w:color="auto"/>
                  <w:right w:val="single" w:sz="4" w:space="0" w:color="auto"/>
                </w:tcBorders>
              </w:tcPr>
            </w:tcPrChange>
          </w:tcPr>
          <w:p w14:paraId="031BBFC3" w14:textId="4EE27261" w:rsidR="009D5A40" w:rsidRDefault="009D5A40" w:rsidP="009D5A40">
            <w:pPr>
              <w:pStyle w:val="TAC"/>
              <w:rPr>
                <w:ins w:id="1570" w:author="JOH, Nokia" w:date="2021-05-31T15:34:00Z"/>
                <w:lang w:val="sv-SE" w:eastAsia="sv-SE"/>
              </w:rPr>
            </w:pPr>
            <w:ins w:id="1571" w:author="JOH, Nokia" w:date="2021-05-31T15:35:00Z">
              <w:r>
                <w:rPr>
                  <w:lang w:val="sv-SE" w:eastAsia="ja-JP"/>
                </w:rPr>
                <w:t>0.4</w:t>
              </w:r>
            </w:ins>
          </w:p>
        </w:tc>
      </w:tr>
      <w:tr w:rsidR="00CE08B0" w14:paraId="05DB6567" w14:textId="77777777" w:rsidTr="00385C5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72" w:author="JOH, Nokia" w:date="2021-05-31T15:3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573" w:author="JOH, Nokia" w:date="2021-05-31T15:34:00Z"/>
          <w:trPrChange w:id="1574" w:author="JOH, Nokia" w:date="2021-05-31T15:34:00Z">
            <w:trPr>
              <w:trHeight w:val="187"/>
              <w:jc w:val="center"/>
            </w:trPr>
          </w:trPrChange>
        </w:trPr>
        <w:tc>
          <w:tcPr>
            <w:tcW w:w="2447" w:type="dxa"/>
            <w:tcBorders>
              <w:top w:val="nil"/>
              <w:left w:val="single" w:sz="4" w:space="0" w:color="auto"/>
              <w:bottom w:val="nil"/>
              <w:right w:val="single" w:sz="4" w:space="0" w:color="auto"/>
            </w:tcBorders>
            <w:tcPrChange w:id="1575" w:author="JOH, Nokia" w:date="2021-05-31T15:34:00Z">
              <w:tcPr>
                <w:tcW w:w="2447" w:type="dxa"/>
                <w:tcBorders>
                  <w:top w:val="nil"/>
                  <w:left w:val="single" w:sz="4" w:space="0" w:color="auto"/>
                  <w:bottom w:val="single" w:sz="4" w:space="0" w:color="auto"/>
                  <w:right w:val="single" w:sz="4" w:space="0" w:color="auto"/>
                </w:tcBorders>
              </w:tcPr>
            </w:tcPrChange>
          </w:tcPr>
          <w:p w14:paraId="5BD6FFBF" w14:textId="77777777" w:rsidR="00CE08B0" w:rsidRDefault="00CE08B0" w:rsidP="00CE08B0">
            <w:pPr>
              <w:pStyle w:val="TAC"/>
              <w:rPr>
                <w:ins w:id="1576" w:author="JOH, Nokia" w:date="2021-05-31T15:34:00Z"/>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tcPrChange w:id="1577" w:author="JOH, Nokia" w:date="2021-05-31T15:34:00Z">
              <w:tcPr>
                <w:tcW w:w="2693" w:type="dxa"/>
                <w:tcBorders>
                  <w:top w:val="single" w:sz="4" w:space="0" w:color="auto"/>
                  <w:left w:val="single" w:sz="4" w:space="0" w:color="auto"/>
                  <w:bottom w:val="single" w:sz="4" w:space="0" w:color="auto"/>
                  <w:right w:val="single" w:sz="4" w:space="0" w:color="auto"/>
                </w:tcBorders>
                <w:vAlign w:val="center"/>
              </w:tcPr>
            </w:tcPrChange>
          </w:tcPr>
          <w:p w14:paraId="621E3C71" w14:textId="5363F06F" w:rsidR="00CE08B0" w:rsidRDefault="00CE08B0" w:rsidP="00CE08B0">
            <w:pPr>
              <w:pStyle w:val="TAC"/>
              <w:rPr>
                <w:ins w:id="1578" w:author="JOH, Nokia" w:date="2021-05-31T15:34:00Z"/>
                <w:rFonts w:cs="Arial"/>
                <w:lang w:val="sv-SE" w:eastAsia="ja-JP"/>
              </w:rPr>
            </w:pPr>
            <w:ins w:id="1579" w:author="JOH, Nokia" w:date="2021-05-31T15:35:00Z">
              <w:r>
                <w:rPr>
                  <w:rFonts w:eastAsia="Malgun Gothic" w:cs="Arial"/>
                  <w:lang w:val="sv-SE" w:eastAsia="ko-KR"/>
                </w:rPr>
                <w:t>30</w:t>
              </w:r>
            </w:ins>
          </w:p>
        </w:tc>
        <w:tc>
          <w:tcPr>
            <w:tcW w:w="2872" w:type="dxa"/>
            <w:tcBorders>
              <w:top w:val="single" w:sz="4" w:space="0" w:color="auto"/>
              <w:left w:val="single" w:sz="4" w:space="0" w:color="auto"/>
              <w:bottom w:val="single" w:sz="4" w:space="0" w:color="auto"/>
              <w:right w:val="single" w:sz="4" w:space="0" w:color="auto"/>
            </w:tcBorders>
            <w:tcPrChange w:id="1580" w:author="JOH, Nokia" w:date="2021-05-31T15:34:00Z">
              <w:tcPr>
                <w:tcW w:w="2872" w:type="dxa"/>
                <w:tcBorders>
                  <w:top w:val="single" w:sz="4" w:space="0" w:color="auto"/>
                  <w:left w:val="single" w:sz="4" w:space="0" w:color="auto"/>
                  <w:bottom w:val="single" w:sz="4" w:space="0" w:color="auto"/>
                  <w:right w:val="single" w:sz="4" w:space="0" w:color="auto"/>
                </w:tcBorders>
              </w:tcPr>
            </w:tcPrChange>
          </w:tcPr>
          <w:p w14:paraId="3D01B722" w14:textId="3C0BA6FE" w:rsidR="00CE08B0" w:rsidRDefault="00CE08B0" w:rsidP="00CE08B0">
            <w:pPr>
              <w:pStyle w:val="TAC"/>
              <w:rPr>
                <w:ins w:id="1581" w:author="JOH, Nokia" w:date="2021-05-31T15:34:00Z"/>
                <w:lang w:val="sv-SE" w:eastAsia="sv-SE"/>
              </w:rPr>
            </w:pPr>
            <w:ins w:id="1582" w:author="JOH, Nokia" w:date="2021-05-31T15:35:00Z">
              <w:r>
                <w:rPr>
                  <w:rFonts w:eastAsia="Malgun Gothic" w:cs="Arial"/>
                  <w:lang w:val="sv-SE" w:eastAsia="ko-KR"/>
                </w:rPr>
                <w:t>0.5</w:t>
              </w:r>
            </w:ins>
          </w:p>
        </w:tc>
      </w:tr>
      <w:tr w:rsidR="00CE08B0" w14:paraId="7EC4016B" w14:textId="77777777" w:rsidTr="00385C5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83" w:author="JOH, Nokia" w:date="2021-05-31T15:3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584" w:author="JOH, Nokia" w:date="2021-05-31T15:34:00Z"/>
          <w:trPrChange w:id="1585" w:author="JOH, Nokia" w:date="2021-05-31T15:34:00Z">
            <w:trPr>
              <w:trHeight w:val="187"/>
              <w:jc w:val="center"/>
            </w:trPr>
          </w:trPrChange>
        </w:trPr>
        <w:tc>
          <w:tcPr>
            <w:tcW w:w="2447" w:type="dxa"/>
            <w:tcBorders>
              <w:top w:val="nil"/>
              <w:left w:val="single" w:sz="4" w:space="0" w:color="auto"/>
              <w:bottom w:val="nil"/>
              <w:right w:val="single" w:sz="4" w:space="0" w:color="auto"/>
            </w:tcBorders>
            <w:tcPrChange w:id="1586" w:author="JOH, Nokia" w:date="2021-05-31T15:34:00Z">
              <w:tcPr>
                <w:tcW w:w="2447" w:type="dxa"/>
                <w:tcBorders>
                  <w:top w:val="nil"/>
                  <w:left w:val="single" w:sz="4" w:space="0" w:color="auto"/>
                  <w:bottom w:val="single" w:sz="4" w:space="0" w:color="auto"/>
                  <w:right w:val="single" w:sz="4" w:space="0" w:color="auto"/>
                </w:tcBorders>
              </w:tcPr>
            </w:tcPrChange>
          </w:tcPr>
          <w:p w14:paraId="56AFAC53" w14:textId="77777777" w:rsidR="00CE08B0" w:rsidRDefault="00CE08B0" w:rsidP="00CE08B0">
            <w:pPr>
              <w:pStyle w:val="TAC"/>
              <w:rPr>
                <w:ins w:id="1587" w:author="JOH, Nokia" w:date="2021-05-31T15:34:00Z"/>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tcPrChange w:id="1588" w:author="JOH, Nokia" w:date="2021-05-31T15:34:00Z">
              <w:tcPr>
                <w:tcW w:w="2693" w:type="dxa"/>
                <w:tcBorders>
                  <w:top w:val="single" w:sz="4" w:space="0" w:color="auto"/>
                  <w:left w:val="single" w:sz="4" w:space="0" w:color="auto"/>
                  <w:bottom w:val="single" w:sz="4" w:space="0" w:color="auto"/>
                  <w:right w:val="single" w:sz="4" w:space="0" w:color="auto"/>
                </w:tcBorders>
                <w:vAlign w:val="center"/>
              </w:tcPr>
            </w:tcPrChange>
          </w:tcPr>
          <w:p w14:paraId="2C72D919" w14:textId="261241DB" w:rsidR="00CE08B0" w:rsidRDefault="00CE08B0" w:rsidP="00CE08B0">
            <w:pPr>
              <w:pStyle w:val="TAC"/>
              <w:rPr>
                <w:ins w:id="1589" w:author="JOH, Nokia" w:date="2021-05-31T15:34:00Z"/>
                <w:rFonts w:cs="Arial"/>
                <w:lang w:val="sv-SE" w:eastAsia="ja-JP"/>
              </w:rPr>
            </w:pPr>
            <w:ins w:id="1590" w:author="JOH, Nokia" w:date="2021-05-31T15:35:00Z">
              <w:r>
                <w:rPr>
                  <w:rFonts w:cs="Arial"/>
                  <w:lang w:val="sv-SE" w:eastAsia="ja-JP"/>
                </w:rPr>
                <w:t>66</w:t>
              </w:r>
            </w:ins>
          </w:p>
        </w:tc>
        <w:tc>
          <w:tcPr>
            <w:tcW w:w="2872" w:type="dxa"/>
            <w:tcBorders>
              <w:top w:val="single" w:sz="4" w:space="0" w:color="auto"/>
              <w:left w:val="single" w:sz="4" w:space="0" w:color="auto"/>
              <w:bottom w:val="single" w:sz="4" w:space="0" w:color="auto"/>
              <w:right w:val="single" w:sz="4" w:space="0" w:color="auto"/>
            </w:tcBorders>
            <w:tcPrChange w:id="1591" w:author="JOH, Nokia" w:date="2021-05-31T15:34:00Z">
              <w:tcPr>
                <w:tcW w:w="2872" w:type="dxa"/>
                <w:tcBorders>
                  <w:top w:val="single" w:sz="4" w:space="0" w:color="auto"/>
                  <w:left w:val="single" w:sz="4" w:space="0" w:color="auto"/>
                  <w:bottom w:val="single" w:sz="4" w:space="0" w:color="auto"/>
                  <w:right w:val="single" w:sz="4" w:space="0" w:color="auto"/>
                </w:tcBorders>
              </w:tcPr>
            </w:tcPrChange>
          </w:tcPr>
          <w:p w14:paraId="4CFF71F7" w14:textId="25753166" w:rsidR="00CE08B0" w:rsidRDefault="00CE08B0" w:rsidP="00CE08B0">
            <w:pPr>
              <w:pStyle w:val="TAC"/>
              <w:rPr>
                <w:ins w:id="1592" w:author="JOH, Nokia" w:date="2021-05-31T15:34:00Z"/>
                <w:lang w:val="sv-SE" w:eastAsia="sv-SE"/>
              </w:rPr>
            </w:pPr>
            <w:ins w:id="1593" w:author="JOH, Nokia" w:date="2021-05-31T15:35:00Z">
              <w:r>
                <w:rPr>
                  <w:lang w:val="sv-SE" w:eastAsia="ja-JP"/>
                </w:rPr>
                <w:t>0.4</w:t>
              </w:r>
            </w:ins>
          </w:p>
        </w:tc>
      </w:tr>
      <w:tr w:rsidR="00CE08B0" w14:paraId="04BF2BBB" w14:textId="77777777" w:rsidTr="00385C5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94" w:author="JOH, Nokia" w:date="2021-05-31T15:3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595" w:author="JOH, Nokia" w:date="2021-05-31T15:34:00Z"/>
          <w:trPrChange w:id="1596" w:author="JOH, Nokia" w:date="2021-05-31T15:34:00Z">
            <w:trPr>
              <w:trHeight w:val="187"/>
              <w:jc w:val="center"/>
            </w:trPr>
          </w:trPrChange>
        </w:trPr>
        <w:tc>
          <w:tcPr>
            <w:tcW w:w="2447" w:type="dxa"/>
            <w:tcBorders>
              <w:top w:val="nil"/>
              <w:left w:val="single" w:sz="4" w:space="0" w:color="auto"/>
              <w:bottom w:val="single" w:sz="4" w:space="0" w:color="auto"/>
              <w:right w:val="single" w:sz="4" w:space="0" w:color="auto"/>
            </w:tcBorders>
            <w:tcPrChange w:id="1597" w:author="JOH, Nokia" w:date="2021-05-31T15:34:00Z">
              <w:tcPr>
                <w:tcW w:w="2447" w:type="dxa"/>
                <w:tcBorders>
                  <w:top w:val="nil"/>
                  <w:left w:val="single" w:sz="4" w:space="0" w:color="auto"/>
                  <w:bottom w:val="single" w:sz="4" w:space="0" w:color="auto"/>
                  <w:right w:val="single" w:sz="4" w:space="0" w:color="auto"/>
                </w:tcBorders>
              </w:tcPr>
            </w:tcPrChange>
          </w:tcPr>
          <w:p w14:paraId="10CE8F55" w14:textId="77777777" w:rsidR="00CE08B0" w:rsidRDefault="00CE08B0" w:rsidP="00CE08B0">
            <w:pPr>
              <w:pStyle w:val="TAC"/>
              <w:rPr>
                <w:ins w:id="1598" w:author="JOH, Nokia" w:date="2021-05-31T15:34:00Z"/>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tcPrChange w:id="1599" w:author="JOH, Nokia" w:date="2021-05-31T15:34:00Z">
              <w:tcPr>
                <w:tcW w:w="2693" w:type="dxa"/>
                <w:tcBorders>
                  <w:top w:val="single" w:sz="4" w:space="0" w:color="auto"/>
                  <w:left w:val="single" w:sz="4" w:space="0" w:color="auto"/>
                  <w:bottom w:val="single" w:sz="4" w:space="0" w:color="auto"/>
                  <w:right w:val="single" w:sz="4" w:space="0" w:color="auto"/>
                </w:tcBorders>
                <w:vAlign w:val="center"/>
              </w:tcPr>
            </w:tcPrChange>
          </w:tcPr>
          <w:p w14:paraId="5F5D5CE9" w14:textId="1BF4CA6F" w:rsidR="00CE08B0" w:rsidRDefault="00CE08B0" w:rsidP="00CE08B0">
            <w:pPr>
              <w:pStyle w:val="TAC"/>
              <w:rPr>
                <w:ins w:id="1600" w:author="JOH, Nokia" w:date="2021-05-31T15:34:00Z"/>
                <w:rFonts w:cs="Arial"/>
                <w:lang w:val="sv-SE" w:eastAsia="ja-JP"/>
              </w:rPr>
            </w:pPr>
            <w:ins w:id="1601" w:author="JOH, Nokia" w:date="2021-05-31T15:35:00Z">
              <w:r>
                <w:rPr>
                  <w:rFonts w:cs="Arial"/>
                  <w:lang w:val="sv-SE" w:eastAsia="ja-JP"/>
                </w:rPr>
                <w:t>n66</w:t>
              </w:r>
            </w:ins>
          </w:p>
        </w:tc>
        <w:tc>
          <w:tcPr>
            <w:tcW w:w="2872" w:type="dxa"/>
            <w:tcBorders>
              <w:top w:val="single" w:sz="4" w:space="0" w:color="auto"/>
              <w:left w:val="single" w:sz="4" w:space="0" w:color="auto"/>
              <w:bottom w:val="single" w:sz="4" w:space="0" w:color="auto"/>
              <w:right w:val="single" w:sz="4" w:space="0" w:color="auto"/>
            </w:tcBorders>
            <w:tcPrChange w:id="1602" w:author="JOH, Nokia" w:date="2021-05-31T15:34:00Z">
              <w:tcPr>
                <w:tcW w:w="2872" w:type="dxa"/>
                <w:tcBorders>
                  <w:top w:val="single" w:sz="4" w:space="0" w:color="auto"/>
                  <w:left w:val="single" w:sz="4" w:space="0" w:color="auto"/>
                  <w:bottom w:val="single" w:sz="4" w:space="0" w:color="auto"/>
                  <w:right w:val="single" w:sz="4" w:space="0" w:color="auto"/>
                </w:tcBorders>
              </w:tcPr>
            </w:tcPrChange>
          </w:tcPr>
          <w:p w14:paraId="1BC236DB" w14:textId="1906B687" w:rsidR="00CE08B0" w:rsidRDefault="00CE08B0" w:rsidP="00CE08B0">
            <w:pPr>
              <w:pStyle w:val="TAC"/>
              <w:rPr>
                <w:ins w:id="1603" w:author="JOH, Nokia" w:date="2021-05-31T15:34:00Z"/>
                <w:lang w:val="sv-SE" w:eastAsia="sv-SE"/>
              </w:rPr>
            </w:pPr>
            <w:ins w:id="1604" w:author="JOH, Nokia" w:date="2021-05-31T15:35:00Z">
              <w:r>
                <w:rPr>
                  <w:lang w:val="sv-SE" w:eastAsia="sv-SE"/>
                </w:rPr>
                <w:t>0.4</w:t>
              </w:r>
            </w:ins>
          </w:p>
        </w:tc>
      </w:tr>
      <w:tr w:rsidR="009863F8" w14:paraId="16072ACD" w14:textId="77777777" w:rsidTr="00385C5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05" w:author="JOH, Nokia" w:date="2021-05-31T15:3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1606" w:author="JOH, Nokia" w:date="2021-05-31T15:34:00Z">
            <w:trPr>
              <w:trHeight w:val="187"/>
              <w:jc w:val="center"/>
            </w:trPr>
          </w:trPrChange>
        </w:trPr>
        <w:tc>
          <w:tcPr>
            <w:tcW w:w="2447" w:type="dxa"/>
            <w:tcBorders>
              <w:top w:val="single" w:sz="4" w:space="0" w:color="auto"/>
              <w:left w:val="single" w:sz="4" w:space="0" w:color="auto"/>
              <w:bottom w:val="nil"/>
              <w:right w:val="single" w:sz="4" w:space="0" w:color="auto"/>
            </w:tcBorders>
            <w:hideMark/>
            <w:tcPrChange w:id="1607" w:author="JOH, Nokia" w:date="2021-05-31T15:34:00Z">
              <w:tcPr>
                <w:tcW w:w="2447" w:type="dxa"/>
                <w:tcBorders>
                  <w:top w:val="single" w:sz="4" w:space="0" w:color="auto"/>
                  <w:left w:val="single" w:sz="4" w:space="0" w:color="auto"/>
                  <w:bottom w:val="nil"/>
                  <w:right w:val="single" w:sz="4" w:space="0" w:color="auto"/>
                </w:tcBorders>
                <w:hideMark/>
              </w:tcPr>
            </w:tcPrChange>
          </w:tcPr>
          <w:p w14:paraId="654708A4" w14:textId="77777777" w:rsidR="009863F8" w:rsidRDefault="009863F8">
            <w:pPr>
              <w:pStyle w:val="TAC"/>
              <w:rPr>
                <w:rFonts w:eastAsia="SimSun" w:cs="Arial"/>
                <w:lang w:eastAsia="ja-JP"/>
              </w:rPr>
            </w:pPr>
            <w:r>
              <w:rPr>
                <w:rFonts w:cs="Arial"/>
                <w:lang w:eastAsia="ja-JP"/>
              </w:rPr>
              <w:t>DC_2-29-30-66_n2</w:t>
            </w:r>
          </w:p>
        </w:tc>
        <w:tc>
          <w:tcPr>
            <w:tcW w:w="2693" w:type="dxa"/>
            <w:tcBorders>
              <w:top w:val="single" w:sz="4" w:space="0" w:color="auto"/>
              <w:left w:val="single" w:sz="4" w:space="0" w:color="auto"/>
              <w:bottom w:val="single" w:sz="4" w:space="0" w:color="auto"/>
              <w:right w:val="single" w:sz="4" w:space="0" w:color="auto"/>
            </w:tcBorders>
            <w:hideMark/>
            <w:tcPrChange w:id="1608" w:author="JOH, Nokia" w:date="2021-05-31T15:34:00Z">
              <w:tcPr>
                <w:tcW w:w="2693" w:type="dxa"/>
                <w:tcBorders>
                  <w:top w:val="single" w:sz="4" w:space="0" w:color="auto"/>
                  <w:left w:val="single" w:sz="4" w:space="0" w:color="auto"/>
                  <w:bottom w:val="single" w:sz="4" w:space="0" w:color="auto"/>
                  <w:right w:val="single" w:sz="4" w:space="0" w:color="auto"/>
                </w:tcBorders>
                <w:hideMark/>
              </w:tcPr>
            </w:tcPrChange>
          </w:tcPr>
          <w:p w14:paraId="7123648D" w14:textId="77777777" w:rsidR="009863F8" w:rsidRDefault="009863F8">
            <w:pPr>
              <w:pStyle w:val="TAC"/>
              <w:rPr>
                <w:rFonts w:cs="Arial"/>
                <w:szCs w:val="18"/>
                <w:lang w:eastAsia="zh-CN"/>
              </w:rPr>
            </w:pPr>
            <w:r>
              <w:rPr>
                <w:rFonts w:cs="Arial"/>
                <w:lang w:eastAsia="ja-JP"/>
              </w:rPr>
              <w:t>2</w:t>
            </w:r>
          </w:p>
        </w:tc>
        <w:tc>
          <w:tcPr>
            <w:tcW w:w="2872" w:type="dxa"/>
            <w:tcBorders>
              <w:top w:val="single" w:sz="4" w:space="0" w:color="auto"/>
              <w:left w:val="single" w:sz="4" w:space="0" w:color="auto"/>
              <w:bottom w:val="single" w:sz="4" w:space="0" w:color="auto"/>
              <w:right w:val="single" w:sz="4" w:space="0" w:color="auto"/>
            </w:tcBorders>
            <w:hideMark/>
            <w:tcPrChange w:id="1609" w:author="JOH, Nokia" w:date="2021-05-31T15:34:00Z">
              <w:tcPr>
                <w:tcW w:w="2872" w:type="dxa"/>
                <w:tcBorders>
                  <w:top w:val="single" w:sz="4" w:space="0" w:color="auto"/>
                  <w:left w:val="single" w:sz="4" w:space="0" w:color="auto"/>
                  <w:bottom w:val="single" w:sz="4" w:space="0" w:color="auto"/>
                  <w:right w:val="single" w:sz="4" w:space="0" w:color="auto"/>
                </w:tcBorders>
                <w:hideMark/>
              </w:tcPr>
            </w:tcPrChange>
          </w:tcPr>
          <w:p w14:paraId="75D5616B" w14:textId="77777777" w:rsidR="009863F8" w:rsidRDefault="009863F8">
            <w:pPr>
              <w:pStyle w:val="TAC"/>
              <w:rPr>
                <w:rFonts w:cs="Arial"/>
                <w:szCs w:val="18"/>
                <w:lang w:eastAsia="ja-JP"/>
              </w:rPr>
            </w:pPr>
            <w:r>
              <w:t>0.4</w:t>
            </w:r>
          </w:p>
        </w:tc>
      </w:tr>
      <w:tr w:rsidR="009863F8" w14:paraId="33F03F19" w14:textId="77777777" w:rsidTr="009863F8">
        <w:trPr>
          <w:trHeight w:val="187"/>
          <w:jc w:val="center"/>
        </w:trPr>
        <w:tc>
          <w:tcPr>
            <w:tcW w:w="2447" w:type="dxa"/>
            <w:tcBorders>
              <w:top w:val="nil"/>
              <w:left w:val="single" w:sz="4" w:space="0" w:color="auto"/>
              <w:bottom w:val="nil"/>
              <w:right w:val="single" w:sz="4" w:space="0" w:color="auto"/>
            </w:tcBorders>
          </w:tcPr>
          <w:p w14:paraId="2C01C7BA"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5B57E876" w14:textId="77777777" w:rsidR="009863F8" w:rsidRDefault="009863F8">
            <w:pPr>
              <w:pStyle w:val="TAC"/>
              <w:rPr>
                <w:rFonts w:cs="Arial"/>
                <w:szCs w:val="18"/>
                <w:lang w:eastAsia="zh-CN"/>
              </w:rPr>
            </w:pPr>
            <w:r>
              <w:rPr>
                <w:rFonts w:cs="Arial"/>
                <w:lang w:eastAsia="ja-JP"/>
              </w:rPr>
              <w:t>30</w:t>
            </w:r>
          </w:p>
        </w:tc>
        <w:tc>
          <w:tcPr>
            <w:tcW w:w="2872" w:type="dxa"/>
            <w:tcBorders>
              <w:top w:val="single" w:sz="4" w:space="0" w:color="auto"/>
              <w:left w:val="single" w:sz="4" w:space="0" w:color="auto"/>
              <w:bottom w:val="single" w:sz="4" w:space="0" w:color="auto"/>
              <w:right w:val="single" w:sz="4" w:space="0" w:color="auto"/>
            </w:tcBorders>
            <w:hideMark/>
          </w:tcPr>
          <w:p w14:paraId="567DD20E" w14:textId="77777777" w:rsidR="009863F8" w:rsidRDefault="009863F8">
            <w:pPr>
              <w:pStyle w:val="TAC"/>
              <w:rPr>
                <w:rFonts w:cs="Arial"/>
                <w:szCs w:val="18"/>
                <w:lang w:eastAsia="ja-JP"/>
              </w:rPr>
            </w:pPr>
            <w:r>
              <w:t>0.5</w:t>
            </w:r>
          </w:p>
        </w:tc>
      </w:tr>
      <w:tr w:rsidR="009863F8" w14:paraId="3C51CCE3" w14:textId="77777777" w:rsidTr="009863F8">
        <w:trPr>
          <w:trHeight w:val="187"/>
          <w:jc w:val="center"/>
        </w:trPr>
        <w:tc>
          <w:tcPr>
            <w:tcW w:w="2447" w:type="dxa"/>
            <w:tcBorders>
              <w:top w:val="nil"/>
              <w:left w:val="single" w:sz="4" w:space="0" w:color="auto"/>
              <w:bottom w:val="nil"/>
              <w:right w:val="single" w:sz="4" w:space="0" w:color="auto"/>
            </w:tcBorders>
          </w:tcPr>
          <w:p w14:paraId="22B17E05"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0E3C5ACA" w14:textId="77777777" w:rsidR="009863F8" w:rsidRDefault="009863F8">
            <w:pPr>
              <w:pStyle w:val="TAC"/>
              <w:rPr>
                <w:rFonts w:cs="Arial"/>
                <w:szCs w:val="18"/>
                <w:lang w:eastAsia="zh-CN"/>
              </w:rPr>
            </w:pPr>
            <w:r>
              <w:rPr>
                <w:rFonts w:cs="Arial"/>
                <w:lang w:eastAsia="ja-JP"/>
              </w:rPr>
              <w:t>66</w:t>
            </w:r>
          </w:p>
        </w:tc>
        <w:tc>
          <w:tcPr>
            <w:tcW w:w="2872" w:type="dxa"/>
            <w:tcBorders>
              <w:top w:val="single" w:sz="4" w:space="0" w:color="auto"/>
              <w:left w:val="single" w:sz="4" w:space="0" w:color="auto"/>
              <w:bottom w:val="single" w:sz="4" w:space="0" w:color="auto"/>
              <w:right w:val="single" w:sz="4" w:space="0" w:color="auto"/>
            </w:tcBorders>
            <w:hideMark/>
          </w:tcPr>
          <w:p w14:paraId="3C73AA1C" w14:textId="77777777" w:rsidR="009863F8" w:rsidRDefault="009863F8">
            <w:pPr>
              <w:pStyle w:val="TAC"/>
              <w:rPr>
                <w:rFonts w:cs="Arial"/>
                <w:szCs w:val="18"/>
                <w:lang w:eastAsia="ja-JP"/>
              </w:rPr>
            </w:pPr>
            <w:r>
              <w:t>0.4</w:t>
            </w:r>
          </w:p>
        </w:tc>
      </w:tr>
      <w:tr w:rsidR="009863F8" w14:paraId="6F74159C" w14:textId="77777777" w:rsidTr="00517C3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10" w:author="JOH, Nokia" w:date="2021-05-31T15: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1611" w:author="JOH, Nokia" w:date="2021-05-31T15:35:00Z">
            <w:trPr>
              <w:trHeight w:val="187"/>
              <w:jc w:val="center"/>
            </w:trPr>
          </w:trPrChange>
        </w:trPr>
        <w:tc>
          <w:tcPr>
            <w:tcW w:w="2447" w:type="dxa"/>
            <w:tcBorders>
              <w:top w:val="nil"/>
              <w:left w:val="single" w:sz="4" w:space="0" w:color="auto"/>
              <w:bottom w:val="single" w:sz="4" w:space="0" w:color="auto"/>
              <w:right w:val="single" w:sz="4" w:space="0" w:color="auto"/>
            </w:tcBorders>
            <w:tcPrChange w:id="1612" w:author="JOH, Nokia" w:date="2021-05-31T15:35:00Z">
              <w:tcPr>
                <w:tcW w:w="2447" w:type="dxa"/>
                <w:tcBorders>
                  <w:top w:val="nil"/>
                  <w:left w:val="single" w:sz="4" w:space="0" w:color="auto"/>
                  <w:bottom w:val="single" w:sz="4" w:space="0" w:color="auto"/>
                  <w:right w:val="single" w:sz="4" w:space="0" w:color="auto"/>
                </w:tcBorders>
              </w:tcPr>
            </w:tcPrChange>
          </w:tcPr>
          <w:p w14:paraId="292DFCB4"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Change w:id="1613" w:author="JOH, Nokia" w:date="2021-05-31T15:35:00Z">
              <w:tcPr>
                <w:tcW w:w="2693" w:type="dxa"/>
                <w:tcBorders>
                  <w:top w:val="single" w:sz="4" w:space="0" w:color="auto"/>
                  <w:left w:val="single" w:sz="4" w:space="0" w:color="auto"/>
                  <w:bottom w:val="single" w:sz="4" w:space="0" w:color="auto"/>
                  <w:right w:val="single" w:sz="4" w:space="0" w:color="auto"/>
                </w:tcBorders>
                <w:hideMark/>
              </w:tcPr>
            </w:tcPrChange>
          </w:tcPr>
          <w:p w14:paraId="64444FDE" w14:textId="77777777" w:rsidR="009863F8" w:rsidRDefault="009863F8">
            <w:pPr>
              <w:pStyle w:val="TAC"/>
              <w:rPr>
                <w:rFonts w:cs="Arial"/>
                <w:szCs w:val="18"/>
                <w:lang w:eastAsia="zh-CN"/>
              </w:rPr>
            </w:pPr>
            <w:r>
              <w:rPr>
                <w:rFonts w:cs="Arial"/>
                <w:lang w:eastAsia="ja-JP"/>
              </w:rPr>
              <w:t>n2</w:t>
            </w:r>
          </w:p>
        </w:tc>
        <w:tc>
          <w:tcPr>
            <w:tcW w:w="2872" w:type="dxa"/>
            <w:tcBorders>
              <w:top w:val="single" w:sz="4" w:space="0" w:color="auto"/>
              <w:left w:val="single" w:sz="4" w:space="0" w:color="auto"/>
              <w:bottom w:val="single" w:sz="4" w:space="0" w:color="auto"/>
              <w:right w:val="single" w:sz="4" w:space="0" w:color="auto"/>
            </w:tcBorders>
            <w:hideMark/>
            <w:tcPrChange w:id="1614" w:author="JOH, Nokia" w:date="2021-05-31T15:35:00Z">
              <w:tcPr>
                <w:tcW w:w="2872" w:type="dxa"/>
                <w:tcBorders>
                  <w:top w:val="single" w:sz="4" w:space="0" w:color="auto"/>
                  <w:left w:val="single" w:sz="4" w:space="0" w:color="auto"/>
                  <w:bottom w:val="single" w:sz="4" w:space="0" w:color="auto"/>
                  <w:right w:val="single" w:sz="4" w:space="0" w:color="auto"/>
                </w:tcBorders>
                <w:hideMark/>
              </w:tcPr>
            </w:tcPrChange>
          </w:tcPr>
          <w:p w14:paraId="2BB8E69E" w14:textId="77777777" w:rsidR="009863F8" w:rsidRDefault="009863F8">
            <w:pPr>
              <w:pStyle w:val="TAC"/>
              <w:rPr>
                <w:rFonts w:cs="Arial"/>
                <w:szCs w:val="18"/>
                <w:lang w:eastAsia="ja-JP"/>
              </w:rPr>
            </w:pPr>
            <w:r>
              <w:t>0.4</w:t>
            </w:r>
          </w:p>
        </w:tc>
      </w:tr>
      <w:tr w:rsidR="006913EA" w14:paraId="48158F25"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15" w:author="JOH, Nokia" w:date="2021-05-31T15: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616" w:author="JOH, Nokia" w:date="2021-05-31T15:35:00Z"/>
          <w:trPrChange w:id="1617" w:author="JOH, Nokia" w:date="2021-05-31T15:36:00Z">
            <w:trPr>
              <w:trHeight w:val="187"/>
              <w:jc w:val="center"/>
            </w:trPr>
          </w:trPrChange>
        </w:trPr>
        <w:tc>
          <w:tcPr>
            <w:tcW w:w="2447" w:type="dxa"/>
            <w:tcBorders>
              <w:top w:val="single" w:sz="4" w:space="0" w:color="auto"/>
              <w:left w:val="single" w:sz="4" w:space="0" w:color="auto"/>
              <w:bottom w:val="nil"/>
              <w:right w:val="single" w:sz="4" w:space="0" w:color="auto"/>
            </w:tcBorders>
            <w:vAlign w:val="center"/>
            <w:tcPrChange w:id="1618" w:author="JOH, Nokia" w:date="2021-05-31T15:36:00Z">
              <w:tcPr>
                <w:tcW w:w="2447" w:type="dxa"/>
                <w:tcBorders>
                  <w:top w:val="nil"/>
                  <w:left w:val="single" w:sz="4" w:space="0" w:color="auto"/>
                  <w:bottom w:val="single" w:sz="4" w:space="0" w:color="auto"/>
                  <w:right w:val="single" w:sz="4" w:space="0" w:color="auto"/>
                </w:tcBorders>
              </w:tcPr>
            </w:tcPrChange>
          </w:tcPr>
          <w:p w14:paraId="736CCE62" w14:textId="0DB5C9D5" w:rsidR="006913EA" w:rsidRDefault="006913EA" w:rsidP="006913EA">
            <w:pPr>
              <w:pStyle w:val="TAC"/>
              <w:rPr>
                <w:ins w:id="1619" w:author="JOH, Nokia" w:date="2021-05-31T15:35:00Z"/>
                <w:rFonts w:cs="Arial"/>
                <w:lang w:eastAsia="ja-JP"/>
              </w:rPr>
            </w:pPr>
            <w:ins w:id="1620" w:author="JOH, Nokia" w:date="2021-05-31T15:36:00Z">
              <w:r>
                <w:rPr>
                  <w:color w:val="000000"/>
                  <w:lang w:val="sv-SE"/>
                </w:rPr>
                <w:t>DC_2-29-30-66_n66</w:t>
              </w:r>
            </w:ins>
          </w:p>
        </w:tc>
        <w:tc>
          <w:tcPr>
            <w:tcW w:w="2693" w:type="dxa"/>
            <w:tcBorders>
              <w:top w:val="single" w:sz="4" w:space="0" w:color="auto"/>
              <w:left w:val="single" w:sz="4" w:space="0" w:color="auto"/>
              <w:bottom w:val="single" w:sz="4" w:space="0" w:color="auto"/>
              <w:right w:val="single" w:sz="4" w:space="0" w:color="auto"/>
            </w:tcBorders>
            <w:vAlign w:val="center"/>
            <w:tcPrChange w:id="1621" w:author="JOH, Nokia" w:date="2021-05-31T15:36:00Z">
              <w:tcPr>
                <w:tcW w:w="2693" w:type="dxa"/>
                <w:tcBorders>
                  <w:top w:val="single" w:sz="4" w:space="0" w:color="auto"/>
                  <w:left w:val="single" w:sz="4" w:space="0" w:color="auto"/>
                  <w:bottom w:val="single" w:sz="4" w:space="0" w:color="auto"/>
                  <w:right w:val="single" w:sz="4" w:space="0" w:color="auto"/>
                </w:tcBorders>
              </w:tcPr>
            </w:tcPrChange>
          </w:tcPr>
          <w:p w14:paraId="30368A27" w14:textId="120C9F96" w:rsidR="006913EA" w:rsidRDefault="006913EA" w:rsidP="006913EA">
            <w:pPr>
              <w:pStyle w:val="TAC"/>
              <w:rPr>
                <w:ins w:id="1622" w:author="JOH, Nokia" w:date="2021-05-31T15:35:00Z"/>
                <w:rFonts w:cs="Arial"/>
                <w:lang w:eastAsia="ja-JP"/>
              </w:rPr>
            </w:pPr>
            <w:ins w:id="1623" w:author="JOH, Nokia" w:date="2021-05-31T15:36:00Z">
              <w:r>
                <w:rPr>
                  <w:rFonts w:eastAsia="Malgun Gothic" w:cs="Arial"/>
                  <w:lang w:val="sv-SE" w:eastAsia="ko-KR"/>
                </w:rPr>
                <w:t>2</w:t>
              </w:r>
            </w:ins>
          </w:p>
        </w:tc>
        <w:tc>
          <w:tcPr>
            <w:tcW w:w="2872" w:type="dxa"/>
            <w:tcBorders>
              <w:top w:val="single" w:sz="4" w:space="0" w:color="auto"/>
              <w:left w:val="single" w:sz="4" w:space="0" w:color="auto"/>
              <w:bottom w:val="single" w:sz="4" w:space="0" w:color="auto"/>
              <w:right w:val="single" w:sz="4" w:space="0" w:color="auto"/>
            </w:tcBorders>
            <w:tcPrChange w:id="1624" w:author="JOH, Nokia" w:date="2021-05-31T15:36:00Z">
              <w:tcPr>
                <w:tcW w:w="2872" w:type="dxa"/>
                <w:tcBorders>
                  <w:top w:val="single" w:sz="4" w:space="0" w:color="auto"/>
                  <w:left w:val="single" w:sz="4" w:space="0" w:color="auto"/>
                  <w:bottom w:val="single" w:sz="4" w:space="0" w:color="auto"/>
                  <w:right w:val="single" w:sz="4" w:space="0" w:color="auto"/>
                </w:tcBorders>
              </w:tcPr>
            </w:tcPrChange>
          </w:tcPr>
          <w:p w14:paraId="375EBA15" w14:textId="0953019B" w:rsidR="006913EA" w:rsidRDefault="006913EA" w:rsidP="006913EA">
            <w:pPr>
              <w:pStyle w:val="TAC"/>
              <w:rPr>
                <w:ins w:id="1625" w:author="JOH, Nokia" w:date="2021-05-31T15:35:00Z"/>
              </w:rPr>
            </w:pPr>
            <w:ins w:id="1626" w:author="JOH, Nokia" w:date="2021-05-31T15:36:00Z">
              <w:r>
                <w:rPr>
                  <w:lang w:val="sv-SE" w:eastAsia="ja-JP"/>
                </w:rPr>
                <w:t>0.4</w:t>
              </w:r>
            </w:ins>
          </w:p>
        </w:tc>
      </w:tr>
      <w:tr w:rsidR="001E6C5F" w14:paraId="55F4E25F"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27" w:author="JOH, Nokia" w:date="2021-05-31T15: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628" w:author="JOH, Nokia" w:date="2021-05-31T15:35:00Z"/>
          <w:trPrChange w:id="1629" w:author="JOH, Nokia" w:date="2021-05-31T15:36:00Z">
            <w:trPr>
              <w:trHeight w:val="187"/>
              <w:jc w:val="center"/>
            </w:trPr>
          </w:trPrChange>
        </w:trPr>
        <w:tc>
          <w:tcPr>
            <w:tcW w:w="2447" w:type="dxa"/>
            <w:tcBorders>
              <w:top w:val="nil"/>
              <w:left w:val="single" w:sz="4" w:space="0" w:color="auto"/>
              <w:bottom w:val="nil"/>
              <w:right w:val="single" w:sz="4" w:space="0" w:color="auto"/>
            </w:tcBorders>
            <w:tcPrChange w:id="1630" w:author="JOH, Nokia" w:date="2021-05-31T15:36:00Z">
              <w:tcPr>
                <w:tcW w:w="2447" w:type="dxa"/>
                <w:tcBorders>
                  <w:top w:val="nil"/>
                  <w:left w:val="single" w:sz="4" w:space="0" w:color="auto"/>
                  <w:bottom w:val="single" w:sz="4" w:space="0" w:color="auto"/>
                  <w:right w:val="single" w:sz="4" w:space="0" w:color="auto"/>
                </w:tcBorders>
              </w:tcPr>
            </w:tcPrChange>
          </w:tcPr>
          <w:p w14:paraId="050304F9" w14:textId="77777777" w:rsidR="001E6C5F" w:rsidRDefault="001E6C5F" w:rsidP="001E6C5F">
            <w:pPr>
              <w:pStyle w:val="TAC"/>
              <w:rPr>
                <w:ins w:id="1631" w:author="JOH, Nokia" w:date="2021-05-31T15:35:00Z"/>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tcPrChange w:id="1632" w:author="JOH, Nokia" w:date="2021-05-31T15:36:00Z">
              <w:tcPr>
                <w:tcW w:w="2693" w:type="dxa"/>
                <w:tcBorders>
                  <w:top w:val="single" w:sz="4" w:space="0" w:color="auto"/>
                  <w:left w:val="single" w:sz="4" w:space="0" w:color="auto"/>
                  <w:bottom w:val="single" w:sz="4" w:space="0" w:color="auto"/>
                  <w:right w:val="single" w:sz="4" w:space="0" w:color="auto"/>
                </w:tcBorders>
              </w:tcPr>
            </w:tcPrChange>
          </w:tcPr>
          <w:p w14:paraId="5FE27AC7" w14:textId="18275A7B" w:rsidR="001E6C5F" w:rsidRDefault="001E6C5F" w:rsidP="001E6C5F">
            <w:pPr>
              <w:pStyle w:val="TAC"/>
              <w:rPr>
                <w:ins w:id="1633" w:author="JOH, Nokia" w:date="2021-05-31T15:35:00Z"/>
                <w:rFonts w:cs="Arial"/>
                <w:lang w:eastAsia="ja-JP"/>
              </w:rPr>
            </w:pPr>
            <w:ins w:id="1634" w:author="JOH, Nokia" w:date="2021-05-31T15:36:00Z">
              <w:r>
                <w:rPr>
                  <w:rFonts w:eastAsia="Malgun Gothic" w:cs="Arial"/>
                  <w:lang w:val="sv-SE" w:eastAsia="ko-KR"/>
                </w:rPr>
                <w:t>30</w:t>
              </w:r>
            </w:ins>
          </w:p>
        </w:tc>
        <w:tc>
          <w:tcPr>
            <w:tcW w:w="2872" w:type="dxa"/>
            <w:tcBorders>
              <w:top w:val="single" w:sz="4" w:space="0" w:color="auto"/>
              <w:left w:val="single" w:sz="4" w:space="0" w:color="auto"/>
              <w:bottom w:val="single" w:sz="4" w:space="0" w:color="auto"/>
              <w:right w:val="single" w:sz="4" w:space="0" w:color="auto"/>
            </w:tcBorders>
            <w:tcPrChange w:id="1635" w:author="JOH, Nokia" w:date="2021-05-31T15:36:00Z">
              <w:tcPr>
                <w:tcW w:w="2872" w:type="dxa"/>
                <w:tcBorders>
                  <w:top w:val="single" w:sz="4" w:space="0" w:color="auto"/>
                  <w:left w:val="single" w:sz="4" w:space="0" w:color="auto"/>
                  <w:bottom w:val="single" w:sz="4" w:space="0" w:color="auto"/>
                  <w:right w:val="single" w:sz="4" w:space="0" w:color="auto"/>
                </w:tcBorders>
              </w:tcPr>
            </w:tcPrChange>
          </w:tcPr>
          <w:p w14:paraId="0E8D1896" w14:textId="38C6EB17" w:rsidR="001E6C5F" w:rsidRDefault="001E6C5F" w:rsidP="001E6C5F">
            <w:pPr>
              <w:pStyle w:val="TAC"/>
              <w:rPr>
                <w:ins w:id="1636" w:author="JOH, Nokia" w:date="2021-05-31T15:35:00Z"/>
              </w:rPr>
            </w:pPr>
            <w:ins w:id="1637" w:author="JOH, Nokia" w:date="2021-05-31T15:36:00Z">
              <w:r>
                <w:rPr>
                  <w:rFonts w:eastAsia="Malgun Gothic" w:cs="Arial"/>
                  <w:lang w:val="sv-SE" w:eastAsia="ko-KR"/>
                </w:rPr>
                <w:t>0.5</w:t>
              </w:r>
            </w:ins>
          </w:p>
        </w:tc>
      </w:tr>
      <w:tr w:rsidR="001E6C5F" w14:paraId="1B0E2685"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38" w:author="JOH, Nokia" w:date="2021-05-31T15: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639" w:author="JOH, Nokia" w:date="2021-05-31T15:35:00Z"/>
          <w:trPrChange w:id="1640" w:author="JOH, Nokia" w:date="2021-05-31T15:36:00Z">
            <w:trPr>
              <w:trHeight w:val="187"/>
              <w:jc w:val="center"/>
            </w:trPr>
          </w:trPrChange>
        </w:trPr>
        <w:tc>
          <w:tcPr>
            <w:tcW w:w="2447" w:type="dxa"/>
            <w:tcBorders>
              <w:top w:val="nil"/>
              <w:left w:val="single" w:sz="4" w:space="0" w:color="auto"/>
              <w:bottom w:val="nil"/>
              <w:right w:val="single" w:sz="4" w:space="0" w:color="auto"/>
            </w:tcBorders>
            <w:tcPrChange w:id="1641" w:author="JOH, Nokia" w:date="2021-05-31T15:36:00Z">
              <w:tcPr>
                <w:tcW w:w="2447" w:type="dxa"/>
                <w:tcBorders>
                  <w:top w:val="nil"/>
                  <w:left w:val="single" w:sz="4" w:space="0" w:color="auto"/>
                  <w:bottom w:val="single" w:sz="4" w:space="0" w:color="auto"/>
                  <w:right w:val="single" w:sz="4" w:space="0" w:color="auto"/>
                </w:tcBorders>
              </w:tcPr>
            </w:tcPrChange>
          </w:tcPr>
          <w:p w14:paraId="12A27475" w14:textId="77777777" w:rsidR="001E6C5F" w:rsidRDefault="001E6C5F" w:rsidP="001E6C5F">
            <w:pPr>
              <w:pStyle w:val="TAC"/>
              <w:rPr>
                <w:ins w:id="1642" w:author="JOH, Nokia" w:date="2021-05-31T15:35:00Z"/>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tcPrChange w:id="1643" w:author="JOH, Nokia" w:date="2021-05-31T15:36:00Z">
              <w:tcPr>
                <w:tcW w:w="2693" w:type="dxa"/>
                <w:tcBorders>
                  <w:top w:val="single" w:sz="4" w:space="0" w:color="auto"/>
                  <w:left w:val="single" w:sz="4" w:space="0" w:color="auto"/>
                  <w:bottom w:val="single" w:sz="4" w:space="0" w:color="auto"/>
                  <w:right w:val="single" w:sz="4" w:space="0" w:color="auto"/>
                </w:tcBorders>
              </w:tcPr>
            </w:tcPrChange>
          </w:tcPr>
          <w:p w14:paraId="7D5A7016" w14:textId="423592FE" w:rsidR="001E6C5F" w:rsidRDefault="001E6C5F" w:rsidP="001E6C5F">
            <w:pPr>
              <w:pStyle w:val="TAC"/>
              <w:rPr>
                <w:ins w:id="1644" w:author="JOH, Nokia" w:date="2021-05-31T15:35:00Z"/>
                <w:rFonts w:cs="Arial"/>
                <w:lang w:eastAsia="ja-JP"/>
              </w:rPr>
            </w:pPr>
            <w:ins w:id="1645" w:author="JOH, Nokia" w:date="2021-05-31T15:36:00Z">
              <w:r>
                <w:rPr>
                  <w:rFonts w:cs="Arial"/>
                  <w:lang w:val="sv-SE" w:eastAsia="ja-JP"/>
                </w:rPr>
                <w:t>66</w:t>
              </w:r>
            </w:ins>
          </w:p>
        </w:tc>
        <w:tc>
          <w:tcPr>
            <w:tcW w:w="2872" w:type="dxa"/>
            <w:tcBorders>
              <w:top w:val="single" w:sz="4" w:space="0" w:color="auto"/>
              <w:left w:val="single" w:sz="4" w:space="0" w:color="auto"/>
              <w:bottom w:val="single" w:sz="4" w:space="0" w:color="auto"/>
              <w:right w:val="single" w:sz="4" w:space="0" w:color="auto"/>
            </w:tcBorders>
            <w:tcPrChange w:id="1646" w:author="JOH, Nokia" w:date="2021-05-31T15:36:00Z">
              <w:tcPr>
                <w:tcW w:w="2872" w:type="dxa"/>
                <w:tcBorders>
                  <w:top w:val="single" w:sz="4" w:space="0" w:color="auto"/>
                  <w:left w:val="single" w:sz="4" w:space="0" w:color="auto"/>
                  <w:bottom w:val="single" w:sz="4" w:space="0" w:color="auto"/>
                  <w:right w:val="single" w:sz="4" w:space="0" w:color="auto"/>
                </w:tcBorders>
              </w:tcPr>
            </w:tcPrChange>
          </w:tcPr>
          <w:p w14:paraId="118AF60E" w14:textId="1C54F89C" w:rsidR="001E6C5F" w:rsidRDefault="001E6C5F" w:rsidP="001E6C5F">
            <w:pPr>
              <w:pStyle w:val="TAC"/>
              <w:rPr>
                <w:ins w:id="1647" w:author="JOH, Nokia" w:date="2021-05-31T15:35:00Z"/>
              </w:rPr>
            </w:pPr>
            <w:ins w:id="1648" w:author="JOH, Nokia" w:date="2021-05-31T15:36:00Z">
              <w:r>
                <w:rPr>
                  <w:lang w:val="sv-SE" w:eastAsia="ja-JP"/>
                </w:rPr>
                <w:t>0.4</w:t>
              </w:r>
            </w:ins>
          </w:p>
        </w:tc>
      </w:tr>
      <w:tr w:rsidR="001E6C5F" w14:paraId="73EDA15E"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49" w:author="JOH, Nokia" w:date="2021-05-31T15: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650" w:author="JOH, Nokia" w:date="2021-05-31T15:35:00Z"/>
          <w:trPrChange w:id="1651" w:author="JOH, Nokia" w:date="2021-05-31T15:36:00Z">
            <w:trPr>
              <w:trHeight w:val="187"/>
              <w:jc w:val="center"/>
            </w:trPr>
          </w:trPrChange>
        </w:trPr>
        <w:tc>
          <w:tcPr>
            <w:tcW w:w="2447" w:type="dxa"/>
            <w:tcBorders>
              <w:top w:val="nil"/>
              <w:left w:val="single" w:sz="4" w:space="0" w:color="auto"/>
              <w:bottom w:val="single" w:sz="4" w:space="0" w:color="auto"/>
              <w:right w:val="single" w:sz="4" w:space="0" w:color="auto"/>
            </w:tcBorders>
            <w:tcPrChange w:id="1652" w:author="JOH, Nokia" w:date="2021-05-31T15:36:00Z">
              <w:tcPr>
                <w:tcW w:w="2447" w:type="dxa"/>
                <w:tcBorders>
                  <w:top w:val="nil"/>
                  <w:left w:val="single" w:sz="4" w:space="0" w:color="auto"/>
                  <w:bottom w:val="single" w:sz="4" w:space="0" w:color="auto"/>
                  <w:right w:val="single" w:sz="4" w:space="0" w:color="auto"/>
                </w:tcBorders>
              </w:tcPr>
            </w:tcPrChange>
          </w:tcPr>
          <w:p w14:paraId="1E179056" w14:textId="77777777" w:rsidR="001E6C5F" w:rsidRDefault="001E6C5F" w:rsidP="001E6C5F">
            <w:pPr>
              <w:pStyle w:val="TAC"/>
              <w:rPr>
                <w:ins w:id="1653" w:author="JOH, Nokia" w:date="2021-05-31T15:35:00Z"/>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tcPrChange w:id="1654" w:author="JOH, Nokia" w:date="2021-05-31T15:36:00Z">
              <w:tcPr>
                <w:tcW w:w="2693" w:type="dxa"/>
                <w:tcBorders>
                  <w:top w:val="single" w:sz="4" w:space="0" w:color="auto"/>
                  <w:left w:val="single" w:sz="4" w:space="0" w:color="auto"/>
                  <w:bottom w:val="single" w:sz="4" w:space="0" w:color="auto"/>
                  <w:right w:val="single" w:sz="4" w:space="0" w:color="auto"/>
                </w:tcBorders>
              </w:tcPr>
            </w:tcPrChange>
          </w:tcPr>
          <w:p w14:paraId="0908FF5F" w14:textId="02D24674" w:rsidR="001E6C5F" w:rsidRDefault="001E6C5F" w:rsidP="001E6C5F">
            <w:pPr>
              <w:pStyle w:val="TAC"/>
              <w:rPr>
                <w:ins w:id="1655" w:author="JOH, Nokia" w:date="2021-05-31T15:35:00Z"/>
                <w:rFonts w:cs="Arial"/>
                <w:lang w:eastAsia="ja-JP"/>
              </w:rPr>
            </w:pPr>
            <w:ins w:id="1656" w:author="JOH, Nokia" w:date="2021-05-31T15:36:00Z">
              <w:r>
                <w:rPr>
                  <w:rFonts w:cs="Arial"/>
                  <w:lang w:val="sv-SE" w:eastAsia="ja-JP"/>
                </w:rPr>
                <w:t>n66</w:t>
              </w:r>
            </w:ins>
          </w:p>
        </w:tc>
        <w:tc>
          <w:tcPr>
            <w:tcW w:w="2872" w:type="dxa"/>
            <w:tcBorders>
              <w:top w:val="single" w:sz="4" w:space="0" w:color="auto"/>
              <w:left w:val="single" w:sz="4" w:space="0" w:color="auto"/>
              <w:bottom w:val="single" w:sz="4" w:space="0" w:color="auto"/>
              <w:right w:val="single" w:sz="4" w:space="0" w:color="auto"/>
            </w:tcBorders>
            <w:tcPrChange w:id="1657" w:author="JOH, Nokia" w:date="2021-05-31T15:36:00Z">
              <w:tcPr>
                <w:tcW w:w="2872" w:type="dxa"/>
                <w:tcBorders>
                  <w:top w:val="single" w:sz="4" w:space="0" w:color="auto"/>
                  <w:left w:val="single" w:sz="4" w:space="0" w:color="auto"/>
                  <w:bottom w:val="single" w:sz="4" w:space="0" w:color="auto"/>
                  <w:right w:val="single" w:sz="4" w:space="0" w:color="auto"/>
                </w:tcBorders>
              </w:tcPr>
            </w:tcPrChange>
          </w:tcPr>
          <w:p w14:paraId="3939A7F8" w14:textId="57E57215" w:rsidR="001E6C5F" w:rsidRDefault="001E6C5F" w:rsidP="001E6C5F">
            <w:pPr>
              <w:pStyle w:val="TAC"/>
              <w:rPr>
                <w:ins w:id="1658" w:author="JOH, Nokia" w:date="2021-05-31T15:35:00Z"/>
              </w:rPr>
            </w:pPr>
            <w:ins w:id="1659" w:author="JOH, Nokia" w:date="2021-05-31T15:36:00Z">
              <w:r>
                <w:rPr>
                  <w:lang w:val="sv-SE" w:eastAsia="sv-SE"/>
                </w:rPr>
                <w:t>0.4</w:t>
              </w:r>
            </w:ins>
          </w:p>
        </w:tc>
      </w:tr>
      <w:tr w:rsidR="009863F8" w14:paraId="602FCF3C" w14:textId="77777777" w:rsidTr="00517C3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60" w:author="JOH, Nokia" w:date="2021-05-31T15: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1661" w:author="JOH, Nokia" w:date="2021-05-31T15:35:00Z">
            <w:trPr>
              <w:trHeight w:val="187"/>
              <w:jc w:val="center"/>
            </w:trPr>
          </w:trPrChange>
        </w:trPr>
        <w:tc>
          <w:tcPr>
            <w:tcW w:w="2447" w:type="dxa"/>
            <w:tcBorders>
              <w:top w:val="single" w:sz="4" w:space="0" w:color="auto"/>
              <w:left w:val="single" w:sz="4" w:space="0" w:color="auto"/>
              <w:bottom w:val="nil"/>
              <w:right w:val="single" w:sz="4" w:space="0" w:color="auto"/>
            </w:tcBorders>
            <w:hideMark/>
            <w:tcPrChange w:id="1662" w:author="JOH, Nokia" w:date="2021-05-31T15:35:00Z">
              <w:tcPr>
                <w:tcW w:w="2447" w:type="dxa"/>
                <w:tcBorders>
                  <w:top w:val="single" w:sz="4" w:space="0" w:color="auto"/>
                  <w:left w:val="single" w:sz="4" w:space="0" w:color="auto"/>
                  <w:bottom w:val="nil"/>
                  <w:right w:val="single" w:sz="4" w:space="0" w:color="auto"/>
                </w:tcBorders>
                <w:hideMark/>
              </w:tcPr>
            </w:tcPrChange>
          </w:tcPr>
          <w:p w14:paraId="536DF62F" w14:textId="77777777" w:rsidR="009863F8" w:rsidRDefault="009863F8">
            <w:pPr>
              <w:pStyle w:val="TAC"/>
              <w:rPr>
                <w:lang w:eastAsia="ja-JP"/>
              </w:rPr>
            </w:pPr>
            <w:r>
              <w:rPr>
                <w:lang w:eastAsia="zh-CN"/>
              </w:rPr>
              <w:t>DC_2-46-66_n41-n71</w:t>
            </w:r>
          </w:p>
        </w:tc>
        <w:tc>
          <w:tcPr>
            <w:tcW w:w="2693" w:type="dxa"/>
            <w:tcBorders>
              <w:top w:val="single" w:sz="4" w:space="0" w:color="auto"/>
              <w:left w:val="single" w:sz="4" w:space="0" w:color="auto"/>
              <w:bottom w:val="single" w:sz="4" w:space="0" w:color="auto"/>
              <w:right w:val="single" w:sz="4" w:space="0" w:color="auto"/>
            </w:tcBorders>
            <w:hideMark/>
            <w:tcPrChange w:id="1663" w:author="JOH, Nokia" w:date="2021-05-31T15:35:00Z">
              <w:tcPr>
                <w:tcW w:w="2693" w:type="dxa"/>
                <w:tcBorders>
                  <w:top w:val="single" w:sz="4" w:space="0" w:color="auto"/>
                  <w:left w:val="single" w:sz="4" w:space="0" w:color="auto"/>
                  <w:bottom w:val="single" w:sz="4" w:space="0" w:color="auto"/>
                  <w:right w:val="single" w:sz="4" w:space="0" w:color="auto"/>
                </w:tcBorders>
                <w:hideMark/>
              </w:tcPr>
            </w:tcPrChange>
          </w:tcPr>
          <w:p w14:paraId="3C8A544C" w14:textId="77777777" w:rsidR="009863F8" w:rsidRDefault="009863F8">
            <w:pPr>
              <w:pStyle w:val="TAC"/>
              <w:rPr>
                <w:rFonts w:eastAsia="Malgun Gothic" w:cs="Arial"/>
                <w:szCs w:val="18"/>
                <w:lang w:eastAsia="ko-KR"/>
              </w:rPr>
            </w:pPr>
            <w:r>
              <w:rPr>
                <w:rFonts w:eastAsia="Malgun Gothic" w:cs="Arial"/>
                <w:szCs w:val="18"/>
                <w:lang w:eastAsia="ko-KR"/>
              </w:rPr>
              <w:t>2</w:t>
            </w:r>
          </w:p>
        </w:tc>
        <w:tc>
          <w:tcPr>
            <w:tcW w:w="2872" w:type="dxa"/>
            <w:tcBorders>
              <w:top w:val="single" w:sz="4" w:space="0" w:color="auto"/>
              <w:left w:val="single" w:sz="4" w:space="0" w:color="auto"/>
              <w:bottom w:val="single" w:sz="4" w:space="0" w:color="auto"/>
              <w:right w:val="single" w:sz="4" w:space="0" w:color="auto"/>
            </w:tcBorders>
            <w:hideMark/>
            <w:tcPrChange w:id="1664" w:author="JOH, Nokia" w:date="2021-05-31T15:35:00Z">
              <w:tcPr>
                <w:tcW w:w="2872" w:type="dxa"/>
                <w:tcBorders>
                  <w:top w:val="single" w:sz="4" w:space="0" w:color="auto"/>
                  <w:left w:val="single" w:sz="4" w:space="0" w:color="auto"/>
                  <w:bottom w:val="single" w:sz="4" w:space="0" w:color="auto"/>
                  <w:right w:val="single" w:sz="4" w:space="0" w:color="auto"/>
                </w:tcBorders>
                <w:hideMark/>
              </w:tcPr>
            </w:tcPrChange>
          </w:tcPr>
          <w:p w14:paraId="21D0BEAE" w14:textId="77777777" w:rsidR="009863F8" w:rsidRDefault="009863F8">
            <w:pPr>
              <w:pStyle w:val="TAC"/>
              <w:rPr>
                <w:rFonts w:eastAsia="Malgun Gothic" w:cs="Arial"/>
                <w:szCs w:val="18"/>
                <w:lang w:eastAsia="ko-KR"/>
              </w:rPr>
            </w:pPr>
            <w:r>
              <w:rPr>
                <w:rFonts w:eastAsia="Malgun Gothic" w:cs="Arial"/>
                <w:szCs w:val="18"/>
                <w:lang w:eastAsia="ko-KR"/>
              </w:rPr>
              <w:t>0.3</w:t>
            </w:r>
          </w:p>
        </w:tc>
      </w:tr>
      <w:tr w:rsidR="009863F8" w14:paraId="3211D515" w14:textId="77777777" w:rsidTr="009863F8">
        <w:trPr>
          <w:trHeight w:val="187"/>
          <w:jc w:val="center"/>
        </w:trPr>
        <w:tc>
          <w:tcPr>
            <w:tcW w:w="2447" w:type="dxa"/>
            <w:tcBorders>
              <w:top w:val="nil"/>
              <w:left w:val="single" w:sz="4" w:space="0" w:color="auto"/>
              <w:bottom w:val="nil"/>
              <w:right w:val="single" w:sz="4" w:space="0" w:color="auto"/>
            </w:tcBorders>
          </w:tcPr>
          <w:p w14:paraId="252E0937" w14:textId="77777777" w:rsidR="009863F8" w:rsidRDefault="009863F8">
            <w:pPr>
              <w:pStyle w:val="TAC"/>
              <w:rPr>
                <w:rFonts w:eastAsia="SimSun"/>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72244357" w14:textId="77777777" w:rsidR="009863F8" w:rsidRDefault="009863F8">
            <w:pPr>
              <w:pStyle w:val="TAC"/>
              <w:rPr>
                <w:rFonts w:eastAsia="Malgun Gothic" w:cs="Arial"/>
                <w:szCs w:val="18"/>
                <w:lang w:eastAsia="ko-KR"/>
              </w:rPr>
            </w:pPr>
            <w:r>
              <w:rPr>
                <w:rFonts w:eastAsia="Malgun Gothic" w:cs="Arial"/>
                <w:szCs w:val="18"/>
                <w:lang w:eastAsia="ko-KR"/>
              </w:rPr>
              <w:t>66</w:t>
            </w:r>
          </w:p>
        </w:tc>
        <w:tc>
          <w:tcPr>
            <w:tcW w:w="2872" w:type="dxa"/>
            <w:tcBorders>
              <w:top w:val="single" w:sz="4" w:space="0" w:color="auto"/>
              <w:left w:val="single" w:sz="4" w:space="0" w:color="auto"/>
              <w:bottom w:val="single" w:sz="4" w:space="0" w:color="auto"/>
              <w:right w:val="single" w:sz="4" w:space="0" w:color="auto"/>
            </w:tcBorders>
            <w:hideMark/>
          </w:tcPr>
          <w:p w14:paraId="743861EE" w14:textId="77777777" w:rsidR="009863F8" w:rsidRDefault="009863F8">
            <w:pPr>
              <w:pStyle w:val="TAC"/>
              <w:rPr>
                <w:rFonts w:eastAsia="SimSun" w:cs="Arial"/>
                <w:szCs w:val="18"/>
                <w:lang w:eastAsia="ja-JP"/>
              </w:rPr>
            </w:pPr>
            <w:r>
              <w:rPr>
                <w:rFonts w:cs="Arial"/>
                <w:lang w:eastAsia="ja-JP"/>
              </w:rPr>
              <w:t>0.3</w:t>
            </w:r>
          </w:p>
        </w:tc>
      </w:tr>
      <w:tr w:rsidR="009863F8" w14:paraId="06E942ED" w14:textId="77777777" w:rsidTr="009863F8">
        <w:trPr>
          <w:trHeight w:val="187"/>
          <w:jc w:val="center"/>
        </w:trPr>
        <w:tc>
          <w:tcPr>
            <w:tcW w:w="2447" w:type="dxa"/>
            <w:tcBorders>
              <w:top w:val="nil"/>
              <w:left w:val="single" w:sz="4" w:space="0" w:color="auto"/>
              <w:bottom w:val="nil"/>
              <w:right w:val="single" w:sz="4" w:space="0" w:color="auto"/>
            </w:tcBorders>
          </w:tcPr>
          <w:p w14:paraId="71285693" w14:textId="77777777" w:rsidR="009863F8" w:rsidRDefault="009863F8">
            <w:pPr>
              <w:pStyle w:val="TAC"/>
              <w:rPr>
                <w:lang w:eastAsia="ja-JP"/>
              </w:rPr>
            </w:pPr>
          </w:p>
        </w:tc>
        <w:tc>
          <w:tcPr>
            <w:tcW w:w="2693" w:type="dxa"/>
            <w:tcBorders>
              <w:top w:val="single" w:sz="4" w:space="0" w:color="auto"/>
              <w:left w:val="single" w:sz="4" w:space="0" w:color="auto"/>
              <w:bottom w:val="nil"/>
              <w:right w:val="single" w:sz="4" w:space="0" w:color="auto"/>
            </w:tcBorders>
            <w:hideMark/>
          </w:tcPr>
          <w:p w14:paraId="338E3E56" w14:textId="77777777" w:rsidR="009863F8" w:rsidRDefault="009863F8">
            <w:pPr>
              <w:pStyle w:val="TAC"/>
              <w:rPr>
                <w:rFonts w:eastAsia="Malgun Gothic" w:cs="Arial"/>
                <w:szCs w:val="18"/>
                <w:lang w:eastAsia="ko-KR"/>
              </w:rPr>
            </w:pPr>
            <w:r>
              <w:rPr>
                <w:rFonts w:eastAsia="Malgun Gothic" w:cs="Arial"/>
                <w:szCs w:val="18"/>
                <w:lang w:eastAsia="ko-KR"/>
              </w:rPr>
              <w:t>n41</w:t>
            </w:r>
          </w:p>
        </w:tc>
        <w:tc>
          <w:tcPr>
            <w:tcW w:w="2872" w:type="dxa"/>
            <w:tcBorders>
              <w:top w:val="single" w:sz="4" w:space="0" w:color="auto"/>
              <w:left w:val="single" w:sz="4" w:space="0" w:color="auto"/>
              <w:bottom w:val="single" w:sz="4" w:space="0" w:color="auto"/>
              <w:right w:val="single" w:sz="4" w:space="0" w:color="auto"/>
            </w:tcBorders>
            <w:hideMark/>
          </w:tcPr>
          <w:p w14:paraId="72FA49AC" w14:textId="77777777" w:rsidR="009863F8" w:rsidRDefault="009863F8">
            <w:pPr>
              <w:pStyle w:val="TAC"/>
              <w:rPr>
                <w:rFonts w:eastAsia="SimSun" w:cs="Arial"/>
                <w:szCs w:val="18"/>
                <w:lang w:eastAsia="ja-JP"/>
              </w:rPr>
            </w:pPr>
            <w:r>
              <w:rPr>
                <w:rFonts w:cs="Arial"/>
                <w:lang w:eastAsia="ja-JP"/>
              </w:rPr>
              <w:t>0.5</w:t>
            </w:r>
            <w:r>
              <w:rPr>
                <w:rFonts w:cs="Arial"/>
                <w:vertAlign w:val="superscript"/>
                <w:lang w:eastAsia="ja-JP"/>
              </w:rPr>
              <w:t>1</w:t>
            </w:r>
            <w:r>
              <w:t>/</w:t>
            </w:r>
            <w:r>
              <w:rPr>
                <w:rFonts w:cs="Arial"/>
                <w:lang w:eastAsia="ja-JP"/>
              </w:rPr>
              <w:t>1</w:t>
            </w:r>
            <w:r>
              <w:rPr>
                <w:rFonts w:cs="Arial"/>
                <w:vertAlign w:val="superscript"/>
                <w:lang w:eastAsia="ja-JP"/>
              </w:rPr>
              <w:t>2</w:t>
            </w:r>
          </w:p>
        </w:tc>
      </w:tr>
      <w:tr w:rsidR="009863F8" w14:paraId="6F551B9E"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3DB91FE4" w14:textId="77777777" w:rsidR="009863F8" w:rsidRDefault="009863F8">
            <w:pPr>
              <w:pStyle w:val="TAC"/>
              <w:rPr>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02094499" w14:textId="77777777" w:rsidR="009863F8" w:rsidRDefault="009863F8">
            <w:pPr>
              <w:pStyle w:val="TAC"/>
              <w:rPr>
                <w:rFonts w:eastAsia="Malgun Gothic" w:cs="Arial"/>
                <w:szCs w:val="18"/>
                <w:lang w:eastAsia="ko-KR"/>
              </w:rPr>
            </w:pPr>
            <w:r>
              <w:rPr>
                <w:rFonts w:eastAsia="Malgun Gothic" w:cs="Arial"/>
                <w:szCs w:val="18"/>
                <w:lang w:eastAsia="ko-KR"/>
              </w:rPr>
              <w:t>n71</w:t>
            </w:r>
          </w:p>
        </w:tc>
        <w:tc>
          <w:tcPr>
            <w:tcW w:w="2872" w:type="dxa"/>
            <w:tcBorders>
              <w:top w:val="single" w:sz="4" w:space="0" w:color="auto"/>
              <w:left w:val="single" w:sz="4" w:space="0" w:color="auto"/>
              <w:bottom w:val="single" w:sz="4" w:space="0" w:color="auto"/>
              <w:right w:val="single" w:sz="4" w:space="0" w:color="auto"/>
            </w:tcBorders>
            <w:hideMark/>
          </w:tcPr>
          <w:p w14:paraId="38996219" w14:textId="77777777" w:rsidR="009863F8" w:rsidRDefault="009863F8">
            <w:pPr>
              <w:pStyle w:val="TAC"/>
              <w:rPr>
                <w:rFonts w:eastAsia="SimSun" w:cs="Arial"/>
                <w:szCs w:val="18"/>
                <w:lang w:eastAsia="ja-JP"/>
              </w:rPr>
            </w:pPr>
            <w:r>
              <w:rPr>
                <w:rFonts w:cs="Arial"/>
                <w:lang w:eastAsia="ja-JP"/>
              </w:rPr>
              <w:t>0.5</w:t>
            </w:r>
          </w:p>
        </w:tc>
      </w:tr>
      <w:tr w:rsidR="009863F8" w14:paraId="034810EA"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2F1178A2" w14:textId="77777777" w:rsidR="009863F8" w:rsidRDefault="009863F8">
            <w:pPr>
              <w:pStyle w:val="TAC"/>
              <w:rPr>
                <w:rFonts w:eastAsia="MS Mincho"/>
                <w:bCs/>
                <w:szCs w:val="18"/>
              </w:rPr>
            </w:pPr>
            <w:r>
              <w:rPr>
                <w:rFonts w:eastAsia="MS Mincho"/>
                <w:bCs/>
                <w:szCs w:val="18"/>
              </w:rPr>
              <w:t>DC_3-</w:t>
            </w:r>
            <w:r>
              <w:rPr>
                <w:bCs/>
                <w:szCs w:val="18"/>
                <w:lang w:eastAsia="zh-TW"/>
              </w:rPr>
              <w:t>7-8</w:t>
            </w:r>
            <w:r>
              <w:rPr>
                <w:rFonts w:eastAsia="MS Mincho"/>
                <w:bCs/>
                <w:szCs w:val="18"/>
              </w:rPr>
              <w:t>_n1-n78</w:t>
            </w:r>
          </w:p>
          <w:p w14:paraId="4C4D989F" w14:textId="77777777" w:rsidR="009863F8" w:rsidRDefault="009863F8">
            <w:pPr>
              <w:pStyle w:val="TAC"/>
              <w:rPr>
                <w:rFonts w:eastAsia="SimSun"/>
                <w:bCs/>
                <w:szCs w:val="18"/>
                <w:lang w:eastAsia="zh-TW"/>
              </w:rPr>
            </w:pPr>
            <w:r>
              <w:rPr>
                <w:bCs/>
                <w:szCs w:val="18"/>
                <w:lang w:eastAsia="zh-TW"/>
              </w:rPr>
              <w:t>DC_3-3-7-8_n1-n78,</w:t>
            </w:r>
          </w:p>
          <w:p w14:paraId="57E4E753" w14:textId="77777777" w:rsidR="009863F8" w:rsidRDefault="009863F8">
            <w:pPr>
              <w:pStyle w:val="TAC"/>
              <w:rPr>
                <w:bCs/>
                <w:szCs w:val="18"/>
                <w:lang w:eastAsia="zh-TW"/>
              </w:rPr>
            </w:pPr>
            <w:r>
              <w:rPr>
                <w:bCs/>
                <w:szCs w:val="18"/>
                <w:lang w:eastAsia="zh-TW"/>
              </w:rPr>
              <w:t>DC_3-7-7-8_n1-n78,</w:t>
            </w:r>
          </w:p>
          <w:p w14:paraId="038B33A6" w14:textId="77777777" w:rsidR="009863F8" w:rsidRDefault="009863F8">
            <w:pPr>
              <w:pStyle w:val="TAC"/>
              <w:rPr>
                <w:rFonts w:eastAsia="Malgun Gothic"/>
                <w:lang w:eastAsia="ko-KR"/>
              </w:rPr>
            </w:pPr>
            <w:r>
              <w:rPr>
                <w:bCs/>
                <w:szCs w:val="18"/>
                <w:lang w:eastAsia="zh-TW"/>
              </w:rPr>
              <w:t>DC_3-3-7-7-8_n1-n78</w:t>
            </w:r>
          </w:p>
        </w:tc>
        <w:tc>
          <w:tcPr>
            <w:tcW w:w="2693" w:type="dxa"/>
            <w:tcBorders>
              <w:top w:val="single" w:sz="4" w:space="0" w:color="auto"/>
              <w:left w:val="single" w:sz="4" w:space="0" w:color="auto"/>
              <w:bottom w:val="single" w:sz="4" w:space="0" w:color="auto"/>
              <w:right w:val="single" w:sz="4" w:space="0" w:color="auto"/>
            </w:tcBorders>
            <w:hideMark/>
          </w:tcPr>
          <w:p w14:paraId="0E490847" w14:textId="77777777" w:rsidR="009863F8" w:rsidRDefault="009863F8">
            <w:pPr>
              <w:pStyle w:val="TAC"/>
              <w:rPr>
                <w:rFonts w:eastAsia="Malgun Gothic" w:cs="Arial"/>
                <w:lang w:eastAsia="ko-KR"/>
              </w:rPr>
            </w:pPr>
            <w:r>
              <w:rPr>
                <w:rFonts w:eastAsia="MS Mincho" w:cs="Arial"/>
                <w:bCs/>
                <w:szCs w:val="18"/>
              </w:rPr>
              <w:t>3</w:t>
            </w:r>
          </w:p>
        </w:tc>
        <w:tc>
          <w:tcPr>
            <w:tcW w:w="2872" w:type="dxa"/>
            <w:tcBorders>
              <w:top w:val="single" w:sz="4" w:space="0" w:color="auto"/>
              <w:left w:val="single" w:sz="4" w:space="0" w:color="auto"/>
              <w:bottom w:val="single" w:sz="4" w:space="0" w:color="auto"/>
              <w:right w:val="single" w:sz="4" w:space="0" w:color="auto"/>
            </w:tcBorders>
            <w:hideMark/>
          </w:tcPr>
          <w:p w14:paraId="22CF3C46" w14:textId="77777777" w:rsidR="009863F8" w:rsidRDefault="009863F8">
            <w:pPr>
              <w:pStyle w:val="TAC"/>
              <w:rPr>
                <w:rFonts w:eastAsia="Malgun Gothic" w:cs="Arial"/>
                <w:lang w:eastAsia="ko-KR"/>
              </w:rPr>
            </w:pPr>
            <w:r>
              <w:rPr>
                <w:rFonts w:cs="Arial"/>
                <w:bCs/>
                <w:szCs w:val="18"/>
                <w:lang w:eastAsia="zh-TW"/>
              </w:rPr>
              <w:t>0.2</w:t>
            </w:r>
          </w:p>
        </w:tc>
      </w:tr>
      <w:tr w:rsidR="009863F8" w14:paraId="031117CC" w14:textId="77777777" w:rsidTr="009863F8">
        <w:trPr>
          <w:trHeight w:val="187"/>
          <w:jc w:val="center"/>
        </w:trPr>
        <w:tc>
          <w:tcPr>
            <w:tcW w:w="2447" w:type="dxa"/>
            <w:tcBorders>
              <w:top w:val="nil"/>
              <w:left w:val="single" w:sz="4" w:space="0" w:color="auto"/>
              <w:bottom w:val="nil"/>
              <w:right w:val="single" w:sz="4" w:space="0" w:color="auto"/>
            </w:tcBorders>
          </w:tcPr>
          <w:p w14:paraId="7EBD9F6B"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4B99D7D7" w14:textId="77777777" w:rsidR="009863F8" w:rsidRDefault="009863F8">
            <w:pPr>
              <w:pStyle w:val="TAC"/>
              <w:rPr>
                <w:rFonts w:eastAsia="Malgun Gothic" w:cs="Arial"/>
                <w:lang w:eastAsia="ko-KR"/>
              </w:rPr>
            </w:pPr>
            <w:r>
              <w:rPr>
                <w:rFonts w:cs="Arial"/>
                <w:bCs/>
                <w:szCs w:val="18"/>
                <w:lang w:eastAsia="zh-TW"/>
              </w:rPr>
              <w:t>7</w:t>
            </w:r>
          </w:p>
        </w:tc>
        <w:tc>
          <w:tcPr>
            <w:tcW w:w="2872" w:type="dxa"/>
            <w:tcBorders>
              <w:top w:val="single" w:sz="4" w:space="0" w:color="auto"/>
              <w:left w:val="single" w:sz="4" w:space="0" w:color="auto"/>
              <w:bottom w:val="single" w:sz="4" w:space="0" w:color="auto"/>
              <w:right w:val="single" w:sz="4" w:space="0" w:color="auto"/>
            </w:tcBorders>
            <w:hideMark/>
          </w:tcPr>
          <w:p w14:paraId="67FA2959" w14:textId="77777777" w:rsidR="009863F8" w:rsidRDefault="009863F8">
            <w:pPr>
              <w:pStyle w:val="TAC"/>
              <w:rPr>
                <w:rFonts w:eastAsia="Malgun Gothic" w:cs="Arial"/>
                <w:lang w:eastAsia="ko-KR"/>
              </w:rPr>
            </w:pPr>
            <w:r>
              <w:rPr>
                <w:rFonts w:cs="Arial"/>
                <w:bCs/>
                <w:szCs w:val="18"/>
                <w:lang w:eastAsia="zh-TW"/>
              </w:rPr>
              <w:t>0.2</w:t>
            </w:r>
          </w:p>
        </w:tc>
      </w:tr>
      <w:tr w:rsidR="009863F8" w14:paraId="47BB35D5" w14:textId="77777777" w:rsidTr="009863F8">
        <w:trPr>
          <w:trHeight w:val="187"/>
          <w:jc w:val="center"/>
        </w:trPr>
        <w:tc>
          <w:tcPr>
            <w:tcW w:w="2447" w:type="dxa"/>
            <w:tcBorders>
              <w:top w:val="nil"/>
              <w:left w:val="single" w:sz="4" w:space="0" w:color="auto"/>
              <w:bottom w:val="nil"/>
              <w:right w:val="single" w:sz="4" w:space="0" w:color="auto"/>
            </w:tcBorders>
          </w:tcPr>
          <w:p w14:paraId="41CAA621"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16542299" w14:textId="77777777" w:rsidR="009863F8" w:rsidRDefault="009863F8">
            <w:pPr>
              <w:pStyle w:val="TAC"/>
              <w:rPr>
                <w:rFonts w:eastAsia="Malgun Gothic" w:cs="Arial"/>
                <w:lang w:eastAsia="ko-KR"/>
              </w:rPr>
            </w:pPr>
            <w:r>
              <w:rPr>
                <w:rFonts w:cs="Arial"/>
                <w:bCs/>
                <w:szCs w:val="18"/>
                <w:lang w:eastAsia="zh-TW"/>
              </w:rPr>
              <w:t>8</w:t>
            </w:r>
          </w:p>
        </w:tc>
        <w:tc>
          <w:tcPr>
            <w:tcW w:w="2872" w:type="dxa"/>
            <w:tcBorders>
              <w:top w:val="single" w:sz="4" w:space="0" w:color="auto"/>
              <w:left w:val="single" w:sz="4" w:space="0" w:color="auto"/>
              <w:bottom w:val="single" w:sz="4" w:space="0" w:color="auto"/>
              <w:right w:val="single" w:sz="4" w:space="0" w:color="auto"/>
            </w:tcBorders>
            <w:hideMark/>
          </w:tcPr>
          <w:p w14:paraId="34C0138F" w14:textId="77777777" w:rsidR="009863F8" w:rsidRDefault="009863F8">
            <w:pPr>
              <w:pStyle w:val="TAC"/>
              <w:rPr>
                <w:rFonts w:eastAsia="Malgun Gothic" w:cs="Arial"/>
                <w:lang w:eastAsia="ko-KR"/>
              </w:rPr>
            </w:pPr>
            <w:r>
              <w:rPr>
                <w:rFonts w:cs="Arial"/>
                <w:bCs/>
                <w:szCs w:val="18"/>
                <w:lang w:eastAsia="zh-TW"/>
              </w:rPr>
              <w:t>0.2</w:t>
            </w:r>
          </w:p>
        </w:tc>
      </w:tr>
      <w:tr w:rsidR="009863F8" w14:paraId="1D4ABC2C" w14:textId="77777777" w:rsidTr="009863F8">
        <w:trPr>
          <w:trHeight w:val="187"/>
          <w:jc w:val="center"/>
        </w:trPr>
        <w:tc>
          <w:tcPr>
            <w:tcW w:w="2447" w:type="dxa"/>
            <w:tcBorders>
              <w:top w:val="nil"/>
              <w:left w:val="single" w:sz="4" w:space="0" w:color="auto"/>
              <w:bottom w:val="nil"/>
              <w:right w:val="single" w:sz="4" w:space="0" w:color="auto"/>
            </w:tcBorders>
          </w:tcPr>
          <w:p w14:paraId="740D00E5"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31E84D33" w14:textId="77777777" w:rsidR="009863F8" w:rsidRDefault="009863F8">
            <w:pPr>
              <w:pStyle w:val="TAC"/>
              <w:rPr>
                <w:rFonts w:eastAsia="Malgun Gothic" w:cs="Arial"/>
                <w:lang w:eastAsia="ko-KR"/>
              </w:rPr>
            </w:pPr>
            <w:r>
              <w:rPr>
                <w:rFonts w:eastAsia="MS Mincho" w:cs="Arial"/>
                <w:bCs/>
                <w:szCs w:val="18"/>
              </w:rPr>
              <w:t>n1</w:t>
            </w:r>
          </w:p>
        </w:tc>
        <w:tc>
          <w:tcPr>
            <w:tcW w:w="2872" w:type="dxa"/>
            <w:tcBorders>
              <w:top w:val="single" w:sz="4" w:space="0" w:color="auto"/>
              <w:left w:val="single" w:sz="4" w:space="0" w:color="auto"/>
              <w:bottom w:val="single" w:sz="4" w:space="0" w:color="auto"/>
              <w:right w:val="single" w:sz="4" w:space="0" w:color="auto"/>
            </w:tcBorders>
            <w:hideMark/>
          </w:tcPr>
          <w:p w14:paraId="37E668AE" w14:textId="77777777" w:rsidR="009863F8" w:rsidRDefault="009863F8">
            <w:pPr>
              <w:pStyle w:val="TAC"/>
              <w:rPr>
                <w:rFonts w:eastAsia="Malgun Gothic" w:cs="Arial"/>
                <w:lang w:eastAsia="ko-KR"/>
              </w:rPr>
            </w:pPr>
            <w:r>
              <w:rPr>
                <w:rFonts w:cs="Arial"/>
                <w:bCs/>
                <w:szCs w:val="18"/>
                <w:lang w:eastAsia="zh-TW"/>
              </w:rPr>
              <w:t>0.2</w:t>
            </w:r>
          </w:p>
        </w:tc>
      </w:tr>
      <w:tr w:rsidR="009863F8" w14:paraId="6EFA455D"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5721991C"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3EFB98B2" w14:textId="77777777" w:rsidR="009863F8" w:rsidRDefault="009863F8">
            <w:pPr>
              <w:pStyle w:val="TAC"/>
              <w:rPr>
                <w:rFonts w:eastAsia="Malgun Gothic" w:cs="Arial"/>
                <w:lang w:eastAsia="ko-KR"/>
              </w:rPr>
            </w:pPr>
            <w:r>
              <w:rPr>
                <w:rFonts w:eastAsia="MS Mincho" w:cs="Arial"/>
                <w:bCs/>
                <w:szCs w:val="18"/>
              </w:rPr>
              <w:t>n78</w:t>
            </w:r>
          </w:p>
        </w:tc>
        <w:tc>
          <w:tcPr>
            <w:tcW w:w="2872" w:type="dxa"/>
            <w:tcBorders>
              <w:top w:val="single" w:sz="4" w:space="0" w:color="auto"/>
              <w:left w:val="single" w:sz="4" w:space="0" w:color="auto"/>
              <w:bottom w:val="single" w:sz="4" w:space="0" w:color="auto"/>
              <w:right w:val="single" w:sz="4" w:space="0" w:color="auto"/>
            </w:tcBorders>
            <w:hideMark/>
          </w:tcPr>
          <w:p w14:paraId="551DB01E" w14:textId="77777777" w:rsidR="009863F8" w:rsidRDefault="009863F8">
            <w:pPr>
              <w:pStyle w:val="TAC"/>
              <w:rPr>
                <w:rFonts w:eastAsia="Malgun Gothic" w:cs="Arial"/>
                <w:lang w:eastAsia="ko-KR"/>
              </w:rPr>
            </w:pPr>
            <w:r>
              <w:rPr>
                <w:rFonts w:cs="Arial"/>
                <w:bCs/>
                <w:szCs w:val="18"/>
                <w:lang w:eastAsia="zh-TW"/>
              </w:rPr>
              <w:t>0.5</w:t>
            </w:r>
          </w:p>
        </w:tc>
      </w:tr>
      <w:tr w:rsidR="009863F8" w14:paraId="600E4A48" w14:textId="77777777" w:rsidTr="009863F8">
        <w:trPr>
          <w:trHeight w:val="187"/>
          <w:jc w:val="center"/>
        </w:trPr>
        <w:tc>
          <w:tcPr>
            <w:tcW w:w="2447" w:type="dxa"/>
            <w:tcBorders>
              <w:top w:val="single" w:sz="4" w:space="0" w:color="auto"/>
              <w:left w:val="single" w:sz="4" w:space="0" w:color="auto"/>
              <w:bottom w:val="nil"/>
              <w:right w:val="single" w:sz="4" w:space="0" w:color="auto"/>
            </w:tcBorders>
            <w:vAlign w:val="center"/>
            <w:hideMark/>
          </w:tcPr>
          <w:p w14:paraId="1243F228" w14:textId="77777777" w:rsidR="009863F8" w:rsidRDefault="009863F8">
            <w:pPr>
              <w:pStyle w:val="TAC"/>
              <w:rPr>
                <w:rFonts w:eastAsia="SimSun" w:cs="Arial"/>
                <w:lang w:eastAsia="ja-JP"/>
              </w:rPr>
            </w:pPr>
            <w:r>
              <w:rPr>
                <w:rFonts w:cs="Arial"/>
              </w:rPr>
              <w:t>DC_3-7-8_n28-n78</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3AD9543" w14:textId="77777777" w:rsidR="009863F8" w:rsidRDefault="009863F8">
            <w:pPr>
              <w:pStyle w:val="TAC"/>
              <w:rPr>
                <w:rFonts w:cs="Arial"/>
                <w:lang w:eastAsia="zh-CN"/>
              </w:rPr>
            </w:pPr>
            <w:r>
              <w:rPr>
                <w:rFonts w:cs="Arial"/>
                <w:lang w:eastAsia="zh-CN"/>
              </w:rPr>
              <w:t>3</w:t>
            </w:r>
          </w:p>
        </w:tc>
        <w:tc>
          <w:tcPr>
            <w:tcW w:w="2872" w:type="dxa"/>
            <w:tcBorders>
              <w:top w:val="single" w:sz="4" w:space="0" w:color="auto"/>
              <w:left w:val="single" w:sz="4" w:space="0" w:color="auto"/>
              <w:bottom w:val="single" w:sz="4" w:space="0" w:color="auto"/>
              <w:right w:val="single" w:sz="4" w:space="0" w:color="auto"/>
            </w:tcBorders>
            <w:hideMark/>
          </w:tcPr>
          <w:p w14:paraId="4544160A" w14:textId="77777777" w:rsidR="009863F8" w:rsidRDefault="009863F8">
            <w:pPr>
              <w:pStyle w:val="TAC"/>
              <w:rPr>
                <w:rFonts w:cs="Arial"/>
                <w:lang w:eastAsia="zh-CN"/>
              </w:rPr>
            </w:pPr>
            <w:r>
              <w:rPr>
                <w:rFonts w:cs="Arial"/>
                <w:lang w:eastAsia="zh-CN"/>
              </w:rPr>
              <w:t>0.2</w:t>
            </w:r>
          </w:p>
        </w:tc>
      </w:tr>
      <w:tr w:rsidR="009863F8" w14:paraId="4647568A"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1F44A564"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789C31F" w14:textId="77777777" w:rsidR="009863F8" w:rsidRDefault="009863F8">
            <w:pPr>
              <w:pStyle w:val="TAC"/>
              <w:rPr>
                <w:rFonts w:cs="Arial"/>
                <w:lang w:eastAsia="zh-CN"/>
              </w:rPr>
            </w:pPr>
            <w:r>
              <w:rPr>
                <w:rFonts w:cs="Arial"/>
                <w:lang w:eastAsia="zh-CN"/>
              </w:rPr>
              <w:t>7</w:t>
            </w:r>
          </w:p>
        </w:tc>
        <w:tc>
          <w:tcPr>
            <w:tcW w:w="2872" w:type="dxa"/>
            <w:tcBorders>
              <w:top w:val="single" w:sz="4" w:space="0" w:color="auto"/>
              <w:left w:val="single" w:sz="4" w:space="0" w:color="auto"/>
              <w:bottom w:val="single" w:sz="4" w:space="0" w:color="auto"/>
              <w:right w:val="single" w:sz="4" w:space="0" w:color="auto"/>
            </w:tcBorders>
            <w:hideMark/>
          </w:tcPr>
          <w:p w14:paraId="6B0F5546" w14:textId="77777777" w:rsidR="009863F8" w:rsidRDefault="009863F8">
            <w:pPr>
              <w:pStyle w:val="TAC"/>
              <w:rPr>
                <w:rFonts w:cs="Arial"/>
                <w:lang w:eastAsia="zh-CN"/>
              </w:rPr>
            </w:pPr>
            <w:r>
              <w:rPr>
                <w:rFonts w:cs="Arial"/>
                <w:lang w:eastAsia="zh-CN"/>
              </w:rPr>
              <w:t>0.2</w:t>
            </w:r>
          </w:p>
        </w:tc>
      </w:tr>
      <w:tr w:rsidR="009863F8" w14:paraId="445D3362"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39CFCC91"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3E7A7BF" w14:textId="77777777" w:rsidR="009863F8" w:rsidRDefault="009863F8">
            <w:pPr>
              <w:pStyle w:val="TAC"/>
              <w:rPr>
                <w:rFonts w:cs="Arial"/>
                <w:lang w:eastAsia="zh-CN"/>
              </w:rPr>
            </w:pPr>
            <w:r>
              <w:rPr>
                <w:rFonts w:cs="Arial"/>
                <w:lang w:eastAsia="zh-CN"/>
              </w:rPr>
              <w:t>8</w:t>
            </w:r>
          </w:p>
        </w:tc>
        <w:tc>
          <w:tcPr>
            <w:tcW w:w="2872" w:type="dxa"/>
            <w:tcBorders>
              <w:top w:val="single" w:sz="4" w:space="0" w:color="auto"/>
              <w:left w:val="single" w:sz="4" w:space="0" w:color="auto"/>
              <w:bottom w:val="single" w:sz="4" w:space="0" w:color="auto"/>
              <w:right w:val="single" w:sz="4" w:space="0" w:color="auto"/>
            </w:tcBorders>
            <w:hideMark/>
          </w:tcPr>
          <w:p w14:paraId="191B38C2" w14:textId="77777777" w:rsidR="009863F8" w:rsidRDefault="009863F8">
            <w:pPr>
              <w:pStyle w:val="TAC"/>
              <w:rPr>
                <w:rFonts w:cs="Arial"/>
                <w:lang w:eastAsia="zh-CN"/>
              </w:rPr>
            </w:pPr>
            <w:r>
              <w:rPr>
                <w:rFonts w:cs="Arial"/>
                <w:lang w:eastAsia="zh-CN"/>
              </w:rPr>
              <w:t>0.2</w:t>
            </w:r>
          </w:p>
        </w:tc>
      </w:tr>
      <w:tr w:rsidR="009863F8" w14:paraId="67978A6E"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46890653"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1C4822F" w14:textId="77777777" w:rsidR="009863F8" w:rsidRDefault="009863F8">
            <w:pPr>
              <w:pStyle w:val="TAC"/>
              <w:rPr>
                <w:rFonts w:cs="Arial"/>
                <w:lang w:eastAsia="zh-CN"/>
              </w:rPr>
            </w:pPr>
            <w:r>
              <w:rPr>
                <w:rFonts w:cs="Arial"/>
                <w:lang w:eastAsia="zh-CN"/>
              </w:rPr>
              <w:t>n28</w:t>
            </w:r>
          </w:p>
        </w:tc>
        <w:tc>
          <w:tcPr>
            <w:tcW w:w="2872" w:type="dxa"/>
            <w:tcBorders>
              <w:top w:val="single" w:sz="4" w:space="0" w:color="auto"/>
              <w:left w:val="single" w:sz="4" w:space="0" w:color="auto"/>
              <w:bottom w:val="single" w:sz="4" w:space="0" w:color="auto"/>
              <w:right w:val="single" w:sz="4" w:space="0" w:color="auto"/>
            </w:tcBorders>
            <w:hideMark/>
          </w:tcPr>
          <w:p w14:paraId="3AC30B5C" w14:textId="77777777" w:rsidR="009863F8" w:rsidRDefault="009863F8">
            <w:pPr>
              <w:pStyle w:val="TAC"/>
              <w:rPr>
                <w:rFonts w:cs="Arial"/>
                <w:lang w:eastAsia="zh-CN"/>
              </w:rPr>
            </w:pPr>
            <w:r>
              <w:rPr>
                <w:rFonts w:cs="Arial"/>
                <w:lang w:eastAsia="zh-CN"/>
              </w:rPr>
              <w:t>0.2</w:t>
            </w:r>
          </w:p>
        </w:tc>
      </w:tr>
      <w:tr w:rsidR="009863F8" w14:paraId="2B7D350F" w14:textId="77777777" w:rsidTr="009863F8">
        <w:trPr>
          <w:trHeight w:val="187"/>
          <w:jc w:val="center"/>
        </w:trPr>
        <w:tc>
          <w:tcPr>
            <w:tcW w:w="2447" w:type="dxa"/>
            <w:tcBorders>
              <w:top w:val="nil"/>
              <w:left w:val="single" w:sz="4" w:space="0" w:color="auto"/>
              <w:bottom w:val="single" w:sz="4" w:space="0" w:color="auto"/>
              <w:right w:val="single" w:sz="4" w:space="0" w:color="auto"/>
            </w:tcBorders>
            <w:vAlign w:val="center"/>
          </w:tcPr>
          <w:p w14:paraId="3BA69F23"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233E141" w14:textId="77777777" w:rsidR="009863F8" w:rsidRDefault="009863F8">
            <w:pPr>
              <w:pStyle w:val="TAC"/>
              <w:rPr>
                <w:rFonts w:cs="Arial"/>
                <w:lang w:eastAsia="zh-CN"/>
              </w:rPr>
            </w:pPr>
            <w:r>
              <w:rPr>
                <w:rFonts w:cs="Arial"/>
                <w:lang w:eastAsia="zh-CN"/>
              </w:rPr>
              <w:t>n78</w:t>
            </w:r>
          </w:p>
        </w:tc>
        <w:tc>
          <w:tcPr>
            <w:tcW w:w="2872" w:type="dxa"/>
            <w:tcBorders>
              <w:top w:val="single" w:sz="4" w:space="0" w:color="auto"/>
              <w:left w:val="single" w:sz="4" w:space="0" w:color="auto"/>
              <w:bottom w:val="single" w:sz="4" w:space="0" w:color="auto"/>
              <w:right w:val="single" w:sz="4" w:space="0" w:color="auto"/>
            </w:tcBorders>
            <w:hideMark/>
          </w:tcPr>
          <w:p w14:paraId="1B551E6E" w14:textId="77777777" w:rsidR="009863F8" w:rsidRDefault="009863F8">
            <w:pPr>
              <w:pStyle w:val="TAC"/>
              <w:rPr>
                <w:rFonts w:cs="Arial"/>
                <w:lang w:eastAsia="zh-CN"/>
              </w:rPr>
            </w:pPr>
            <w:r>
              <w:rPr>
                <w:rFonts w:cs="Arial"/>
                <w:lang w:eastAsia="zh-CN"/>
              </w:rPr>
              <w:t>0.5</w:t>
            </w:r>
          </w:p>
        </w:tc>
      </w:tr>
      <w:tr w:rsidR="009863F8" w14:paraId="3CBFD2D8" w14:textId="77777777" w:rsidTr="009863F8">
        <w:trPr>
          <w:trHeight w:val="187"/>
          <w:jc w:val="center"/>
        </w:trPr>
        <w:tc>
          <w:tcPr>
            <w:tcW w:w="2447" w:type="dxa"/>
            <w:tcBorders>
              <w:top w:val="nil"/>
              <w:left w:val="single" w:sz="4" w:space="0" w:color="auto"/>
              <w:bottom w:val="nil"/>
              <w:right w:val="single" w:sz="4" w:space="0" w:color="auto"/>
            </w:tcBorders>
            <w:hideMark/>
          </w:tcPr>
          <w:p w14:paraId="7D695BC9" w14:textId="77777777" w:rsidR="009863F8" w:rsidRDefault="009863F8">
            <w:pPr>
              <w:pStyle w:val="TAC"/>
              <w:rPr>
                <w:rFonts w:eastAsia="Malgun Gothic"/>
                <w:lang w:eastAsia="ko-KR"/>
              </w:rPr>
            </w:pPr>
            <w:r>
              <w:rPr>
                <w:lang w:eastAsia="sv-SE"/>
              </w:rPr>
              <w:t>DC_3-7-8-40_n78</w:t>
            </w:r>
          </w:p>
        </w:tc>
        <w:tc>
          <w:tcPr>
            <w:tcW w:w="2693" w:type="dxa"/>
            <w:tcBorders>
              <w:top w:val="single" w:sz="4" w:space="0" w:color="auto"/>
              <w:left w:val="single" w:sz="4" w:space="0" w:color="auto"/>
              <w:bottom w:val="single" w:sz="4" w:space="0" w:color="auto"/>
              <w:right w:val="single" w:sz="4" w:space="0" w:color="auto"/>
            </w:tcBorders>
            <w:hideMark/>
          </w:tcPr>
          <w:p w14:paraId="4DF317F8" w14:textId="77777777" w:rsidR="009863F8" w:rsidRDefault="009863F8">
            <w:pPr>
              <w:pStyle w:val="TAC"/>
              <w:rPr>
                <w:rFonts w:eastAsia="MS Mincho"/>
                <w:bCs/>
                <w:szCs w:val="18"/>
              </w:rPr>
            </w:pPr>
            <w:r>
              <w:rPr>
                <w:lang w:eastAsia="ja-JP"/>
              </w:rPr>
              <w:t>3</w:t>
            </w:r>
          </w:p>
        </w:tc>
        <w:tc>
          <w:tcPr>
            <w:tcW w:w="2872" w:type="dxa"/>
            <w:tcBorders>
              <w:top w:val="single" w:sz="4" w:space="0" w:color="auto"/>
              <w:left w:val="single" w:sz="4" w:space="0" w:color="auto"/>
              <w:bottom w:val="single" w:sz="4" w:space="0" w:color="auto"/>
              <w:right w:val="single" w:sz="4" w:space="0" w:color="auto"/>
            </w:tcBorders>
            <w:hideMark/>
          </w:tcPr>
          <w:p w14:paraId="01EB58F1" w14:textId="77777777" w:rsidR="009863F8" w:rsidRDefault="009863F8">
            <w:pPr>
              <w:pStyle w:val="TAC"/>
              <w:rPr>
                <w:rFonts w:eastAsia="SimSun"/>
                <w:bCs/>
                <w:szCs w:val="18"/>
                <w:lang w:eastAsia="zh-TW"/>
              </w:rPr>
            </w:pPr>
            <w:r>
              <w:rPr>
                <w:rFonts w:eastAsia="Malgun Gothic"/>
                <w:lang w:eastAsia="ko-KR"/>
              </w:rPr>
              <w:t>0.2</w:t>
            </w:r>
          </w:p>
        </w:tc>
      </w:tr>
      <w:tr w:rsidR="009863F8" w14:paraId="51E8702F" w14:textId="77777777" w:rsidTr="009863F8">
        <w:trPr>
          <w:trHeight w:val="187"/>
          <w:jc w:val="center"/>
        </w:trPr>
        <w:tc>
          <w:tcPr>
            <w:tcW w:w="2447" w:type="dxa"/>
            <w:tcBorders>
              <w:top w:val="nil"/>
              <w:left w:val="single" w:sz="4" w:space="0" w:color="auto"/>
              <w:bottom w:val="nil"/>
              <w:right w:val="single" w:sz="4" w:space="0" w:color="auto"/>
            </w:tcBorders>
          </w:tcPr>
          <w:p w14:paraId="26087247"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2D14D50D" w14:textId="77777777" w:rsidR="009863F8" w:rsidRDefault="009863F8">
            <w:pPr>
              <w:pStyle w:val="TAC"/>
              <w:rPr>
                <w:rFonts w:eastAsia="MS Mincho"/>
                <w:bCs/>
                <w:szCs w:val="18"/>
              </w:rPr>
            </w:pPr>
            <w:r>
              <w:rPr>
                <w:rFonts w:eastAsia="Malgun Gothic"/>
                <w:lang w:eastAsia="ko-KR"/>
              </w:rPr>
              <w:t>8</w:t>
            </w:r>
          </w:p>
        </w:tc>
        <w:tc>
          <w:tcPr>
            <w:tcW w:w="2872" w:type="dxa"/>
            <w:tcBorders>
              <w:top w:val="single" w:sz="4" w:space="0" w:color="auto"/>
              <w:left w:val="single" w:sz="4" w:space="0" w:color="auto"/>
              <w:bottom w:val="single" w:sz="4" w:space="0" w:color="auto"/>
              <w:right w:val="single" w:sz="4" w:space="0" w:color="auto"/>
            </w:tcBorders>
            <w:hideMark/>
          </w:tcPr>
          <w:p w14:paraId="133E2399" w14:textId="77777777" w:rsidR="009863F8" w:rsidRDefault="009863F8">
            <w:pPr>
              <w:pStyle w:val="TAC"/>
              <w:rPr>
                <w:rFonts w:eastAsia="SimSun"/>
                <w:bCs/>
                <w:szCs w:val="18"/>
                <w:lang w:eastAsia="zh-TW"/>
              </w:rPr>
            </w:pPr>
            <w:r>
              <w:rPr>
                <w:rFonts w:eastAsia="Malgun Gothic"/>
                <w:lang w:eastAsia="ko-KR"/>
              </w:rPr>
              <w:t>0.2</w:t>
            </w:r>
          </w:p>
        </w:tc>
      </w:tr>
      <w:tr w:rsidR="009863F8" w14:paraId="422120C3" w14:textId="77777777" w:rsidTr="009863F8">
        <w:trPr>
          <w:trHeight w:val="187"/>
          <w:jc w:val="center"/>
        </w:trPr>
        <w:tc>
          <w:tcPr>
            <w:tcW w:w="2447" w:type="dxa"/>
            <w:tcBorders>
              <w:top w:val="nil"/>
              <w:left w:val="single" w:sz="4" w:space="0" w:color="auto"/>
              <w:bottom w:val="nil"/>
              <w:right w:val="single" w:sz="4" w:space="0" w:color="auto"/>
            </w:tcBorders>
          </w:tcPr>
          <w:p w14:paraId="5D249F7A"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6106F471" w14:textId="77777777" w:rsidR="009863F8" w:rsidRDefault="009863F8">
            <w:pPr>
              <w:pStyle w:val="TAC"/>
              <w:rPr>
                <w:rFonts w:eastAsia="MS Mincho"/>
                <w:bCs/>
                <w:szCs w:val="18"/>
              </w:rPr>
            </w:pPr>
            <w:r>
              <w:rPr>
                <w:rFonts w:eastAsia="Malgun Gothic"/>
                <w:lang w:eastAsia="ko-KR"/>
              </w:rPr>
              <w:t>40</w:t>
            </w:r>
          </w:p>
        </w:tc>
        <w:tc>
          <w:tcPr>
            <w:tcW w:w="2872" w:type="dxa"/>
            <w:tcBorders>
              <w:top w:val="single" w:sz="4" w:space="0" w:color="auto"/>
              <w:left w:val="single" w:sz="4" w:space="0" w:color="auto"/>
              <w:bottom w:val="single" w:sz="4" w:space="0" w:color="auto"/>
              <w:right w:val="single" w:sz="4" w:space="0" w:color="auto"/>
            </w:tcBorders>
            <w:hideMark/>
          </w:tcPr>
          <w:p w14:paraId="62DC8D2F" w14:textId="77777777" w:rsidR="009863F8" w:rsidRDefault="009863F8">
            <w:pPr>
              <w:pStyle w:val="TAC"/>
              <w:rPr>
                <w:rFonts w:eastAsia="SimSun"/>
                <w:bCs/>
                <w:szCs w:val="18"/>
                <w:lang w:eastAsia="zh-TW"/>
              </w:rPr>
            </w:pPr>
            <w:r>
              <w:rPr>
                <w:lang w:eastAsia="zh-CN"/>
              </w:rPr>
              <w:t>0.4</w:t>
            </w:r>
            <w:r>
              <w:rPr>
                <w:vertAlign w:val="superscript"/>
                <w:lang w:eastAsia="zh-CN"/>
              </w:rPr>
              <w:t>5</w:t>
            </w:r>
          </w:p>
        </w:tc>
      </w:tr>
      <w:tr w:rsidR="009863F8" w14:paraId="0E86D8E9"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0BF2A6C5"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76F48371" w14:textId="77777777" w:rsidR="009863F8" w:rsidRDefault="009863F8">
            <w:pPr>
              <w:pStyle w:val="TAC"/>
              <w:rPr>
                <w:rFonts w:eastAsia="MS Mincho"/>
                <w:bCs/>
                <w:szCs w:val="18"/>
              </w:rPr>
            </w:pPr>
            <w:r>
              <w:rPr>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1D6388E1" w14:textId="77777777" w:rsidR="009863F8" w:rsidRDefault="009863F8">
            <w:pPr>
              <w:pStyle w:val="TAC"/>
              <w:rPr>
                <w:rFonts w:eastAsia="SimSun"/>
                <w:bCs/>
                <w:szCs w:val="18"/>
                <w:lang w:eastAsia="zh-TW"/>
              </w:rPr>
            </w:pPr>
            <w:r>
              <w:rPr>
                <w:lang w:eastAsia="zh-CN"/>
              </w:rPr>
              <w:t>0.5</w:t>
            </w:r>
            <w:r>
              <w:rPr>
                <w:vertAlign w:val="superscript"/>
                <w:lang w:eastAsia="zh-CN"/>
              </w:rPr>
              <w:t>5</w:t>
            </w:r>
          </w:p>
        </w:tc>
      </w:tr>
      <w:tr w:rsidR="009863F8" w14:paraId="5D81CFA4" w14:textId="77777777" w:rsidTr="009863F8">
        <w:trPr>
          <w:trHeight w:val="187"/>
          <w:jc w:val="center"/>
        </w:trPr>
        <w:tc>
          <w:tcPr>
            <w:tcW w:w="2447" w:type="dxa"/>
            <w:tcBorders>
              <w:top w:val="nil"/>
              <w:left w:val="single" w:sz="4" w:space="0" w:color="auto"/>
              <w:bottom w:val="nil"/>
              <w:right w:val="single" w:sz="4" w:space="0" w:color="auto"/>
            </w:tcBorders>
            <w:hideMark/>
          </w:tcPr>
          <w:p w14:paraId="663C2CD2" w14:textId="77777777" w:rsidR="009863F8" w:rsidRDefault="009863F8">
            <w:pPr>
              <w:pStyle w:val="TAC"/>
              <w:rPr>
                <w:lang w:eastAsia="ko-KR"/>
              </w:rPr>
            </w:pPr>
            <w:r>
              <w:rPr>
                <w:lang w:eastAsia="ko-KR"/>
              </w:rPr>
              <w:t>DC_3-7-20_n1-n78</w:t>
            </w:r>
          </w:p>
        </w:tc>
        <w:tc>
          <w:tcPr>
            <w:tcW w:w="2693" w:type="dxa"/>
            <w:tcBorders>
              <w:top w:val="single" w:sz="4" w:space="0" w:color="auto"/>
              <w:left w:val="single" w:sz="4" w:space="0" w:color="auto"/>
              <w:bottom w:val="single" w:sz="4" w:space="0" w:color="auto"/>
              <w:right w:val="single" w:sz="4" w:space="0" w:color="auto"/>
            </w:tcBorders>
            <w:hideMark/>
          </w:tcPr>
          <w:p w14:paraId="2D906DC0" w14:textId="77777777" w:rsidR="009863F8" w:rsidRDefault="009863F8">
            <w:pPr>
              <w:pStyle w:val="TAC"/>
              <w:rPr>
                <w:rFonts w:eastAsia="MS Mincho"/>
                <w:bCs/>
              </w:rPr>
            </w:pPr>
            <w:r>
              <w:rPr>
                <w:rFonts w:eastAsia="DengXian"/>
                <w:bCs/>
                <w:lang w:eastAsia="zh-CN"/>
              </w:rPr>
              <w:t>3</w:t>
            </w:r>
          </w:p>
        </w:tc>
        <w:tc>
          <w:tcPr>
            <w:tcW w:w="2872" w:type="dxa"/>
            <w:tcBorders>
              <w:top w:val="single" w:sz="4" w:space="0" w:color="auto"/>
              <w:left w:val="single" w:sz="4" w:space="0" w:color="auto"/>
              <w:bottom w:val="single" w:sz="4" w:space="0" w:color="auto"/>
              <w:right w:val="single" w:sz="4" w:space="0" w:color="auto"/>
            </w:tcBorders>
            <w:hideMark/>
          </w:tcPr>
          <w:p w14:paraId="18CF2316" w14:textId="77777777" w:rsidR="009863F8" w:rsidRDefault="009863F8">
            <w:pPr>
              <w:pStyle w:val="TAC"/>
              <w:rPr>
                <w:rFonts w:eastAsia="SimSun"/>
                <w:bCs/>
                <w:lang w:eastAsia="zh-TW"/>
              </w:rPr>
            </w:pPr>
            <w:r>
              <w:rPr>
                <w:lang w:eastAsia="zh-CN"/>
              </w:rPr>
              <w:t>0.2</w:t>
            </w:r>
          </w:p>
        </w:tc>
      </w:tr>
      <w:tr w:rsidR="009863F8" w14:paraId="25BF3AA7" w14:textId="77777777" w:rsidTr="009863F8">
        <w:trPr>
          <w:trHeight w:val="187"/>
          <w:jc w:val="center"/>
        </w:trPr>
        <w:tc>
          <w:tcPr>
            <w:tcW w:w="2447" w:type="dxa"/>
            <w:tcBorders>
              <w:top w:val="nil"/>
              <w:left w:val="single" w:sz="4" w:space="0" w:color="auto"/>
              <w:bottom w:val="nil"/>
              <w:right w:val="single" w:sz="4" w:space="0" w:color="auto"/>
            </w:tcBorders>
          </w:tcPr>
          <w:p w14:paraId="5807BFD0" w14:textId="77777777" w:rsidR="009863F8" w:rsidRDefault="009863F8">
            <w:pPr>
              <w:pStyle w:val="TAC"/>
              <w:rPr>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3C56645B" w14:textId="77777777" w:rsidR="009863F8" w:rsidRDefault="009863F8">
            <w:pPr>
              <w:pStyle w:val="TAC"/>
              <w:rPr>
                <w:rFonts w:eastAsia="MS Mincho"/>
                <w:bCs/>
              </w:rPr>
            </w:pPr>
            <w:r>
              <w:rPr>
                <w:rFonts w:eastAsia="DengXian"/>
                <w:bCs/>
                <w:lang w:eastAsia="zh-CN"/>
              </w:rPr>
              <w:t>7</w:t>
            </w:r>
          </w:p>
        </w:tc>
        <w:tc>
          <w:tcPr>
            <w:tcW w:w="2872" w:type="dxa"/>
            <w:tcBorders>
              <w:top w:val="single" w:sz="4" w:space="0" w:color="auto"/>
              <w:left w:val="single" w:sz="4" w:space="0" w:color="auto"/>
              <w:bottom w:val="single" w:sz="4" w:space="0" w:color="auto"/>
              <w:right w:val="single" w:sz="4" w:space="0" w:color="auto"/>
            </w:tcBorders>
            <w:hideMark/>
          </w:tcPr>
          <w:p w14:paraId="5954D012" w14:textId="77777777" w:rsidR="009863F8" w:rsidRDefault="009863F8">
            <w:pPr>
              <w:pStyle w:val="TAC"/>
              <w:rPr>
                <w:rFonts w:eastAsia="SimSun"/>
                <w:bCs/>
                <w:lang w:eastAsia="zh-TW"/>
              </w:rPr>
            </w:pPr>
            <w:r>
              <w:rPr>
                <w:rFonts w:eastAsia="MS Mincho"/>
                <w:lang w:eastAsia="ja-JP"/>
              </w:rPr>
              <w:t>0.2</w:t>
            </w:r>
          </w:p>
        </w:tc>
      </w:tr>
      <w:tr w:rsidR="009863F8" w14:paraId="203961F7" w14:textId="77777777" w:rsidTr="009863F8">
        <w:trPr>
          <w:trHeight w:val="187"/>
          <w:jc w:val="center"/>
        </w:trPr>
        <w:tc>
          <w:tcPr>
            <w:tcW w:w="2447" w:type="dxa"/>
            <w:tcBorders>
              <w:top w:val="nil"/>
              <w:left w:val="single" w:sz="4" w:space="0" w:color="auto"/>
              <w:bottom w:val="nil"/>
              <w:right w:val="single" w:sz="4" w:space="0" w:color="auto"/>
            </w:tcBorders>
          </w:tcPr>
          <w:p w14:paraId="3439D2AA" w14:textId="77777777" w:rsidR="009863F8" w:rsidRDefault="009863F8">
            <w:pPr>
              <w:pStyle w:val="TAC"/>
              <w:rPr>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29538DDD" w14:textId="77777777" w:rsidR="009863F8" w:rsidRDefault="009863F8">
            <w:pPr>
              <w:pStyle w:val="TAC"/>
              <w:rPr>
                <w:rFonts w:eastAsia="MS Mincho"/>
                <w:bCs/>
              </w:rPr>
            </w:pPr>
            <w:r>
              <w:rPr>
                <w:bCs/>
                <w:lang w:eastAsia="zh-CN"/>
              </w:rPr>
              <w:t>20</w:t>
            </w:r>
          </w:p>
        </w:tc>
        <w:tc>
          <w:tcPr>
            <w:tcW w:w="2872" w:type="dxa"/>
            <w:tcBorders>
              <w:top w:val="single" w:sz="4" w:space="0" w:color="auto"/>
              <w:left w:val="single" w:sz="4" w:space="0" w:color="auto"/>
              <w:bottom w:val="single" w:sz="4" w:space="0" w:color="auto"/>
              <w:right w:val="single" w:sz="4" w:space="0" w:color="auto"/>
            </w:tcBorders>
            <w:hideMark/>
          </w:tcPr>
          <w:p w14:paraId="0576236B" w14:textId="77777777" w:rsidR="009863F8" w:rsidRDefault="009863F8">
            <w:pPr>
              <w:pStyle w:val="TAC"/>
              <w:rPr>
                <w:rFonts w:eastAsia="SimSun"/>
                <w:bCs/>
                <w:lang w:eastAsia="zh-TW"/>
              </w:rPr>
            </w:pPr>
            <w:r>
              <w:rPr>
                <w:rFonts w:eastAsia="MS Mincho"/>
                <w:lang w:eastAsia="ja-JP"/>
              </w:rPr>
              <w:t>0.2</w:t>
            </w:r>
          </w:p>
        </w:tc>
      </w:tr>
      <w:tr w:rsidR="009863F8" w14:paraId="7A811BBF" w14:textId="77777777" w:rsidTr="009863F8">
        <w:trPr>
          <w:trHeight w:val="187"/>
          <w:jc w:val="center"/>
        </w:trPr>
        <w:tc>
          <w:tcPr>
            <w:tcW w:w="2447" w:type="dxa"/>
            <w:tcBorders>
              <w:top w:val="nil"/>
              <w:left w:val="single" w:sz="4" w:space="0" w:color="auto"/>
              <w:bottom w:val="nil"/>
              <w:right w:val="single" w:sz="4" w:space="0" w:color="auto"/>
            </w:tcBorders>
          </w:tcPr>
          <w:p w14:paraId="54700D02" w14:textId="77777777" w:rsidR="009863F8" w:rsidRDefault="009863F8">
            <w:pPr>
              <w:pStyle w:val="TAC"/>
              <w:rPr>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69AFDC1E" w14:textId="77777777" w:rsidR="009863F8" w:rsidRDefault="009863F8">
            <w:pPr>
              <w:pStyle w:val="TAC"/>
              <w:rPr>
                <w:rFonts w:eastAsia="MS Mincho"/>
                <w:bCs/>
              </w:rPr>
            </w:pPr>
            <w:r>
              <w:rPr>
                <w:lang w:eastAsia="zh-TW"/>
              </w:rPr>
              <w:t>n1</w:t>
            </w:r>
          </w:p>
        </w:tc>
        <w:tc>
          <w:tcPr>
            <w:tcW w:w="2872" w:type="dxa"/>
            <w:tcBorders>
              <w:top w:val="single" w:sz="4" w:space="0" w:color="auto"/>
              <w:left w:val="single" w:sz="4" w:space="0" w:color="auto"/>
              <w:bottom w:val="single" w:sz="4" w:space="0" w:color="auto"/>
              <w:right w:val="single" w:sz="4" w:space="0" w:color="auto"/>
            </w:tcBorders>
            <w:hideMark/>
          </w:tcPr>
          <w:p w14:paraId="1A9C554D" w14:textId="77777777" w:rsidR="009863F8" w:rsidRDefault="009863F8">
            <w:pPr>
              <w:pStyle w:val="TAC"/>
              <w:rPr>
                <w:rFonts w:eastAsia="SimSun"/>
                <w:bCs/>
                <w:lang w:eastAsia="zh-TW"/>
              </w:rPr>
            </w:pPr>
            <w:r>
              <w:rPr>
                <w:lang w:eastAsia="ja-JP"/>
              </w:rPr>
              <w:t>0.2</w:t>
            </w:r>
          </w:p>
        </w:tc>
      </w:tr>
      <w:tr w:rsidR="009863F8" w14:paraId="54CCFA15" w14:textId="77777777" w:rsidTr="00EF0B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65" w:author="JOH, Nokia" w:date="2021-05-31T18:3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1666" w:author="JOH, Nokia" w:date="2021-05-31T18:32:00Z">
            <w:trPr>
              <w:trHeight w:val="187"/>
              <w:jc w:val="center"/>
            </w:trPr>
          </w:trPrChange>
        </w:trPr>
        <w:tc>
          <w:tcPr>
            <w:tcW w:w="2447" w:type="dxa"/>
            <w:tcBorders>
              <w:top w:val="nil"/>
              <w:left w:val="single" w:sz="4" w:space="0" w:color="auto"/>
              <w:bottom w:val="single" w:sz="4" w:space="0" w:color="auto"/>
              <w:right w:val="single" w:sz="4" w:space="0" w:color="auto"/>
            </w:tcBorders>
            <w:tcPrChange w:id="1667" w:author="JOH, Nokia" w:date="2021-05-31T18:32:00Z">
              <w:tcPr>
                <w:tcW w:w="2447" w:type="dxa"/>
                <w:tcBorders>
                  <w:top w:val="nil"/>
                  <w:left w:val="single" w:sz="4" w:space="0" w:color="auto"/>
                  <w:bottom w:val="single" w:sz="4" w:space="0" w:color="auto"/>
                  <w:right w:val="single" w:sz="4" w:space="0" w:color="auto"/>
                </w:tcBorders>
              </w:tcPr>
            </w:tcPrChange>
          </w:tcPr>
          <w:p w14:paraId="4612781B" w14:textId="77777777" w:rsidR="009863F8" w:rsidRDefault="009863F8">
            <w:pPr>
              <w:pStyle w:val="TAC"/>
              <w:rPr>
                <w:lang w:eastAsia="ko-KR"/>
              </w:rPr>
            </w:pPr>
          </w:p>
        </w:tc>
        <w:tc>
          <w:tcPr>
            <w:tcW w:w="2693" w:type="dxa"/>
            <w:tcBorders>
              <w:top w:val="single" w:sz="4" w:space="0" w:color="auto"/>
              <w:left w:val="single" w:sz="4" w:space="0" w:color="auto"/>
              <w:bottom w:val="single" w:sz="4" w:space="0" w:color="auto"/>
              <w:right w:val="single" w:sz="4" w:space="0" w:color="auto"/>
            </w:tcBorders>
            <w:hideMark/>
            <w:tcPrChange w:id="1668" w:author="JOH, Nokia" w:date="2021-05-31T18:32:00Z">
              <w:tcPr>
                <w:tcW w:w="2693" w:type="dxa"/>
                <w:tcBorders>
                  <w:top w:val="single" w:sz="4" w:space="0" w:color="auto"/>
                  <w:left w:val="single" w:sz="4" w:space="0" w:color="auto"/>
                  <w:bottom w:val="single" w:sz="4" w:space="0" w:color="auto"/>
                  <w:right w:val="single" w:sz="4" w:space="0" w:color="auto"/>
                </w:tcBorders>
                <w:hideMark/>
              </w:tcPr>
            </w:tcPrChange>
          </w:tcPr>
          <w:p w14:paraId="4D967841" w14:textId="77777777" w:rsidR="009863F8" w:rsidRDefault="009863F8">
            <w:pPr>
              <w:pStyle w:val="TAC"/>
              <w:rPr>
                <w:rFonts w:eastAsia="MS Mincho"/>
                <w:bCs/>
              </w:rPr>
            </w:pPr>
            <w:r>
              <w:rPr>
                <w:lang w:eastAsia="zh-TW"/>
              </w:rPr>
              <w:t>n78</w:t>
            </w:r>
          </w:p>
        </w:tc>
        <w:tc>
          <w:tcPr>
            <w:tcW w:w="2872" w:type="dxa"/>
            <w:tcBorders>
              <w:top w:val="single" w:sz="4" w:space="0" w:color="auto"/>
              <w:left w:val="single" w:sz="4" w:space="0" w:color="auto"/>
              <w:bottom w:val="single" w:sz="4" w:space="0" w:color="auto"/>
              <w:right w:val="single" w:sz="4" w:space="0" w:color="auto"/>
            </w:tcBorders>
            <w:hideMark/>
            <w:tcPrChange w:id="1669" w:author="JOH, Nokia" w:date="2021-05-31T18:32:00Z">
              <w:tcPr>
                <w:tcW w:w="2872" w:type="dxa"/>
                <w:tcBorders>
                  <w:top w:val="single" w:sz="4" w:space="0" w:color="auto"/>
                  <w:left w:val="single" w:sz="4" w:space="0" w:color="auto"/>
                  <w:bottom w:val="single" w:sz="4" w:space="0" w:color="auto"/>
                  <w:right w:val="single" w:sz="4" w:space="0" w:color="auto"/>
                </w:tcBorders>
                <w:hideMark/>
              </w:tcPr>
            </w:tcPrChange>
          </w:tcPr>
          <w:p w14:paraId="2090244A" w14:textId="77777777" w:rsidR="009863F8" w:rsidRDefault="009863F8">
            <w:pPr>
              <w:pStyle w:val="TAC"/>
              <w:rPr>
                <w:rFonts w:eastAsia="SimSun"/>
                <w:bCs/>
                <w:lang w:eastAsia="zh-TW"/>
              </w:rPr>
            </w:pPr>
            <w:r>
              <w:rPr>
                <w:lang w:eastAsia="ja-JP"/>
              </w:rPr>
              <w:t>0.5</w:t>
            </w:r>
          </w:p>
        </w:tc>
      </w:tr>
      <w:tr w:rsidR="00C47AC7" w14:paraId="1865803E"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70" w:author="JOH, Nokia" w:date="2021-05-31T18:3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671" w:author="JOH, Nokia" w:date="2021-05-31T18:32:00Z"/>
          <w:trPrChange w:id="1672" w:author="JOH, Nokia" w:date="2021-05-31T18:33:00Z">
            <w:trPr>
              <w:trHeight w:val="187"/>
              <w:jc w:val="center"/>
            </w:trPr>
          </w:trPrChange>
        </w:trPr>
        <w:tc>
          <w:tcPr>
            <w:tcW w:w="2447" w:type="dxa"/>
            <w:tcBorders>
              <w:top w:val="single" w:sz="4" w:space="0" w:color="auto"/>
              <w:left w:val="single" w:sz="4" w:space="0" w:color="auto"/>
              <w:bottom w:val="nil"/>
              <w:right w:val="single" w:sz="4" w:space="0" w:color="auto"/>
            </w:tcBorders>
            <w:tcPrChange w:id="1673" w:author="JOH, Nokia" w:date="2021-05-31T18:33:00Z">
              <w:tcPr>
                <w:tcW w:w="2447" w:type="dxa"/>
                <w:tcBorders>
                  <w:top w:val="single" w:sz="4" w:space="0" w:color="auto"/>
                  <w:left w:val="single" w:sz="4" w:space="0" w:color="auto"/>
                  <w:bottom w:val="nil"/>
                  <w:right w:val="single" w:sz="4" w:space="0" w:color="auto"/>
                </w:tcBorders>
              </w:tcPr>
            </w:tcPrChange>
          </w:tcPr>
          <w:p w14:paraId="01A80701" w14:textId="51B23ACA" w:rsidR="00C47AC7" w:rsidRDefault="00C47AC7" w:rsidP="00C47AC7">
            <w:pPr>
              <w:pStyle w:val="TAC"/>
              <w:rPr>
                <w:ins w:id="1674" w:author="JOH, Nokia" w:date="2021-05-31T18:32:00Z"/>
                <w:rFonts w:eastAsia="Malgun Gothic"/>
                <w:lang w:eastAsia="ko-KR"/>
              </w:rPr>
            </w:pPr>
            <w:ins w:id="1675" w:author="JOH, Nokia" w:date="2021-05-31T18:32:00Z">
              <w:r>
                <w:rPr>
                  <w:rFonts w:cs="Arial"/>
                </w:rPr>
                <w:t>DC_3-7-20-28_n1</w:t>
              </w:r>
            </w:ins>
          </w:p>
        </w:tc>
        <w:tc>
          <w:tcPr>
            <w:tcW w:w="2693" w:type="dxa"/>
            <w:tcBorders>
              <w:top w:val="single" w:sz="4" w:space="0" w:color="auto"/>
              <w:left w:val="single" w:sz="4" w:space="0" w:color="auto"/>
              <w:bottom w:val="single" w:sz="4" w:space="0" w:color="auto"/>
              <w:right w:val="single" w:sz="4" w:space="0" w:color="auto"/>
            </w:tcBorders>
            <w:vAlign w:val="center"/>
            <w:tcPrChange w:id="1676" w:author="JOH, Nokia" w:date="2021-05-31T18:33:00Z">
              <w:tcPr>
                <w:tcW w:w="2693" w:type="dxa"/>
                <w:tcBorders>
                  <w:top w:val="single" w:sz="4" w:space="0" w:color="auto"/>
                  <w:left w:val="single" w:sz="4" w:space="0" w:color="auto"/>
                  <w:bottom w:val="single" w:sz="4" w:space="0" w:color="auto"/>
                  <w:right w:val="single" w:sz="4" w:space="0" w:color="auto"/>
                </w:tcBorders>
              </w:tcPr>
            </w:tcPrChange>
          </w:tcPr>
          <w:p w14:paraId="2621545B" w14:textId="3FC4E29E" w:rsidR="00C47AC7" w:rsidRDefault="00C47AC7" w:rsidP="00C47AC7">
            <w:pPr>
              <w:pStyle w:val="TAC"/>
              <w:rPr>
                <w:ins w:id="1677" w:author="JOH, Nokia" w:date="2021-05-31T18:32:00Z"/>
                <w:rFonts w:eastAsia="Malgun Gothic" w:cs="Arial"/>
                <w:lang w:eastAsia="ko-KR"/>
              </w:rPr>
            </w:pPr>
            <w:ins w:id="1678" w:author="JOH, Nokia" w:date="2021-05-31T18:33:00Z">
              <w:r>
                <w:rPr>
                  <w:rFonts w:cs="Arial"/>
                </w:rPr>
                <w:t>20</w:t>
              </w:r>
            </w:ins>
          </w:p>
        </w:tc>
        <w:tc>
          <w:tcPr>
            <w:tcW w:w="2872" w:type="dxa"/>
            <w:tcBorders>
              <w:top w:val="single" w:sz="4" w:space="0" w:color="auto"/>
              <w:left w:val="single" w:sz="4" w:space="0" w:color="auto"/>
              <w:bottom w:val="single" w:sz="4" w:space="0" w:color="auto"/>
              <w:right w:val="single" w:sz="4" w:space="0" w:color="auto"/>
            </w:tcBorders>
            <w:tcPrChange w:id="1679" w:author="JOH, Nokia" w:date="2021-05-31T18:33:00Z">
              <w:tcPr>
                <w:tcW w:w="2872" w:type="dxa"/>
                <w:tcBorders>
                  <w:top w:val="single" w:sz="4" w:space="0" w:color="auto"/>
                  <w:left w:val="single" w:sz="4" w:space="0" w:color="auto"/>
                  <w:bottom w:val="single" w:sz="4" w:space="0" w:color="auto"/>
                  <w:right w:val="single" w:sz="4" w:space="0" w:color="auto"/>
                </w:tcBorders>
              </w:tcPr>
            </w:tcPrChange>
          </w:tcPr>
          <w:p w14:paraId="67ADFA3A" w14:textId="7F369DDD" w:rsidR="00C47AC7" w:rsidRDefault="00C47AC7" w:rsidP="00C47AC7">
            <w:pPr>
              <w:pStyle w:val="TAC"/>
              <w:rPr>
                <w:ins w:id="1680" w:author="JOH, Nokia" w:date="2021-05-31T18:32:00Z"/>
                <w:rFonts w:eastAsia="Malgun Gothic" w:cs="Arial"/>
                <w:lang w:eastAsia="ko-KR"/>
              </w:rPr>
            </w:pPr>
            <w:ins w:id="1681" w:author="JOH, Nokia" w:date="2021-05-31T18:33:00Z">
              <w:r>
                <w:rPr>
                  <w:rFonts w:cs="Arial"/>
                </w:rPr>
                <w:t>0.2</w:t>
              </w:r>
            </w:ins>
          </w:p>
        </w:tc>
      </w:tr>
      <w:tr w:rsidR="00C47AC7" w14:paraId="3EABE9B0"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82" w:author="JOH, Nokia" w:date="2021-05-31T18:3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683" w:author="JOH, Nokia" w:date="2021-05-31T18:32:00Z"/>
          <w:trPrChange w:id="1684" w:author="JOH, Nokia" w:date="2021-05-31T18:33:00Z">
            <w:trPr>
              <w:trHeight w:val="187"/>
              <w:jc w:val="center"/>
            </w:trPr>
          </w:trPrChange>
        </w:trPr>
        <w:tc>
          <w:tcPr>
            <w:tcW w:w="2447" w:type="dxa"/>
            <w:tcBorders>
              <w:top w:val="nil"/>
              <w:left w:val="single" w:sz="4" w:space="0" w:color="auto"/>
              <w:bottom w:val="single" w:sz="4" w:space="0" w:color="auto"/>
              <w:right w:val="single" w:sz="4" w:space="0" w:color="auto"/>
            </w:tcBorders>
            <w:tcPrChange w:id="1685" w:author="JOH, Nokia" w:date="2021-05-31T18:33:00Z">
              <w:tcPr>
                <w:tcW w:w="2447" w:type="dxa"/>
                <w:tcBorders>
                  <w:top w:val="single" w:sz="4" w:space="0" w:color="auto"/>
                  <w:left w:val="single" w:sz="4" w:space="0" w:color="auto"/>
                  <w:bottom w:val="nil"/>
                  <w:right w:val="single" w:sz="4" w:space="0" w:color="auto"/>
                </w:tcBorders>
              </w:tcPr>
            </w:tcPrChange>
          </w:tcPr>
          <w:p w14:paraId="079007D0" w14:textId="77777777" w:rsidR="00C47AC7" w:rsidRDefault="00C47AC7" w:rsidP="00C47AC7">
            <w:pPr>
              <w:pStyle w:val="TAC"/>
              <w:rPr>
                <w:ins w:id="1686" w:author="JOH, Nokia" w:date="2021-05-31T18:32:00Z"/>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vAlign w:val="center"/>
            <w:tcPrChange w:id="1687" w:author="JOH, Nokia" w:date="2021-05-31T18:33:00Z">
              <w:tcPr>
                <w:tcW w:w="2693" w:type="dxa"/>
                <w:tcBorders>
                  <w:top w:val="single" w:sz="4" w:space="0" w:color="auto"/>
                  <w:left w:val="single" w:sz="4" w:space="0" w:color="auto"/>
                  <w:bottom w:val="single" w:sz="4" w:space="0" w:color="auto"/>
                  <w:right w:val="single" w:sz="4" w:space="0" w:color="auto"/>
                </w:tcBorders>
              </w:tcPr>
            </w:tcPrChange>
          </w:tcPr>
          <w:p w14:paraId="3B887B33" w14:textId="6D5318A6" w:rsidR="00C47AC7" w:rsidRDefault="00C47AC7" w:rsidP="00C47AC7">
            <w:pPr>
              <w:pStyle w:val="TAC"/>
              <w:rPr>
                <w:ins w:id="1688" w:author="JOH, Nokia" w:date="2021-05-31T18:32:00Z"/>
                <w:rFonts w:eastAsia="Malgun Gothic" w:cs="Arial"/>
                <w:lang w:eastAsia="ko-KR"/>
              </w:rPr>
            </w:pPr>
            <w:ins w:id="1689" w:author="JOH, Nokia" w:date="2021-05-31T18:33:00Z">
              <w:r>
                <w:rPr>
                  <w:rFonts w:cs="Arial"/>
                </w:rPr>
                <w:t>28</w:t>
              </w:r>
            </w:ins>
          </w:p>
        </w:tc>
        <w:tc>
          <w:tcPr>
            <w:tcW w:w="2872" w:type="dxa"/>
            <w:tcBorders>
              <w:top w:val="single" w:sz="4" w:space="0" w:color="auto"/>
              <w:left w:val="single" w:sz="4" w:space="0" w:color="auto"/>
              <w:bottom w:val="single" w:sz="4" w:space="0" w:color="auto"/>
              <w:right w:val="single" w:sz="4" w:space="0" w:color="auto"/>
            </w:tcBorders>
            <w:tcPrChange w:id="1690" w:author="JOH, Nokia" w:date="2021-05-31T18:33:00Z">
              <w:tcPr>
                <w:tcW w:w="2872" w:type="dxa"/>
                <w:tcBorders>
                  <w:top w:val="single" w:sz="4" w:space="0" w:color="auto"/>
                  <w:left w:val="single" w:sz="4" w:space="0" w:color="auto"/>
                  <w:bottom w:val="single" w:sz="4" w:space="0" w:color="auto"/>
                  <w:right w:val="single" w:sz="4" w:space="0" w:color="auto"/>
                </w:tcBorders>
              </w:tcPr>
            </w:tcPrChange>
          </w:tcPr>
          <w:p w14:paraId="7DEB15B0" w14:textId="27E591C4" w:rsidR="00C47AC7" w:rsidRDefault="00C47AC7" w:rsidP="00C47AC7">
            <w:pPr>
              <w:pStyle w:val="TAC"/>
              <w:rPr>
                <w:ins w:id="1691" w:author="JOH, Nokia" w:date="2021-05-31T18:32:00Z"/>
                <w:rFonts w:eastAsia="Malgun Gothic" w:cs="Arial"/>
                <w:lang w:eastAsia="ko-KR"/>
              </w:rPr>
            </w:pPr>
            <w:ins w:id="1692" w:author="JOH, Nokia" w:date="2021-05-31T18:33:00Z">
              <w:r>
                <w:rPr>
                  <w:rFonts w:cs="Arial"/>
                </w:rPr>
                <w:t>0.2</w:t>
              </w:r>
            </w:ins>
          </w:p>
        </w:tc>
      </w:tr>
      <w:tr w:rsidR="009863F8" w14:paraId="77042255"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56A2D13E" w14:textId="77777777" w:rsidR="009863F8" w:rsidRDefault="009863F8">
            <w:pPr>
              <w:pStyle w:val="TAC"/>
              <w:rPr>
                <w:rFonts w:cs="Arial"/>
                <w:lang w:eastAsia="ja-JP"/>
              </w:rPr>
            </w:pPr>
            <w:r>
              <w:rPr>
                <w:rFonts w:eastAsia="Malgun Gothic"/>
                <w:lang w:eastAsia="ko-KR"/>
              </w:rPr>
              <w:t>DC_3-7-20_n28-n78</w:t>
            </w:r>
          </w:p>
        </w:tc>
        <w:tc>
          <w:tcPr>
            <w:tcW w:w="2693" w:type="dxa"/>
            <w:tcBorders>
              <w:top w:val="single" w:sz="4" w:space="0" w:color="auto"/>
              <w:left w:val="single" w:sz="4" w:space="0" w:color="auto"/>
              <w:bottom w:val="single" w:sz="4" w:space="0" w:color="auto"/>
              <w:right w:val="single" w:sz="4" w:space="0" w:color="auto"/>
            </w:tcBorders>
            <w:hideMark/>
          </w:tcPr>
          <w:p w14:paraId="3F421AA7" w14:textId="77777777" w:rsidR="009863F8" w:rsidRDefault="009863F8">
            <w:pPr>
              <w:pStyle w:val="TAC"/>
              <w:rPr>
                <w:rFonts w:cs="Arial"/>
                <w:lang w:eastAsia="ja-JP"/>
              </w:rPr>
            </w:pPr>
            <w:r>
              <w:rPr>
                <w:rFonts w:eastAsia="Malgun Gothic" w:cs="Arial"/>
                <w:lang w:eastAsia="ko-KR"/>
              </w:rPr>
              <w:t>3</w:t>
            </w:r>
          </w:p>
        </w:tc>
        <w:tc>
          <w:tcPr>
            <w:tcW w:w="2872" w:type="dxa"/>
            <w:tcBorders>
              <w:top w:val="single" w:sz="4" w:space="0" w:color="auto"/>
              <w:left w:val="single" w:sz="4" w:space="0" w:color="auto"/>
              <w:bottom w:val="single" w:sz="4" w:space="0" w:color="auto"/>
              <w:right w:val="single" w:sz="4" w:space="0" w:color="auto"/>
            </w:tcBorders>
            <w:hideMark/>
          </w:tcPr>
          <w:p w14:paraId="66055E6B" w14:textId="77777777" w:rsidR="009863F8" w:rsidRDefault="009863F8">
            <w:pPr>
              <w:pStyle w:val="TAC"/>
              <w:rPr>
                <w:rFonts w:cs="Arial"/>
                <w:szCs w:val="18"/>
              </w:rPr>
            </w:pPr>
            <w:r>
              <w:rPr>
                <w:rFonts w:eastAsia="Malgun Gothic" w:cs="Arial"/>
                <w:lang w:eastAsia="ko-KR"/>
              </w:rPr>
              <w:t>0.2</w:t>
            </w:r>
          </w:p>
        </w:tc>
      </w:tr>
      <w:tr w:rsidR="009863F8" w14:paraId="46C33D5A" w14:textId="77777777" w:rsidTr="009863F8">
        <w:trPr>
          <w:trHeight w:val="187"/>
          <w:jc w:val="center"/>
        </w:trPr>
        <w:tc>
          <w:tcPr>
            <w:tcW w:w="2447" w:type="dxa"/>
            <w:tcBorders>
              <w:top w:val="nil"/>
              <w:left w:val="single" w:sz="4" w:space="0" w:color="auto"/>
              <w:bottom w:val="nil"/>
              <w:right w:val="single" w:sz="4" w:space="0" w:color="auto"/>
            </w:tcBorders>
          </w:tcPr>
          <w:p w14:paraId="74A6138F"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22493862" w14:textId="77777777" w:rsidR="009863F8" w:rsidRDefault="009863F8">
            <w:pPr>
              <w:pStyle w:val="TAC"/>
              <w:rPr>
                <w:rFonts w:cs="Arial"/>
                <w:lang w:eastAsia="ja-JP"/>
              </w:rPr>
            </w:pPr>
            <w:r>
              <w:rPr>
                <w:rFonts w:eastAsia="Malgun Gothic" w:cs="Arial"/>
                <w:lang w:eastAsia="ko-KR"/>
              </w:rPr>
              <w:t>7</w:t>
            </w:r>
          </w:p>
        </w:tc>
        <w:tc>
          <w:tcPr>
            <w:tcW w:w="2872" w:type="dxa"/>
            <w:tcBorders>
              <w:top w:val="single" w:sz="4" w:space="0" w:color="auto"/>
              <w:left w:val="single" w:sz="4" w:space="0" w:color="auto"/>
              <w:bottom w:val="single" w:sz="4" w:space="0" w:color="auto"/>
              <w:right w:val="single" w:sz="4" w:space="0" w:color="auto"/>
            </w:tcBorders>
            <w:hideMark/>
          </w:tcPr>
          <w:p w14:paraId="6E04BC93" w14:textId="77777777" w:rsidR="009863F8" w:rsidRDefault="009863F8">
            <w:pPr>
              <w:pStyle w:val="TAC"/>
              <w:rPr>
                <w:rFonts w:cs="Arial"/>
                <w:szCs w:val="18"/>
              </w:rPr>
            </w:pPr>
            <w:r>
              <w:rPr>
                <w:rFonts w:eastAsia="Malgun Gothic" w:cs="Arial"/>
                <w:lang w:eastAsia="ko-KR"/>
              </w:rPr>
              <w:t>0.2</w:t>
            </w:r>
          </w:p>
        </w:tc>
      </w:tr>
      <w:tr w:rsidR="009863F8" w14:paraId="1B4DB10F" w14:textId="77777777" w:rsidTr="009863F8">
        <w:trPr>
          <w:trHeight w:val="187"/>
          <w:jc w:val="center"/>
        </w:trPr>
        <w:tc>
          <w:tcPr>
            <w:tcW w:w="2447" w:type="dxa"/>
            <w:tcBorders>
              <w:top w:val="nil"/>
              <w:left w:val="single" w:sz="4" w:space="0" w:color="auto"/>
              <w:bottom w:val="nil"/>
              <w:right w:val="single" w:sz="4" w:space="0" w:color="auto"/>
            </w:tcBorders>
          </w:tcPr>
          <w:p w14:paraId="4B15798A"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11E486CA" w14:textId="77777777" w:rsidR="009863F8" w:rsidRDefault="009863F8">
            <w:pPr>
              <w:pStyle w:val="TAC"/>
              <w:rPr>
                <w:rFonts w:cs="Arial"/>
                <w:lang w:eastAsia="ja-JP"/>
              </w:rPr>
            </w:pPr>
            <w:r>
              <w:rPr>
                <w:rFonts w:eastAsia="Malgun Gothic" w:cs="Arial"/>
                <w:lang w:eastAsia="ko-KR"/>
              </w:rPr>
              <w:t>20</w:t>
            </w:r>
          </w:p>
        </w:tc>
        <w:tc>
          <w:tcPr>
            <w:tcW w:w="2872" w:type="dxa"/>
            <w:tcBorders>
              <w:top w:val="single" w:sz="4" w:space="0" w:color="auto"/>
              <w:left w:val="single" w:sz="4" w:space="0" w:color="auto"/>
              <w:bottom w:val="single" w:sz="4" w:space="0" w:color="auto"/>
              <w:right w:val="single" w:sz="4" w:space="0" w:color="auto"/>
            </w:tcBorders>
            <w:hideMark/>
          </w:tcPr>
          <w:p w14:paraId="0713BD31" w14:textId="77777777" w:rsidR="009863F8" w:rsidRDefault="009863F8">
            <w:pPr>
              <w:pStyle w:val="TAC"/>
              <w:rPr>
                <w:rFonts w:cs="Arial"/>
                <w:szCs w:val="18"/>
              </w:rPr>
            </w:pPr>
            <w:r>
              <w:rPr>
                <w:rFonts w:eastAsia="Malgun Gothic" w:cs="Arial"/>
                <w:lang w:eastAsia="ko-KR"/>
              </w:rPr>
              <w:t>0.2</w:t>
            </w:r>
          </w:p>
        </w:tc>
      </w:tr>
      <w:tr w:rsidR="009863F8" w14:paraId="65A8E0CC"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0E8E3F07"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0214BA53" w14:textId="77777777" w:rsidR="009863F8" w:rsidRDefault="009863F8">
            <w:pPr>
              <w:pStyle w:val="TAC"/>
              <w:rPr>
                <w:rFonts w:cs="Arial"/>
                <w:lang w:eastAsia="ja-JP"/>
              </w:rPr>
            </w:pPr>
            <w:r>
              <w:rPr>
                <w:rFonts w:eastAsia="Malgun Gothic" w:cs="Arial"/>
                <w:lang w:eastAsia="ko-KR"/>
              </w:rPr>
              <w:t>n28</w:t>
            </w:r>
          </w:p>
        </w:tc>
        <w:tc>
          <w:tcPr>
            <w:tcW w:w="2872" w:type="dxa"/>
            <w:tcBorders>
              <w:top w:val="single" w:sz="4" w:space="0" w:color="auto"/>
              <w:left w:val="single" w:sz="4" w:space="0" w:color="auto"/>
              <w:bottom w:val="single" w:sz="4" w:space="0" w:color="auto"/>
              <w:right w:val="single" w:sz="4" w:space="0" w:color="auto"/>
            </w:tcBorders>
            <w:hideMark/>
          </w:tcPr>
          <w:p w14:paraId="703CC044" w14:textId="77777777" w:rsidR="009863F8" w:rsidRDefault="009863F8">
            <w:pPr>
              <w:pStyle w:val="TAC"/>
              <w:rPr>
                <w:rFonts w:cs="Arial"/>
                <w:szCs w:val="18"/>
              </w:rPr>
            </w:pPr>
            <w:r>
              <w:rPr>
                <w:rFonts w:eastAsia="Malgun Gothic" w:cs="Arial"/>
                <w:lang w:eastAsia="ko-KR"/>
              </w:rPr>
              <w:t>0.2</w:t>
            </w:r>
          </w:p>
        </w:tc>
      </w:tr>
      <w:tr w:rsidR="009863F8" w14:paraId="4FE9F239" w14:textId="77777777" w:rsidTr="009863F8">
        <w:trPr>
          <w:trHeight w:val="187"/>
          <w:jc w:val="center"/>
        </w:trPr>
        <w:tc>
          <w:tcPr>
            <w:tcW w:w="2447" w:type="dxa"/>
            <w:tcBorders>
              <w:top w:val="nil"/>
              <w:left w:val="single" w:sz="4" w:space="0" w:color="auto"/>
              <w:bottom w:val="nil"/>
              <w:right w:val="single" w:sz="4" w:space="0" w:color="auto"/>
            </w:tcBorders>
            <w:hideMark/>
          </w:tcPr>
          <w:p w14:paraId="1AC4D8D7" w14:textId="77777777" w:rsidR="009863F8" w:rsidRDefault="009863F8">
            <w:pPr>
              <w:pStyle w:val="TAC"/>
              <w:rPr>
                <w:rFonts w:cs="Arial"/>
                <w:lang w:eastAsia="ja-JP"/>
              </w:rPr>
            </w:pPr>
            <w:r>
              <w:rPr>
                <w:rFonts w:eastAsia="Malgun Gothic" w:cs="Arial"/>
                <w:szCs w:val="18"/>
                <w:lang w:eastAsia="ko-KR"/>
              </w:rPr>
              <w:t>DC_3-7-28_n1-n40</w:t>
            </w:r>
          </w:p>
        </w:tc>
        <w:tc>
          <w:tcPr>
            <w:tcW w:w="2693" w:type="dxa"/>
            <w:tcBorders>
              <w:top w:val="single" w:sz="4" w:space="0" w:color="auto"/>
              <w:left w:val="single" w:sz="4" w:space="0" w:color="auto"/>
              <w:bottom w:val="single" w:sz="4" w:space="0" w:color="auto"/>
              <w:right w:val="single" w:sz="4" w:space="0" w:color="auto"/>
            </w:tcBorders>
            <w:hideMark/>
          </w:tcPr>
          <w:p w14:paraId="0CBF64B5" w14:textId="77777777" w:rsidR="009863F8" w:rsidRDefault="009863F8">
            <w:pPr>
              <w:pStyle w:val="TAC"/>
              <w:rPr>
                <w:rFonts w:eastAsia="Malgun Gothic" w:cs="Arial"/>
                <w:lang w:eastAsia="ko-KR"/>
              </w:rPr>
            </w:pPr>
            <w:r>
              <w:rPr>
                <w:rFonts w:cs="Arial"/>
                <w:lang w:eastAsia="zh-TW"/>
              </w:rPr>
              <w:t>7</w:t>
            </w:r>
          </w:p>
        </w:tc>
        <w:tc>
          <w:tcPr>
            <w:tcW w:w="2872" w:type="dxa"/>
            <w:tcBorders>
              <w:top w:val="single" w:sz="4" w:space="0" w:color="auto"/>
              <w:left w:val="single" w:sz="4" w:space="0" w:color="auto"/>
              <w:bottom w:val="single" w:sz="4" w:space="0" w:color="auto"/>
              <w:right w:val="single" w:sz="4" w:space="0" w:color="auto"/>
            </w:tcBorders>
            <w:hideMark/>
          </w:tcPr>
          <w:p w14:paraId="25873ADD" w14:textId="77777777" w:rsidR="009863F8" w:rsidRDefault="009863F8">
            <w:pPr>
              <w:pStyle w:val="TAC"/>
              <w:rPr>
                <w:rFonts w:eastAsia="Malgun Gothic" w:cs="Arial"/>
                <w:lang w:eastAsia="ko-KR"/>
              </w:rPr>
            </w:pPr>
            <w:r>
              <w:rPr>
                <w:rFonts w:cs="Arial"/>
                <w:szCs w:val="18"/>
                <w:lang w:eastAsia="ja-JP"/>
              </w:rPr>
              <w:t>0.3</w:t>
            </w:r>
          </w:p>
        </w:tc>
      </w:tr>
      <w:tr w:rsidR="009863F8" w14:paraId="1A0D141E" w14:textId="77777777" w:rsidTr="009863F8">
        <w:trPr>
          <w:trHeight w:val="187"/>
          <w:jc w:val="center"/>
        </w:trPr>
        <w:tc>
          <w:tcPr>
            <w:tcW w:w="2447" w:type="dxa"/>
            <w:tcBorders>
              <w:top w:val="nil"/>
              <w:left w:val="single" w:sz="4" w:space="0" w:color="auto"/>
              <w:bottom w:val="nil"/>
              <w:right w:val="single" w:sz="4" w:space="0" w:color="auto"/>
            </w:tcBorders>
          </w:tcPr>
          <w:p w14:paraId="5CFE488D"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22322CE1" w14:textId="77777777" w:rsidR="009863F8" w:rsidRDefault="009863F8">
            <w:pPr>
              <w:pStyle w:val="TAC"/>
              <w:rPr>
                <w:rFonts w:eastAsia="Malgun Gothic" w:cs="Arial"/>
                <w:lang w:eastAsia="ko-KR"/>
              </w:rPr>
            </w:pPr>
            <w:r>
              <w:rPr>
                <w:rFonts w:cs="Arial"/>
                <w:lang w:eastAsia="zh-TW"/>
              </w:rPr>
              <w:t>28</w:t>
            </w:r>
          </w:p>
        </w:tc>
        <w:tc>
          <w:tcPr>
            <w:tcW w:w="2872" w:type="dxa"/>
            <w:tcBorders>
              <w:top w:val="single" w:sz="4" w:space="0" w:color="auto"/>
              <w:left w:val="single" w:sz="4" w:space="0" w:color="auto"/>
              <w:bottom w:val="single" w:sz="4" w:space="0" w:color="auto"/>
              <w:right w:val="single" w:sz="4" w:space="0" w:color="auto"/>
            </w:tcBorders>
            <w:hideMark/>
          </w:tcPr>
          <w:p w14:paraId="79F07D8A" w14:textId="77777777" w:rsidR="009863F8" w:rsidRDefault="009863F8">
            <w:pPr>
              <w:pStyle w:val="TAC"/>
              <w:rPr>
                <w:rFonts w:eastAsia="Malgun Gothic" w:cs="Arial"/>
                <w:lang w:eastAsia="ko-KR"/>
              </w:rPr>
            </w:pPr>
            <w:r>
              <w:rPr>
                <w:rFonts w:cs="Arial"/>
                <w:szCs w:val="18"/>
                <w:lang w:eastAsia="ja-JP"/>
              </w:rPr>
              <w:t>0.2</w:t>
            </w:r>
          </w:p>
        </w:tc>
      </w:tr>
      <w:tr w:rsidR="009863F8" w14:paraId="3223E009"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02C9757B"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05AC941A" w14:textId="77777777" w:rsidR="009863F8" w:rsidRDefault="009863F8">
            <w:pPr>
              <w:pStyle w:val="TAC"/>
              <w:rPr>
                <w:rFonts w:eastAsia="Malgun Gothic" w:cs="Arial"/>
                <w:lang w:eastAsia="ko-KR"/>
              </w:rPr>
            </w:pPr>
            <w:r>
              <w:rPr>
                <w:rFonts w:cs="Arial"/>
                <w:lang w:eastAsia="zh-TW"/>
              </w:rPr>
              <w:t>n40</w:t>
            </w:r>
          </w:p>
        </w:tc>
        <w:tc>
          <w:tcPr>
            <w:tcW w:w="2872" w:type="dxa"/>
            <w:tcBorders>
              <w:top w:val="single" w:sz="4" w:space="0" w:color="auto"/>
              <w:left w:val="single" w:sz="4" w:space="0" w:color="auto"/>
              <w:bottom w:val="single" w:sz="4" w:space="0" w:color="auto"/>
              <w:right w:val="single" w:sz="4" w:space="0" w:color="auto"/>
            </w:tcBorders>
            <w:hideMark/>
          </w:tcPr>
          <w:p w14:paraId="48BA6790" w14:textId="77777777" w:rsidR="009863F8" w:rsidRDefault="009863F8">
            <w:pPr>
              <w:pStyle w:val="TAC"/>
              <w:rPr>
                <w:rFonts w:eastAsia="Malgun Gothic" w:cs="Arial"/>
                <w:lang w:eastAsia="ko-KR"/>
              </w:rPr>
            </w:pPr>
            <w:r>
              <w:rPr>
                <w:rFonts w:cs="Arial"/>
                <w:szCs w:val="18"/>
                <w:lang w:eastAsia="ja-JP"/>
              </w:rPr>
              <w:t>0.8</w:t>
            </w:r>
          </w:p>
        </w:tc>
      </w:tr>
      <w:tr w:rsidR="009863F8" w14:paraId="6C13F57C" w14:textId="77777777" w:rsidTr="009863F8">
        <w:trPr>
          <w:trHeight w:val="187"/>
          <w:jc w:val="center"/>
        </w:trPr>
        <w:tc>
          <w:tcPr>
            <w:tcW w:w="2447" w:type="dxa"/>
            <w:tcBorders>
              <w:top w:val="single" w:sz="4" w:space="0" w:color="auto"/>
              <w:left w:val="single" w:sz="4" w:space="0" w:color="auto"/>
              <w:bottom w:val="nil"/>
              <w:right w:val="single" w:sz="4" w:space="0" w:color="auto"/>
            </w:tcBorders>
            <w:vAlign w:val="center"/>
            <w:hideMark/>
          </w:tcPr>
          <w:p w14:paraId="255696EF" w14:textId="77777777" w:rsidR="009863F8" w:rsidRDefault="009863F8">
            <w:pPr>
              <w:pStyle w:val="TAC"/>
              <w:rPr>
                <w:rFonts w:eastAsia="SimSun" w:cs="Arial"/>
                <w:lang w:eastAsia="ja-JP"/>
              </w:rPr>
            </w:pPr>
            <w:r>
              <w:t>DC_3-7-28_n1-n78</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5E90441" w14:textId="77777777" w:rsidR="009863F8" w:rsidRDefault="009863F8">
            <w:pPr>
              <w:pStyle w:val="TAC"/>
              <w:rPr>
                <w:rFonts w:cs="Arial"/>
                <w:lang w:eastAsia="zh-CN"/>
              </w:rPr>
            </w:pPr>
            <w:r>
              <w:rPr>
                <w:lang w:val="sv-SE"/>
              </w:rPr>
              <w:t>3</w:t>
            </w:r>
          </w:p>
        </w:tc>
        <w:tc>
          <w:tcPr>
            <w:tcW w:w="2872" w:type="dxa"/>
            <w:tcBorders>
              <w:top w:val="single" w:sz="4" w:space="0" w:color="auto"/>
              <w:left w:val="single" w:sz="4" w:space="0" w:color="auto"/>
              <w:bottom w:val="single" w:sz="4" w:space="0" w:color="auto"/>
              <w:right w:val="single" w:sz="4" w:space="0" w:color="auto"/>
            </w:tcBorders>
            <w:vAlign w:val="center"/>
            <w:hideMark/>
          </w:tcPr>
          <w:p w14:paraId="5754D248" w14:textId="77777777" w:rsidR="009863F8" w:rsidRDefault="009863F8">
            <w:pPr>
              <w:pStyle w:val="TAC"/>
              <w:rPr>
                <w:rFonts w:cs="Arial"/>
                <w:lang w:eastAsia="zh-CN"/>
              </w:rPr>
            </w:pPr>
            <w:r>
              <w:rPr>
                <w:rFonts w:eastAsia="Malgun Gothic" w:cs="Arial"/>
                <w:szCs w:val="18"/>
                <w:lang w:eastAsia="ko-KR"/>
              </w:rPr>
              <w:t>0.2</w:t>
            </w:r>
          </w:p>
        </w:tc>
      </w:tr>
      <w:tr w:rsidR="009863F8" w14:paraId="7C1C298F"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54BD9460"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7F20A4F" w14:textId="77777777" w:rsidR="009863F8" w:rsidRDefault="009863F8">
            <w:pPr>
              <w:pStyle w:val="TAC"/>
              <w:rPr>
                <w:rFonts w:cs="Arial"/>
                <w:lang w:eastAsia="zh-CN"/>
              </w:rPr>
            </w:pPr>
            <w:r>
              <w:rPr>
                <w:lang w:val="sv-SE"/>
              </w:rPr>
              <w:t>7</w:t>
            </w:r>
          </w:p>
        </w:tc>
        <w:tc>
          <w:tcPr>
            <w:tcW w:w="2872" w:type="dxa"/>
            <w:tcBorders>
              <w:top w:val="single" w:sz="4" w:space="0" w:color="auto"/>
              <w:left w:val="single" w:sz="4" w:space="0" w:color="auto"/>
              <w:bottom w:val="single" w:sz="4" w:space="0" w:color="auto"/>
              <w:right w:val="single" w:sz="4" w:space="0" w:color="auto"/>
            </w:tcBorders>
            <w:vAlign w:val="center"/>
            <w:hideMark/>
          </w:tcPr>
          <w:p w14:paraId="6B822D99" w14:textId="77777777" w:rsidR="009863F8" w:rsidRDefault="009863F8">
            <w:pPr>
              <w:pStyle w:val="TAC"/>
              <w:rPr>
                <w:rFonts w:cs="Arial"/>
                <w:lang w:eastAsia="zh-CN"/>
              </w:rPr>
            </w:pPr>
            <w:r>
              <w:rPr>
                <w:rFonts w:eastAsia="Malgun Gothic" w:cs="Arial"/>
                <w:szCs w:val="18"/>
                <w:lang w:eastAsia="ko-KR"/>
              </w:rPr>
              <w:t>0.2</w:t>
            </w:r>
          </w:p>
        </w:tc>
      </w:tr>
      <w:tr w:rsidR="009863F8" w14:paraId="420F97FB"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5F735134"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5FF1446" w14:textId="77777777" w:rsidR="009863F8" w:rsidRDefault="009863F8">
            <w:pPr>
              <w:pStyle w:val="TAC"/>
              <w:rPr>
                <w:rFonts w:cs="Arial"/>
                <w:lang w:eastAsia="zh-CN"/>
              </w:rPr>
            </w:pPr>
            <w:r>
              <w:rPr>
                <w:lang w:val="sv-SE"/>
              </w:rPr>
              <w:t>28</w:t>
            </w:r>
          </w:p>
        </w:tc>
        <w:tc>
          <w:tcPr>
            <w:tcW w:w="2872" w:type="dxa"/>
            <w:tcBorders>
              <w:top w:val="single" w:sz="4" w:space="0" w:color="auto"/>
              <w:left w:val="single" w:sz="4" w:space="0" w:color="auto"/>
              <w:bottom w:val="single" w:sz="4" w:space="0" w:color="auto"/>
              <w:right w:val="single" w:sz="4" w:space="0" w:color="auto"/>
            </w:tcBorders>
            <w:vAlign w:val="center"/>
            <w:hideMark/>
          </w:tcPr>
          <w:p w14:paraId="05B9C036" w14:textId="77777777" w:rsidR="009863F8" w:rsidRDefault="009863F8">
            <w:pPr>
              <w:pStyle w:val="TAC"/>
              <w:rPr>
                <w:rFonts w:cs="Arial"/>
                <w:lang w:eastAsia="zh-CN"/>
              </w:rPr>
            </w:pPr>
            <w:r>
              <w:rPr>
                <w:rFonts w:eastAsia="Malgun Gothic" w:cs="Arial"/>
                <w:szCs w:val="18"/>
                <w:lang w:eastAsia="ko-KR"/>
              </w:rPr>
              <w:t>0.2</w:t>
            </w:r>
          </w:p>
        </w:tc>
      </w:tr>
      <w:tr w:rsidR="009863F8" w14:paraId="730F18A0"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6B465325"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3F09FEA" w14:textId="77777777" w:rsidR="009863F8" w:rsidRDefault="009863F8">
            <w:pPr>
              <w:pStyle w:val="TAC"/>
              <w:rPr>
                <w:rFonts w:cs="Arial"/>
                <w:lang w:eastAsia="zh-CN"/>
              </w:rPr>
            </w:pPr>
            <w:r>
              <w:t>n</w:t>
            </w:r>
            <w:r>
              <w:rPr>
                <w:lang w:val="sv-SE"/>
              </w:rPr>
              <w:t>1</w:t>
            </w:r>
          </w:p>
        </w:tc>
        <w:tc>
          <w:tcPr>
            <w:tcW w:w="2872" w:type="dxa"/>
            <w:tcBorders>
              <w:top w:val="single" w:sz="4" w:space="0" w:color="auto"/>
              <w:left w:val="single" w:sz="4" w:space="0" w:color="auto"/>
              <w:bottom w:val="single" w:sz="4" w:space="0" w:color="auto"/>
              <w:right w:val="single" w:sz="4" w:space="0" w:color="auto"/>
            </w:tcBorders>
            <w:hideMark/>
          </w:tcPr>
          <w:p w14:paraId="41339605" w14:textId="77777777" w:rsidR="009863F8" w:rsidRDefault="009863F8">
            <w:pPr>
              <w:pStyle w:val="TAC"/>
              <w:rPr>
                <w:rFonts w:cs="Arial"/>
                <w:lang w:eastAsia="zh-CN"/>
              </w:rPr>
            </w:pPr>
            <w:r>
              <w:rPr>
                <w:rFonts w:eastAsia="Malgun Gothic" w:cs="Arial"/>
                <w:szCs w:val="18"/>
                <w:lang w:eastAsia="ko-KR"/>
              </w:rPr>
              <w:t>0.2</w:t>
            </w:r>
          </w:p>
        </w:tc>
      </w:tr>
      <w:tr w:rsidR="009863F8" w14:paraId="6F9C908A" w14:textId="77777777" w:rsidTr="009863F8">
        <w:trPr>
          <w:trHeight w:val="187"/>
          <w:jc w:val="center"/>
        </w:trPr>
        <w:tc>
          <w:tcPr>
            <w:tcW w:w="2447" w:type="dxa"/>
            <w:tcBorders>
              <w:top w:val="nil"/>
              <w:left w:val="single" w:sz="4" w:space="0" w:color="auto"/>
              <w:bottom w:val="single" w:sz="4" w:space="0" w:color="auto"/>
              <w:right w:val="single" w:sz="4" w:space="0" w:color="auto"/>
            </w:tcBorders>
            <w:vAlign w:val="center"/>
          </w:tcPr>
          <w:p w14:paraId="2530B806"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910886F" w14:textId="77777777" w:rsidR="009863F8" w:rsidRDefault="009863F8">
            <w:pPr>
              <w:pStyle w:val="TAC"/>
              <w:rPr>
                <w:rFonts w:cs="Arial"/>
                <w:lang w:eastAsia="zh-CN"/>
              </w:rPr>
            </w:pPr>
            <w:r>
              <w:t>n</w:t>
            </w:r>
            <w:r>
              <w:rPr>
                <w:lang w:val="sv-SE"/>
              </w:rPr>
              <w:t>78</w:t>
            </w:r>
          </w:p>
        </w:tc>
        <w:tc>
          <w:tcPr>
            <w:tcW w:w="2872" w:type="dxa"/>
            <w:tcBorders>
              <w:top w:val="single" w:sz="4" w:space="0" w:color="auto"/>
              <w:left w:val="single" w:sz="4" w:space="0" w:color="auto"/>
              <w:bottom w:val="single" w:sz="4" w:space="0" w:color="auto"/>
              <w:right w:val="single" w:sz="4" w:space="0" w:color="auto"/>
            </w:tcBorders>
            <w:hideMark/>
          </w:tcPr>
          <w:p w14:paraId="6A4EE463" w14:textId="77777777" w:rsidR="009863F8" w:rsidRDefault="009863F8">
            <w:pPr>
              <w:pStyle w:val="TAC"/>
              <w:rPr>
                <w:rFonts w:cs="Arial"/>
                <w:lang w:eastAsia="zh-CN"/>
              </w:rPr>
            </w:pPr>
            <w:r>
              <w:rPr>
                <w:rFonts w:eastAsia="Malgun Gothic" w:cs="Arial"/>
                <w:szCs w:val="18"/>
                <w:lang w:eastAsia="ko-KR"/>
              </w:rPr>
              <w:t>0.5</w:t>
            </w:r>
          </w:p>
        </w:tc>
      </w:tr>
      <w:tr w:rsidR="009863F8" w14:paraId="4FB2D09B"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6461F185" w14:textId="77777777" w:rsidR="009863F8" w:rsidRDefault="009863F8">
            <w:pPr>
              <w:pStyle w:val="TAC"/>
              <w:rPr>
                <w:rFonts w:cs="Arial"/>
                <w:lang w:eastAsia="ja-JP"/>
              </w:rPr>
            </w:pPr>
            <w:r>
              <w:rPr>
                <w:rFonts w:eastAsia="Malgun Gothic" w:cs="Arial"/>
                <w:szCs w:val="18"/>
                <w:lang w:eastAsia="ko-KR"/>
              </w:rPr>
              <w:t>DC_3-7-28_n7-n78</w:t>
            </w:r>
          </w:p>
        </w:tc>
        <w:tc>
          <w:tcPr>
            <w:tcW w:w="2693" w:type="dxa"/>
            <w:tcBorders>
              <w:top w:val="single" w:sz="4" w:space="0" w:color="auto"/>
              <w:left w:val="single" w:sz="4" w:space="0" w:color="auto"/>
              <w:bottom w:val="single" w:sz="4" w:space="0" w:color="auto"/>
              <w:right w:val="single" w:sz="4" w:space="0" w:color="auto"/>
            </w:tcBorders>
            <w:hideMark/>
          </w:tcPr>
          <w:p w14:paraId="1C7B7108" w14:textId="77777777" w:rsidR="009863F8" w:rsidRDefault="009863F8">
            <w:pPr>
              <w:pStyle w:val="TAC"/>
              <w:rPr>
                <w:rFonts w:eastAsia="Malgun Gothic" w:cs="Arial"/>
                <w:lang w:eastAsia="ko-KR"/>
              </w:rPr>
            </w:pPr>
            <w:r>
              <w:rPr>
                <w:rFonts w:eastAsia="Malgun Gothic" w:cs="Arial"/>
                <w:szCs w:val="18"/>
                <w:lang w:eastAsia="ko-KR"/>
              </w:rPr>
              <w:t>3</w:t>
            </w:r>
          </w:p>
        </w:tc>
        <w:tc>
          <w:tcPr>
            <w:tcW w:w="2872" w:type="dxa"/>
            <w:tcBorders>
              <w:top w:val="single" w:sz="4" w:space="0" w:color="auto"/>
              <w:left w:val="single" w:sz="4" w:space="0" w:color="auto"/>
              <w:bottom w:val="single" w:sz="4" w:space="0" w:color="auto"/>
              <w:right w:val="single" w:sz="4" w:space="0" w:color="auto"/>
            </w:tcBorders>
            <w:hideMark/>
          </w:tcPr>
          <w:p w14:paraId="46AC0118" w14:textId="77777777" w:rsidR="009863F8" w:rsidRDefault="009863F8">
            <w:pPr>
              <w:pStyle w:val="TAC"/>
              <w:rPr>
                <w:rFonts w:eastAsia="Malgun Gothic" w:cs="Arial"/>
                <w:lang w:eastAsia="ko-KR"/>
              </w:rPr>
            </w:pPr>
            <w:r>
              <w:rPr>
                <w:rFonts w:eastAsia="Malgun Gothic" w:cs="Arial"/>
                <w:szCs w:val="18"/>
              </w:rPr>
              <w:t>0.2</w:t>
            </w:r>
          </w:p>
        </w:tc>
      </w:tr>
      <w:tr w:rsidR="009863F8" w14:paraId="20FE129D" w14:textId="77777777" w:rsidTr="009863F8">
        <w:trPr>
          <w:trHeight w:val="187"/>
          <w:jc w:val="center"/>
        </w:trPr>
        <w:tc>
          <w:tcPr>
            <w:tcW w:w="2447" w:type="dxa"/>
            <w:tcBorders>
              <w:top w:val="nil"/>
              <w:left w:val="single" w:sz="4" w:space="0" w:color="auto"/>
              <w:bottom w:val="nil"/>
              <w:right w:val="single" w:sz="4" w:space="0" w:color="auto"/>
            </w:tcBorders>
          </w:tcPr>
          <w:p w14:paraId="19F9B0D0"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1B00E19F" w14:textId="77777777" w:rsidR="009863F8" w:rsidRDefault="009863F8">
            <w:pPr>
              <w:pStyle w:val="TAC"/>
              <w:rPr>
                <w:rFonts w:eastAsia="Malgun Gothic" w:cs="Arial"/>
                <w:lang w:eastAsia="ko-KR"/>
              </w:rPr>
            </w:pPr>
            <w:r>
              <w:rPr>
                <w:rFonts w:eastAsia="Malgun Gothic" w:cs="Arial"/>
                <w:szCs w:val="18"/>
                <w:lang w:eastAsia="ko-KR"/>
              </w:rPr>
              <w:t>7</w:t>
            </w:r>
          </w:p>
        </w:tc>
        <w:tc>
          <w:tcPr>
            <w:tcW w:w="2872" w:type="dxa"/>
            <w:tcBorders>
              <w:top w:val="single" w:sz="4" w:space="0" w:color="auto"/>
              <w:left w:val="single" w:sz="4" w:space="0" w:color="auto"/>
              <w:bottom w:val="single" w:sz="4" w:space="0" w:color="auto"/>
              <w:right w:val="single" w:sz="4" w:space="0" w:color="auto"/>
            </w:tcBorders>
            <w:hideMark/>
          </w:tcPr>
          <w:p w14:paraId="0BDC643C" w14:textId="77777777" w:rsidR="009863F8" w:rsidRDefault="009863F8">
            <w:pPr>
              <w:pStyle w:val="TAC"/>
              <w:rPr>
                <w:rFonts w:eastAsia="Malgun Gothic" w:cs="Arial"/>
                <w:lang w:eastAsia="ko-KR"/>
              </w:rPr>
            </w:pPr>
            <w:r>
              <w:rPr>
                <w:rFonts w:eastAsia="Malgun Gothic" w:cs="Arial"/>
                <w:szCs w:val="18"/>
              </w:rPr>
              <w:t>0.2</w:t>
            </w:r>
          </w:p>
        </w:tc>
      </w:tr>
      <w:tr w:rsidR="009863F8" w14:paraId="3B6B8687" w14:textId="77777777" w:rsidTr="009863F8">
        <w:trPr>
          <w:trHeight w:val="187"/>
          <w:jc w:val="center"/>
        </w:trPr>
        <w:tc>
          <w:tcPr>
            <w:tcW w:w="2447" w:type="dxa"/>
            <w:tcBorders>
              <w:top w:val="nil"/>
              <w:left w:val="single" w:sz="4" w:space="0" w:color="auto"/>
              <w:bottom w:val="nil"/>
              <w:right w:val="single" w:sz="4" w:space="0" w:color="auto"/>
            </w:tcBorders>
          </w:tcPr>
          <w:p w14:paraId="4E1CC915"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415AFF60" w14:textId="77777777" w:rsidR="009863F8" w:rsidRDefault="009863F8">
            <w:pPr>
              <w:pStyle w:val="TAC"/>
              <w:rPr>
                <w:rFonts w:eastAsia="Malgun Gothic" w:cs="Arial"/>
                <w:lang w:eastAsia="ko-KR"/>
              </w:rPr>
            </w:pPr>
            <w:r>
              <w:rPr>
                <w:rFonts w:eastAsia="Malgun Gothic" w:cs="Arial"/>
                <w:szCs w:val="18"/>
                <w:lang w:eastAsia="ko-KR"/>
              </w:rPr>
              <w:t>28</w:t>
            </w:r>
          </w:p>
        </w:tc>
        <w:tc>
          <w:tcPr>
            <w:tcW w:w="2872" w:type="dxa"/>
            <w:tcBorders>
              <w:top w:val="single" w:sz="4" w:space="0" w:color="auto"/>
              <w:left w:val="single" w:sz="4" w:space="0" w:color="auto"/>
              <w:bottom w:val="single" w:sz="4" w:space="0" w:color="auto"/>
              <w:right w:val="single" w:sz="4" w:space="0" w:color="auto"/>
            </w:tcBorders>
            <w:hideMark/>
          </w:tcPr>
          <w:p w14:paraId="5B03CA0F" w14:textId="77777777" w:rsidR="009863F8" w:rsidRDefault="009863F8">
            <w:pPr>
              <w:pStyle w:val="TAC"/>
              <w:rPr>
                <w:rFonts w:eastAsia="Malgun Gothic" w:cs="Arial"/>
                <w:lang w:eastAsia="ko-KR"/>
              </w:rPr>
            </w:pPr>
            <w:r>
              <w:rPr>
                <w:rFonts w:eastAsia="Malgun Gothic" w:cs="Arial"/>
                <w:szCs w:val="18"/>
              </w:rPr>
              <w:t>0.2</w:t>
            </w:r>
          </w:p>
        </w:tc>
      </w:tr>
      <w:tr w:rsidR="009863F8" w14:paraId="422CED76" w14:textId="77777777" w:rsidTr="009863F8">
        <w:trPr>
          <w:trHeight w:val="187"/>
          <w:jc w:val="center"/>
        </w:trPr>
        <w:tc>
          <w:tcPr>
            <w:tcW w:w="2447" w:type="dxa"/>
            <w:tcBorders>
              <w:top w:val="nil"/>
              <w:left w:val="single" w:sz="4" w:space="0" w:color="auto"/>
              <w:bottom w:val="nil"/>
              <w:right w:val="single" w:sz="4" w:space="0" w:color="auto"/>
            </w:tcBorders>
          </w:tcPr>
          <w:p w14:paraId="2714C428"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62B60793" w14:textId="77777777" w:rsidR="009863F8" w:rsidRDefault="009863F8">
            <w:pPr>
              <w:pStyle w:val="TAC"/>
              <w:rPr>
                <w:rFonts w:eastAsia="Malgun Gothic" w:cs="Arial"/>
                <w:lang w:eastAsia="ko-KR"/>
              </w:rPr>
            </w:pPr>
            <w:r>
              <w:rPr>
                <w:rFonts w:eastAsia="Malgun Gothic" w:cs="Arial"/>
                <w:szCs w:val="18"/>
                <w:lang w:eastAsia="ko-KR"/>
              </w:rPr>
              <w:t>n7</w:t>
            </w:r>
          </w:p>
        </w:tc>
        <w:tc>
          <w:tcPr>
            <w:tcW w:w="2872" w:type="dxa"/>
            <w:tcBorders>
              <w:top w:val="single" w:sz="4" w:space="0" w:color="auto"/>
              <w:left w:val="single" w:sz="4" w:space="0" w:color="auto"/>
              <w:bottom w:val="single" w:sz="4" w:space="0" w:color="auto"/>
              <w:right w:val="single" w:sz="4" w:space="0" w:color="auto"/>
            </w:tcBorders>
            <w:hideMark/>
          </w:tcPr>
          <w:p w14:paraId="7C4D7275" w14:textId="77777777" w:rsidR="009863F8" w:rsidRDefault="009863F8">
            <w:pPr>
              <w:pStyle w:val="TAC"/>
              <w:rPr>
                <w:rFonts w:eastAsia="Malgun Gothic" w:cs="Arial"/>
                <w:lang w:eastAsia="ko-KR"/>
              </w:rPr>
            </w:pPr>
            <w:r>
              <w:rPr>
                <w:rFonts w:eastAsia="Malgun Gothic" w:cs="Arial"/>
                <w:szCs w:val="18"/>
              </w:rPr>
              <w:t>0.2</w:t>
            </w:r>
          </w:p>
        </w:tc>
      </w:tr>
      <w:tr w:rsidR="009863F8" w14:paraId="191EB3EB"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509EA48E"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711BA982" w14:textId="77777777" w:rsidR="009863F8" w:rsidRDefault="009863F8">
            <w:pPr>
              <w:pStyle w:val="TAC"/>
              <w:rPr>
                <w:rFonts w:eastAsia="Malgun Gothic" w:cs="Arial"/>
                <w:lang w:eastAsia="ko-KR"/>
              </w:rPr>
            </w:pPr>
            <w:r>
              <w:rPr>
                <w:rFonts w:cs="Arial"/>
                <w:szCs w:val="18"/>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4D42DCD5" w14:textId="77777777" w:rsidR="009863F8" w:rsidRDefault="009863F8">
            <w:pPr>
              <w:pStyle w:val="TAC"/>
              <w:rPr>
                <w:rFonts w:eastAsia="Malgun Gothic" w:cs="Arial"/>
                <w:lang w:eastAsia="ko-KR"/>
              </w:rPr>
            </w:pPr>
            <w:r>
              <w:rPr>
                <w:rFonts w:eastAsia="Malgun Gothic" w:cs="Arial"/>
                <w:szCs w:val="18"/>
              </w:rPr>
              <w:t>0.5</w:t>
            </w:r>
          </w:p>
        </w:tc>
      </w:tr>
      <w:tr w:rsidR="009863F8" w14:paraId="6D4ECEB3" w14:textId="77777777" w:rsidTr="009863F8">
        <w:trPr>
          <w:trHeight w:val="187"/>
          <w:jc w:val="center"/>
        </w:trPr>
        <w:tc>
          <w:tcPr>
            <w:tcW w:w="2447" w:type="dxa"/>
            <w:tcBorders>
              <w:top w:val="nil"/>
              <w:left w:val="single" w:sz="4" w:space="0" w:color="auto"/>
              <w:bottom w:val="nil"/>
              <w:right w:val="single" w:sz="4" w:space="0" w:color="auto"/>
            </w:tcBorders>
            <w:hideMark/>
          </w:tcPr>
          <w:p w14:paraId="49E8FE5C" w14:textId="77777777" w:rsidR="009863F8" w:rsidRDefault="009863F8">
            <w:pPr>
              <w:pStyle w:val="TAC"/>
              <w:rPr>
                <w:rFonts w:eastAsia="SimSun"/>
                <w:lang w:eastAsia="ja-JP"/>
              </w:rPr>
            </w:pPr>
            <w:r>
              <w:rPr>
                <w:lang w:eastAsia="ko-KR"/>
              </w:rPr>
              <w:t>DC_3-7-28_n40-n78</w:t>
            </w:r>
          </w:p>
        </w:tc>
        <w:tc>
          <w:tcPr>
            <w:tcW w:w="2693" w:type="dxa"/>
            <w:tcBorders>
              <w:top w:val="single" w:sz="4" w:space="0" w:color="auto"/>
              <w:left w:val="single" w:sz="4" w:space="0" w:color="auto"/>
              <w:bottom w:val="single" w:sz="4" w:space="0" w:color="auto"/>
              <w:right w:val="single" w:sz="4" w:space="0" w:color="auto"/>
            </w:tcBorders>
            <w:hideMark/>
          </w:tcPr>
          <w:p w14:paraId="0A72EDE9" w14:textId="77777777" w:rsidR="009863F8" w:rsidRDefault="009863F8">
            <w:pPr>
              <w:pStyle w:val="TAC"/>
              <w:rPr>
                <w:lang w:eastAsia="ja-JP"/>
              </w:rPr>
            </w:pPr>
            <w:r>
              <w:rPr>
                <w:lang w:eastAsia="zh-TW"/>
              </w:rPr>
              <w:t>3</w:t>
            </w:r>
          </w:p>
        </w:tc>
        <w:tc>
          <w:tcPr>
            <w:tcW w:w="2872" w:type="dxa"/>
            <w:tcBorders>
              <w:top w:val="single" w:sz="4" w:space="0" w:color="auto"/>
              <w:left w:val="single" w:sz="4" w:space="0" w:color="auto"/>
              <w:bottom w:val="single" w:sz="4" w:space="0" w:color="auto"/>
              <w:right w:val="single" w:sz="4" w:space="0" w:color="auto"/>
            </w:tcBorders>
            <w:hideMark/>
          </w:tcPr>
          <w:p w14:paraId="761DB8FE" w14:textId="77777777" w:rsidR="009863F8" w:rsidRDefault="009863F8">
            <w:pPr>
              <w:pStyle w:val="TAC"/>
            </w:pPr>
            <w:r>
              <w:rPr>
                <w:lang w:eastAsia="ja-JP"/>
              </w:rPr>
              <w:t>0.2</w:t>
            </w:r>
          </w:p>
        </w:tc>
      </w:tr>
      <w:tr w:rsidR="009863F8" w14:paraId="62FA8375" w14:textId="77777777" w:rsidTr="009863F8">
        <w:trPr>
          <w:trHeight w:val="187"/>
          <w:jc w:val="center"/>
        </w:trPr>
        <w:tc>
          <w:tcPr>
            <w:tcW w:w="2447" w:type="dxa"/>
            <w:tcBorders>
              <w:top w:val="nil"/>
              <w:left w:val="single" w:sz="4" w:space="0" w:color="auto"/>
              <w:bottom w:val="nil"/>
              <w:right w:val="single" w:sz="4" w:space="0" w:color="auto"/>
            </w:tcBorders>
          </w:tcPr>
          <w:p w14:paraId="035C8E8F" w14:textId="77777777" w:rsidR="009863F8" w:rsidRDefault="009863F8">
            <w:pPr>
              <w:pStyle w:val="TAC"/>
              <w:rPr>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10D5BC39" w14:textId="77777777" w:rsidR="009863F8" w:rsidRDefault="009863F8">
            <w:pPr>
              <w:pStyle w:val="TAC"/>
              <w:rPr>
                <w:lang w:eastAsia="ja-JP"/>
              </w:rPr>
            </w:pPr>
            <w:r>
              <w:t>28</w:t>
            </w:r>
          </w:p>
        </w:tc>
        <w:tc>
          <w:tcPr>
            <w:tcW w:w="2872" w:type="dxa"/>
            <w:tcBorders>
              <w:top w:val="single" w:sz="4" w:space="0" w:color="auto"/>
              <w:left w:val="single" w:sz="4" w:space="0" w:color="auto"/>
              <w:bottom w:val="single" w:sz="4" w:space="0" w:color="auto"/>
              <w:right w:val="single" w:sz="4" w:space="0" w:color="auto"/>
            </w:tcBorders>
            <w:hideMark/>
          </w:tcPr>
          <w:p w14:paraId="72A299FD" w14:textId="77777777" w:rsidR="009863F8" w:rsidRDefault="009863F8">
            <w:pPr>
              <w:pStyle w:val="TAC"/>
            </w:pPr>
            <w:r>
              <w:rPr>
                <w:lang w:eastAsia="ja-JP"/>
              </w:rPr>
              <w:t>0.2</w:t>
            </w:r>
          </w:p>
        </w:tc>
      </w:tr>
      <w:tr w:rsidR="009863F8" w14:paraId="65D7DBFA" w14:textId="77777777" w:rsidTr="009863F8">
        <w:trPr>
          <w:trHeight w:val="187"/>
          <w:jc w:val="center"/>
        </w:trPr>
        <w:tc>
          <w:tcPr>
            <w:tcW w:w="2447" w:type="dxa"/>
            <w:tcBorders>
              <w:top w:val="nil"/>
              <w:left w:val="single" w:sz="4" w:space="0" w:color="auto"/>
              <w:bottom w:val="nil"/>
              <w:right w:val="single" w:sz="4" w:space="0" w:color="auto"/>
            </w:tcBorders>
          </w:tcPr>
          <w:p w14:paraId="3F9205C8" w14:textId="77777777" w:rsidR="009863F8" w:rsidRDefault="009863F8">
            <w:pPr>
              <w:pStyle w:val="TAC"/>
              <w:rPr>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5FF4A12C" w14:textId="77777777" w:rsidR="009863F8" w:rsidRDefault="009863F8">
            <w:pPr>
              <w:pStyle w:val="TAC"/>
              <w:rPr>
                <w:lang w:eastAsia="ja-JP"/>
              </w:rPr>
            </w:pPr>
            <w:r>
              <w:t>n40</w:t>
            </w:r>
          </w:p>
        </w:tc>
        <w:tc>
          <w:tcPr>
            <w:tcW w:w="2872" w:type="dxa"/>
            <w:tcBorders>
              <w:top w:val="single" w:sz="4" w:space="0" w:color="auto"/>
              <w:left w:val="single" w:sz="4" w:space="0" w:color="auto"/>
              <w:bottom w:val="single" w:sz="4" w:space="0" w:color="auto"/>
              <w:right w:val="single" w:sz="4" w:space="0" w:color="auto"/>
            </w:tcBorders>
            <w:hideMark/>
          </w:tcPr>
          <w:p w14:paraId="46D7F4D1" w14:textId="77777777" w:rsidR="009863F8" w:rsidRDefault="009863F8">
            <w:pPr>
              <w:pStyle w:val="TAC"/>
            </w:pPr>
            <w:r>
              <w:rPr>
                <w:lang w:eastAsia="ja-JP"/>
              </w:rPr>
              <w:t>0.4</w:t>
            </w:r>
          </w:p>
        </w:tc>
      </w:tr>
      <w:tr w:rsidR="009863F8" w14:paraId="0D05EADD"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251EEECC" w14:textId="77777777" w:rsidR="009863F8" w:rsidRDefault="009863F8">
            <w:pPr>
              <w:pStyle w:val="TAC"/>
              <w:rPr>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2EBBCDF2" w14:textId="77777777" w:rsidR="009863F8" w:rsidRDefault="009863F8">
            <w:pPr>
              <w:pStyle w:val="TAC"/>
              <w:rPr>
                <w:lang w:eastAsia="ja-JP"/>
              </w:rPr>
            </w:pPr>
            <w:r>
              <w:t>n78</w:t>
            </w:r>
          </w:p>
        </w:tc>
        <w:tc>
          <w:tcPr>
            <w:tcW w:w="2872" w:type="dxa"/>
            <w:tcBorders>
              <w:top w:val="single" w:sz="4" w:space="0" w:color="auto"/>
              <w:left w:val="single" w:sz="4" w:space="0" w:color="auto"/>
              <w:bottom w:val="single" w:sz="4" w:space="0" w:color="auto"/>
              <w:right w:val="single" w:sz="4" w:space="0" w:color="auto"/>
            </w:tcBorders>
            <w:hideMark/>
          </w:tcPr>
          <w:p w14:paraId="75D87B7A" w14:textId="77777777" w:rsidR="009863F8" w:rsidRDefault="009863F8">
            <w:pPr>
              <w:pStyle w:val="TAC"/>
            </w:pPr>
            <w:r>
              <w:rPr>
                <w:lang w:eastAsia="ja-JP"/>
              </w:rPr>
              <w:t>0.5</w:t>
            </w:r>
          </w:p>
        </w:tc>
      </w:tr>
      <w:tr w:rsidR="009863F8" w14:paraId="12F4C038" w14:textId="77777777" w:rsidTr="009863F8">
        <w:trPr>
          <w:trHeight w:val="187"/>
          <w:jc w:val="center"/>
        </w:trPr>
        <w:tc>
          <w:tcPr>
            <w:tcW w:w="2447" w:type="dxa"/>
            <w:tcBorders>
              <w:top w:val="single" w:sz="4" w:space="0" w:color="auto"/>
              <w:left w:val="single" w:sz="4" w:space="0" w:color="auto"/>
              <w:bottom w:val="nil"/>
              <w:right w:val="single" w:sz="4" w:space="0" w:color="auto"/>
            </w:tcBorders>
            <w:vAlign w:val="center"/>
            <w:hideMark/>
          </w:tcPr>
          <w:p w14:paraId="370FD75C" w14:textId="77777777" w:rsidR="009863F8" w:rsidRDefault="009863F8">
            <w:pPr>
              <w:pStyle w:val="TAC"/>
              <w:rPr>
                <w:rFonts w:cs="Arial"/>
                <w:lang w:eastAsia="ja-JP"/>
              </w:rPr>
            </w:pPr>
            <w:r>
              <w:rPr>
                <w:rFonts w:eastAsia="MS Mincho" w:cs="Arial"/>
                <w:bCs/>
                <w:szCs w:val="18"/>
              </w:rPr>
              <w:t>DC_3-7-40_n1-n78</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5C5AB4D" w14:textId="77777777" w:rsidR="009863F8" w:rsidRDefault="009863F8">
            <w:pPr>
              <w:pStyle w:val="TAC"/>
            </w:pPr>
            <w:r>
              <w:rPr>
                <w:rFonts w:eastAsia="DengXian" w:cs="Arial"/>
                <w:bCs/>
                <w:szCs w:val="18"/>
                <w:lang w:eastAsia="zh-CN"/>
              </w:rPr>
              <w:t>n1</w:t>
            </w:r>
          </w:p>
        </w:tc>
        <w:tc>
          <w:tcPr>
            <w:tcW w:w="2872" w:type="dxa"/>
            <w:tcBorders>
              <w:top w:val="single" w:sz="4" w:space="0" w:color="auto"/>
              <w:left w:val="single" w:sz="4" w:space="0" w:color="auto"/>
              <w:bottom w:val="single" w:sz="4" w:space="0" w:color="auto"/>
              <w:right w:val="single" w:sz="4" w:space="0" w:color="auto"/>
            </w:tcBorders>
            <w:vAlign w:val="center"/>
            <w:hideMark/>
          </w:tcPr>
          <w:p w14:paraId="3B49A2BB" w14:textId="77777777" w:rsidR="009863F8" w:rsidRDefault="009863F8">
            <w:pPr>
              <w:pStyle w:val="TAC"/>
              <w:rPr>
                <w:rFonts w:eastAsia="Malgun Gothic" w:cs="Arial"/>
                <w:szCs w:val="18"/>
                <w:lang w:eastAsia="ko-KR"/>
              </w:rPr>
            </w:pPr>
            <w:r>
              <w:rPr>
                <w:rFonts w:eastAsia="MS Mincho" w:cs="Arial"/>
                <w:lang w:eastAsia="ja-JP"/>
              </w:rPr>
              <w:t>0.2</w:t>
            </w:r>
          </w:p>
        </w:tc>
      </w:tr>
      <w:tr w:rsidR="009863F8" w14:paraId="76A6FD14"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527EE77B"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98329EE" w14:textId="77777777" w:rsidR="009863F8" w:rsidRDefault="009863F8">
            <w:pPr>
              <w:pStyle w:val="TAC"/>
            </w:pPr>
            <w:r>
              <w:rPr>
                <w:rFonts w:eastAsia="DengXian" w:cs="Arial"/>
                <w:bCs/>
                <w:szCs w:val="18"/>
                <w:lang w:eastAsia="zh-CN"/>
              </w:rPr>
              <w:t>3</w:t>
            </w:r>
          </w:p>
        </w:tc>
        <w:tc>
          <w:tcPr>
            <w:tcW w:w="2872" w:type="dxa"/>
            <w:tcBorders>
              <w:top w:val="single" w:sz="4" w:space="0" w:color="auto"/>
              <w:left w:val="single" w:sz="4" w:space="0" w:color="auto"/>
              <w:bottom w:val="single" w:sz="4" w:space="0" w:color="auto"/>
              <w:right w:val="single" w:sz="4" w:space="0" w:color="auto"/>
            </w:tcBorders>
            <w:vAlign w:val="center"/>
            <w:hideMark/>
          </w:tcPr>
          <w:p w14:paraId="67EC7DE7" w14:textId="77777777" w:rsidR="009863F8" w:rsidRDefault="009863F8">
            <w:pPr>
              <w:pStyle w:val="TAC"/>
              <w:rPr>
                <w:rFonts w:eastAsia="Malgun Gothic" w:cs="Arial"/>
                <w:szCs w:val="18"/>
                <w:lang w:eastAsia="ko-KR"/>
              </w:rPr>
            </w:pPr>
            <w:r>
              <w:rPr>
                <w:rFonts w:cs="Arial"/>
                <w:lang w:eastAsia="zh-CN"/>
              </w:rPr>
              <w:t>0.2</w:t>
            </w:r>
          </w:p>
        </w:tc>
      </w:tr>
      <w:tr w:rsidR="009863F8" w14:paraId="15C0BC70"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7F47D342"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18099DE" w14:textId="77777777" w:rsidR="009863F8" w:rsidRDefault="009863F8">
            <w:pPr>
              <w:pStyle w:val="TAC"/>
            </w:pPr>
            <w:r>
              <w:rPr>
                <w:rFonts w:cs="Arial"/>
                <w:bCs/>
                <w:szCs w:val="18"/>
                <w:lang w:eastAsia="zh-CN"/>
              </w:rPr>
              <w:t>40</w:t>
            </w:r>
          </w:p>
        </w:tc>
        <w:tc>
          <w:tcPr>
            <w:tcW w:w="2872" w:type="dxa"/>
            <w:tcBorders>
              <w:top w:val="single" w:sz="4" w:space="0" w:color="auto"/>
              <w:left w:val="single" w:sz="4" w:space="0" w:color="auto"/>
              <w:bottom w:val="single" w:sz="4" w:space="0" w:color="auto"/>
              <w:right w:val="single" w:sz="4" w:space="0" w:color="auto"/>
            </w:tcBorders>
            <w:vAlign w:val="center"/>
            <w:hideMark/>
          </w:tcPr>
          <w:p w14:paraId="3D9B9C1C" w14:textId="77777777" w:rsidR="009863F8" w:rsidRDefault="009863F8">
            <w:pPr>
              <w:pStyle w:val="TAC"/>
              <w:rPr>
                <w:rFonts w:eastAsia="Malgun Gothic" w:cs="Arial"/>
                <w:szCs w:val="18"/>
                <w:lang w:eastAsia="ko-KR"/>
              </w:rPr>
            </w:pPr>
            <w:r>
              <w:rPr>
                <w:rFonts w:eastAsia="MS Mincho" w:cs="Arial"/>
                <w:lang w:eastAsia="ja-JP"/>
              </w:rPr>
              <w:t>0.4</w:t>
            </w:r>
            <w:r>
              <w:rPr>
                <w:rFonts w:eastAsia="Malgun Gothic" w:cs="Arial"/>
                <w:szCs w:val="18"/>
                <w:vertAlign w:val="superscript"/>
                <w:lang w:eastAsia="ko-KR"/>
              </w:rPr>
              <w:t>5</w:t>
            </w:r>
          </w:p>
        </w:tc>
      </w:tr>
      <w:tr w:rsidR="009863F8" w14:paraId="36414FF1" w14:textId="77777777" w:rsidTr="009863F8">
        <w:trPr>
          <w:trHeight w:val="187"/>
          <w:jc w:val="center"/>
        </w:trPr>
        <w:tc>
          <w:tcPr>
            <w:tcW w:w="2447" w:type="dxa"/>
            <w:tcBorders>
              <w:top w:val="nil"/>
              <w:left w:val="single" w:sz="4" w:space="0" w:color="auto"/>
              <w:bottom w:val="single" w:sz="4" w:space="0" w:color="auto"/>
              <w:right w:val="single" w:sz="4" w:space="0" w:color="auto"/>
            </w:tcBorders>
            <w:vAlign w:val="center"/>
          </w:tcPr>
          <w:p w14:paraId="1E09C099"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72E71FD" w14:textId="77777777" w:rsidR="009863F8" w:rsidRDefault="009863F8">
            <w:pPr>
              <w:pStyle w:val="TAC"/>
            </w:pPr>
            <w:r>
              <w:rPr>
                <w:rFonts w:eastAsia="MS Mincho" w:cs="Arial"/>
                <w:bCs/>
                <w:szCs w:val="18"/>
              </w:rPr>
              <w:t>n</w:t>
            </w:r>
            <w:r>
              <w:rPr>
                <w:rFonts w:eastAsia="DengXian" w:cs="Arial"/>
                <w:bCs/>
                <w:szCs w:val="18"/>
                <w:lang w:eastAsia="zh-CN"/>
              </w:rPr>
              <w:t>78</w:t>
            </w:r>
          </w:p>
        </w:tc>
        <w:tc>
          <w:tcPr>
            <w:tcW w:w="2872" w:type="dxa"/>
            <w:tcBorders>
              <w:top w:val="single" w:sz="4" w:space="0" w:color="auto"/>
              <w:left w:val="single" w:sz="4" w:space="0" w:color="auto"/>
              <w:bottom w:val="single" w:sz="4" w:space="0" w:color="auto"/>
              <w:right w:val="single" w:sz="4" w:space="0" w:color="auto"/>
            </w:tcBorders>
            <w:vAlign w:val="center"/>
            <w:hideMark/>
          </w:tcPr>
          <w:p w14:paraId="4BD7F0E5" w14:textId="77777777" w:rsidR="009863F8" w:rsidRDefault="009863F8">
            <w:pPr>
              <w:pStyle w:val="TAC"/>
              <w:rPr>
                <w:rFonts w:eastAsia="Malgun Gothic" w:cs="Arial"/>
                <w:szCs w:val="18"/>
                <w:lang w:eastAsia="ko-KR"/>
              </w:rPr>
            </w:pPr>
            <w:r>
              <w:rPr>
                <w:rFonts w:eastAsia="MS Mincho" w:cs="Arial"/>
                <w:lang w:eastAsia="ja-JP"/>
              </w:rPr>
              <w:t>0.5</w:t>
            </w:r>
            <w:r>
              <w:rPr>
                <w:rFonts w:eastAsia="Malgun Gothic" w:cs="Arial"/>
                <w:szCs w:val="18"/>
                <w:vertAlign w:val="superscript"/>
                <w:lang w:eastAsia="ko-KR"/>
              </w:rPr>
              <w:t>5</w:t>
            </w:r>
          </w:p>
        </w:tc>
      </w:tr>
      <w:tr w:rsidR="009863F8" w14:paraId="07536C9E" w14:textId="77777777" w:rsidTr="009863F8">
        <w:trPr>
          <w:trHeight w:val="187"/>
          <w:jc w:val="center"/>
        </w:trPr>
        <w:tc>
          <w:tcPr>
            <w:tcW w:w="2447" w:type="dxa"/>
            <w:tcBorders>
              <w:top w:val="single" w:sz="4" w:space="0" w:color="auto"/>
              <w:left w:val="single" w:sz="4" w:space="0" w:color="auto"/>
              <w:bottom w:val="nil"/>
              <w:right w:val="single" w:sz="4" w:space="0" w:color="auto"/>
            </w:tcBorders>
            <w:vAlign w:val="center"/>
            <w:hideMark/>
          </w:tcPr>
          <w:p w14:paraId="02A4A6B9" w14:textId="77777777" w:rsidR="009863F8" w:rsidRDefault="009863F8">
            <w:pPr>
              <w:pStyle w:val="TAC"/>
              <w:rPr>
                <w:rFonts w:eastAsia="SimSun" w:cs="Arial"/>
                <w:lang w:eastAsia="ja-JP"/>
              </w:rPr>
            </w:pPr>
            <w:r>
              <w:t>DC_3-8-11_n28-n77</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19CB657" w14:textId="77777777" w:rsidR="009863F8" w:rsidRDefault="009863F8">
            <w:pPr>
              <w:pStyle w:val="TAC"/>
            </w:pPr>
            <w:r>
              <w:t>3</w:t>
            </w:r>
          </w:p>
        </w:tc>
        <w:tc>
          <w:tcPr>
            <w:tcW w:w="2872" w:type="dxa"/>
            <w:tcBorders>
              <w:top w:val="single" w:sz="4" w:space="0" w:color="auto"/>
              <w:left w:val="single" w:sz="4" w:space="0" w:color="auto"/>
              <w:bottom w:val="single" w:sz="4" w:space="0" w:color="auto"/>
              <w:right w:val="single" w:sz="4" w:space="0" w:color="auto"/>
            </w:tcBorders>
            <w:hideMark/>
          </w:tcPr>
          <w:p w14:paraId="740BE4BF" w14:textId="77777777" w:rsidR="009863F8" w:rsidRDefault="009863F8">
            <w:pPr>
              <w:pStyle w:val="TAC"/>
            </w:pPr>
            <w:r>
              <w:t>0.3</w:t>
            </w:r>
          </w:p>
        </w:tc>
      </w:tr>
      <w:tr w:rsidR="009863F8" w14:paraId="4E913557"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267AAC29"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4B2B74AA" w14:textId="77777777" w:rsidR="009863F8" w:rsidRDefault="009863F8">
            <w:pPr>
              <w:pStyle w:val="TAC"/>
            </w:pPr>
            <w:r>
              <w:t>8</w:t>
            </w:r>
          </w:p>
        </w:tc>
        <w:tc>
          <w:tcPr>
            <w:tcW w:w="2872" w:type="dxa"/>
            <w:tcBorders>
              <w:top w:val="single" w:sz="4" w:space="0" w:color="auto"/>
              <w:left w:val="single" w:sz="4" w:space="0" w:color="auto"/>
              <w:bottom w:val="single" w:sz="4" w:space="0" w:color="auto"/>
              <w:right w:val="single" w:sz="4" w:space="0" w:color="auto"/>
            </w:tcBorders>
            <w:hideMark/>
          </w:tcPr>
          <w:p w14:paraId="5D277A71" w14:textId="77777777" w:rsidR="009863F8" w:rsidRDefault="009863F8">
            <w:pPr>
              <w:pStyle w:val="TAC"/>
            </w:pPr>
            <w:r>
              <w:t>0.2</w:t>
            </w:r>
          </w:p>
        </w:tc>
      </w:tr>
      <w:tr w:rsidR="009863F8" w14:paraId="78E5F817"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33B820D9"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9D1014B" w14:textId="77777777" w:rsidR="009863F8" w:rsidRDefault="009863F8">
            <w:pPr>
              <w:pStyle w:val="TAC"/>
            </w:pPr>
            <w:r>
              <w:t>11</w:t>
            </w:r>
          </w:p>
        </w:tc>
        <w:tc>
          <w:tcPr>
            <w:tcW w:w="2872" w:type="dxa"/>
            <w:tcBorders>
              <w:top w:val="single" w:sz="4" w:space="0" w:color="auto"/>
              <w:left w:val="single" w:sz="4" w:space="0" w:color="auto"/>
              <w:bottom w:val="single" w:sz="4" w:space="0" w:color="auto"/>
              <w:right w:val="single" w:sz="4" w:space="0" w:color="auto"/>
            </w:tcBorders>
            <w:hideMark/>
          </w:tcPr>
          <w:p w14:paraId="222B79A2" w14:textId="77777777" w:rsidR="009863F8" w:rsidRDefault="009863F8">
            <w:pPr>
              <w:pStyle w:val="TAC"/>
            </w:pPr>
            <w:r>
              <w:t>0.5</w:t>
            </w:r>
          </w:p>
        </w:tc>
      </w:tr>
      <w:tr w:rsidR="009863F8" w14:paraId="41A05657"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296B8C0F"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DE8DF1D" w14:textId="77777777" w:rsidR="009863F8" w:rsidRDefault="009863F8">
            <w:pPr>
              <w:pStyle w:val="TAC"/>
            </w:pPr>
            <w:r>
              <w:t>n28</w:t>
            </w:r>
          </w:p>
        </w:tc>
        <w:tc>
          <w:tcPr>
            <w:tcW w:w="2872" w:type="dxa"/>
            <w:tcBorders>
              <w:top w:val="single" w:sz="4" w:space="0" w:color="auto"/>
              <w:left w:val="single" w:sz="4" w:space="0" w:color="auto"/>
              <w:bottom w:val="single" w:sz="4" w:space="0" w:color="auto"/>
              <w:right w:val="single" w:sz="4" w:space="0" w:color="auto"/>
            </w:tcBorders>
            <w:hideMark/>
          </w:tcPr>
          <w:p w14:paraId="09C40FD7" w14:textId="77777777" w:rsidR="009863F8" w:rsidRDefault="009863F8">
            <w:pPr>
              <w:pStyle w:val="TAC"/>
            </w:pPr>
            <w:r>
              <w:t>0.2</w:t>
            </w:r>
          </w:p>
        </w:tc>
      </w:tr>
      <w:tr w:rsidR="009863F8" w14:paraId="7652EEC0" w14:textId="77777777" w:rsidTr="009863F8">
        <w:trPr>
          <w:trHeight w:val="187"/>
          <w:jc w:val="center"/>
        </w:trPr>
        <w:tc>
          <w:tcPr>
            <w:tcW w:w="2447" w:type="dxa"/>
            <w:tcBorders>
              <w:top w:val="nil"/>
              <w:left w:val="single" w:sz="4" w:space="0" w:color="auto"/>
              <w:bottom w:val="single" w:sz="4" w:space="0" w:color="auto"/>
              <w:right w:val="single" w:sz="4" w:space="0" w:color="auto"/>
            </w:tcBorders>
            <w:vAlign w:val="center"/>
          </w:tcPr>
          <w:p w14:paraId="3F1D1A07"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A7C50E3" w14:textId="77777777" w:rsidR="009863F8" w:rsidRDefault="009863F8">
            <w:pPr>
              <w:pStyle w:val="TAC"/>
            </w:pPr>
            <w:r>
              <w:t>n77</w:t>
            </w:r>
          </w:p>
        </w:tc>
        <w:tc>
          <w:tcPr>
            <w:tcW w:w="2872" w:type="dxa"/>
            <w:tcBorders>
              <w:top w:val="single" w:sz="4" w:space="0" w:color="auto"/>
              <w:left w:val="single" w:sz="4" w:space="0" w:color="auto"/>
              <w:bottom w:val="single" w:sz="4" w:space="0" w:color="auto"/>
              <w:right w:val="single" w:sz="4" w:space="0" w:color="auto"/>
            </w:tcBorders>
            <w:hideMark/>
          </w:tcPr>
          <w:p w14:paraId="6E380634" w14:textId="77777777" w:rsidR="009863F8" w:rsidRDefault="009863F8">
            <w:pPr>
              <w:pStyle w:val="TAC"/>
            </w:pPr>
            <w:r>
              <w:t>0.5</w:t>
            </w:r>
          </w:p>
        </w:tc>
      </w:tr>
      <w:tr w:rsidR="009863F8" w14:paraId="6A28F476" w14:textId="77777777" w:rsidTr="009863F8">
        <w:trPr>
          <w:trHeight w:val="187"/>
          <w:jc w:val="center"/>
        </w:trPr>
        <w:tc>
          <w:tcPr>
            <w:tcW w:w="2447" w:type="dxa"/>
            <w:tcBorders>
              <w:top w:val="single" w:sz="4" w:space="0" w:color="auto"/>
              <w:left w:val="single" w:sz="4" w:space="0" w:color="auto"/>
              <w:bottom w:val="nil"/>
              <w:right w:val="single" w:sz="4" w:space="0" w:color="auto"/>
            </w:tcBorders>
            <w:vAlign w:val="center"/>
            <w:hideMark/>
          </w:tcPr>
          <w:p w14:paraId="669E314F" w14:textId="77777777" w:rsidR="009863F8" w:rsidRDefault="009863F8">
            <w:pPr>
              <w:pStyle w:val="TAC"/>
              <w:rPr>
                <w:rFonts w:cs="Arial"/>
                <w:lang w:eastAsia="ja-JP"/>
              </w:rPr>
            </w:pPr>
            <w:r>
              <w:rPr>
                <w:rFonts w:eastAsia="MS Mincho" w:cs="Arial"/>
                <w:bCs/>
                <w:szCs w:val="18"/>
              </w:rPr>
              <w:t>DC_3-8-40_n1-n78</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DD6A3C0" w14:textId="77777777" w:rsidR="009863F8" w:rsidRDefault="009863F8">
            <w:pPr>
              <w:pStyle w:val="TAC"/>
              <w:rPr>
                <w:rFonts w:eastAsia="MS Mincho" w:cs="Arial"/>
                <w:bCs/>
                <w:szCs w:val="18"/>
              </w:rPr>
            </w:pPr>
            <w:r>
              <w:rPr>
                <w:rFonts w:eastAsia="DengXian" w:cs="Arial"/>
                <w:bCs/>
                <w:szCs w:val="18"/>
                <w:lang w:eastAsia="zh-CN"/>
              </w:rPr>
              <w:t>n1</w:t>
            </w:r>
          </w:p>
        </w:tc>
        <w:tc>
          <w:tcPr>
            <w:tcW w:w="2872" w:type="dxa"/>
            <w:tcBorders>
              <w:top w:val="single" w:sz="4" w:space="0" w:color="auto"/>
              <w:left w:val="single" w:sz="4" w:space="0" w:color="auto"/>
              <w:bottom w:val="single" w:sz="4" w:space="0" w:color="auto"/>
              <w:right w:val="single" w:sz="4" w:space="0" w:color="auto"/>
            </w:tcBorders>
            <w:hideMark/>
          </w:tcPr>
          <w:p w14:paraId="0E54E6DA" w14:textId="77777777" w:rsidR="009863F8" w:rsidRDefault="009863F8">
            <w:pPr>
              <w:pStyle w:val="TAC"/>
              <w:rPr>
                <w:rFonts w:eastAsia="MS Mincho" w:cs="Arial"/>
                <w:lang w:eastAsia="ja-JP"/>
              </w:rPr>
            </w:pPr>
            <w:r>
              <w:rPr>
                <w:rFonts w:eastAsia="Malgun Gothic"/>
                <w:lang w:eastAsia="ko-KR"/>
              </w:rPr>
              <w:t>0.2</w:t>
            </w:r>
          </w:p>
        </w:tc>
      </w:tr>
      <w:tr w:rsidR="009863F8" w14:paraId="7FCE397E"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403746B5"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3A0608D" w14:textId="77777777" w:rsidR="009863F8" w:rsidRDefault="009863F8">
            <w:pPr>
              <w:pStyle w:val="TAC"/>
              <w:rPr>
                <w:rFonts w:eastAsia="MS Mincho" w:cs="Arial"/>
                <w:bCs/>
                <w:szCs w:val="18"/>
              </w:rPr>
            </w:pPr>
            <w:r>
              <w:rPr>
                <w:rFonts w:eastAsia="DengXian" w:cs="Arial"/>
                <w:bCs/>
                <w:szCs w:val="18"/>
                <w:lang w:eastAsia="zh-CN"/>
              </w:rPr>
              <w:t>3</w:t>
            </w:r>
          </w:p>
        </w:tc>
        <w:tc>
          <w:tcPr>
            <w:tcW w:w="2872" w:type="dxa"/>
            <w:tcBorders>
              <w:top w:val="single" w:sz="4" w:space="0" w:color="auto"/>
              <w:left w:val="single" w:sz="4" w:space="0" w:color="auto"/>
              <w:bottom w:val="single" w:sz="4" w:space="0" w:color="auto"/>
              <w:right w:val="single" w:sz="4" w:space="0" w:color="auto"/>
            </w:tcBorders>
            <w:hideMark/>
          </w:tcPr>
          <w:p w14:paraId="5AA4D00C" w14:textId="77777777" w:rsidR="009863F8" w:rsidRDefault="009863F8">
            <w:pPr>
              <w:pStyle w:val="TAC"/>
              <w:rPr>
                <w:rFonts w:eastAsia="MS Mincho" w:cs="Arial"/>
                <w:lang w:eastAsia="ja-JP"/>
              </w:rPr>
            </w:pPr>
            <w:r>
              <w:rPr>
                <w:rFonts w:eastAsia="Malgun Gothic"/>
                <w:lang w:eastAsia="ko-KR"/>
              </w:rPr>
              <w:t>0.2</w:t>
            </w:r>
          </w:p>
        </w:tc>
      </w:tr>
      <w:tr w:rsidR="009863F8" w14:paraId="178EEB5B"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25808E83"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4FE7F541" w14:textId="77777777" w:rsidR="009863F8" w:rsidRDefault="009863F8">
            <w:pPr>
              <w:pStyle w:val="TAC"/>
              <w:rPr>
                <w:rFonts w:eastAsia="MS Mincho" w:cs="Arial"/>
                <w:bCs/>
                <w:szCs w:val="18"/>
              </w:rPr>
            </w:pPr>
            <w:r>
              <w:rPr>
                <w:rFonts w:eastAsia="DengXian" w:cs="Arial"/>
                <w:bCs/>
                <w:szCs w:val="18"/>
                <w:lang w:eastAsia="zh-CN"/>
              </w:rPr>
              <w:t>8</w:t>
            </w:r>
          </w:p>
        </w:tc>
        <w:tc>
          <w:tcPr>
            <w:tcW w:w="2872" w:type="dxa"/>
            <w:tcBorders>
              <w:top w:val="single" w:sz="4" w:space="0" w:color="auto"/>
              <w:left w:val="single" w:sz="4" w:space="0" w:color="auto"/>
              <w:bottom w:val="single" w:sz="4" w:space="0" w:color="auto"/>
              <w:right w:val="single" w:sz="4" w:space="0" w:color="auto"/>
            </w:tcBorders>
            <w:hideMark/>
          </w:tcPr>
          <w:p w14:paraId="10B8AB43" w14:textId="77777777" w:rsidR="009863F8" w:rsidRDefault="009863F8">
            <w:pPr>
              <w:pStyle w:val="TAC"/>
              <w:rPr>
                <w:rFonts w:eastAsia="MS Mincho" w:cs="Arial"/>
                <w:lang w:eastAsia="ja-JP"/>
              </w:rPr>
            </w:pPr>
            <w:r>
              <w:rPr>
                <w:rFonts w:eastAsia="Malgun Gothic"/>
                <w:lang w:eastAsia="ko-KR"/>
              </w:rPr>
              <w:t>0.2</w:t>
            </w:r>
          </w:p>
        </w:tc>
      </w:tr>
      <w:tr w:rsidR="009863F8" w14:paraId="7751E1E9"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60E7B682"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45178C3" w14:textId="77777777" w:rsidR="009863F8" w:rsidRDefault="009863F8">
            <w:pPr>
              <w:pStyle w:val="TAC"/>
              <w:rPr>
                <w:rFonts w:eastAsia="MS Mincho" w:cs="Arial"/>
                <w:bCs/>
                <w:szCs w:val="18"/>
              </w:rPr>
            </w:pPr>
            <w:r>
              <w:rPr>
                <w:rFonts w:cs="Arial"/>
                <w:bCs/>
                <w:szCs w:val="18"/>
                <w:lang w:eastAsia="zh-CN"/>
              </w:rPr>
              <w:t>40</w:t>
            </w:r>
          </w:p>
        </w:tc>
        <w:tc>
          <w:tcPr>
            <w:tcW w:w="2872" w:type="dxa"/>
            <w:tcBorders>
              <w:top w:val="single" w:sz="4" w:space="0" w:color="auto"/>
              <w:left w:val="single" w:sz="4" w:space="0" w:color="auto"/>
              <w:bottom w:val="single" w:sz="4" w:space="0" w:color="auto"/>
              <w:right w:val="single" w:sz="4" w:space="0" w:color="auto"/>
            </w:tcBorders>
            <w:hideMark/>
          </w:tcPr>
          <w:p w14:paraId="34929B05" w14:textId="77777777" w:rsidR="009863F8" w:rsidRDefault="009863F8">
            <w:pPr>
              <w:pStyle w:val="TAC"/>
              <w:rPr>
                <w:rFonts w:eastAsia="MS Mincho" w:cs="Arial"/>
                <w:lang w:eastAsia="ja-JP"/>
              </w:rPr>
            </w:pPr>
            <w:r>
              <w:rPr>
                <w:lang w:eastAsia="zh-CN"/>
              </w:rPr>
              <w:t>0.4</w:t>
            </w:r>
            <w:r>
              <w:rPr>
                <w:vertAlign w:val="superscript"/>
                <w:lang w:eastAsia="zh-CN"/>
              </w:rPr>
              <w:t>5</w:t>
            </w:r>
          </w:p>
        </w:tc>
      </w:tr>
      <w:tr w:rsidR="009863F8" w14:paraId="534320A5" w14:textId="77777777" w:rsidTr="009863F8">
        <w:trPr>
          <w:trHeight w:val="187"/>
          <w:jc w:val="center"/>
        </w:trPr>
        <w:tc>
          <w:tcPr>
            <w:tcW w:w="2447" w:type="dxa"/>
            <w:tcBorders>
              <w:top w:val="nil"/>
              <w:left w:val="single" w:sz="4" w:space="0" w:color="auto"/>
              <w:bottom w:val="single" w:sz="4" w:space="0" w:color="auto"/>
              <w:right w:val="single" w:sz="4" w:space="0" w:color="auto"/>
            </w:tcBorders>
            <w:vAlign w:val="center"/>
          </w:tcPr>
          <w:p w14:paraId="1B549258"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67F06A0" w14:textId="77777777" w:rsidR="009863F8" w:rsidRDefault="009863F8">
            <w:pPr>
              <w:pStyle w:val="TAC"/>
              <w:rPr>
                <w:rFonts w:eastAsia="MS Mincho" w:cs="Arial"/>
                <w:bCs/>
                <w:szCs w:val="18"/>
              </w:rPr>
            </w:pPr>
            <w:r>
              <w:rPr>
                <w:rFonts w:eastAsia="MS Mincho" w:cs="Arial"/>
                <w:bCs/>
                <w:szCs w:val="18"/>
              </w:rPr>
              <w:t>n</w:t>
            </w:r>
            <w:r>
              <w:rPr>
                <w:rFonts w:eastAsia="DengXian" w:cs="Arial"/>
                <w:bCs/>
                <w:szCs w:val="18"/>
                <w:lang w:eastAsia="zh-CN"/>
              </w:rPr>
              <w:t>78</w:t>
            </w:r>
          </w:p>
        </w:tc>
        <w:tc>
          <w:tcPr>
            <w:tcW w:w="2872" w:type="dxa"/>
            <w:tcBorders>
              <w:top w:val="single" w:sz="4" w:space="0" w:color="auto"/>
              <w:left w:val="single" w:sz="4" w:space="0" w:color="auto"/>
              <w:bottom w:val="single" w:sz="4" w:space="0" w:color="auto"/>
              <w:right w:val="single" w:sz="4" w:space="0" w:color="auto"/>
            </w:tcBorders>
            <w:hideMark/>
          </w:tcPr>
          <w:p w14:paraId="222DD4A2" w14:textId="77777777" w:rsidR="009863F8" w:rsidRDefault="009863F8">
            <w:pPr>
              <w:pStyle w:val="TAC"/>
              <w:rPr>
                <w:rFonts w:eastAsia="MS Mincho" w:cs="Arial"/>
                <w:lang w:eastAsia="ja-JP"/>
              </w:rPr>
            </w:pPr>
            <w:r>
              <w:rPr>
                <w:lang w:eastAsia="zh-CN"/>
              </w:rPr>
              <w:t>0.5</w:t>
            </w:r>
            <w:r>
              <w:rPr>
                <w:vertAlign w:val="superscript"/>
                <w:lang w:eastAsia="zh-CN"/>
              </w:rPr>
              <w:t>5</w:t>
            </w:r>
          </w:p>
        </w:tc>
      </w:tr>
      <w:tr w:rsidR="009863F8" w14:paraId="3E9B0C47" w14:textId="77777777" w:rsidTr="009863F8">
        <w:trPr>
          <w:trHeight w:val="187"/>
          <w:jc w:val="center"/>
        </w:trPr>
        <w:tc>
          <w:tcPr>
            <w:tcW w:w="2447" w:type="dxa"/>
            <w:tcBorders>
              <w:top w:val="single" w:sz="4" w:space="0" w:color="auto"/>
              <w:left w:val="single" w:sz="4" w:space="0" w:color="auto"/>
              <w:bottom w:val="nil"/>
              <w:right w:val="single" w:sz="4" w:space="0" w:color="auto"/>
            </w:tcBorders>
            <w:vAlign w:val="center"/>
            <w:hideMark/>
          </w:tcPr>
          <w:p w14:paraId="514832F5" w14:textId="77777777" w:rsidR="009863F8" w:rsidRDefault="009863F8">
            <w:pPr>
              <w:pStyle w:val="TAC"/>
              <w:rPr>
                <w:rFonts w:eastAsia="SimSun" w:cs="Arial"/>
                <w:lang w:eastAsia="ja-JP"/>
              </w:rPr>
            </w:pPr>
            <w:r>
              <w:rPr>
                <w:rFonts w:eastAsia="MS Mincho" w:cs="Arial"/>
                <w:bCs/>
                <w:szCs w:val="18"/>
              </w:rPr>
              <w:t>DC_7-8-40_n1-n78</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9D7B2C0" w14:textId="77777777" w:rsidR="009863F8" w:rsidRDefault="009863F8">
            <w:pPr>
              <w:pStyle w:val="TAC"/>
              <w:rPr>
                <w:rFonts w:eastAsia="MS Mincho" w:cs="Arial"/>
                <w:bCs/>
                <w:szCs w:val="18"/>
              </w:rPr>
            </w:pPr>
            <w:r>
              <w:rPr>
                <w:rFonts w:eastAsia="DengXian" w:cs="Arial"/>
                <w:bCs/>
                <w:szCs w:val="18"/>
                <w:lang w:eastAsia="zh-CN"/>
              </w:rPr>
              <w:t>n1</w:t>
            </w:r>
          </w:p>
        </w:tc>
        <w:tc>
          <w:tcPr>
            <w:tcW w:w="2872" w:type="dxa"/>
            <w:tcBorders>
              <w:top w:val="single" w:sz="4" w:space="0" w:color="auto"/>
              <w:left w:val="single" w:sz="4" w:space="0" w:color="auto"/>
              <w:bottom w:val="single" w:sz="4" w:space="0" w:color="auto"/>
              <w:right w:val="single" w:sz="4" w:space="0" w:color="auto"/>
            </w:tcBorders>
            <w:hideMark/>
          </w:tcPr>
          <w:p w14:paraId="42F1501C" w14:textId="77777777" w:rsidR="009863F8" w:rsidRDefault="009863F8">
            <w:pPr>
              <w:pStyle w:val="TAC"/>
              <w:rPr>
                <w:rFonts w:eastAsia="SimSun"/>
                <w:lang w:eastAsia="zh-CN"/>
              </w:rPr>
            </w:pPr>
            <w:r>
              <w:rPr>
                <w:rFonts w:eastAsia="Malgun Gothic"/>
                <w:lang w:eastAsia="ko-KR"/>
              </w:rPr>
              <w:t>0.2</w:t>
            </w:r>
          </w:p>
        </w:tc>
      </w:tr>
      <w:tr w:rsidR="009863F8" w14:paraId="7F2AB6A8"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5D32CBEB"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0C5E532" w14:textId="77777777" w:rsidR="009863F8" w:rsidRDefault="009863F8">
            <w:pPr>
              <w:pStyle w:val="TAC"/>
              <w:rPr>
                <w:rFonts w:eastAsia="MS Mincho" w:cs="Arial"/>
                <w:bCs/>
                <w:szCs w:val="18"/>
              </w:rPr>
            </w:pPr>
            <w:r>
              <w:rPr>
                <w:rFonts w:eastAsia="DengXian" w:cs="Arial"/>
                <w:bCs/>
                <w:szCs w:val="18"/>
                <w:lang w:eastAsia="zh-CN"/>
              </w:rPr>
              <w:t>8</w:t>
            </w:r>
          </w:p>
        </w:tc>
        <w:tc>
          <w:tcPr>
            <w:tcW w:w="2872" w:type="dxa"/>
            <w:tcBorders>
              <w:top w:val="single" w:sz="4" w:space="0" w:color="auto"/>
              <w:left w:val="single" w:sz="4" w:space="0" w:color="auto"/>
              <w:bottom w:val="single" w:sz="4" w:space="0" w:color="auto"/>
              <w:right w:val="single" w:sz="4" w:space="0" w:color="auto"/>
            </w:tcBorders>
            <w:hideMark/>
          </w:tcPr>
          <w:p w14:paraId="42F65514" w14:textId="77777777" w:rsidR="009863F8" w:rsidRDefault="009863F8">
            <w:pPr>
              <w:pStyle w:val="TAC"/>
              <w:rPr>
                <w:rFonts w:eastAsia="SimSun"/>
                <w:lang w:eastAsia="zh-CN"/>
              </w:rPr>
            </w:pPr>
            <w:r>
              <w:rPr>
                <w:rFonts w:eastAsia="Malgun Gothic"/>
                <w:lang w:eastAsia="ko-KR"/>
              </w:rPr>
              <w:t>0.2</w:t>
            </w:r>
          </w:p>
        </w:tc>
      </w:tr>
      <w:tr w:rsidR="009863F8" w14:paraId="31F2C1AF"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24AE40E5"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4BFC6064" w14:textId="77777777" w:rsidR="009863F8" w:rsidRDefault="009863F8">
            <w:pPr>
              <w:pStyle w:val="TAC"/>
              <w:rPr>
                <w:rFonts w:eastAsia="MS Mincho" w:cs="Arial"/>
                <w:bCs/>
                <w:szCs w:val="18"/>
              </w:rPr>
            </w:pPr>
            <w:r>
              <w:rPr>
                <w:rFonts w:cs="Arial"/>
                <w:bCs/>
                <w:szCs w:val="18"/>
                <w:lang w:eastAsia="zh-CN"/>
              </w:rPr>
              <w:t>40</w:t>
            </w:r>
          </w:p>
        </w:tc>
        <w:tc>
          <w:tcPr>
            <w:tcW w:w="2872" w:type="dxa"/>
            <w:tcBorders>
              <w:top w:val="single" w:sz="4" w:space="0" w:color="auto"/>
              <w:left w:val="single" w:sz="4" w:space="0" w:color="auto"/>
              <w:bottom w:val="single" w:sz="4" w:space="0" w:color="auto"/>
              <w:right w:val="single" w:sz="4" w:space="0" w:color="auto"/>
            </w:tcBorders>
            <w:hideMark/>
          </w:tcPr>
          <w:p w14:paraId="2C0AB5F2" w14:textId="77777777" w:rsidR="009863F8" w:rsidRDefault="009863F8">
            <w:pPr>
              <w:pStyle w:val="TAC"/>
              <w:rPr>
                <w:rFonts w:eastAsia="SimSun"/>
                <w:lang w:eastAsia="zh-CN"/>
              </w:rPr>
            </w:pPr>
            <w:r>
              <w:rPr>
                <w:lang w:eastAsia="zh-CN"/>
              </w:rPr>
              <w:t>0.4</w:t>
            </w:r>
            <w:r>
              <w:rPr>
                <w:rFonts w:eastAsia="Malgun Gothic" w:cs="Arial"/>
                <w:szCs w:val="18"/>
                <w:vertAlign w:val="superscript"/>
                <w:lang w:eastAsia="ko-KR"/>
              </w:rPr>
              <w:t>5</w:t>
            </w:r>
          </w:p>
        </w:tc>
      </w:tr>
      <w:tr w:rsidR="009863F8" w14:paraId="64156618" w14:textId="77777777" w:rsidTr="009863F8">
        <w:trPr>
          <w:trHeight w:val="187"/>
          <w:jc w:val="center"/>
        </w:trPr>
        <w:tc>
          <w:tcPr>
            <w:tcW w:w="2447" w:type="dxa"/>
            <w:tcBorders>
              <w:top w:val="nil"/>
              <w:left w:val="single" w:sz="4" w:space="0" w:color="auto"/>
              <w:bottom w:val="single" w:sz="4" w:space="0" w:color="auto"/>
              <w:right w:val="single" w:sz="4" w:space="0" w:color="auto"/>
            </w:tcBorders>
            <w:vAlign w:val="center"/>
          </w:tcPr>
          <w:p w14:paraId="48FD15F7"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04071D5" w14:textId="77777777" w:rsidR="009863F8" w:rsidRDefault="009863F8">
            <w:pPr>
              <w:pStyle w:val="TAC"/>
              <w:rPr>
                <w:rFonts w:eastAsia="MS Mincho" w:cs="Arial"/>
                <w:bCs/>
                <w:szCs w:val="18"/>
              </w:rPr>
            </w:pPr>
            <w:r>
              <w:rPr>
                <w:rFonts w:eastAsia="MS Mincho" w:cs="Arial"/>
                <w:bCs/>
                <w:szCs w:val="18"/>
              </w:rPr>
              <w:t>n</w:t>
            </w:r>
            <w:r>
              <w:rPr>
                <w:rFonts w:eastAsia="DengXian" w:cs="Arial"/>
                <w:bCs/>
                <w:szCs w:val="18"/>
                <w:lang w:eastAsia="zh-CN"/>
              </w:rPr>
              <w:t>78</w:t>
            </w:r>
          </w:p>
        </w:tc>
        <w:tc>
          <w:tcPr>
            <w:tcW w:w="2872" w:type="dxa"/>
            <w:tcBorders>
              <w:top w:val="single" w:sz="4" w:space="0" w:color="auto"/>
              <w:left w:val="single" w:sz="4" w:space="0" w:color="auto"/>
              <w:bottom w:val="single" w:sz="4" w:space="0" w:color="auto"/>
              <w:right w:val="single" w:sz="4" w:space="0" w:color="auto"/>
            </w:tcBorders>
            <w:hideMark/>
          </w:tcPr>
          <w:p w14:paraId="335BCEB3" w14:textId="77777777" w:rsidR="009863F8" w:rsidRDefault="009863F8">
            <w:pPr>
              <w:pStyle w:val="TAC"/>
              <w:rPr>
                <w:rFonts w:eastAsia="SimSun"/>
                <w:lang w:eastAsia="zh-CN"/>
              </w:rPr>
            </w:pPr>
            <w:r>
              <w:rPr>
                <w:lang w:eastAsia="zh-CN"/>
              </w:rPr>
              <w:t>0.5</w:t>
            </w:r>
            <w:r>
              <w:rPr>
                <w:rFonts w:eastAsia="Malgun Gothic" w:cs="Arial"/>
                <w:szCs w:val="18"/>
                <w:vertAlign w:val="superscript"/>
                <w:lang w:eastAsia="ko-KR"/>
              </w:rPr>
              <w:t>5</w:t>
            </w:r>
          </w:p>
        </w:tc>
      </w:tr>
      <w:tr w:rsidR="009863F8" w14:paraId="27086A3F"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23FA81FC" w14:textId="77777777" w:rsidR="009863F8" w:rsidRDefault="009863F8">
            <w:pPr>
              <w:pStyle w:val="TAC"/>
              <w:rPr>
                <w:rFonts w:cs="Arial"/>
                <w:lang w:eastAsia="ja-JP"/>
              </w:rPr>
            </w:pPr>
            <w:r>
              <w:t>DC_3-19-21-42_n77</w:t>
            </w:r>
          </w:p>
        </w:tc>
        <w:tc>
          <w:tcPr>
            <w:tcW w:w="2693" w:type="dxa"/>
            <w:tcBorders>
              <w:top w:val="single" w:sz="4" w:space="0" w:color="auto"/>
              <w:left w:val="single" w:sz="4" w:space="0" w:color="auto"/>
              <w:bottom w:val="single" w:sz="4" w:space="0" w:color="auto"/>
              <w:right w:val="single" w:sz="4" w:space="0" w:color="auto"/>
            </w:tcBorders>
            <w:hideMark/>
          </w:tcPr>
          <w:p w14:paraId="5C595D2A" w14:textId="77777777" w:rsidR="009863F8" w:rsidRDefault="009863F8">
            <w:pPr>
              <w:pStyle w:val="TAC"/>
              <w:rPr>
                <w:rFonts w:eastAsia="Malgun Gothic" w:cs="Arial"/>
                <w:lang w:eastAsia="ko-KR"/>
              </w:rPr>
            </w:pPr>
            <w:r>
              <w:rPr>
                <w:lang w:eastAsia="ja-JP"/>
              </w:rPr>
              <w:t>3</w:t>
            </w:r>
          </w:p>
        </w:tc>
        <w:tc>
          <w:tcPr>
            <w:tcW w:w="2872" w:type="dxa"/>
            <w:tcBorders>
              <w:top w:val="single" w:sz="4" w:space="0" w:color="auto"/>
              <w:left w:val="single" w:sz="4" w:space="0" w:color="auto"/>
              <w:bottom w:val="single" w:sz="4" w:space="0" w:color="auto"/>
              <w:right w:val="single" w:sz="4" w:space="0" w:color="auto"/>
            </w:tcBorders>
            <w:hideMark/>
          </w:tcPr>
          <w:p w14:paraId="6B57EC12" w14:textId="77777777" w:rsidR="009863F8" w:rsidRDefault="009863F8">
            <w:pPr>
              <w:pStyle w:val="TAC"/>
              <w:rPr>
                <w:rFonts w:eastAsia="Malgun Gothic" w:cs="Arial"/>
                <w:lang w:eastAsia="ko-KR"/>
              </w:rPr>
            </w:pPr>
            <w:r>
              <w:rPr>
                <w:rFonts w:eastAsia="Yu Mincho"/>
                <w:lang w:eastAsia="ja-JP"/>
              </w:rPr>
              <w:t>0.3</w:t>
            </w:r>
          </w:p>
        </w:tc>
      </w:tr>
      <w:tr w:rsidR="009863F8" w14:paraId="5F1EFFE0" w14:textId="77777777" w:rsidTr="009863F8">
        <w:trPr>
          <w:trHeight w:val="187"/>
          <w:jc w:val="center"/>
        </w:trPr>
        <w:tc>
          <w:tcPr>
            <w:tcW w:w="2447" w:type="dxa"/>
            <w:tcBorders>
              <w:top w:val="nil"/>
              <w:left w:val="single" w:sz="4" w:space="0" w:color="auto"/>
              <w:bottom w:val="nil"/>
              <w:right w:val="single" w:sz="4" w:space="0" w:color="auto"/>
            </w:tcBorders>
          </w:tcPr>
          <w:p w14:paraId="08E0C889"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3279D47C" w14:textId="77777777" w:rsidR="009863F8" w:rsidRDefault="009863F8">
            <w:pPr>
              <w:pStyle w:val="TAC"/>
              <w:rPr>
                <w:rFonts w:eastAsia="Malgun Gothic" w:cs="Arial"/>
                <w:lang w:eastAsia="ko-KR"/>
              </w:rPr>
            </w:pPr>
            <w:r>
              <w:rPr>
                <w:lang w:eastAsia="ja-JP"/>
              </w:rPr>
              <w:t>21</w:t>
            </w:r>
          </w:p>
        </w:tc>
        <w:tc>
          <w:tcPr>
            <w:tcW w:w="2872" w:type="dxa"/>
            <w:tcBorders>
              <w:top w:val="single" w:sz="4" w:space="0" w:color="auto"/>
              <w:left w:val="single" w:sz="4" w:space="0" w:color="auto"/>
              <w:bottom w:val="single" w:sz="4" w:space="0" w:color="auto"/>
              <w:right w:val="single" w:sz="4" w:space="0" w:color="auto"/>
            </w:tcBorders>
            <w:hideMark/>
          </w:tcPr>
          <w:p w14:paraId="06D9730A" w14:textId="77777777" w:rsidR="009863F8" w:rsidRDefault="009863F8">
            <w:pPr>
              <w:pStyle w:val="TAC"/>
              <w:rPr>
                <w:rFonts w:eastAsia="Malgun Gothic" w:cs="Arial"/>
                <w:lang w:eastAsia="ko-KR"/>
              </w:rPr>
            </w:pPr>
            <w:r>
              <w:rPr>
                <w:rFonts w:eastAsia="Yu Mincho"/>
                <w:lang w:eastAsia="ja-JP"/>
              </w:rPr>
              <w:t>0.5</w:t>
            </w:r>
          </w:p>
        </w:tc>
      </w:tr>
      <w:tr w:rsidR="009863F8" w14:paraId="2F208AF9" w14:textId="77777777" w:rsidTr="009863F8">
        <w:trPr>
          <w:trHeight w:val="187"/>
          <w:jc w:val="center"/>
        </w:trPr>
        <w:tc>
          <w:tcPr>
            <w:tcW w:w="2447" w:type="dxa"/>
            <w:tcBorders>
              <w:top w:val="nil"/>
              <w:left w:val="single" w:sz="4" w:space="0" w:color="auto"/>
              <w:bottom w:val="nil"/>
              <w:right w:val="single" w:sz="4" w:space="0" w:color="auto"/>
            </w:tcBorders>
          </w:tcPr>
          <w:p w14:paraId="434B2BE3"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35DF7271" w14:textId="77777777" w:rsidR="009863F8" w:rsidRDefault="009863F8">
            <w:pPr>
              <w:pStyle w:val="TAC"/>
              <w:rPr>
                <w:rFonts w:eastAsia="Malgun Gothic" w:cs="Arial"/>
                <w:lang w:eastAsia="ko-KR"/>
              </w:rPr>
            </w:pPr>
            <w:r>
              <w:rPr>
                <w:lang w:eastAsia="ja-JP"/>
              </w:rPr>
              <w:t>42</w:t>
            </w:r>
          </w:p>
        </w:tc>
        <w:tc>
          <w:tcPr>
            <w:tcW w:w="2872" w:type="dxa"/>
            <w:tcBorders>
              <w:top w:val="single" w:sz="4" w:space="0" w:color="auto"/>
              <w:left w:val="single" w:sz="4" w:space="0" w:color="auto"/>
              <w:bottom w:val="single" w:sz="4" w:space="0" w:color="auto"/>
              <w:right w:val="single" w:sz="4" w:space="0" w:color="auto"/>
            </w:tcBorders>
            <w:hideMark/>
          </w:tcPr>
          <w:p w14:paraId="58361DC2" w14:textId="77777777" w:rsidR="009863F8" w:rsidRDefault="009863F8">
            <w:pPr>
              <w:pStyle w:val="TAC"/>
              <w:rPr>
                <w:rFonts w:eastAsia="Malgun Gothic" w:cs="Arial"/>
                <w:lang w:eastAsia="ko-KR"/>
              </w:rPr>
            </w:pPr>
            <w:r>
              <w:rPr>
                <w:rFonts w:eastAsia="Yu Mincho"/>
                <w:lang w:eastAsia="ja-JP"/>
              </w:rPr>
              <w:t>0.5</w:t>
            </w:r>
          </w:p>
        </w:tc>
      </w:tr>
      <w:tr w:rsidR="009863F8" w14:paraId="0F3ACE78"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0E8030BA"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66DA00DF" w14:textId="77777777" w:rsidR="009863F8" w:rsidRDefault="009863F8">
            <w:pPr>
              <w:pStyle w:val="TAC"/>
              <w:rPr>
                <w:rFonts w:eastAsia="Malgun Gothic" w:cs="Arial"/>
                <w:lang w:eastAsia="ko-KR"/>
              </w:rPr>
            </w:pPr>
            <w:r>
              <w:rPr>
                <w:lang w:eastAsia="ja-JP"/>
              </w:rPr>
              <w:t>n77</w:t>
            </w:r>
          </w:p>
        </w:tc>
        <w:tc>
          <w:tcPr>
            <w:tcW w:w="2872" w:type="dxa"/>
            <w:tcBorders>
              <w:top w:val="single" w:sz="4" w:space="0" w:color="auto"/>
              <w:left w:val="single" w:sz="4" w:space="0" w:color="auto"/>
              <w:bottom w:val="single" w:sz="4" w:space="0" w:color="auto"/>
              <w:right w:val="single" w:sz="4" w:space="0" w:color="auto"/>
            </w:tcBorders>
            <w:hideMark/>
          </w:tcPr>
          <w:p w14:paraId="546058C8" w14:textId="77777777" w:rsidR="009863F8" w:rsidRDefault="009863F8">
            <w:pPr>
              <w:pStyle w:val="TAC"/>
              <w:rPr>
                <w:rFonts w:eastAsia="Malgun Gothic" w:cs="Arial"/>
                <w:lang w:eastAsia="ko-KR"/>
              </w:rPr>
            </w:pPr>
            <w:r>
              <w:rPr>
                <w:rFonts w:eastAsia="Yu Mincho"/>
                <w:lang w:eastAsia="ja-JP"/>
              </w:rPr>
              <w:t>0.5</w:t>
            </w:r>
          </w:p>
        </w:tc>
      </w:tr>
      <w:tr w:rsidR="009863F8" w14:paraId="0D794FF1"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5E0F94F4" w14:textId="77777777" w:rsidR="009863F8" w:rsidRDefault="009863F8">
            <w:pPr>
              <w:pStyle w:val="TAC"/>
              <w:rPr>
                <w:rFonts w:eastAsia="SimSun" w:cs="Arial"/>
                <w:lang w:eastAsia="ja-JP"/>
              </w:rPr>
            </w:pPr>
            <w:r>
              <w:t>DC_3-19-21-42_n78</w:t>
            </w:r>
          </w:p>
        </w:tc>
        <w:tc>
          <w:tcPr>
            <w:tcW w:w="2693" w:type="dxa"/>
            <w:tcBorders>
              <w:top w:val="single" w:sz="4" w:space="0" w:color="auto"/>
              <w:left w:val="single" w:sz="4" w:space="0" w:color="auto"/>
              <w:bottom w:val="single" w:sz="4" w:space="0" w:color="auto"/>
              <w:right w:val="single" w:sz="4" w:space="0" w:color="auto"/>
            </w:tcBorders>
            <w:hideMark/>
          </w:tcPr>
          <w:p w14:paraId="16D239CC" w14:textId="77777777" w:rsidR="009863F8" w:rsidRDefault="009863F8">
            <w:pPr>
              <w:pStyle w:val="TAC"/>
              <w:rPr>
                <w:rFonts w:eastAsia="Malgun Gothic" w:cs="Arial"/>
                <w:lang w:eastAsia="ko-KR"/>
              </w:rPr>
            </w:pPr>
            <w:r>
              <w:rPr>
                <w:lang w:eastAsia="ja-JP"/>
              </w:rPr>
              <w:t>3</w:t>
            </w:r>
          </w:p>
        </w:tc>
        <w:tc>
          <w:tcPr>
            <w:tcW w:w="2872" w:type="dxa"/>
            <w:tcBorders>
              <w:top w:val="single" w:sz="4" w:space="0" w:color="auto"/>
              <w:left w:val="single" w:sz="4" w:space="0" w:color="auto"/>
              <w:bottom w:val="single" w:sz="4" w:space="0" w:color="auto"/>
              <w:right w:val="single" w:sz="4" w:space="0" w:color="auto"/>
            </w:tcBorders>
            <w:hideMark/>
          </w:tcPr>
          <w:p w14:paraId="1A0002D4" w14:textId="77777777" w:rsidR="009863F8" w:rsidRDefault="009863F8">
            <w:pPr>
              <w:pStyle w:val="TAC"/>
              <w:rPr>
                <w:rFonts w:eastAsia="Malgun Gothic" w:cs="Arial"/>
                <w:lang w:eastAsia="ko-KR"/>
              </w:rPr>
            </w:pPr>
            <w:r>
              <w:rPr>
                <w:rFonts w:eastAsia="Yu Mincho"/>
                <w:lang w:eastAsia="ja-JP"/>
              </w:rPr>
              <w:t>0.3</w:t>
            </w:r>
          </w:p>
        </w:tc>
      </w:tr>
      <w:tr w:rsidR="009863F8" w14:paraId="6F41F095" w14:textId="77777777" w:rsidTr="009863F8">
        <w:trPr>
          <w:trHeight w:val="187"/>
          <w:jc w:val="center"/>
        </w:trPr>
        <w:tc>
          <w:tcPr>
            <w:tcW w:w="2447" w:type="dxa"/>
            <w:tcBorders>
              <w:top w:val="nil"/>
              <w:left w:val="single" w:sz="4" w:space="0" w:color="auto"/>
              <w:bottom w:val="nil"/>
              <w:right w:val="single" w:sz="4" w:space="0" w:color="auto"/>
            </w:tcBorders>
          </w:tcPr>
          <w:p w14:paraId="01FC8AA0"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505EC6D5" w14:textId="77777777" w:rsidR="009863F8" w:rsidRDefault="009863F8">
            <w:pPr>
              <w:pStyle w:val="TAC"/>
              <w:rPr>
                <w:rFonts w:eastAsia="Malgun Gothic" w:cs="Arial"/>
                <w:lang w:eastAsia="ko-KR"/>
              </w:rPr>
            </w:pPr>
            <w:r>
              <w:rPr>
                <w:lang w:eastAsia="ja-JP"/>
              </w:rPr>
              <w:t>21</w:t>
            </w:r>
          </w:p>
        </w:tc>
        <w:tc>
          <w:tcPr>
            <w:tcW w:w="2872" w:type="dxa"/>
            <w:tcBorders>
              <w:top w:val="single" w:sz="4" w:space="0" w:color="auto"/>
              <w:left w:val="single" w:sz="4" w:space="0" w:color="auto"/>
              <w:bottom w:val="single" w:sz="4" w:space="0" w:color="auto"/>
              <w:right w:val="single" w:sz="4" w:space="0" w:color="auto"/>
            </w:tcBorders>
            <w:hideMark/>
          </w:tcPr>
          <w:p w14:paraId="5EFEC7C0" w14:textId="77777777" w:rsidR="009863F8" w:rsidRDefault="009863F8">
            <w:pPr>
              <w:pStyle w:val="TAC"/>
              <w:rPr>
                <w:rFonts w:eastAsia="Malgun Gothic" w:cs="Arial"/>
                <w:lang w:eastAsia="ko-KR"/>
              </w:rPr>
            </w:pPr>
            <w:r>
              <w:rPr>
                <w:rFonts w:eastAsia="Yu Mincho"/>
                <w:lang w:eastAsia="ja-JP"/>
              </w:rPr>
              <w:t>0.5</w:t>
            </w:r>
          </w:p>
        </w:tc>
      </w:tr>
      <w:tr w:rsidR="009863F8" w14:paraId="2FB7B647" w14:textId="77777777" w:rsidTr="009863F8">
        <w:trPr>
          <w:trHeight w:val="187"/>
          <w:jc w:val="center"/>
        </w:trPr>
        <w:tc>
          <w:tcPr>
            <w:tcW w:w="2447" w:type="dxa"/>
            <w:tcBorders>
              <w:top w:val="nil"/>
              <w:left w:val="single" w:sz="4" w:space="0" w:color="auto"/>
              <w:bottom w:val="nil"/>
              <w:right w:val="single" w:sz="4" w:space="0" w:color="auto"/>
            </w:tcBorders>
          </w:tcPr>
          <w:p w14:paraId="4FB76A2E"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4A714FD6" w14:textId="77777777" w:rsidR="009863F8" w:rsidRDefault="009863F8">
            <w:pPr>
              <w:pStyle w:val="TAC"/>
              <w:rPr>
                <w:rFonts w:eastAsia="Malgun Gothic" w:cs="Arial"/>
                <w:lang w:eastAsia="ko-KR"/>
              </w:rPr>
            </w:pPr>
            <w:r>
              <w:rPr>
                <w:lang w:eastAsia="ja-JP"/>
              </w:rPr>
              <w:t>42</w:t>
            </w:r>
          </w:p>
        </w:tc>
        <w:tc>
          <w:tcPr>
            <w:tcW w:w="2872" w:type="dxa"/>
            <w:tcBorders>
              <w:top w:val="single" w:sz="4" w:space="0" w:color="auto"/>
              <w:left w:val="single" w:sz="4" w:space="0" w:color="auto"/>
              <w:bottom w:val="single" w:sz="4" w:space="0" w:color="auto"/>
              <w:right w:val="single" w:sz="4" w:space="0" w:color="auto"/>
            </w:tcBorders>
            <w:hideMark/>
          </w:tcPr>
          <w:p w14:paraId="78109882" w14:textId="77777777" w:rsidR="009863F8" w:rsidRDefault="009863F8">
            <w:pPr>
              <w:pStyle w:val="TAC"/>
              <w:rPr>
                <w:rFonts w:eastAsia="Malgun Gothic" w:cs="Arial"/>
                <w:lang w:eastAsia="ko-KR"/>
              </w:rPr>
            </w:pPr>
            <w:r>
              <w:rPr>
                <w:rFonts w:eastAsia="Yu Mincho"/>
                <w:lang w:eastAsia="ja-JP"/>
              </w:rPr>
              <w:t>0.5</w:t>
            </w:r>
          </w:p>
        </w:tc>
      </w:tr>
      <w:tr w:rsidR="009863F8" w14:paraId="726B55B9"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35D88FCB"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50113BF5" w14:textId="77777777" w:rsidR="009863F8" w:rsidRDefault="009863F8">
            <w:pPr>
              <w:pStyle w:val="TAC"/>
              <w:rPr>
                <w:rFonts w:eastAsia="Malgun Gothic" w:cs="Arial"/>
                <w:lang w:eastAsia="ko-KR"/>
              </w:rPr>
            </w:pPr>
            <w:r>
              <w:rPr>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4035FE58" w14:textId="77777777" w:rsidR="009863F8" w:rsidRDefault="009863F8">
            <w:pPr>
              <w:pStyle w:val="TAC"/>
              <w:rPr>
                <w:rFonts w:eastAsia="Malgun Gothic" w:cs="Arial"/>
                <w:lang w:eastAsia="ko-KR"/>
              </w:rPr>
            </w:pPr>
            <w:r>
              <w:rPr>
                <w:rFonts w:eastAsia="Yu Mincho"/>
                <w:lang w:eastAsia="ja-JP"/>
              </w:rPr>
              <w:t>0.5</w:t>
            </w:r>
          </w:p>
        </w:tc>
      </w:tr>
      <w:tr w:rsidR="009863F8" w14:paraId="7A559FBB"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1AC49FA8" w14:textId="77777777" w:rsidR="009863F8" w:rsidRDefault="009863F8">
            <w:pPr>
              <w:pStyle w:val="TAC"/>
              <w:rPr>
                <w:rFonts w:eastAsia="SimSun" w:cs="Arial"/>
                <w:lang w:eastAsia="ja-JP"/>
              </w:rPr>
            </w:pPr>
            <w:r>
              <w:t>DC_3-19-21-42_n79</w:t>
            </w:r>
          </w:p>
        </w:tc>
        <w:tc>
          <w:tcPr>
            <w:tcW w:w="2693" w:type="dxa"/>
            <w:tcBorders>
              <w:top w:val="single" w:sz="4" w:space="0" w:color="auto"/>
              <w:left w:val="single" w:sz="4" w:space="0" w:color="auto"/>
              <w:bottom w:val="single" w:sz="4" w:space="0" w:color="auto"/>
              <w:right w:val="single" w:sz="4" w:space="0" w:color="auto"/>
            </w:tcBorders>
            <w:hideMark/>
          </w:tcPr>
          <w:p w14:paraId="042DB6D8" w14:textId="77777777" w:rsidR="009863F8" w:rsidRDefault="009863F8">
            <w:pPr>
              <w:pStyle w:val="TAC"/>
              <w:rPr>
                <w:rFonts w:eastAsia="Malgun Gothic" w:cs="Arial"/>
                <w:lang w:eastAsia="ko-KR"/>
              </w:rPr>
            </w:pPr>
            <w:r>
              <w:rPr>
                <w:lang w:eastAsia="ja-JP"/>
              </w:rPr>
              <w:t>3</w:t>
            </w:r>
          </w:p>
        </w:tc>
        <w:tc>
          <w:tcPr>
            <w:tcW w:w="2872" w:type="dxa"/>
            <w:tcBorders>
              <w:top w:val="single" w:sz="4" w:space="0" w:color="auto"/>
              <w:left w:val="single" w:sz="4" w:space="0" w:color="auto"/>
              <w:bottom w:val="single" w:sz="4" w:space="0" w:color="auto"/>
              <w:right w:val="single" w:sz="4" w:space="0" w:color="auto"/>
            </w:tcBorders>
            <w:hideMark/>
          </w:tcPr>
          <w:p w14:paraId="68CC2288" w14:textId="77777777" w:rsidR="009863F8" w:rsidRDefault="009863F8">
            <w:pPr>
              <w:pStyle w:val="TAC"/>
              <w:rPr>
                <w:rFonts w:eastAsia="Malgun Gothic" w:cs="Arial"/>
                <w:lang w:eastAsia="ko-KR"/>
              </w:rPr>
            </w:pPr>
            <w:r>
              <w:rPr>
                <w:rFonts w:eastAsia="Yu Mincho"/>
                <w:lang w:eastAsia="ja-JP"/>
              </w:rPr>
              <w:t>0.3</w:t>
            </w:r>
          </w:p>
        </w:tc>
      </w:tr>
      <w:tr w:rsidR="009863F8" w14:paraId="1B221BB9" w14:textId="77777777" w:rsidTr="009863F8">
        <w:trPr>
          <w:trHeight w:val="187"/>
          <w:jc w:val="center"/>
        </w:trPr>
        <w:tc>
          <w:tcPr>
            <w:tcW w:w="2447" w:type="dxa"/>
            <w:tcBorders>
              <w:top w:val="nil"/>
              <w:left w:val="single" w:sz="4" w:space="0" w:color="auto"/>
              <w:bottom w:val="nil"/>
              <w:right w:val="single" w:sz="4" w:space="0" w:color="auto"/>
            </w:tcBorders>
          </w:tcPr>
          <w:p w14:paraId="41DDD174"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75B9272E" w14:textId="77777777" w:rsidR="009863F8" w:rsidRDefault="009863F8">
            <w:pPr>
              <w:pStyle w:val="TAC"/>
              <w:rPr>
                <w:rFonts w:eastAsia="Malgun Gothic" w:cs="Arial"/>
                <w:lang w:eastAsia="ko-KR"/>
              </w:rPr>
            </w:pPr>
            <w:r>
              <w:rPr>
                <w:lang w:eastAsia="ja-JP"/>
              </w:rPr>
              <w:t>21</w:t>
            </w:r>
          </w:p>
        </w:tc>
        <w:tc>
          <w:tcPr>
            <w:tcW w:w="2872" w:type="dxa"/>
            <w:tcBorders>
              <w:top w:val="single" w:sz="4" w:space="0" w:color="auto"/>
              <w:left w:val="single" w:sz="4" w:space="0" w:color="auto"/>
              <w:bottom w:val="single" w:sz="4" w:space="0" w:color="auto"/>
              <w:right w:val="single" w:sz="4" w:space="0" w:color="auto"/>
            </w:tcBorders>
            <w:hideMark/>
          </w:tcPr>
          <w:p w14:paraId="5B20F9F5" w14:textId="77777777" w:rsidR="009863F8" w:rsidRDefault="009863F8">
            <w:pPr>
              <w:pStyle w:val="TAC"/>
              <w:rPr>
                <w:rFonts w:eastAsia="Malgun Gothic" w:cs="Arial"/>
                <w:lang w:eastAsia="ko-KR"/>
              </w:rPr>
            </w:pPr>
            <w:r>
              <w:rPr>
                <w:rFonts w:eastAsia="Yu Mincho"/>
                <w:lang w:eastAsia="ja-JP"/>
              </w:rPr>
              <w:t>0.5</w:t>
            </w:r>
          </w:p>
        </w:tc>
      </w:tr>
      <w:tr w:rsidR="009863F8" w14:paraId="6DEAA3C9"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068E5B62"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1E54638B" w14:textId="77777777" w:rsidR="009863F8" w:rsidRDefault="009863F8">
            <w:pPr>
              <w:pStyle w:val="TAC"/>
              <w:rPr>
                <w:rFonts w:eastAsia="Malgun Gothic" w:cs="Arial"/>
                <w:lang w:eastAsia="ko-KR"/>
              </w:rPr>
            </w:pPr>
            <w:r>
              <w:rPr>
                <w:lang w:eastAsia="ja-JP"/>
              </w:rPr>
              <w:t>42</w:t>
            </w:r>
          </w:p>
        </w:tc>
        <w:tc>
          <w:tcPr>
            <w:tcW w:w="2872" w:type="dxa"/>
            <w:tcBorders>
              <w:top w:val="single" w:sz="4" w:space="0" w:color="auto"/>
              <w:left w:val="single" w:sz="4" w:space="0" w:color="auto"/>
              <w:bottom w:val="single" w:sz="4" w:space="0" w:color="auto"/>
              <w:right w:val="single" w:sz="4" w:space="0" w:color="auto"/>
            </w:tcBorders>
            <w:hideMark/>
          </w:tcPr>
          <w:p w14:paraId="267B9407" w14:textId="77777777" w:rsidR="009863F8" w:rsidRDefault="009863F8">
            <w:pPr>
              <w:pStyle w:val="TAC"/>
              <w:rPr>
                <w:rFonts w:eastAsia="Malgun Gothic" w:cs="Arial"/>
                <w:lang w:eastAsia="ko-KR"/>
              </w:rPr>
            </w:pPr>
            <w:r>
              <w:rPr>
                <w:rFonts w:eastAsia="Yu Mincho"/>
                <w:lang w:eastAsia="ja-JP"/>
              </w:rPr>
              <w:t>0.5</w:t>
            </w:r>
          </w:p>
        </w:tc>
      </w:tr>
      <w:tr w:rsidR="009863F8" w14:paraId="09F9A205" w14:textId="77777777" w:rsidTr="009863F8">
        <w:trPr>
          <w:trHeight w:val="187"/>
          <w:jc w:val="center"/>
        </w:trPr>
        <w:tc>
          <w:tcPr>
            <w:tcW w:w="2447" w:type="dxa"/>
            <w:tcBorders>
              <w:top w:val="nil"/>
              <w:left w:val="single" w:sz="4" w:space="0" w:color="auto"/>
              <w:bottom w:val="nil"/>
              <w:right w:val="single" w:sz="4" w:space="0" w:color="auto"/>
            </w:tcBorders>
            <w:hideMark/>
          </w:tcPr>
          <w:p w14:paraId="5D9A4EA7" w14:textId="77777777" w:rsidR="009863F8" w:rsidRDefault="009863F8">
            <w:pPr>
              <w:pStyle w:val="TAC"/>
              <w:rPr>
                <w:rFonts w:eastAsia="SimSun"/>
                <w:lang w:eastAsia="ja-JP"/>
              </w:rPr>
            </w:pPr>
            <w:r>
              <w:rPr>
                <w:lang w:eastAsia="zh-TW"/>
              </w:rPr>
              <w:t>DC_3-19-42_n1-n77</w:t>
            </w:r>
          </w:p>
        </w:tc>
        <w:tc>
          <w:tcPr>
            <w:tcW w:w="2693" w:type="dxa"/>
            <w:tcBorders>
              <w:top w:val="single" w:sz="4" w:space="0" w:color="auto"/>
              <w:left w:val="single" w:sz="4" w:space="0" w:color="auto"/>
              <w:bottom w:val="single" w:sz="4" w:space="0" w:color="auto"/>
              <w:right w:val="single" w:sz="4" w:space="0" w:color="auto"/>
            </w:tcBorders>
            <w:hideMark/>
          </w:tcPr>
          <w:p w14:paraId="03C84798" w14:textId="77777777" w:rsidR="009863F8" w:rsidRDefault="009863F8">
            <w:pPr>
              <w:pStyle w:val="TAC"/>
              <w:rPr>
                <w:lang w:eastAsia="ja-JP"/>
              </w:rPr>
            </w:pPr>
            <w:r>
              <w:rPr>
                <w:lang w:eastAsia="zh-TW"/>
              </w:rPr>
              <w:t>3</w:t>
            </w:r>
          </w:p>
        </w:tc>
        <w:tc>
          <w:tcPr>
            <w:tcW w:w="2872" w:type="dxa"/>
            <w:tcBorders>
              <w:top w:val="single" w:sz="4" w:space="0" w:color="auto"/>
              <w:left w:val="single" w:sz="4" w:space="0" w:color="auto"/>
              <w:bottom w:val="single" w:sz="4" w:space="0" w:color="auto"/>
              <w:right w:val="single" w:sz="4" w:space="0" w:color="auto"/>
            </w:tcBorders>
            <w:hideMark/>
          </w:tcPr>
          <w:p w14:paraId="356F4D6A" w14:textId="77777777" w:rsidR="009863F8" w:rsidRDefault="009863F8">
            <w:pPr>
              <w:pStyle w:val="TAC"/>
              <w:rPr>
                <w:rFonts w:eastAsia="Yu Mincho"/>
                <w:lang w:eastAsia="ja-JP"/>
              </w:rPr>
            </w:pPr>
            <w:r>
              <w:rPr>
                <w:szCs w:val="18"/>
                <w:lang w:eastAsia="ja-JP"/>
              </w:rPr>
              <w:t>0.2</w:t>
            </w:r>
          </w:p>
        </w:tc>
      </w:tr>
      <w:tr w:rsidR="009863F8" w14:paraId="3EAF1E4F" w14:textId="77777777" w:rsidTr="009863F8">
        <w:trPr>
          <w:trHeight w:val="187"/>
          <w:jc w:val="center"/>
        </w:trPr>
        <w:tc>
          <w:tcPr>
            <w:tcW w:w="2447" w:type="dxa"/>
            <w:tcBorders>
              <w:top w:val="nil"/>
              <w:left w:val="single" w:sz="4" w:space="0" w:color="auto"/>
              <w:bottom w:val="nil"/>
              <w:right w:val="single" w:sz="4" w:space="0" w:color="auto"/>
            </w:tcBorders>
          </w:tcPr>
          <w:p w14:paraId="48C94A5F" w14:textId="77777777" w:rsidR="009863F8" w:rsidRDefault="009863F8">
            <w:pPr>
              <w:pStyle w:val="TAC"/>
              <w:rPr>
                <w:rFonts w:eastAsia="SimSun"/>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6D36ECF6" w14:textId="77777777" w:rsidR="009863F8" w:rsidRDefault="009863F8">
            <w:pPr>
              <w:pStyle w:val="TAC"/>
              <w:rPr>
                <w:lang w:eastAsia="ja-JP"/>
              </w:rPr>
            </w:pPr>
            <w:r>
              <w:rPr>
                <w:lang w:eastAsia="zh-TW"/>
              </w:rPr>
              <w:t>42</w:t>
            </w:r>
          </w:p>
        </w:tc>
        <w:tc>
          <w:tcPr>
            <w:tcW w:w="2872" w:type="dxa"/>
            <w:tcBorders>
              <w:top w:val="single" w:sz="4" w:space="0" w:color="auto"/>
              <w:left w:val="single" w:sz="4" w:space="0" w:color="auto"/>
              <w:bottom w:val="single" w:sz="4" w:space="0" w:color="auto"/>
              <w:right w:val="single" w:sz="4" w:space="0" w:color="auto"/>
            </w:tcBorders>
            <w:hideMark/>
          </w:tcPr>
          <w:p w14:paraId="6F2D7A06" w14:textId="77777777" w:rsidR="009863F8" w:rsidRDefault="009863F8">
            <w:pPr>
              <w:pStyle w:val="TAC"/>
              <w:rPr>
                <w:rFonts w:eastAsia="Yu Mincho"/>
                <w:lang w:eastAsia="ja-JP"/>
              </w:rPr>
            </w:pPr>
            <w:r>
              <w:rPr>
                <w:szCs w:val="18"/>
                <w:lang w:eastAsia="ja-JP"/>
              </w:rPr>
              <w:t>0.5</w:t>
            </w:r>
          </w:p>
        </w:tc>
      </w:tr>
      <w:tr w:rsidR="009863F8" w14:paraId="3AF85093" w14:textId="77777777" w:rsidTr="009863F8">
        <w:trPr>
          <w:trHeight w:val="187"/>
          <w:jc w:val="center"/>
        </w:trPr>
        <w:tc>
          <w:tcPr>
            <w:tcW w:w="2447" w:type="dxa"/>
            <w:tcBorders>
              <w:top w:val="nil"/>
              <w:left w:val="single" w:sz="4" w:space="0" w:color="auto"/>
              <w:bottom w:val="nil"/>
              <w:right w:val="single" w:sz="4" w:space="0" w:color="auto"/>
            </w:tcBorders>
          </w:tcPr>
          <w:p w14:paraId="5F2A865A" w14:textId="77777777" w:rsidR="009863F8" w:rsidRDefault="009863F8">
            <w:pPr>
              <w:pStyle w:val="TAC"/>
              <w:rPr>
                <w:rFonts w:eastAsia="SimSun"/>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7D7119BC" w14:textId="77777777" w:rsidR="009863F8" w:rsidRDefault="009863F8">
            <w:pPr>
              <w:pStyle w:val="TAC"/>
              <w:rPr>
                <w:lang w:eastAsia="ja-JP"/>
              </w:rPr>
            </w:pPr>
            <w:r>
              <w:rPr>
                <w:lang w:eastAsia="zh-TW"/>
              </w:rPr>
              <w:t>n1</w:t>
            </w:r>
          </w:p>
        </w:tc>
        <w:tc>
          <w:tcPr>
            <w:tcW w:w="2872" w:type="dxa"/>
            <w:tcBorders>
              <w:top w:val="single" w:sz="4" w:space="0" w:color="auto"/>
              <w:left w:val="single" w:sz="4" w:space="0" w:color="auto"/>
              <w:bottom w:val="single" w:sz="4" w:space="0" w:color="auto"/>
              <w:right w:val="single" w:sz="4" w:space="0" w:color="auto"/>
            </w:tcBorders>
            <w:hideMark/>
          </w:tcPr>
          <w:p w14:paraId="76F548D7" w14:textId="77777777" w:rsidR="009863F8" w:rsidRDefault="009863F8">
            <w:pPr>
              <w:pStyle w:val="TAC"/>
              <w:rPr>
                <w:rFonts w:eastAsia="Yu Mincho"/>
                <w:lang w:eastAsia="ja-JP"/>
              </w:rPr>
            </w:pPr>
            <w:r>
              <w:rPr>
                <w:szCs w:val="18"/>
                <w:lang w:eastAsia="ja-JP"/>
              </w:rPr>
              <w:t>0.2</w:t>
            </w:r>
          </w:p>
        </w:tc>
      </w:tr>
      <w:tr w:rsidR="009863F8" w14:paraId="60965CFB"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6337E39A" w14:textId="77777777" w:rsidR="009863F8" w:rsidRDefault="009863F8">
            <w:pPr>
              <w:pStyle w:val="TAC"/>
              <w:rPr>
                <w:rFonts w:eastAsia="SimSun"/>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722380BB" w14:textId="77777777" w:rsidR="009863F8" w:rsidRDefault="009863F8">
            <w:pPr>
              <w:pStyle w:val="TAC"/>
              <w:rPr>
                <w:lang w:eastAsia="ja-JP"/>
              </w:rPr>
            </w:pPr>
            <w:r>
              <w:rPr>
                <w:lang w:eastAsia="ja-JP"/>
              </w:rPr>
              <w:t>n77</w:t>
            </w:r>
          </w:p>
        </w:tc>
        <w:tc>
          <w:tcPr>
            <w:tcW w:w="2872" w:type="dxa"/>
            <w:tcBorders>
              <w:top w:val="single" w:sz="4" w:space="0" w:color="auto"/>
              <w:left w:val="single" w:sz="4" w:space="0" w:color="auto"/>
              <w:bottom w:val="single" w:sz="4" w:space="0" w:color="auto"/>
              <w:right w:val="single" w:sz="4" w:space="0" w:color="auto"/>
            </w:tcBorders>
            <w:hideMark/>
          </w:tcPr>
          <w:p w14:paraId="570E7474" w14:textId="77777777" w:rsidR="009863F8" w:rsidRDefault="009863F8">
            <w:pPr>
              <w:pStyle w:val="TAC"/>
              <w:rPr>
                <w:rFonts w:eastAsia="Yu Mincho"/>
                <w:lang w:eastAsia="ja-JP"/>
              </w:rPr>
            </w:pPr>
            <w:r>
              <w:rPr>
                <w:rFonts w:eastAsia="Yu Mincho"/>
                <w:lang w:eastAsia="ja-JP"/>
              </w:rPr>
              <w:t>0.5</w:t>
            </w:r>
          </w:p>
        </w:tc>
      </w:tr>
      <w:tr w:rsidR="009863F8" w14:paraId="777500DA" w14:textId="77777777" w:rsidTr="009863F8">
        <w:trPr>
          <w:trHeight w:val="187"/>
          <w:jc w:val="center"/>
        </w:trPr>
        <w:tc>
          <w:tcPr>
            <w:tcW w:w="2447" w:type="dxa"/>
            <w:tcBorders>
              <w:top w:val="nil"/>
              <w:left w:val="single" w:sz="4" w:space="0" w:color="auto"/>
              <w:bottom w:val="nil"/>
              <w:right w:val="single" w:sz="4" w:space="0" w:color="auto"/>
            </w:tcBorders>
            <w:hideMark/>
          </w:tcPr>
          <w:p w14:paraId="0379F708" w14:textId="77777777" w:rsidR="009863F8" w:rsidRDefault="009863F8">
            <w:pPr>
              <w:pStyle w:val="TAC"/>
              <w:rPr>
                <w:rFonts w:eastAsia="SimSun"/>
                <w:lang w:eastAsia="ja-JP"/>
              </w:rPr>
            </w:pPr>
            <w:r>
              <w:rPr>
                <w:lang w:eastAsia="zh-TW"/>
              </w:rPr>
              <w:t>DC_3-19-42_n1-n78</w:t>
            </w:r>
          </w:p>
        </w:tc>
        <w:tc>
          <w:tcPr>
            <w:tcW w:w="2693" w:type="dxa"/>
            <w:tcBorders>
              <w:top w:val="single" w:sz="4" w:space="0" w:color="auto"/>
              <w:left w:val="single" w:sz="4" w:space="0" w:color="auto"/>
              <w:bottom w:val="single" w:sz="4" w:space="0" w:color="auto"/>
              <w:right w:val="single" w:sz="4" w:space="0" w:color="auto"/>
            </w:tcBorders>
            <w:hideMark/>
          </w:tcPr>
          <w:p w14:paraId="7906AC52" w14:textId="77777777" w:rsidR="009863F8" w:rsidRDefault="009863F8">
            <w:pPr>
              <w:pStyle w:val="TAC"/>
              <w:rPr>
                <w:lang w:eastAsia="ja-JP"/>
              </w:rPr>
            </w:pPr>
            <w:r>
              <w:rPr>
                <w:lang w:eastAsia="zh-TW"/>
              </w:rPr>
              <w:t>3</w:t>
            </w:r>
          </w:p>
        </w:tc>
        <w:tc>
          <w:tcPr>
            <w:tcW w:w="2872" w:type="dxa"/>
            <w:tcBorders>
              <w:top w:val="single" w:sz="4" w:space="0" w:color="auto"/>
              <w:left w:val="single" w:sz="4" w:space="0" w:color="auto"/>
              <w:bottom w:val="single" w:sz="4" w:space="0" w:color="auto"/>
              <w:right w:val="single" w:sz="4" w:space="0" w:color="auto"/>
            </w:tcBorders>
            <w:hideMark/>
          </w:tcPr>
          <w:p w14:paraId="100DAB65" w14:textId="77777777" w:rsidR="009863F8" w:rsidRDefault="009863F8">
            <w:pPr>
              <w:pStyle w:val="TAC"/>
              <w:rPr>
                <w:rFonts w:eastAsia="Yu Mincho"/>
                <w:lang w:eastAsia="ja-JP"/>
              </w:rPr>
            </w:pPr>
            <w:r>
              <w:rPr>
                <w:szCs w:val="18"/>
                <w:lang w:eastAsia="ja-JP"/>
              </w:rPr>
              <w:t>0.2</w:t>
            </w:r>
          </w:p>
        </w:tc>
      </w:tr>
      <w:tr w:rsidR="009863F8" w14:paraId="5EE4D54C" w14:textId="77777777" w:rsidTr="009863F8">
        <w:trPr>
          <w:trHeight w:val="187"/>
          <w:jc w:val="center"/>
        </w:trPr>
        <w:tc>
          <w:tcPr>
            <w:tcW w:w="2447" w:type="dxa"/>
            <w:tcBorders>
              <w:top w:val="nil"/>
              <w:left w:val="single" w:sz="4" w:space="0" w:color="auto"/>
              <w:bottom w:val="nil"/>
              <w:right w:val="single" w:sz="4" w:space="0" w:color="auto"/>
            </w:tcBorders>
          </w:tcPr>
          <w:p w14:paraId="5EAEB01E" w14:textId="77777777" w:rsidR="009863F8" w:rsidRDefault="009863F8">
            <w:pPr>
              <w:pStyle w:val="TAC"/>
              <w:rPr>
                <w:rFonts w:eastAsia="SimSun"/>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6EA751BA" w14:textId="77777777" w:rsidR="009863F8" w:rsidRDefault="009863F8">
            <w:pPr>
              <w:pStyle w:val="TAC"/>
              <w:rPr>
                <w:lang w:eastAsia="ja-JP"/>
              </w:rPr>
            </w:pPr>
            <w:r>
              <w:rPr>
                <w:lang w:eastAsia="zh-TW"/>
              </w:rPr>
              <w:t>42</w:t>
            </w:r>
          </w:p>
        </w:tc>
        <w:tc>
          <w:tcPr>
            <w:tcW w:w="2872" w:type="dxa"/>
            <w:tcBorders>
              <w:top w:val="single" w:sz="4" w:space="0" w:color="auto"/>
              <w:left w:val="single" w:sz="4" w:space="0" w:color="auto"/>
              <w:bottom w:val="single" w:sz="4" w:space="0" w:color="auto"/>
              <w:right w:val="single" w:sz="4" w:space="0" w:color="auto"/>
            </w:tcBorders>
            <w:hideMark/>
          </w:tcPr>
          <w:p w14:paraId="23F73CD1" w14:textId="77777777" w:rsidR="009863F8" w:rsidRDefault="009863F8">
            <w:pPr>
              <w:pStyle w:val="TAC"/>
              <w:rPr>
                <w:rFonts w:eastAsia="Yu Mincho"/>
                <w:lang w:eastAsia="ja-JP"/>
              </w:rPr>
            </w:pPr>
            <w:r>
              <w:rPr>
                <w:szCs w:val="18"/>
                <w:lang w:eastAsia="ja-JP"/>
              </w:rPr>
              <w:t>0.5</w:t>
            </w:r>
          </w:p>
        </w:tc>
      </w:tr>
      <w:tr w:rsidR="009863F8" w14:paraId="0A6F73FB" w14:textId="77777777" w:rsidTr="009863F8">
        <w:trPr>
          <w:trHeight w:val="187"/>
          <w:jc w:val="center"/>
        </w:trPr>
        <w:tc>
          <w:tcPr>
            <w:tcW w:w="2447" w:type="dxa"/>
            <w:tcBorders>
              <w:top w:val="nil"/>
              <w:left w:val="single" w:sz="4" w:space="0" w:color="auto"/>
              <w:bottom w:val="nil"/>
              <w:right w:val="single" w:sz="4" w:space="0" w:color="auto"/>
            </w:tcBorders>
          </w:tcPr>
          <w:p w14:paraId="0BD7A75E" w14:textId="77777777" w:rsidR="009863F8" w:rsidRDefault="009863F8">
            <w:pPr>
              <w:pStyle w:val="TAC"/>
              <w:rPr>
                <w:rFonts w:eastAsia="SimSun"/>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6B3C840F" w14:textId="77777777" w:rsidR="009863F8" w:rsidRDefault="009863F8">
            <w:pPr>
              <w:pStyle w:val="TAC"/>
              <w:rPr>
                <w:lang w:eastAsia="ja-JP"/>
              </w:rPr>
            </w:pPr>
            <w:r>
              <w:rPr>
                <w:lang w:eastAsia="zh-TW"/>
              </w:rPr>
              <w:t>n1</w:t>
            </w:r>
          </w:p>
        </w:tc>
        <w:tc>
          <w:tcPr>
            <w:tcW w:w="2872" w:type="dxa"/>
            <w:tcBorders>
              <w:top w:val="single" w:sz="4" w:space="0" w:color="auto"/>
              <w:left w:val="single" w:sz="4" w:space="0" w:color="auto"/>
              <w:bottom w:val="single" w:sz="4" w:space="0" w:color="auto"/>
              <w:right w:val="single" w:sz="4" w:space="0" w:color="auto"/>
            </w:tcBorders>
            <w:hideMark/>
          </w:tcPr>
          <w:p w14:paraId="0BA31529" w14:textId="77777777" w:rsidR="009863F8" w:rsidRDefault="009863F8">
            <w:pPr>
              <w:pStyle w:val="TAC"/>
              <w:rPr>
                <w:rFonts w:eastAsia="Yu Mincho"/>
                <w:lang w:eastAsia="ja-JP"/>
              </w:rPr>
            </w:pPr>
            <w:r>
              <w:rPr>
                <w:szCs w:val="18"/>
                <w:lang w:eastAsia="ja-JP"/>
              </w:rPr>
              <w:t>0.2</w:t>
            </w:r>
          </w:p>
        </w:tc>
      </w:tr>
      <w:tr w:rsidR="009863F8" w14:paraId="6551EB8F"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70C10C7E" w14:textId="77777777" w:rsidR="009863F8" w:rsidRDefault="009863F8">
            <w:pPr>
              <w:pStyle w:val="TAC"/>
              <w:rPr>
                <w:rFonts w:eastAsia="SimSun"/>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39093356" w14:textId="77777777" w:rsidR="009863F8" w:rsidRDefault="009863F8">
            <w:pPr>
              <w:pStyle w:val="TAC"/>
              <w:rPr>
                <w:lang w:eastAsia="ja-JP"/>
              </w:rPr>
            </w:pPr>
            <w:r>
              <w:rPr>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310343EF" w14:textId="77777777" w:rsidR="009863F8" w:rsidRDefault="009863F8">
            <w:pPr>
              <w:pStyle w:val="TAC"/>
              <w:rPr>
                <w:rFonts w:eastAsia="Yu Mincho"/>
                <w:lang w:eastAsia="ja-JP"/>
              </w:rPr>
            </w:pPr>
            <w:r>
              <w:rPr>
                <w:rFonts w:eastAsia="Yu Mincho"/>
                <w:lang w:eastAsia="ja-JP"/>
              </w:rPr>
              <w:t>0.5</w:t>
            </w:r>
          </w:p>
        </w:tc>
      </w:tr>
      <w:tr w:rsidR="009863F8" w14:paraId="2DDAE2B6" w14:textId="77777777" w:rsidTr="009863F8">
        <w:trPr>
          <w:trHeight w:val="187"/>
          <w:jc w:val="center"/>
        </w:trPr>
        <w:tc>
          <w:tcPr>
            <w:tcW w:w="2447" w:type="dxa"/>
            <w:tcBorders>
              <w:top w:val="nil"/>
              <w:left w:val="single" w:sz="4" w:space="0" w:color="auto"/>
              <w:bottom w:val="nil"/>
              <w:right w:val="single" w:sz="4" w:space="0" w:color="auto"/>
            </w:tcBorders>
            <w:hideMark/>
          </w:tcPr>
          <w:p w14:paraId="12C6AE95" w14:textId="77777777" w:rsidR="009863F8" w:rsidRDefault="009863F8">
            <w:pPr>
              <w:pStyle w:val="TAC"/>
              <w:rPr>
                <w:rFonts w:eastAsia="SimSun"/>
                <w:lang w:eastAsia="ja-JP"/>
              </w:rPr>
            </w:pPr>
            <w:r>
              <w:rPr>
                <w:lang w:eastAsia="zh-TW"/>
              </w:rPr>
              <w:t>DC_3-19-42_n1-n79</w:t>
            </w:r>
          </w:p>
        </w:tc>
        <w:tc>
          <w:tcPr>
            <w:tcW w:w="2693" w:type="dxa"/>
            <w:tcBorders>
              <w:top w:val="single" w:sz="4" w:space="0" w:color="auto"/>
              <w:left w:val="single" w:sz="4" w:space="0" w:color="auto"/>
              <w:bottom w:val="single" w:sz="4" w:space="0" w:color="auto"/>
              <w:right w:val="single" w:sz="4" w:space="0" w:color="auto"/>
            </w:tcBorders>
            <w:hideMark/>
          </w:tcPr>
          <w:p w14:paraId="6B24579A" w14:textId="77777777" w:rsidR="009863F8" w:rsidRDefault="009863F8">
            <w:pPr>
              <w:pStyle w:val="TAC"/>
              <w:rPr>
                <w:lang w:eastAsia="ja-JP"/>
              </w:rPr>
            </w:pPr>
            <w:r>
              <w:rPr>
                <w:lang w:eastAsia="zh-TW"/>
              </w:rPr>
              <w:t>3</w:t>
            </w:r>
          </w:p>
        </w:tc>
        <w:tc>
          <w:tcPr>
            <w:tcW w:w="2872" w:type="dxa"/>
            <w:tcBorders>
              <w:top w:val="single" w:sz="4" w:space="0" w:color="auto"/>
              <w:left w:val="single" w:sz="4" w:space="0" w:color="auto"/>
              <w:bottom w:val="single" w:sz="4" w:space="0" w:color="auto"/>
              <w:right w:val="single" w:sz="4" w:space="0" w:color="auto"/>
            </w:tcBorders>
            <w:hideMark/>
          </w:tcPr>
          <w:p w14:paraId="6C41A81A" w14:textId="77777777" w:rsidR="009863F8" w:rsidRDefault="009863F8">
            <w:pPr>
              <w:pStyle w:val="TAC"/>
              <w:rPr>
                <w:rFonts w:eastAsia="Yu Mincho"/>
                <w:lang w:eastAsia="ja-JP"/>
              </w:rPr>
            </w:pPr>
            <w:r>
              <w:rPr>
                <w:szCs w:val="18"/>
                <w:lang w:eastAsia="ja-JP"/>
              </w:rPr>
              <w:t>0.2</w:t>
            </w:r>
          </w:p>
        </w:tc>
      </w:tr>
      <w:tr w:rsidR="009863F8" w14:paraId="78FF998C" w14:textId="77777777" w:rsidTr="009863F8">
        <w:trPr>
          <w:trHeight w:val="187"/>
          <w:jc w:val="center"/>
        </w:trPr>
        <w:tc>
          <w:tcPr>
            <w:tcW w:w="2447" w:type="dxa"/>
            <w:tcBorders>
              <w:top w:val="nil"/>
              <w:left w:val="single" w:sz="4" w:space="0" w:color="auto"/>
              <w:bottom w:val="nil"/>
              <w:right w:val="single" w:sz="4" w:space="0" w:color="auto"/>
            </w:tcBorders>
          </w:tcPr>
          <w:p w14:paraId="41381DEF" w14:textId="77777777" w:rsidR="009863F8" w:rsidRDefault="009863F8">
            <w:pPr>
              <w:pStyle w:val="TAC"/>
              <w:rPr>
                <w:rFonts w:eastAsia="SimSun"/>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20E12E0C" w14:textId="77777777" w:rsidR="009863F8" w:rsidRDefault="009863F8">
            <w:pPr>
              <w:pStyle w:val="TAC"/>
              <w:rPr>
                <w:lang w:eastAsia="ja-JP"/>
              </w:rPr>
            </w:pPr>
            <w:r>
              <w:rPr>
                <w:lang w:eastAsia="zh-TW"/>
              </w:rPr>
              <w:t>42</w:t>
            </w:r>
          </w:p>
        </w:tc>
        <w:tc>
          <w:tcPr>
            <w:tcW w:w="2872" w:type="dxa"/>
            <w:tcBorders>
              <w:top w:val="single" w:sz="4" w:space="0" w:color="auto"/>
              <w:left w:val="single" w:sz="4" w:space="0" w:color="auto"/>
              <w:bottom w:val="single" w:sz="4" w:space="0" w:color="auto"/>
              <w:right w:val="single" w:sz="4" w:space="0" w:color="auto"/>
            </w:tcBorders>
            <w:hideMark/>
          </w:tcPr>
          <w:p w14:paraId="79B03C20" w14:textId="77777777" w:rsidR="009863F8" w:rsidRDefault="009863F8">
            <w:pPr>
              <w:pStyle w:val="TAC"/>
              <w:rPr>
                <w:rFonts w:eastAsia="Yu Mincho"/>
                <w:lang w:eastAsia="ja-JP"/>
              </w:rPr>
            </w:pPr>
            <w:r>
              <w:rPr>
                <w:szCs w:val="18"/>
                <w:lang w:eastAsia="ja-JP"/>
              </w:rPr>
              <w:t>0.5</w:t>
            </w:r>
          </w:p>
        </w:tc>
      </w:tr>
      <w:tr w:rsidR="009863F8" w14:paraId="10E7FE07"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00B28EDE" w14:textId="77777777" w:rsidR="009863F8" w:rsidRDefault="009863F8">
            <w:pPr>
              <w:pStyle w:val="TAC"/>
              <w:rPr>
                <w:rFonts w:eastAsia="SimSun"/>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5D1F89A1" w14:textId="77777777" w:rsidR="009863F8" w:rsidRDefault="009863F8">
            <w:pPr>
              <w:pStyle w:val="TAC"/>
              <w:rPr>
                <w:lang w:eastAsia="ja-JP"/>
              </w:rPr>
            </w:pPr>
            <w:r>
              <w:rPr>
                <w:lang w:eastAsia="zh-TW"/>
              </w:rPr>
              <w:t>n1</w:t>
            </w:r>
          </w:p>
        </w:tc>
        <w:tc>
          <w:tcPr>
            <w:tcW w:w="2872" w:type="dxa"/>
            <w:tcBorders>
              <w:top w:val="single" w:sz="4" w:space="0" w:color="auto"/>
              <w:left w:val="single" w:sz="4" w:space="0" w:color="auto"/>
              <w:bottom w:val="single" w:sz="4" w:space="0" w:color="auto"/>
              <w:right w:val="single" w:sz="4" w:space="0" w:color="auto"/>
            </w:tcBorders>
            <w:hideMark/>
          </w:tcPr>
          <w:p w14:paraId="1DEFBB0F" w14:textId="77777777" w:rsidR="009863F8" w:rsidRDefault="009863F8">
            <w:pPr>
              <w:pStyle w:val="TAC"/>
              <w:rPr>
                <w:rFonts w:eastAsia="Yu Mincho"/>
                <w:lang w:eastAsia="ja-JP"/>
              </w:rPr>
            </w:pPr>
            <w:r>
              <w:rPr>
                <w:szCs w:val="18"/>
                <w:lang w:eastAsia="ja-JP"/>
              </w:rPr>
              <w:t>0.2</w:t>
            </w:r>
          </w:p>
        </w:tc>
      </w:tr>
      <w:tr w:rsidR="009863F8" w14:paraId="5B45978F" w14:textId="77777777" w:rsidTr="009863F8">
        <w:trPr>
          <w:trHeight w:val="187"/>
          <w:jc w:val="center"/>
        </w:trPr>
        <w:tc>
          <w:tcPr>
            <w:tcW w:w="2447" w:type="dxa"/>
            <w:vMerge w:val="restart"/>
            <w:tcBorders>
              <w:top w:val="single" w:sz="4" w:space="0" w:color="auto"/>
              <w:left w:val="single" w:sz="4" w:space="0" w:color="auto"/>
              <w:bottom w:val="single" w:sz="4" w:space="0" w:color="auto"/>
              <w:right w:val="single" w:sz="4" w:space="0" w:color="auto"/>
            </w:tcBorders>
            <w:vAlign w:val="center"/>
            <w:hideMark/>
          </w:tcPr>
          <w:p w14:paraId="2F090246" w14:textId="77777777" w:rsidR="009863F8" w:rsidRDefault="009863F8">
            <w:pPr>
              <w:pStyle w:val="TAC"/>
              <w:rPr>
                <w:rFonts w:eastAsia="SimSun"/>
                <w:lang w:eastAsia="zh-TW"/>
              </w:rPr>
            </w:pPr>
            <w:r>
              <w:rPr>
                <w:lang w:val="en-US"/>
              </w:rPr>
              <w:t>DC_3-21_n1-</w:t>
            </w:r>
            <w:r>
              <w:rPr>
                <w:lang w:val="en-US" w:eastAsia="ja-JP"/>
              </w:rPr>
              <w:t>n77</w:t>
            </w:r>
            <w:r>
              <w:rPr>
                <w:lang w:val="en-US"/>
              </w:rPr>
              <w:t>-</w:t>
            </w:r>
            <w:r>
              <w:rPr>
                <w:lang w:val="en-US" w:eastAsia="ja-JP"/>
              </w:rPr>
              <w:t>n79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7A905F5" w14:textId="77777777" w:rsidR="009863F8" w:rsidRDefault="009863F8">
            <w:pPr>
              <w:pStyle w:val="TAC"/>
              <w:rPr>
                <w:lang w:eastAsia="zh-TW"/>
              </w:rPr>
            </w:pPr>
            <w:r>
              <w:rPr>
                <w:lang w:val="en-US" w:eastAsia="ja-JP"/>
              </w:rPr>
              <w:t>3</w:t>
            </w:r>
          </w:p>
        </w:tc>
        <w:tc>
          <w:tcPr>
            <w:tcW w:w="2872" w:type="dxa"/>
            <w:tcBorders>
              <w:top w:val="single" w:sz="4" w:space="0" w:color="auto"/>
              <w:left w:val="single" w:sz="4" w:space="0" w:color="auto"/>
              <w:bottom w:val="single" w:sz="4" w:space="0" w:color="auto"/>
              <w:right w:val="single" w:sz="4" w:space="0" w:color="auto"/>
            </w:tcBorders>
            <w:hideMark/>
          </w:tcPr>
          <w:p w14:paraId="7A564943" w14:textId="77777777" w:rsidR="009863F8" w:rsidRDefault="009863F8">
            <w:pPr>
              <w:pStyle w:val="TAC"/>
              <w:rPr>
                <w:szCs w:val="18"/>
                <w:lang w:eastAsia="ja-JP"/>
              </w:rPr>
            </w:pPr>
            <w:r>
              <w:rPr>
                <w:rFonts w:eastAsia="Yu Mincho" w:cs="Arial"/>
                <w:lang w:eastAsia="ja-JP"/>
              </w:rPr>
              <w:t>0.3</w:t>
            </w:r>
          </w:p>
        </w:tc>
      </w:tr>
      <w:tr w:rsidR="009863F8" w14:paraId="2B921111"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D42B7C" w14:textId="77777777" w:rsidR="009863F8" w:rsidRDefault="009863F8">
            <w:pPr>
              <w:spacing w:after="0"/>
              <w:rPr>
                <w:rFonts w:ascii="Arial" w:hAnsi="Arial"/>
                <w:sz w:val="18"/>
                <w:lang w:eastAsia="zh-TW"/>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4194E20E" w14:textId="77777777" w:rsidR="009863F8" w:rsidRDefault="009863F8">
            <w:pPr>
              <w:pStyle w:val="TAC"/>
              <w:rPr>
                <w:lang w:eastAsia="zh-TW"/>
              </w:rPr>
            </w:pPr>
            <w:r>
              <w:rPr>
                <w:rFonts w:eastAsia="Malgun Gothic"/>
                <w:lang w:val="en-US" w:eastAsia="ko-KR"/>
              </w:rPr>
              <w:t>21</w:t>
            </w:r>
          </w:p>
        </w:tc>
        <w:tc>
          <w:tcPr>
            <w:tcW w:w="2872" w:type="dxa"/>
            <w:tcBorders>
              <w:top w:val="single" w:sz="4" w:space="0" w:color="auto"/>
              <w:left w:val="single" w:sz="4" w:space="0" w:color="auto"/>
              <w:bottom w:val="single" w:sz="4" w:space="0" w:color="auto"/>
              <w:right w:val="single" w:sz="4" w:space="0" w:color="auto"/>
            </w:tcBorders>
            <w:hideMark/>
          </w:tcPr>
          <w:p w14:paraId="07B0FACC" w14:textId="77777777" w:rsidR="009863F8" w:rsidRDefault="009863F8">
            <w:pPr>
              <w:pStyle w:val="TAC"/>
              <w:rPr>
                <w:szCs w:val="18"/>
                <w:lang w:eastAsia="ja-JP"/>
              </w:rPr>
            </w:pPr>
            <w:r>
              <w:rPr>
                <w:rFonts w:eastAsia="Yu Mincho" w:cs="Arial"/>
                <w:lang w:eastAsia="ja-JP"/>
              </w:rPr>
              <w:t>0.5</w:t>
            </w:r>
          </w:p>
        </w:tc>
      </w:tr>
      <w:tr w:rsidR="009863F8" w14:paraId="072DB923"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A5926B" w14:textId="77777777" w:rsidR="009863F8" w:rsidRDefault="009863F8">
            <w:pPr>
              <w:spacing w:after="0"/>
              <w:rPr>
                <w:rFonts w:ascii="Arial" w:hAnsi="Arial"/>
                <w:sz w:val="18"/>
                <w:lang w:eastAsia="zh-TW"/>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3EED328" w14:textId="77777777" w:rsidR="009863F8" w:rsidRDefault="009863F8">
            <w:pPr>
              <w:pStyle w:val="TAC"/>
              <w:rPr>
                <w:lang w:eastAsia="zh-TW"/>
              </w:rPr>
            </w:pPr>
            <w:r>
              <w:rPr>
                <w:rFonts w:eastAsiaTheme="minorEastAsia"/>
                <w:lang w:val="en-US" w:eastAsia="ja-JP"/>
              </w:rPr>
              <w:t>n1</w:t>
            </w:r>
          </w:p>
        </w:tc>
        <w:tc>
          <w:tcPr>
            <w:tcW w:w="2872" w:type="dxa"/>
            <w:tcBorders>
              <w:top w:val="single" w:sz="4" w:space="0" w:color="auto"/>
              <w:left w:val="single" w:sz="4" w:space="0" w:color="auto"/>
              <w:bottom w:val="single" w:sz="4" w:space="0" w:color="auto"/>
              <w:right w:val="single" w:sz="4" w:space="0" w:color="auto"/>
            </w:tcBorders>
            <w:hideMark/>
          </w:tcPr>
          <w:p w14:paraId="2C279FE4" w14:textId="77777777" w:rsidR="009863F8" w:rsidRDefault="009863F8">
            <w:pPr>
              <w:pStyle w:val="TAC"/>
              <w:rPr>
                <w:szCs w:val="18"/>
                <w:lang w:eastAsia="ja-JP"/>
              </w:rPr>
            </w:pPr>
            <w:r>
              <w:rPr>
                <w:rFonts w:eastAsia="Yu Mincho" w:cs="Arial"/>
                <w:lang w:eastAsia="ja-JP"/>
              </w:rPr>
              <w:t>0.2</w:t>
            </w:r>
          </w:p>
        </w:tc>
      </w:tr>
      <w:tr w:rsidR="009863F8" w14:paraId="3506F717"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2415E3" w14:textId="77777777" w:rsidR="009863F8" w:rsidRDefault="009863F8">
            <w:pPr>
              <w:spacing w:after="0"/>
              <w:rPr>
                <w:rFonts w:ascii="Arial" w:hAnsi="Arial"/>
                <w:sz w:val="18"/>
                <w:lang w:eastAsia="zh-TW"/>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368525A" w14:textId="77777777" w:rsidR="009863F8" w:rsidRDefault="009863F8">
            <w:pPr>
              <w:pStyle w:val="TAC"/>
              <w:rPr>
                <w:lang w:eastAsia="zh-TW"/>
              </w:rPr>
            </w:pPr>
            <w:r>
              <w:rPr>
                <w:lang w:val="en-US" w:eastAsia="ja-JP"/>
              </w:rPr>
              <w:t>n77</w:t>
            </w:r>
          </w:p>
        </w:tc>
        <w:tc>
          <w:tcPr>
            <w:tcW w:w="2872" w:type="dxa"/>
            <w:tcBorders>
              <w:top w:val="single" w:sz="4" w:space="0" w:color="auto"/>
              <w:left w:val="single" w:sz="4" w:space="0" w:color="auto"/>
              <w:bottom w:val="single" w:sz="4" w:space="0" w:color="auto"/>
              <w:right w:val="single" w:sz="4" w:space="0" w:color="auto"/>
            </w:tcBorders>
            <w:hideMark/>
          </w:tcPr>
          <w:p w14:paraId="542BF29B" w14:textId="77777777" w:rsidR="009863F8" w:rsidRDefault="009863F8">
            <w:pPr>
              <w:pStyle w:val="TAC"/>
              <w:rPr>
                <w:szCs w:val="18"/>
                <w:lang w:eastAsia="ja-JP"/>
              </w:rPr>
            </w:pPr>
            <w:r>
              <w:rPr>
                <w:rFonts w:eastAsia="Yu Mincho" w:cs="Arial"/>
                <w:lang w:eastAsia="ja-JP"/>
              </w:rPr>
              <w:t>0.5</w:t>
            </w:r>
          </w:p>
        </w:tc>
      </w:tr>
      <w:tr w:rsidR="009863F8" w14:paraId="7C2F3BD0" w14:textId="77777777" w:rsidTr="009863F8">
        <w:trPr>
          <w:trHeight w:val="187"/>
          <w:jc w:val="center"/>
        </w:trPr>
        <w:tc>
          <w:tcPr>
            <w:tcW w:w="2447" w:type="dxa"/>
            <w:vMerge w:val="restart"/>
            <w:tcBorders>
              <w:top w:val="single" w:sz="4" w:space="0" w:color="auto"/>
              <w:left w:val="single" w:sz="4" w:space="0" w:color="auto"/>
              <w:bottom w:val="single" w:sz="4" w:space="0" w:color="auto"/>
              <w:right w:val="single" w:sz="4" w:space="0" w:color="auto"/>
            </w:tcBorders>
            <w:vAlign w:val="center"/>
            <w:hideMark/>
          </w:tcPr>
          <w:p w14:paraId="67420BB0" w14:textId="77777777" w:rsidR="009863F8" w:rsidRDefault="009863F8">
            <w:pPr>
              <w:pStyle w:val="TAC"/>
              <w:rPr>
                <w:lang w:eastAsia="zh-TW"/>
              </w:rPr>
            </w:pPr>
            <w:r>
              <w:rPr>
                <w:lang w:val="en-US"/>
              </w:rPr>
              <w:t>DC_3-21_n1-</w:t>
            </w:r>
            <w:r>
              <w:rPr>
                <w:lang w:val="en-US" w:eastAsia="ja-JP"/>
              </w:rPr>
              <w:t>n78</w:t>
            </w:r>
            <w:r>
              <w:rPr>
                <w:lang w:val="en-US"/>
              </w:rPr>
              <w:t>-</w:t>
            </w:r>
            <w:r>
              <w:rPr>
                <w:lang w:val="en-US" w:eastAsia="ja-JP"/>
              </w:rPr>
              <w:t>n79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BC75313" w14:textId="77777777" w:rsidR="009863F8" w:rsidRDefault="009863F8">
            <w:pPr>
              <w:pStyle w:val="TAC"/>
              <w:rPr>
                <w:lang w:eastAsia="zh-TW"/>
              </w:rPr>
            </w:pPr>
            <w:r>
              <w:rPr>
                <w:lang w:val="en-US" w:eastAsia="ja-JP"/>
              </w:rPr>
              <w:t>3</w:t>
            </w:r>
          </w:p>
        </w:tc>
        <w:tc>
          <w:tcPr>
            <w:tcW w:w="2872" w:type="dxa"/>
            <w:tcBorders>
              <w:top w:val="single" w:sz="4" w:space="0" w:color="auto"/>
              <w:left w:val="single" w:sz="4" w:space="0" w:color="auto"/>
              <w:bottom w:val="single" w:sz="4" w:space="0" w:color="auto"/>
              <w:right w:val="single" w:sz="4" w:space="0" w:color="auto"/>
            </w:tcBorders>
            <w:hideMark/>
          </w:tcPr>
          <w:p w14:paraId="58CAEE92" w14:textId="77777777" w:rsidR="009863F8" w:rsidRDefault="009863F8">
            <w:pPr>
              <w:pStyle w:val="TAC"/>
              <w:rPr>
                <w:szCs w:val="18"/>
                <w:lang w:eastAsia="ja-JP"/>
              </w:rPr>
            </w:pPr>
            <w:r>
              <w:rPr>
                <w:rFonts w:eastAsia="Yu Mincho" w:cs="Arial"/>
                <w:lang w:eastAsia="ja-JP"/>
              </w:rPr>
              <w:t>0.3</w:t>
            </w:r>
          </w:p>
        </w:tc>
      </w:tr>
      <w:tr w:rsidR="009863F8" w14:paraId="6BE09169"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16A687" w14:textId="77777777" w:rsidR="009863F8" w:rsidRDefault="009863F8">
            <w:pPr>
              <w:spacing w:after="0"/>
              <w:rPr>
                <w:rFonts w:ascii="Arial" w:hAnsi="Arial"/>
                <w:sz w:val="18"/>
                <w:lang w:eastAsia="zh-TW"/>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EFF6E91" w14:textId="77777777" w:rsidR="009863F8" w:rsidRDefault="009863F8">
            <w:pPr>
              <w:pStyle w:val="TAC"/>
              <w:rPr>
                <w:lang w:eastAsia="zh-TW"/>
              </w:rPr>
            </w:pPr>
            <w:r>
              <w:rPr>
                <w:rFonts w:eastAsia="Malgun Gothic"/>
                <w:lang w:val="en-US" w:eastAsia="ko-KR"/>
              </w:rPr>
              <w:t>21</w:t>
            </w:r>
          </w:p>
        </w:tc>
        <w:tc>
          <w:tcPr>
            <w:tcW w:w="2872" w:type="dxa"/>
            <w:tcBorders>
              <w:top w:val="single" w:sz="4" w:space="0" w:color="auto"/>
              <w:left w:val="single" w:sz="4" w:space="0" w:color="auto"/>
              <w:bottom w:val="single" w:sz="4" w:space="0" w:color="auto"/>
              <w:right w:val="single" w:sz="4" w:space="0" w:color="auto"/>
            </w:tcBorders>
            <w:hideMark/>
          </w:tcPr>
          <w:p w14:paraId="5841B599" w14:textId="77777777" w:rsidR="009863F8" w:rsidRDefault="009863F8">
            <w:pPr>
              <w:pStyle w:val="TAC"/>
              <w:rPr>
                <w:szCs w:val="18"/>
                <w:lang w:eastAsia="ja-JP"/>
              </w:rPr>
            </w:pPr>
            <w:r>
              <w:rPr>
                <w:rFonts w:eastAsia="Yu Mincho" w:cs="Arial"/>
                <w:lang w:eastAsia="ja-JP"/>
              </w:rPr>
              <w:t>0.5</w:t>
            </w:r>
          </w:p>
        </w:tc>
      </w:tr>
      <w:tr w:rsidR="009863F8" w14:paraId="64F8EAEE"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75964" w14:textId="77777777" w:rsidR="009863F8" w:rsidRDefault="009863F8">
            <w:pPr>
              <w:spacing w:after="0"/>
              <w:rPr>
                <w:rFonts w:ascii="Arial" w:hAnsi="Arial"/>
                <w:sz w:val="18"/>
                <w:lang w:eastAsia="zh-TW"/>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36D08B3" w14:textId="77777777" w:rsidR="009863F8" w:rsidRDefault="009863F8">
            <w:pPr>
              <w:pStyle w:val="TAC"/>
              <w:rPr>
                <w:lang w:eastAsia="zh-TW"/>
              </w:rPr>
            </w:pPr>
            <w:r>
              <w:rPr>
                <w:rFonts w:eastAsiaTheme="minorEastAsia"/>
                <w:lang w:val="en-US" w:eastAsia="ja-JP"/>
              </w:rPr>
              <w:t>n1</w:t>
            </w:r>
          </w:p>
        </w:tc>
        <w:tc>
          <w:tcPr>
            <w:tcW w:w="2872" w:type="dxa"/>
            <w:tcBorders>
              <w:top w:val="single" w:sz="4" w:space="0" w:color="auto"/>
              <w:left w:val="single" w:sz="4" w:space="0" w:color="auto"/>
              <w:bottom w:val="single" w:sz="4" w:space="0" w:color="auto"/>
              <w:right w:val="single" w:sz="4" w:space="0" w:color="auto"/>
            </w:tcBorders>
            <w:hideMark/>
          </w:tcPr>
          <w:p w14:paraId="68F39DC8" w14:textId="77777777" w:rsidR="009863F8" w:rsidRDefault="009863F8">
            <w:pPr>
              <w:pStyle w:val="TAC"/>
              <w:rPr>
                <w:szCs w:val="18"/>
                <w:lang w:eastAsia="ja-JP"/>
              </w:rPr>
            </w:pPr>
            <w:r>
              <w:rPr>
                <w:rFonts w:eastAsia="Yu Mincho" w:cs="Arial"/>
                <w:lang w:eastAsia="ja-JP"/>
              </w:rPr>
              <w:t>0.2</w:t>
            </w:r>
          </w:p>
        </w:tc>
      </w:tr>
      <w:tr w:rsidR="009863F8" w14:paraId="1C9CE866"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598E2B" w14:textId="77777777" w:rsidR="009863F8" w:rsidRDefault="009863F8">
            <w:pPr>
              <w:spacing w:after="0"/>
              <w:rPr>
                <w:rFonts w:ascii="Arial" w:hAnsi="Arial"/>
                <w:sz w:val="18"/>
                <w:lang w:eastAsia="zh-TW"/>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2AFDC11" w14:textId="77777777" w:rsidR="009863F8" w:rsidRDefault="009863F8">
            <w:pPr>
              <w:pStyle w:val="TAC"/>
              <w:rPr>
                <w:lang w:eastAsia="zh-TW"/>
              </w:rPr>
            </w:pPr>
            <w:r>
              <w:rPr>
                <w:lang w:val="en-US"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3F9A46DA" w14:textId="77777777" w:rsidR="009863F8" w:rsidRDefault="009863F8">
            <w:pPr>
              <w:pStyle w:val="TAC"/>
              <w:rPr>
                <w:szCs w:val="18"/>
                <w:lang w:eastAsia="ja-JP"/>
              </w:rPr>
            </w:pPr>
            <w:r>
              <w:rPr>
                <w:rFonts w:eastAsia="Yu Mincho" w:cs="Arial"/>
                <w:lang w:eastAsia="ja-JP"/>
              </w:rPr>
              <w:t>0.5</w:t>
            </w:r>
          </w:p>
        </w:tc>
      </w:tr>
      <w:tr w:rsidR="009863F8" w14:paraId="32A7E1A7" w14:textId="77777777" w:rsidTr="009863F8">
        <w:trPr>
          <w:trHeight w:val="187"/>
          <w:jc w:val="center"/>
        </w:trPr>
        <w:tc>
          <w:tcPr>
            <w:tcW w:w="2447" w:type="dxa"/>
            <w:vMerge w:val="restart"/>
            <w:tcBorders>
              <w:top w:val="single" w:sz="4" w:space="0" w:color="auto"/>
              <w:left w:val="single" w:sz="4" w:space="0" w:color="auto"/>
              <w:bottom w:val="single" w:sz="4" w:space="0" w:color="auto"/>
              <w:right w:val="single" w:sz="4" w:space="0" w:color="auto"/>
            </w:tcBorders>
            <w:vAlign w:val="center"/>
            <w:hideMark/>
          </w:tcPr>
          <w:p w14:paraId="4A8C444E" w14:textId="77777777" w:rsidR="009863F8" w:rsidRDefault="009863F8">
            <w:pPr>
              <w:pStyle w:val="TAC"/>
              <w:rPr>
                <w:lang w:eastAsia="zh-TW"/>
              </w:rPr>
            </w:pPr>
            <w:r>
              <w:rPr>
                <w:lang w:val="en-US"/>
              </w:rPr>
              <w:t>DC_3-21_n28-</w:t>
            </w:r>
            <w:r>
              <w:rPr>
                <w:lang w:val="en-US" w:eastAsia="ja-JP"/>
              </w:rPr>
              <w:t>n77</w:t>
            </w:r>
            <w:r>
              <w:rPr>
                <w:lang w:val="en-US"/>
              </w:rPr>
              <w:t>-</w:t>
            </w:r>
            <w:r>
              <w:rPr>
                <w:lang w:val="en-US" w:eastAsia="ja-JP"/>
              </w:rPr>
              <w:t>n79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2254778" w14:textId="77777777" w:rsidR="009863F8" w:rsidRDefault="009863F8">
            <w:pPr>
              <w:pStyle w:val="TAC"/>
              <w:rPr>
                <w:lang w:eastAsia="zh-TW"/>
              </w:rPr>
            </w:pPr>
            <w:r>
              <w:rPr>
                <w:lang w:val="en-US" w:eastAsia="ja-JP"/>
              </w:rPr>
              <w:t>3</w:t>
            </w:r>
          </w:p>
        </w:tc>
        <w:tc>
          <w:tcPr>
            <w:tcW w:w="2872" w:type="dxa"/>
            <w:tcBorders>
              <w:top w:val="single" w:sz="4" w:space="0" w:color="auto"/>
              <w:left w:val="single" w:sz="4" w:space="0" w:color="auto"/>
              <w:bottom w:val="single" w:sz="4" w:space="0" w:color="auto"/>
              <w:right w:val="single" w:sz="4" w:space="0" w:color="auto"/>
            </w:tcBorders>
            <w:hideMark/>
          </w:tcPr>
          <w:p w14:paraId="6B3385FB" w14:textId="77777777" w:rsidR="009863F8" w:rsidRDefault="009863F8">
            <w:pPr>
              <w:pStyle w:val="TAC"/>
              <w:rPr>
                <w:szCs w:val="18"/>
                <w:lang w:eastAsia="ja-JP"/>
              </w:rPr>
            </w:pPr>
            <w:r>
              <w:rPr>
                <w:rFonts w:eastAsia="Yu Mincho" w:cs="Arial"/>
                <w:lang w:eastAsia="ja-JP"/>
              </w:rPr>
              <w:t>0.3</w:t>
            </w:r>
          </w:p>
        </w:tc>
      </w:tr>
      <w:tr w:rsidR="009863F8" w14:paraId="5FF2ABC8"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888A9F" w14:textId="77777777" w:rsidR="009863F8" w:rsidRDefault="009863F8">
            <w:pPr>
              <w:spacing w:after="0"/>
              <w:rPr>
                <w:rFonts w:ascii="Arial" w:hAnsi="Arial"/>
                <w:sz w:val="18"/>
                <w:lang w:eastAsia="zh-TW"/>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A3AF67D" w14:textId="77777777" w:rsidR="009863F8" w:rsidRDefault="009863F8">
            <w:pPr>
              <w:pStyle w:val="TAC"/>
              <w:rPr>
                <w:lang w:eastAsia="zh-TW"/>
              </w:rPr>
            </w:pPr>
            <w:r>
              <w:rPr>
                <w:rFonts w:eastAsia="Malgun Gothic"/>
                <w:lang w:val="en-US" w:eastAsia="ko-KR"/>
              </w:rPr>
              <w:t>21</w:t>
            </w:r>
          </w:p>
        </w:tc>
        <w:tc>
          <w:tcPr>
            <w:tcW w:w="2872" w:type="dxa"/>
            <w:tcBorders>
              <w:top w:val="single" w:sz="4" w:space="0" w:color="auto"/>
              <w:left w:val="single" w:sz="4" w:space="0" w:color="auto"/>
              <w:bottom w:val="single" w:sz="4" w:space="0" w:color="auto"/>
              <w:right w:val="single" w:sz="4" w:space="0" w:color="auto"/>
            </w:tcBorders>
            <w:hideMark/>
          </w:tcPr>
          <w:p w14:paraId="330EF5A6" w14:textId="77777777" w:rsidR="009863F8" w:rsidRDefault="009863F8">
            <w:pPr>
              <w:pStyle w:val="TAC"/>
              <w:rPr>
                <w:szCs w:val="18"/>
                <w:lang w:eastAsia="ja-JP"/>
              </w:rPr>
            </w:pPr>
            <w:r>
              <w:rPr>
                <w:rFonts w:eastAsia="Yu Mincho" w:cs="Arial"/>
                <w:lang w:eastAsia="ja-JP"/>
              </w:rPr>
              <w:t>0.5</w:t>
            </w:r>
          </w:p>
        </w:tc>
      </w:tr>
      <w:tr w:rsidR="009863F8" w14:paraId="3F1E8456"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B5069F" w14:textId="77777777" w:rsidR="009863F8" w:rsidRDefault="009863F8">
            <w:pPr>
              <w:spacing w:after="0"/>
              <w:rPr>
                <w:rFonts w:ascii="Arial" w:hAnsi="Arial"/>
                <w:sz w:val="18"/>
                <w:lang w:eastAsia="zh-TW"/>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ACC0256" w14:textId="77777777" w:rsidR="009863F8" w:rsidRDefault="009863F8">
            <w:pPr>
              <w:pStyle w:val="TAC"/>
              <w:rPr>
                <w:lang w:eastAsia="zh-TW"/>
              </w:rPr>
            </w:pPr>
            <w:r>
              <w:rPr>
                <w:rFonts w:eastAsiaTheme="minorEastAsia"/>
                <w:lang w:val="en-US" w:eastAsia="ja-JP"/>
              </w:rPr>
              <w:t>n28</w:t>
            </w:r>
          </w:p>
        </w:tc>
        <w:tc>
          <w:tcPr>
            <w:tcW w:w="2872" w:type="dxa"/>
            <w:tcBorders>
              <w:top w:val="single" w:sz="4" w:space="0" w:color="auto"/>
              <w:left w:val="single" w:sz="4" w:space="0" w:color="auto"/>
              <w:bottom w:val="single" w:sz="4" w:space="0" w:color="auto"/>
              <w:right w:val="single" w:sz="4" w:space="0" w:color="auto"/>
            </w:tcBorders>
            <w:hideMark/>
          </w:tcPr>
          <w:p w14:paraId="2F8291C2" w14:textId="77777777" w:rsidR="009863F8" w:rsidRDefault="009863F8">
            <w:pPr>
              <w:pStyle w:val="TAC"/>
              <w:rPr>
                <w:szCs w:val="18"/>
                <w:lang w:eastAsia="ja-JP"/>
              </w:rPr>
            </w:pPr>
            <w:r>
              <w:rPr>
                <w:rFonts w:eastAsia="Yu Mincho" w:cs="Arial"/>
                <w:lang w:eastAsia="ja-JP"/>
              </w:rPr>
              <w:t>0.2</w:t>
            </w:r>
          </w:p>
        </w:tc>
      </w:tr>
      <w:tr w:rsidR="009863F8" w14:paraId="22B38183"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C7AE50" w14:textId="77777777" w:rsidR="009863F8" w:rsidRDefault="009863F8">
            <w:pPr>
              <w:spacing w:after="0"/>
              <w:rPr>
                <w:rFonts w:ascii="Arial" w:hAnsi="Arial"/>
                <w:sz w:val="18"/>
                <w:lang w:eastAsia="zh-TW"/>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776E916" w14:textId="77777777" w:rsidR="009863F8" w:rsidRDefault="009863F8">
            <w:pPr>
              <w:pStyle w:val="TAC"/>
              <w:rPr>
                <w:lang w:eastAsia="zh-TW"/>
              </w:rPr>
            </w:pPr>
            <w:r>
              <w:rPr>
                <w:lang w:val="en-US" w:eastAsia="ja-JP"/>
              </w:rPr>
              <w:t>n77</w:t>
            </w:r>
          </w:p>
        </w:tc>
        <w:tc>
          <w:tcPr>
            <w:tcW w:w="2872" w:type="dxa"/>
            <w:tcBorders>
              <w:top w:val="single" w:sz="4" w:space="0" w:color="auto"/>
              <w:left w:val="single" w:sz="4" w:space="0" w:color="auto"/>
              <w:bottom w:val="single" w:sz="4" w:space="0" w:color="auto"/>
              <w:right w:val="single" w:sz="4" w:space="0" w:color="auto"/>
            </w:tcBorders>
            <w:hideMark/>
          </w:tcPr>
          <w:p w14:paraId="07D8C969" w14:textId="77777777" w:rsidR="009863F8" w:rsidRDefault="009863F8">
            <w:pPr>
              <w:pStyle w:val="TAC"/>
              <w:rPr>
                <w:szCs w:val="18"/>
                <w:lang w:eastAsia="ja-JP"/>
              </w:rPr>
            </w:pPr>
            <w:r>
              <w:rPr>
                <w:rFonts w:eastAsia="Yu Mincho" w:cs="Arial"/>
                <w:lang w:eastAsia="ja-JP"/>
              </w:rPr>
              <w:t>0.5</w:t>
            </w:r>
          </w:p>
        </w:tc>
      </w:tr>
      <w:tr w:rsidR="009863F8" w14:paraId="683330F9" w14:textId="77777777" w:rsidTr="009863F8">
        <w:trPr>
          <w:trHeight w:val="187"/>
          <w:jc w:val="center"/>
        </w:trPr>
        <w:tc>
          <w:tcPr>
            <w:tcW w:w="2447" w:type="dxa"/>
            <w:vMerge w:val="restart"/>
            <w:tcBorders>
              <w:top w:val="single" w:sz="4" w:space="0" w:color="auto"/>
              <w:left w:val="single" w:sz="4" w:space="0" w:color="auto"/>
              <w:bottom w:val="single" w:sz="4" w:space="0" w:color="auto"/>
              <w:right w:val="single" w:sz="4" w:space="0" w:color="auto"/>
            </w:tcBorders>
            <w:vAlign w:val="center"/>
            <w:hideMark/>
          </w:tcPr>
          <w:p w14:paraId="5B7C3330" w14:textId="77777777" w:rsidR="009863F8" w:rsidRDefault="009863F8">
            <w:pPr>
              <w:pStyle w:val="TAC"/>
              <w:rPr>
                <w:lang w:eastAsia="zh-TW"/>
              </w:rPr>
            </w:pPr>
            <w:r>
              <w:rPr>
                <w:lang w:val="en-US"/>
              </w:rPr>
              <w:t>DC_3-21_n28-</w:t>
            </w:r>
            <w:r>
              <w:rPr>
                <w:lang w:val="en-US" w:eastAsia="ja-JP"/>
              </w:rPr>
              <w:t>n78</w:t>
            </w:r>
            <w:r>
              <w:rPr>
                <w:lang w:val="en-US"/>
              </w:rPr>
              <w:t>-</w:t>
            </w:r>
            <w:r>
              <w:rPr>
                <w:lang w:val="en-US" w:eastAsia="ja-JP"/>
              </w:rPr>
              <w:t>n79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6C4A5E8" w14:textId="77777777" w:rsidR="009863F8" w:rsidRDefault="009863F8">
            <w:pPr>
              <w:pStyle w:val="TAC"/>
              <w:rPr>
                <w:lang w:eastAsia="zh-TW"/>
              </w:rPr>
            </w:pPr>
            <w:r>
              <w:rPr>
                <w:lang w:val="en-US" w:eastAsia="ja-JP"/>
              </w:rPr>
              <w:t>3</w:t>
            </w:r>
          </w:p>
        </w:tc>
        <w:tc>
          <w:tcPr>
            <w:tcW w:w="2872" w:type="dxa"/>
            <w:tcBorders>
              <w:top w:val="single" w:sz="4" w:space="0" w:color="auto"/>
              <w:left w:val="single" w:sz="4" w:space="0" w:color="auto"/>
              <w:bottom w:val="single" w:sz="4" w:space="0" w:color="auto"/>
              <w:right w:val="single" w:sz="4" w:space="0" w:color="auto"/>
            </w:tcBorders>
            <w:hideMark/>
          </w:tcPr>
          <w:p w14:paraId="011D9D96" w14:textId="77777777" w:rsidR="009863F8" w:rsidRDefault="009863F8">
            <w:pPr>
              <w:pStyle w:val="TAC"/>
              <w:rPr>
                <w:szCs w:val="18"/>
                <w:lang w:eastAsia="ja-JP"/>
              </w:rPr>
            </w:pPr>
            <w:r>
              <w:rPr>
                <w:rFonts w:eastAsia="Yu Mincho" w:cs="Arial"/>
                <w:lang w:eastAsia="ja-JP"/>
              </w:rPr>
              <w:t>0.3</w:t>
            </w:r>
          </w:p>
        </w:tc>
      </w:tr>
      <w:tr w:rsidR="009863F8" w14:paraId="3E13F2EB"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EAA41E" w14:textId="77777777" w:rsidR="009863F8" w:rsidRDefault="009863F8">
            <w:pPr>
              <w:spacing w:after="0"/>
              <w:rPr>
                <w:rFonts w:ascii="Arial" w:hAnsi="Arial"/>
                <w:sz w:val="18"/>
                <w:lang w:eastAsia="zh-TW"/>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AA6C1CD" w14:textId="77777777" w:rsidR="009863F8" w:rsidRDefault="009863F8">
            <w:pPr>
              <w:pStyle w:val="TAC"/>
              <w:rPr>
                <w:lang w:eastAsia="zh-TW"/>
              </w:rPr>
            </w:pPr>
            <w:r>
              <w:rPr>
                <w:rFonts w:eastAsia="Malgun Gothic"/>
                <w:lang w:val="en-US" w:eastAsia="ko-KR"/>
              </w:rPr>
              <w:t>21</w:t>
            </w:r>
          </w:p>
        </w:tc>
        <w:tc>
          <w:tcPr>
            <w:tcW w:w="2872" w:type="dxa"/>
            <w:tcBorders>
              <w:top w:val="single" w:sz="4" w:space="0" w:color="auto"/>
              <w:left w:val="single" w:sz="4" w:space="0" w:color="auto"/>
              <w:bottom w:val="single" w:sz="4" w:space="0" w:color="auto"/>
              <w:right w:val="single" w:sz="4" w:space="0" w:color="auto"/>
            </w:tcBorders>
            <w:hideMark/>
          </w:tcPr>
          <w:p w14:paraId="4A65CA6F" w14:textId="77777777" w:rsidR="009863F8" w:rsidRDefault="009863F8">
            <w:pPr>
              <w:pStyle w:val="TAC"/>
              <w:rPr>
                <w:szCs w:val="18"/>
                <w:lang w:eastAsia="ja-JP"/>
              </w:rPr>
            </w:pPr>
            <w:r>
              <w:rPr>
                <w:rFonts w:eastAsia="Yu Mincho" w:cs="Arial"/>
                <w:lang w:eastAsia="ja-JP"/>
              </w:rPr>
              <w:t>0.5</w:t>
            </w:r>
          </w:p>
        </w:tc>
      </w:tr>
      <w:tr w:rsidR="009863F8" w14:paraId="43389E33"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5AFF1C" w14:textId="77777777" w:rsidR="009863F8" w:rsidRDefault="009863F8">
            <w:pPr>
              <w:spacing w:after="0"/>
              <w:rPr>
                <w:rFonts w:ascii="Arial" w:hAnsi="Arial"/>
                <w:sz w:val="18"/>
                <w:lang w:eastAsia="zh-TW"/>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3F99191" w14:textId="77777777" w:rsidR="009863F8" w:rsidRDefault="009863F8">
            <w:pPr>
              <w:pStyle w:val="TAC"/>
              <w:rPr>
                <w:lang w:eastAsia="zh-TW"/>
              </w:rPr>
            </w:pPr>
            <w:r>
              <w:rPr>
                <w:rFonts w:eastAsiaTheme="minorEastAsia"/>
                <w:lang w:val="en-US" w:eastAsia="ja-JP"/>
              </w:rPr>
              <w:t>n28</w:t>
            </w:r>
          </w:p>
        </w:tc>
        <w:tc>
          <w:tcPr>
            <w:tcW w:w="2872" w:type="dxa"/>
            <w:tcBorders>
              <w:top w:val="single" w:sz="4" w:space="0" w:color="auto"/>
              <w:left w:val="single" w:sz="4" w:space="0" w:color="auto"/>
              <w:bottom w:val="single" w:sz="4" w:space="0" w:color="auto"/>
              <w:right w:val="single" w:sz="4" w:space="0" w:color="auto"/>
            </w:tcBorders>
            <w:hideMark/>
          </w:tcPr>
          <w:p w14:paraId="38522A96" w14:textId="77777777" w:rsidR="009863F8" w:rsidRDefault="009863F8">
            <w:pPr>
              <w:pStyle w:val="TAC"/>
              <w:rPr>
                <w:szCs w:val="18"/>
                <w:lang w:eastAsia="ja-JP"/>
              </w:rPr>
            </w:pPr>
            <w:r>
              <w:rPr>
                <w:rFonts w:eastAsia="Yu Mincho" w:cs="Arial"/>
                <w:lang w:eastAsia="ja-JP"/>
              </w:rPr>
              <w:t>0.2</w:t>
            </w:r>
          </w:p>
        </w:tc>
      </w:tr>
      <w:tr w:rsidR="009863F8" w14:paraId="6B2152A7"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19DEF8" w14:textId="77777777" w:rsidR="009863F8" w:rsidRDefault="009863F8">
            <w:pPr>
              <w:spacing w:after="0"/>
              <w:rPr>
                <w:rFonts w:ascii="Arial" w:hAnsi="Arial"/>
                <w:sz w:val="18"/>
                <w:lang w:eastAsia="zh-TW"/>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18BC521" w14:textId="77777777" w:rsidR="009863F8" w:rsidRDefault="009863F8">
            <w:pPr>
              <w:pStyle w:val="TAC"/>
              <w:rPr>
                <w:lang w:eastAsia="zh-TW"/>
              </w:rPr>
            </w:pPr>
            <w:r>
              <w:rPr>
                <w:lang w:val="en-US"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1A1678B4" w14:textId="77777777" w:rsidR="009863F8" w:rsidRDefault="009863F8">
            <w:pPr>
              <w:pStyle w:val="TAC"/>
              <w:rPr>
                <w:szCs w:val="18"/>
                <w:lang w:eastAsia="ja-JP"/>
              </w:rPr>
            </w:pPr>
            <w:r>
              <w:rPr>
                <w:rFonts w:eastAsia="Yu Mincho" w:cs="Arial"/>
                <w:lang w:eastAsia="ja-JP"/>
              </w:rPr>
              <w:t>0.5</w:t>
            </w:r>
          </w:p>
        </w:tc>
      </w:tr>
      <w:tr w:rsidR="009863F8" w14:paraId="741D598F"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786CB285" w14:textId="77777777" w:rsidR="009863F8" w:rsidRDefault="009863F8">
            <w:pPr>
              <w:pStyle w:val="TAC"/>
              <w:rPr>
                <w:lang w:eastAsia="ja-JP"/>
              </w:rPr>
            </w:pPr>
            <w:r>
              <w:rPr>
                <w:lang w:eastAsia="zh-TW"/>
              </w:rPr>
              <w:t>DC_3-21-42_n1-n77</w:t>
            </w:r>
          </w:p>
        </w:tc>
        <w:tc>
          <w:tcPr>
            <w:tcW w:w="2693" w:type="dxa"/>
            <w:tcBorders>
              <w:top w:val="single" w:sz="4" w:space="0" w:color="auto"/>
              <w:left w:val="single" w:sz="4" w:space="0" w:color="auto"/>
              <w:bottom w:val="single" w:sz="4" w:space="0" w:color="auto"/>
              <w:right w:val="single" w:sz="4" w:space="0" w:color="auto"/>
            </w:tcBorders>
            <w:hideMark/>
          </w:tcPr>
          <w:p w14:paraId="7D09A135" w14:textId="77777777" w:rsidR="009863F8" w:rsidRDefault="009863F8">
            <w:pPr>
              <w:pStyle w:val="TAC"/>
              <w:rPr>
                <w:lang w:eastAsia="ja-JP"/>
              </w:rPr>
            </w:pPr>
            <w:r>
              <w:rPr>
                <w:lang w:eastAsia="zh-TW"/>
              </w:rPr>
              <w:t>3</w:t>
            </w:r>
          </w:p>
        </w:tc>
        <w:tc>
          <w:tcPr>
            <w:tcW w:w="2872" w:type="dxa"/>
            <w:tcBorders>
              <w:top w:val="single" w:sz="4" w:space="0" w:color="auto"/>
              <w:left w:val="single" w:sz="4" w:space="0" w:color="auto"/>
              <w:bottom w:val="single" w:sz="4" w:space="0" w:color="auto"/>
              <w:right w:val="single" w:sz="4" w:space="0" w:color="auto"/>
            </w:tcBorders>
            <w:hideMark/>
          </w:tcPr>
          <w:p w14:paraId="757A690F" w14:textId="77777777" w:rsidR="009863F8" w:rsidRDefault="009863F8">
            <w:pPr>
              <w:pStyle w:val="TAC"/>
              <w:rPr>
                <w:rFonts w:eastAsia="Yu Mincho"/>
                <w:lang w:eastAsia="ja-JP"/>
              </w:rPr>
            </w:pPr>
            <w:r>
              <w:rPr>
                <w:szCs w:val="18"/>
                <w:lang w:eastAsia="ja-JP"/>
              </w:rPr>
              <w:t>0.3</w:t>
            </w:r>
          </w:p>
        </w:tc>
      </w:tr>
      <w:tr w:rsidR="009863F8" w14:paraId="6CC8E384" w14:textId="77777777" w:rsidTr="009863F8">
        <w:trPr>
          <w:trHeight w:val="187"/>
          <w:jc w:val="center"/>
        </w:trPr>
        <w:tc>
          <w:tcPr>
            <w:tcW w:w="2447" w:type="dxa"/>
            <w:tcBorders>
              <w:top w:val="nil"/>
              <w:left w:val="single" w:sz="4" w:space="0" w:color="auto"/>
              <w:bottom w:val="nil"/>
              <w:right w:val="single" w:sz="4" w:space="0" w:color="auto"/>
            </w:tcBorders>
          </w:tcPr>
          <w:p w14:paraId="2501BF8F" w14:textId="77777777" w:rsidR="009863F8" w:rsidRDefault="009863F8">
            <w:pPr>
              <w:pStyle w:val="TAC"/>
              <w:rPr>
                <w:rFonts w:eastAsia="SimSun"/>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4F1E871F" w14:textId="77777777" w:rsidR="009863F8" w:rsidRDefault="009863F8">
            <w:pPr>
              <w:pStyle w:val="TAC"/>
              <w:rPr>
                <w:lang w:eastAsia="ja-JP"/>
              </w:rPr>
            </w:pPr>
            <w:r>
              <w:rPr>
                <w:lang w:eastAsia="zh-TW"/>
              </w:rPr>
              <w:t>21</w:t>
            </w:r>
          </w:p>
        </w:tc>
        <w:tc>
          <w:tcPr>
            <w:tcW w:w="2872" w:type="dxa"/>
            <w:tcBorders>
              <w:top w:val="single" w:sz="4" w:space="0" w:color="auto"/>
              <w:left w:val="single" w:sz="4" w:space="0" w:color="auto"/>
              <w:bottom w:val="single" w:sz="4" w:space="0" w:color="auto"/>
              <w:right w:val="single" w:sz="4" w:space="0" w:color="auto"/>
            </w:tcBorders>
            <w:hideMark/>
          </w:tcPr>
          <w:p w14:paraId="6132969D" w14:textId="77777777" w:rsidR="009863F8" w:rsidRDefault="009863F8">
            <w:pPr>
              <w:pStyle w:val="TAC"/>
              <w:rPr>
                <w:rFonts w:eastAsia="Yu Mincho"/>
                <w:lang w:eastAsia="ja-JP"/>
              </w:rPr>
            </w:pPr>
            <w:r>
              <w:rPr>
                <w:szCs w:val="18"/>
                <w:lang w:eastAsia="ja-JP"/>
              </w:rPr>
              <w:t>0.5</w:t>
            </w:r>
          </w:p>
        </w:tc>
      </w:tr>
      <w:tr w:rsidR="009863F8" w14:paraId="28F56C53" w14:textId="77777777" w:rsidTr="009863F8">
        <w:trPr>
          <w:trHeight w:val="187"/>
          <w:jc w:val="center"/>
        </w:trPr>
        <w:tc>
          <w:tcPr>
            <w:tcW w:w="2447" w:type="dxa"/>
            <w:tcBorders>
              <w:top w:val="nil"/>
              <w:left w:val="single" w:sz="4" w:space="0" w:color="auto"/>
              <w:bottom w:val="nil"/>
              <w:right w:val="single" w:sz="4" w:space="0" w:color="auto"/>
            </w:tcBorders>
          </w:tcPr>
          <w:p w14:paraId="71CD4107" w14:textId="77777777" w:rsidR="009863F8" w:rsidRDefault="009863F8">
            <w:pPr>
              <w:pStyle w:val="TAC"/>
              <w:rPr>
                <w:rFonts w:eastAsia="SimSun"/>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6A448FF8" w14:textId="77777777" w:rsidR="009863F8" w:rsidRDefault="009863F8">
            <w:pPr>
              <w:pStyle w:val="TAC"/>
              <w:rPr>
                <w:lang w:eastAsia="ja-JP"/>
              </w:rPr>
            </w:pPr>
            <w:r>
              <w:rPr>
                <w:lang w:eastAsia="zh-TW"/>
              </w:rPr>
              <w:t>42</w:t>
            </w:r>
          </w:p>
        </w:tc>
        <w:tc>
          <w:tcPr>
            <w:tcW w:w="2872" w:type="dxa"/>
            <w:tcBorders>
              <w:top w:val="single" w:sz="4" w:space="0" w:color="auto"/>
              <w:left w:val="single" w:sz="4" w:space="0" w:color="auto"/>
              <w:bottom w:val="single" w:sz="4" w:space="0" w:color="auto"/>
              <w:right w:val="single" w:sz="4" w:space="0" w:color="auto"/>
            </w:tcBorders>
            <w:hideMark/>
          </w:tcPr>
          <w:p w14:paraId="6354029F" w14:textId="77777777" w:rsidR="009863F8" w:rsidRDefault="009863F8">
            <w:pPr>
              <w:pStyle w:val="TAC"/>
              <w:rPr>
                <w:rFonts w:eastAsia="Yu Mincho"/>
                <w:lang w:eastAsia="ja-JP"/>
              </w:rPr>
            </w:pPr>
            <w:r>
              <w:rPr>
                <w:szCs w:val="18"/>
                <w:lang w:eastAsia="ja-JP"/>
              </w:rPr>
              <w:t>0.5</w:t>
            </w:r>
          </w:p>
        </w:tc>
      </w:tr>
      <w:tr w:rsidR="009863F8" w14:paraId="1F31D9AC" w14:textId="77777777" w:rsidTr="009863F8">
        <w:trPr>
          <w:trHeight w:val="187"/>
          <w:jc w:val="center"/>
        </w:trPr>
        <w:tc>
          <w:tcPr>
            <w:tcW w:w="2447" w:type="dxa"/>
            <w:tcBorders>
              <w:top w:val="nil"/>
              <w:left w:val="single" w:sz="4" w:space="0" w:color="auto"/>
              <w:bottom w:val="nil"/>
              <w:right w:val="single" w:sz="4" w:space="0" w:color="auto"/>
            </w:tcBorders>
          </w:tcPr>
          <w:p w14:paraId="6A496878" w14:textId="77777777" w:rsidR="009863F8" w:rsidRDefault="009863F8">
            <w:pPr>
              <w:pStyle w:val="TAC"/>
              <w:rPr>
                <w:rFonts w:eastAsia="SimSun"/>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1D39A5E7" w14:textId="77777777" w:rsidR="009863F8" w:rsidRDefault="009863F8">
            <w:pPr>
              <w:pStyle w:val="TAC"/>
              <w:rPr>
                <w:lang w:eastAsia="ja-JP"/>
              </w:rPr>
            </w:pPr>
            <w:r>
              <w:rPr>
                <w:lang w:eastAsia="zh-TW"/>
              </w:rPr>
              <w:t>n1</w:t>
            </w:r>
          </w:p>
        </w:tc>
        <w:tc>
          <w:tcPr>
            <w:tcW w:w="2872" w:type="dxa"/>
            <w:tcBorders>
              <w:top w:val="single" w:sz="4" w:space="0" w:color="auto"/>
              <w:left w:val="single" w:sz="4" w:space="0" w:color="auto"/>
              <w:bottom w:val="single" w:sz="4" w:space="0" w:color="auto"/>
              <w:right w:val="single" w:sz="4" w:space="0" w:color="auto"/>
            </w:tcBorders>
            <w:hideMark/>
          </w:tcPr>
          <w:p w14:paraId="479E4E62" w14:textId="77777777" w:rsidR="009863F8" w:rsidRDefault="009863F8">
            <w:pPr>
              <w:pStyle w:val="TAC"/>
              <w:rPr>
                <w:rFonts w:eastAsia="Yu Mincho"/>
                <w:lang w:eastAsia="ja-JP"/>
              </w:rPr>
            </w:pPr>
            <w:r>
              <w:rPr>
                <w:szCs w:val="18"/>
                <w:lang w:eastAsia="ja-JP"/>
              </w:rPr>
              <w:t>0.2</w:t>
            </w:r>
          </w:p>
        </w:tc>
      </w:tr>
      <w:tr w:rsidR="009863F8" w14:paraId="69316989"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56786DAE" w14:textId="77777777" w:rsidR="009863F8" w:rsidRDefault="009863F8">
            <w:pPr>
              <w:pStyle w:val="TAC"/>
              <w:rPr>
                <w:rFonts w:eastAsia="SimSun"/>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65149003" w14:textId="77777777" w:rsidR="009863F8" w:rsidRDefault="009863F8">
            <w:pPr>
              <w:pStyle w:val="TAC"/>
              <w:rPr>
                <w:lang w:eastAsia="ja-JP"/>
              </w:rPr>
            </w:pPr>
            <w:r>
              <w:rPr>
                <w:lang w:eastAsia="zh-TW"/>
              </w:rPr>
              <w:t>n77</w:t>
            </w:r>
          </w:p>
        </w:tc>
        <w:tc>
          <w:tcPr>
            <w:tcW w:w="2872" w:type="dxa"/>
            <w:tcBorders>
              <w:top w:val="single" w:sz="4" w:space="0" w:color="auto"/>
              <w:left w:val="single" w:sz="4" w:space="0" w:color="auto"/>
              <w:bottom w:val="single" w:sz="4" w:space="0" w:color="auto"/>
              <w:right w:val="single" w:sz="4" w:space="0" w:color="auto"/>
            </w:tcBorders>
            <w:hideMark/>
          </w:tcPr>
          <w:p w14:paraId="60E5C131" w14:textId="77777777" w:rsidR="009863F8" w:rsidRDefault="009863F8">
            <w:pPr>
              <w:pStyle w:val="TAC"/>
              <w:rPr>
                <w:rFonts w:eastAsia="Yu Mincho"/>
                <w:lang w:eastAsia="ja-JP"/>
              </w:rPr>
            </w:pPr>
            <w:r>
              <w:rPr>
                <w:szCs w:val="18"/>
                <w:lang w:eastAsia="ja-JP"/>
              </w:rPr>
              <w:t>0.2</w:t>
            </w:r>
          </w:p>
        </w:tc>
      </w:tr>
      <w:tr w:rsidR="009863F8" w14:paraId="2A47840F" w14:textId="77777777" w:rsidTr="009863F8">
        <w:trPr>
          <w:trHeight w:val="187"/>
          <w:jc w:val="center"/>
        </w:trPr>
        <w:tc>
          <w:tcPr>
            <w:tcW w:w="2447" w:type="dxa"/>
            <w:tcBorders>
              <w:top w:val="nil"/>
              <w:left w:val="single" w:sz="4" w:space="0" w:color="auto"/>
              <w:bottom w:val="nil"/>
              <w:right w:val="single" w:sz="4" w:space="0" w:color="auto"/>
            </w:tcBorders>
            <w:hideMark/>
          </w:tcPr>
          <w:p w14:paraId="27AAACD3" w14:textId="77777777" w:rsidR="009863F8" w:rsidRDefault="009863F8">
            <w:pPr>
              <w:pStyle w:val="TAC"/>
              <w:rPr>
                <w:rFonts w:eastAsia="SimSun"/>
                <w:lang w:eastAsia="ja-JP"/>
              </w:rPr>
            </w:pPr>
            <w:r>
              <w:rPr>
                <w:lang w:eastAsia="zh-TW"/>
              </w:rPr>
              <w:t>DC_3-21-42_n1-n78</w:t>
            </w:r>
          </w:p>
        </w:tc>
        <w:tc>
          <w:tcPr>
            <w:tcW w:w="2693" w:type="dxa"/>
            <w:tcBorders>
              <w:top w:val="single" w:sz="4" w:space="0" w:color="auto"/>
              <w:left w:val="single" w:sz="4" w:space="0" w:color="auto"/>
              <w:bottom w:val="single" w:sz="4" w:space="0" w:color="auto"/>
              <w:right w:val="single" w:sz="4" w:space="0" w:color="auto"/>
            </w:tcBorders>
            <w:hideMark/>
          </w:tcPr>
          <w:p w14:paraId="59B4DE63" w14:textId="77777777" w:rsidR="009863F8" w:rsidRDefault="009863F8">
            <w:pPr>
              <w:pStyle w:val="TAC"/>
              <w:rPr>
                <w:lang w:eastAsia="ja-JP"/>
              </w:rPr>
            </w:pPr>
            <w:r>
              <w:rPr>
                <w:lang w:eastAsia="zh-TW"/>
              </w:rPr>
              <w:t>3</w:t>
            </w:r>
          </w:p>
        </w:tc>
        <w:tc>
          <w:tcPr>
            <w:tcW w:w="2872" w:type="dxa"/>
            <w:tcBorders>
              <w:top w:val="single" w:sz="4" w:space="0" w:color="auto"/>
              <w:left w:val="single" w:sz="4" w:space="0" w:color="auto"/>
              <w:bottom w:val="single" w:sz="4" w:space="0" w:color="auto"/>
              <w:right w:val="single" w:sz="4" w:space="0" w:color="auto"/>
            </w:tcBorders>
            <w:hideMark/>
          </w:tcPr>
          <w:p w14:paraId="0AC45D9A" w14:textId="77777777" w:rsidR="009863F8" w:rsidRDefault="009863F8">
            <w:pPr>
              <w:pStyle w:val="TAC"/>
              <w:rPr>
                <w:rFonts w:eastAsia="Yu Mincho"/>
                <w:lang w:eastAsia="ja-JP"/>
              </w:rPr>
            </w:pPr>
            <w:r>
              <w:rPr>
                <w:szCs w:val="18"/>
                <w:lang w:eastAsia="ja-JP"/>
              </w:rPr>
              <w:t>0.3</w:t>
            </w:r>
          </w:p>
        </w:tc>
      </w:tr>
      <w:tr w:rsidR="009863F8" w14:paraId="0DB1DAFD" w14:textId="77777777" w:rsidTr="009863F8">
        <w:trPr>
          <w:trHeight w:val="187"/>
          <w:jc w:val="center"/>
        </w:trPr>
        <w:tc>
          <w:tcPr>
            <w:tcW w:w="2447" w:type="dxa"/>
            <w:tcBorders>
              <w:top w:val="nil"/>
              <w:left w:val="single" w:sz="4" w:space="0" w:color="auto"/>
              <w:bottom w:val="nil"/>
              <w:right w:val="single" w:sz="4" w:space="0" w:color="auto"/>
            </w:tcBorders>
          </w:tcPr>
          <w:p w14:paraId="14A2063F" w14:textId="77777777" w:rsidR="009863F8" w:rsidRDefault="009863F8">
            <w:pPr>
              <w:pStyle w:val="TAC"/>
              <w:rPr>
                <w:rFonts w:eastAsia="SimSun"/>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26D66DB7" w14:textId="77777777" w:rsidR="009863F8" w:rsidRDefault="009863F8">
            <w:pPr>
              <w:pStyle w:val="TAC"/>
              <w:rPr>
                <w:lang w:eastAsia="ja-JP"/>
              </w:rPr>
            </w:pPr>
            <w:r>
              <w:rPr>
                <w:lang w:eastAsia="zh-TW"/>
              </w:rPr>
              <w:t>21</w:t>
            </w:r>
          </w:p>
        </w:tc>
        <w:tc>
          <w:tcPr>
            <w:tcW w:w="2872" w:type="dxa"/>
            <w:tcBorders>
              <w:top w:val="single" w:sz="4" w:space="0" w:color="auto"/>
              <w:left w:val="single" w:sz="4" w:space="0" w:color="auto"/>
              <w:bottom w:val="single" w:sz="4" w:space="0" w:color="auto"/>
              <w:right w:val="single" w:sz="4" w:space="0" w:color="auto"/>
            </w:tcBorders>
            <w:hideMark/>
          </w:tcPr>
          <w:p w14:paraId="0B3BBC42" w14:textId="77777777" w:rsidR="009863F8" w:rsidRDefault="009863F8">
            <w:pPr>
              <w:pStyle w:val="TAC"/>
              <w:rPr>
                <w:rFonts w:eastAsia="Yu Mincho"/>
                <w:lang w:eastAsia="ja-JP"/>
              </w:rPr>
            </w:pPr>
            <w:r>
              <w:rPr>
                <w:szCs w:val="18"/>
                <w:lang w:eastAsia="ja-JP"/>
              </w:rPr>
              <w:t>0.5</w:t>
            </w:r>
          </w:p>
        </w:tc>
      </w:tr>
      <w:tr w:rsidR="009863F8" w14:paraId="7C939BB3" w14:textId="77777777" w:rsidTr="009863F8">
        <w:trPr>
          <w:trHeight w:val="187"/>
          <w:jc w:val="center"/>
        </w:trPr>
        <w:tc>
          <w:tcPr>
            <w:tcW w:w="2447" w:type="dxa"/>
            <w:tcBorders>
              <w:top w:val="nil"/>
              <w:left w:val="single" w:sz="4" w:space="0" w:color="auto"/>
              <w:bottom w:val="nil"/>
              <w:right w:val="single" w:sz="4" w:space="0" w:color="auto"/>
            </w:tcBorders>
          </w:tcPr>
          <w:p w14:paraId="7B2AD96C" w14:textId="77777777" w:rsidR="009863F8" w:rsidRDefault="009863F8">
            <w:pPr>
              <w:pStyle w:val="TAC"/>
              <w:rPr>
                <w:rFonts w:eastAsia="SimSun"/>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35E4094F" w14:textId="77777777" w:rsidR="009863F8" w:rsidRDefault="009863F8">
            <w:pPr>
              <w:pStyle w:val="TAC"/>
              <w:rPr>
                <w:lang w:eastAsia="ja-JP"/>
              </w:rPr>
            </w:pPr>
            <w:r>
              <w:rPr>
                <w:lang w:eastAsia="zh-TW"/>
              </w:rPr>
              <w:t>42</w:t>
            </w:r>
          </w:p>
        </w:tc>
        <w:tc>
          <w:tcPr>
            <w:tcW w:w="2872" w:type="dxa"/>
            <w:tcBorders>
              <w:top w:val="single" w:sz="4" w:space="0" w:color="auto"/>
              <w:left w:val="single" w:sz="4" w:space="0" w:color="auto"/>
              <w:bottom w:val="single" w:sz="4" w:space="0" w:color="auto"/>
              <w:right w:val="single" w:sz="4" w:space="0" w:color="auto"/>
            </w:tcBorders>
            <w:hideMark/>
          </w:tcPr>
          <w:p w14:paraId="0845E5F5" w14:textId="77777777" w:rsidR="009863F8" w:rsidRDefault="009863F8">
            <w:pPr>
              <w:pStyle w:val="TAC"/>
              <w:rPr>
                <w:rFonts w:eastAsia="Yu Mincho"/>
                <w:lang w:eastAsia="ja-JP"/>
              </w:rPr>
            </w:pPr>
            <w:r>
              <w:rPr>
                <w:szCs w:val="18"/>
                <w:lang w:eastAsia="ja-JP"/>
              </w:rPr>
              <w:t>0.5</w:t>
            </w:r>
          </w:p>
        </w:tc>
      </w:tr>
      <w:tr w:rsidR="009863F8" w14:paraId="6F6DAB1C" w14:textId="77777777" w:rsidTr="009863F8">
        <w:trPr>
          <w:trHeight w:val="187"/>
          <w:jc w:val="center"/>
        </w:trPr>
        <w:tc>
          <w:tcPr>
            <w:tcW w:w="2447" w:type="dxa"/>
            <w:tcBorders>
              <w:top w:val="nil"/>
              <w:left w:val="single" w:sz="4" w:space="0" w:color="auto"/>
              <w:bottom w:val="nil"/>
              <w:right w:val="single" w:sz="4" w:space="0" w:color="auto"/>
            </w:tcBorders>
          </w:tcPr>
          <w:p w14:paraId="45C92EF8" w14:textId="77777777" w:rsidR="009863F8" w:rsidRDefault="009863F8">
            <w:pPr>
              <w:pStyle w:val="TAC"/>
              <w:rPr>
                <w:rFonts w:eastAsia="SimSun"/>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521BAD32" w14:textId="77777777" w:rsidR="009863F8" w:rsidRDefault="009863F8">
            <w:pPr>
              <w:pStyle w:val="TAC"/>
              <w:rPr>
                <w:lang w:eastAsia="ja-JP"/>
              </w:rPr>
            </w:pPr>
            <w:r>
              <w:rPr>
                <w:lang w:eastAsia="zh-TW"/>
              </w:rPr>
              <w:t>n1</w:t>
            </w:r>
          </w:p>
        </w:tc>
        <w:tc>
          <w:tcPr>
            <w:tcW w:w="2872" w:type="dxa"/>
            <w:tcBorders>
              <w:top w:val="single" w:sz="4" w:space="0" w:color="auto"/>
              <w:left w:val="single" w:sz="4" w:space="0" w:color="auto"/>
              <w:bottom w:val="single" w:sz="4" w:space="0" w:color="auto"/>
              <w:right w:val="single" w:sz="4" w:space="0" w:color="auto"/>
            </w:tcBorders>
            <w:hideMark/>
          </w:tcPr>
          <w:p w14:paraId="0AD02D7C" w14:textId="77777777" w:rsidR="009863F8" w:rsidRDefault="009863F8">
            <w:pPr>
              <w:pStyle w:val="TAC"/>
              <w:rPr>
                <w:rFonts w:eastAsia="Yu Mincho"/>
                <w:lang w:eastAsia="ja-JP"/>
              </w:rPr>
            </w:pPr>
            <w:r>
              <w:rPr>
                <w:szCs w:val="18"/>
                <w:lang w:eastAsia="ja-JP"/>
              </w:rPr>
              <w:t>0.2</w:t>
            </w:r>
          </w:p>
        </w:tc>
      </w:tr>
      <w:tr w:rsidR="009863F8" w14:paraId="658A9A1B"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5D4A52CC" w14:textId="77777777" w:rsidR="009863F8" w:rsidRDefault="009863F8">
            <w:pPr>
              <w:pStyle w:val="TAC"/>
              <w:rPr>
                <w:rFonts w:eastAsia="SimSun"/>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07573F3E" w14:textId="77777777" w:rsidR="009863F8" w:rsidRDefault="009863F8">
            <w:pPr>
              <w:pStyle w:val="TAC"/>
              <w:rPr>
                <w:lang w:eastAsia="ja-JP"/>
              </w:rPr>
            </w:pPr>
            <w:r>
              <w:rPr>
                <w:lang w:eastAsia="zh-TW"/>
              </w:rPr>
              <w:t>n78</w:t>
            </w:r>
          </w:p>
        </w:tc>
        <w:tc>
          <w:tcPr>
            <w:tcW w:w="2872" w:type="dxa"/>
            <w:tcBorders>
              <w:top w:val="single" w:sz="4" w:space="0" w:color="auto"/>
              <w:left w:val="single" w:sz="4" w:space="0" w:color="auto"/>
              <w:bottom w:val="single" w:sz="4" w:space="0" w:color="auto"/>
              <w:right w:val="single" w:sz="4" w:space="0" w:color="auto"/>
            </w:tcBorders>
            <w:hideMark/>
          </w:tcPr>
          <w:p w14:paraId="3921ECEA" w14:textId="77777777" w:rsidR="009863F8" w:rsidRDefault="009863F8">
            <w:pPr>
              <w:pStyle w:val="TAC"/>
              <w:rPr>
                <w:rFonts w:eastAsia="Yu Mincho"/>
                <w:lang w:eastAsia="ja-JP"/>
              </w:rPr>
            </w:pPr>
            <w:r>
              <w:rPr>
                <w:szCs w:val="18"/>
                <w:lang w:eastAsia="ja-JP"/>
              </w:rPr>
              <w:t>0.2</w:t>
            </w:r>
          </w:p>
        </w:tc>
      </w:tr>
      <w:tr w:rsidR="009863F8" w14:paraId="0878D048" w14:textId="77777777" w:rsidTr="009863F8">
        <w:trPr>
          <w:trHeight w:val="187"/>
          <w:jc w:val="center"/>
        </w:trPr>
        <w:tc>
          <w:tcPr>
            <w:tcW w:w="2447" w:type="dxa"/>
            <w:tcBorders>
              <w:top w:val="nil"/>
              <w:left w:val="single" w:sz="4" w:space="0" w:color="auto"/>
              <w:bottom w:val="nil"/>
              <w:right w:val="single" w:sz="4" w:space="0" w:color="auto"/>
            </w:tcBorders>
            <w:hideMark/>
          </w:tcPr>
          <w:p w14:paraId="1146FA7E" w14:textId="77777777" w:rsidR="009863F8" w:rsidRDefault="009863F8">
            <w:pPr>
              <w:pStyle w:val="TAC"/>
              <w:rPr>
                <w:rFonts w:eastAsia="SimSun"/>
                <w:lang w:eastAsia="ja-JP"/>
              </w:rPr>
            </w:pPr>
            <w:r>
              <w:rPr>
                <w:lang w:eastAsia="zh-TW"/>
              </w:rPr>
              <w:t>DC_3-21-42_n1-n79</w:t>
            </w:r>
          </w:p>
        </w:tc>
        <w:tc>
          <w:tcPr>
            <w:tcW w:w="2693" w:type="dxa"/>
            <w:tcBorders>
              <w:top w:val="single" w:sz="4" w:space="0" w:color="auto"/>
              <w:left w:val="single" w:sz="4" w:space="0" w:color="auto"/>
              <w:bottom w:val="single" w:sz="4" w:space="0" w:color="auto"/>
              <w:right w:val="single" w:sz="4" w:space="0" w:color="auto"/>
            </w:tcBorders>
            <w:hideMark/>
          </w:tcPr>
          <w:p w14:paraId="6B0470D6" w14:textId="77777777" w:rsidR="009863F8" w:rsidRDefault="009863F8">
            <w:pPr>
              <w:pStyle w:val="TAC"/>
              <w:rPr>
                <w:lang w:eastAsia="ja-JP"/>
              </w:rPr>
            </w:pPr>
            <w:r>
              <w:rPr>
                <w:lang w:eastAsia="zh-TW"/>
              </w:rPr>
              <w:t>3</w:t>
            </w:r>
          </w:p>
        </w:tc>
        <w:tc>
          <w:tcPr>
            <w:tcW w:w="2872" w:type="dxa"/>
            <w:tcBorders>
              <w:top w:val="single" w:sz="4" w:space="0" w:color="auto"/>
              <w:left w:val="single" w:sz="4" w:space="0" w:color="auto"/>
              <w:bottom w:val="single" w:sz="4" w:space="0" w:color="auto"/>
              <w:right w:val="single" w:sz="4" w:space="0" w:color="auto"/>
            </w:tcBorders>
            <w:hideMark/>
          </w:tcPr>
          <w:p w14:paraId="2469C35F" w14:textId="77777777" w:rsidR="009863F8" w:rsidRDefault="009863F8">
            <w:pPr>
              <w:pStyle w:val="TAC"/>
              <w:rPr>
                <w:rFonts w:eastAsia="Yu Mincho"/>
                <w:lang w:eastAsia="ja-JP"/>
              </w:rPr>
            </w:pPr>
            <w:r>
              <w:rPr>
                <w:szCs w:val="18"/>
                <w:lang w:eastAsia="ja-JP"/>
              </w:rPr>
              <w:t>0.3</w:t>
            </w:r>
          </w:p>
        </w:tc>
      </w:tr>
      <w:tr w:rsidR="009863F8" w14:paraId="6F06E000" w14:textId="77777777" w:rsidTr="009863F8">
        <w:trPr>
          <w:trHeight w:val="187"/>
          <w:jc w:val="center"/>
        </w:trPr>
        <w:tc>
          <w:tcPr>
            <w:tcW w:w="2447" w:type="dxa"/>
            <w:tcBorders>
              <w:top w:val="nil"/>
              <w:left w:val="single" w:sz="4" w:space="0" w:color="auto"/>
              <w:bottom w:val="nil"/>
              <w:right w:val="single" w:sz="4" w:space="0" w:color="auto"/>
            </w:tcBorders>
          </w:tcPr>
          <w:p w14:paraId="1DDB198C" w14:textId="77777777" w:rsidR="009863F8" w:rsidRDefault="009863F8">
            <w:pPr>
              <w:pStyle w:val="TAC"/>
              <w:rPr>
                <w:rFonts w:eastAsia="SimSun"/>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796FDCF5" w14:textId="77777777" w:rsidR="009863F8" w:rsidRDefault="009863F8">
            <w:pPr>
              <w:pStyle w:val="TAC"/>
              <w:rPr>
                <w:lang w:eastAsia="ja-JP"/>
              </w:rPr>
            </w:pPr>
            <w:r>
              <w:rPr>
                <w:lang w:eastAsia="zh-TW"/>
              </w:rPr>
              <w:t>21</w:t>
            </w:r>
          </w:p>
        </w:tc>
        <w:tc>
          <w:tcPr>
            <w:tcW w:w="2872" w:type="dxa"/>
            <w:tcBorders>
              <w:top w:val="single" w:sz="4" w:space="0" w:color="auto"/>
              <w:left w:val="single" w:sz="4" w:space="0" w:color="auto"/>
              <w:bottom w:val="single" w:sz="4" w:space="0" w:color="auto"/>
              <w:right w:val="single" w:sz="4" w:space="0" w:color="auto"/>
            </w:tcBorders>
            <w:hideMark/>
          </w:tcPr>
          <w:p w14:paraId="537C9FAF" w14:textId="77777777" w:rsidR="009863F8" w:rsidRDefault="009863F8">
            <w:pPr>
              <w:pStyle w:val="TAC"/>
              <w:rPr>
                <w:rFonts w:eastAsia="Yu Mincho"/>
                <w:lang w:eastAsia="ja-JP"/>
              </w:rPr>
            </w:pPr>
            <w:r>
              <w:rPr>
                <w:szCs w:val="18"/>
                <w:lang w:eastAsia="ja-JP"/>
              </w:rPr>
              <w:t>0.5</w:t>
            </w:r>
          </w:p>
        </w:tc>
      </w:tr>
      <w:tr w:rsidR="009863F8" w14:paraId="2469641F" w14:textId="77777777" w:rsidTr="009863F8">
        <w:trPr>
          <w:trHeight w:val="187"/>
          <w:jc w:val="center"/>
        </w:trPr>
        <w:tc>
          <w:tcPr>
            <w:tcW w:w="2447" w:type="dxa"/>
            <w:tcBorders>
              <w:top w:val="nil"/>
              <w:left w:val="single" w:sz="4" w:space="0" w:color="auto"/>
              <w:bottom w:val="nil"/>
              <w:right w:val="single" w:sz="4" w:space="0" w:color="auto"/>
            </w:tcBorders>
          </w:tcPr>
          <w:p w14:paraId="75CC619F" w14:textId="77777777" w:rsidR="009863F8" w:rsidRDefault="009863F8">
            <w:pPr>
              <w:pStyle w:val="TAC"/>
              <w:rPr>
                <w:rFonts w:eastAsia="SimSun"/>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3CCA1A41" w14:textId="77777777" w:rsidR="009863F8" w:rsidRDefault="009863F8">
            <w:pPr>
              <w:pStyle w:val="TAC"/>
              <w:rPr>
                <w:lang w:eastAsia="ja-JP"/>
              </w:rPr>
            </w:pPr>
            <w:r>
              <w:rPr>
                <w:lang w:eastAsia="zh-TW"/>
              </w:rPr>
              <w:t>42</w:t>
            </w:r>
          </w:p>
        </w:tc>
        <w:tc>
          <w:tcPr>
            <w:tcW w:w="2872" w:type="dxa"/>
            <w:tcBorders>
              <w:top w:val="single" w:sz="4" w:space="0" w:color="auto"/>
              <w:left w:val="single" w:sz="4" w:space="0" w:color="auto"/>
              <w:bottom w:val="single" w:sz="4" w:space="0" w:color="auto"/>
              <w:right w:val="single" w:sz="4" w:space="0" w:color="auto"/>
            </w:tcBorders>
            <w:hideMark/>
          </w:tcPr>
          <w:p w14:paraId="305E1571" w14:textId="77777777" w:rsidR="009863F8" w:rsidRDefault="009863F8">
            <w:pPr>
              <w:pStyle w:val="TAC"/>
              <w:rPr>
                <w:rFonts w:eastAsia="Yu Mincho"/>
                <w:lang w:eastAsia="ja-JP"/>
              </w:rPr>
            </w:pPr>
            <w:r>
              <w:rPr>
                <w:szCs w:val="18"/>
                <w:lang w:eastAsia="ja-JP"/>
              </w:rPr>
              <w:t>0.5</w:t>
            </w:r>
          </w:p>
        </w:tc>
      </w:tr>
      <w:tr w:rsidR="009863F8" w14:paraId="541DB66D"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7A32CB74" w14:textId="77777777" w:rsidR="009863F8" w:rsidRDefault="009863F8">
            <w:pPr>
              <w:pStyle w:val="TAC"/>
              <w:rPr>
                <w:rFonts w:eastAsia="SimSun"/>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09B42B50" w14:textId="77777777" w:rsidR="009863F8" w:rsidRDefault="009863F8">
            <w:pPr>
              <w:pStyle w:val="TAC"/>
              <w:rPr>
                <w:lang w:eastAsia="ja-JP"/>
              </w:rPr>
            </w:pPr>
            <w:r>
              <w:rPr>
                <w:lang w:eastAsia="zh-TW"/>
              </w:rPr>
              <w:t>n1</w:t>
            </w:r>
          </w:p>
        </w:tc>
        <w:tc>
          <w:tcPr>
            <w:tcW w:w="2872" w:type="dxa"/>
            <w:tcBorders>
              <w:top w:val="single" w:sz="4" w:space="0" w:color="auto"/>
              <w:left w:val="single" w:sz="4" w:space="0" w:color="auto"/>
              <w:bottom w:val="single" w:sz="4" w:space="0" w:color="auto"/>
              <w:right w:val="single" w:sz="4" w:space="0" w:color="auto"/>
            </w:tcBorders>
            <w:hideMark/>
          </w:tcPr>
          <w:p w14:paraId="5FEE4D70" w14:textId="77777777" w:rsidR="009863F8" w:rsidRDefault="009863F8">
            <w:pPr>
              <w:pStyle w:val="TAC"/>
              <w:rPr>
                <w:rFonts w:eastAsia="Yu Mincho"/>
                <w:lang w:eastAsia="ja-JP"/>
              </w:rPr>
            </w:pPr>
            <w:r>
              <w:rPr>
                <w:szCs w:val="18"/>
                <w:lang w:eastAsia="ja-JP"/>
              </w:rPr>
              <w:t>0.2</w:t>
            </w:r>
          </w:p>
        </w:tc>
      </w:tr>
      <w:tr w:rsidR="009863F8" w14:paraId="5E019E61"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12EC4D4A" w14:textId="77777777" w:rsidR="009863F8" w:rsidRDefault="009863F8">
            <w:pPr>
              <w:pStyle w:val="TAC"/>
              <w:rPr>
                <w:rFonts w:eastAsia="SimSun" w:cs="Arial"/>
                <w:szCs w:val="18"/>
                <w:lang w:eastAsia="ja-JP"/>
              </w:rPr>
            </w:pPr>
            <w:r>
              <w:t>DC_</w:t>
            </w:r>
            <w:r>
              <w:rPr>
                <w:lang w:eastAsia="ja-JP"/>
              </w:rPr>
              <w:t>3-28-41</w:t>
            </w:r>
            <w:r>
              <w:t>-</w:t>
            </w:r>
            <w:r>
              <w:rPr>
                <w:lang w:eastAsia="ja-JP"/>
              </w:rPr>
              <w:t>42_n78</w:t>
            </w:r>
          </w:p>
        </w:tc>
        <w:tc>
          <w:tcPr>
            <w:tcW w:w="2693" w:type="dxa"/>
            <w:tcBorders>
              <w:top w:val="single" w:sz="4" w:space="0" w:color="auto"/>
              <w:left w:val="single" w:sz="4" w:space="0" w:color="auto"/>
              <w:bottom w:val="single" w:sz="4" w:space="0" w:color="auto"/>
              <w:right w:val="single" w:sz="4" w:space="0" w:color="auto"/>
            </w:tcBorders>
            <w:hideMark/>
          </w:tcPr>
          <w:p w14:paraId="0E5DD39F" w14:textId="77777777" w:rsidR="009863F8" w:rsidRDefault="009863F8">
            <w:pPr>
              <w:pStyle w:val="TAC"/>
              <w:rPr>
                <w:rFonts w:eastAsia="Yu Mincho"/>
                <w:lang w:eastAsia="ja-JP"/>
              </w:rPr>
            </w:pPr>
            <w:r>
              <w:rPr>
                <w:lang w:eastAsia="zh-CN"/>
              </w:rPr>
              <w:t>3</w:t>
            </w:r>
          </w:p>
        </w:tc>
        <w:tc>
          <w:tcPr>
            <w:tcW w:w="2872" w:type="dxa"/>
            <w:tcBorders>
              <w:top w:val="single" w:sz="4" w:space="0" w:color="auto"/>
              <w:left w:val="single" w:sz="4" w:space="0" w:color="auto"/>
              <w:bottom w:val="single" w:sz="4" w:space="0" w:color="auto"/>
              <w:right w:val="single" w:sz="4" w:space="0" w:color="auto"/>
            </w:tcBorders>
            <w:hideMark/>
          </w:tcPr>
          <w:p w14:paraId="408C3608" w14:textId="77777777" w:rsidR="009863F8" w:rsidRDefault="009863F8">
            <w:pPr>
              <w:pStyle w:val="TAC"/>
              <w:rPr>
                <w:rFonts w:eastAsia="Yu Mincho" w:cs="Arial"/>
                <w:lang w:eastAsia="ja-JP"/>
              </w:rPr>
            </w:pPr>
            <w:r>
              <w:rPr>
                <w:rFonts w:eastAsia="Malgun Gothic"/>
              </w:rPr>
              <w:t>0.5</w:t>
            </w:r>
          </w:p>
        </w:tc>
      </w:tr>
      <w:tr w:rsidR="009863F8" w14:paraId="6518BDD2" w14:textId="77777777" w:rsidTr="009863F8">
        <w:trPr>
          <w:trHeight w:val="187"/>
          <w:jc w:val="center"/>
        </w:trPr>
        <w:tc>
          <w:tcPr>
            <w:tcW w:w="2447" w:type="dxa"/>
            <w:tcBorders>
              <w:top w:val="nil"/>
              <w:left w:val="single" w:sz="4" w:space="0" w:color="auto"/>
              <w:bottom w:val="nil"/>
              <w:right w:val="single" w:sz="4" w:space="0" w:color="auto"/>
            </w:tcBorders>
          </w:tcPr>
          <w:p w14:paraId="7F25E865" w14:textId="77777777" w:rsidR="009863F8" w:rsidRDefault="009863F8">
            <w:pPr>
              <w:pStyle w:val="TAC"/>
              <w:rPr>
                <w:rFonts w:eastAsia="SimSun" w:cs="Arial"/>
                <w:szCs w:val="18"/>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6C515FE0" w14:textId="77777777" w:rsidR="009863F8" w:rsidRDefault="009863F8">
            <w:pPr>
              <w:pStyle w:val="TAC"/>
              <w:rPr>
                <w:rFonts w:eastAsia="Yu Mincho"/>
                <w:lang w:eastAsia="ja-JP"/>
              </w:rPr>
            </w:pPr>
            <w:r>
              <w:rPr>
                <w:lang w:eastAsia="ja-JP"/>
              </w:rPr>
              <w:t>28</w:t>
            </w:r>
          </w:p>
        </w:tc>
        <w:tc>
          <w:tcPr>
            <w:tcW w:w="2872" w:type="dxa"/>
            <w:tcBorders>
              <w:top w:val="single" w:sz="4" w:space="0" w:color="auto"/>
              <w:left w:val="single" w:sz="4" w:space="0" w:color="auto"/>
              <w:bottom w:val="single" w:sz="4" w:space="0" w:color="auto"/>
              <w:right w:val="single" w:sz="4" w:space="0" w:color="auto"/>
            </w:tcBorders>
            <w:hideMark/>
          </w:tcPr>
          <w:p w14:paraId="08D817E1" w14:textId="77777777" w:rsidR="009863F8" w:rsidRDefault="009863F8">
            <w:pPr>
              <w:pStyle w:val="TAC"/>
              <w:rPr>
                <w:rFonts w:eastAsia="Yu Mincho" w:cs="Arial"/>
                <w:lang w:eastAsia="ja-JP"/>
              </w:rPr>
            </w:pPr>
            <w:r>
              <w:rPr>
                <w:rFonts w:eastAsia="Malgun Gothic"/>
              </w:rPr>
              <w:t>0.2</w:t>
            </w:r>
          </w:p>
        </w:tc>
      </w:tr>
      <w:tr w:rsidR="009863F8" w14:paraId="455014BD" w14:textId="77777777" w:rsidTr="009863F8">
        <w:trPr>
          <w:trHeight w:val="187"/>
          <w:jc w:val="center"/>
        </w:trPr>
        <w:tc>
          <w:tcPr>
            <w:tcW w:w="2447" w:type="dxa"/>
            <w:tcBorders>
              <w:top w:val="nil"/>
              <w:left w:val="single" w:sz="4" w:space="0" w:color="auto"/>
              <w:bottom w:val="nil"/>
              <w:right w:val="single" w:sz="4" w:space="0" w:color="auto"/>
            </w:tcBorders>
          </w:tcPr>
          <w:p w14:paraId="01370C24" w14:textId="77777777" w:rsidR="009863F8" w:rsidRDefault="009863F8">
            <w:pPr>
              <w:pStyle w:val="TAC"/>
              <w:rPr>
                <w:rFonts w:eastAsia="SimSun" w:cs="Arial"/>
                <w:szCs w:val="18"/>
                <w:lang w:eastAsia="ja-JP"/>
              </w:rPr>
            </w:pPr>
          </w:p>
        </w:tc>
        <w:tc>
          <w:tcPr>
            <w:tcW w:w="2693" w:type="dxa"/>
            <w:tcBorders>
              <w:top w:val="single" w:sz="4" w:space="0" w:color="auto"/>
              <w:left w:val="single" w:sz="4" w:space="0" w:color="auto"/>
              <w:bottom w:val="nil"/>
              <w:right w:val="single" w:sz="4" w:space="0" w:color="auto"/>
            </w:tcBorders>
            <w:hideMark/>
          </w:tcPr>
          <w:p w14:paraId="37D9754E" w14:textId="77777777" w:rsidR="009863F8" w:rsidRDefault="009863F8">
            <w:pPr>
              <w:pStyle w:val="TAC"/>
              <w:rPr>
                <w:rFonts w:eastAsia="Yu Mincho"/>
                <w:lang w:eastAsia="ja-JP"/>
              </w:rPr>
            </w:pPr>
            <w:r>
              <w:rPr>
                <w:lang w:eastAsia="ja-JP"/>
              </w:rPr>
              <w:t>41</w:t>
            </w:r>
          </w:p>
        </w:tc>
        <w:tc>
          <w:tcPr>
            <w:tcW w:w="2872" w:type="dxa"/>
            <w:tcBorders>
              <w:top w:val="single" w:sz="4" w:space="0" w:color="auto"/>
              <w:left w:val="single" w:sz="4" w:space="0" w:color="auto"/>
              <w:bottom w:val="single" w:sz="4" w:space="0" w:color="auto"/>
              <w:right w:val="single" w:sz="4" w:space="0" w:color="auto"/>
            </w:tcBorders>
            <w:hideMark/>
          </w:tcPr>
          <w:p w14:paraId="2C75FBF8" w14:textId="77777777" w:rsidR="009863F8" w:rsidRDefault="009863F8">
            <w:pPr>
              <w:pStyle w:val="TAC"/>
              <w:rPr>
                <w:rFonts w:eastAsia="Yu Mincho" w:cs="Arial"/>
                <w:lang w:eastAsia="ja-JP"/>
              </w:rPr>
            </w:pPr>
            <w:r>
              <w:rPr>
                <w:rFonts w:eastAsia="Malgun Gothic"/>
              </w:rPr>
              <w:t>0.4</w:t>
            </w:r>
            <w:r>
              <w:rPr>
                <w:rFonts w:eastAsia="Malgun Gothic"/>
                <w:vertAlign w:val="superscript"/>
              </w:rPr>
              <w:t>1</w:t>
            </w:r>
            <w:r>
              <w:t>/</w:t>
            </w:r>
            <w:r>
              <w:rPr>
                <w:rFonts w:eastAsia="Malgun Gothic"/>
              </w:rPr>
              <w:t>0.5</w:t>
            </w:r>
            <w:r>
              <w:rPr>
                <w:rFonts w:eastAsia="Malgun Gothic"/>
                <w:vertAlign w:val="superscript"/>
              </w:rPr>
              <w:t>2</w:t>
            </w:r>
          </w:p>
        </w:tc>
      </w:tr>
      <w:tr w:rsidR="009863F8" w14:paraId="4979031D" w14:textId="77777777" w:rsidTr="009863F8">
        <w:trPr>
          <w:trHeight w:val="187"/>
          <w:jc w:val="center"/>
        </w:trPr>
        <w:tc>
          <w:tcPr>
            <w:tcW w:w="2447" w:type="dxa"/>
            <w:tcBorders>
              <w:top w:val="nil"/>
              <w:left w:val="single" w:sz="4" w:space="0" w:color="auto"/>
              <w:bottom w:val="nil"/>
              <w:right w:val="single" w:sz="4" w:space="0" w:color="auto"/>
            </w:tcBorders>
          </w:tcPr>
          <w:p w14:paraId="2C38609E" w14:textId="77777777" w:rsidR="009863F8" w:rsidRDefault="009863F8">
            <w:pPr>
              <w:pStyle w:val="TAC"/>
              <w:rPr>
                <w:rFonts w:eastAsia="SimSun" w:cs="Arial"/>
                <w:szCs w:val="18"/>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09DF4B98" w14:textId="77777777" w:rsidR="009863F8" w:rsidRDefault="009863F8">
            <w:pPr>
              <w:pStyle w:val="TAC"/>
              <w:rPr>
                <w:rFonts w:eastAsia="Yu Mincho"/>
                <w:lang w:eastAsia="ja-JP"/>
              </w:rPr>
            </w:pPr>
            <w:r>
              <w:rPr>
                <w:lang w:eastAsia="ja-JP"/>
              </w:rPr>
              <w:t>42</w:t>
            </w:r>
          </w:p>
        </w:tc>
        <w:tc>
          <w:tcPr>
            <w:tcW w:w="2872" w:type="dxa"/>
            <w:tcBorders>
              <w:top w:val="single" w:sz="4" w:space="0" w:color="auto"/>
              <w:left w:val="single" w:sz="4" w:space="0" w:color="auto"/>
              <w:bottom w:val="single" w:sz="4" w:space="0" w:color="auto"/>
              <w:right w:val="single" w:sz="4" w:space="0" w:color="auto"/>
            </w:tcBorders>
            <w:hideMark/>
          </w:tcPr>
          <w:p w14:paraId="5663B08D" w14:textId="77777777" w:rsidR="009863F8" w:rsidRDefault="009863F8">
            <w:pPr>
              <w:pStyle w:val="TAC"/>
              <w:rPr>
                <w:rFonts w:eastAsia="Yu Mincho" w:cs="Arial"/>
                <w:lang w:eastAsia="ja-JP"/>
              </w:rPr>
            </w:pPr>
            <w:r>
              <w:rPr>
                <w:rFonts w:eastAsia="Malgun Gothic"/>
              </w:rPr>
              <w:t>0.5</w:t>
            </w:r>
          </w:p>
        </w:tc>
      </w:tr>
      <w:tr w:rsidR="009863F8" w14:paraId="7C4DB434"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42794CF9" w14:textId="77777777" w:rsidR="009863F8" w:rsidRDefault="009863F8">
            <w:pPr>
              <w:pStyle w:val="TAC"/>
              <w:rPr>
                <w:rFonts w:eastAsia="SimSun" w:cs="Arial"/>
                <w:szCs w:val="18"/>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428AB357" w14:textId="77777777" w:rsidR="009863F8" w:rsidRDefault="009863F8">
            <w:pPr>
              <w:pStyle w:val="TAC"/>
              <w:rPr>
                <w:rFonts w:eastAsia="Yu Mincho"/>
                <w:lang w:eastAsia="ja-JP"/>
              </w:rPr>
            </w:pPr>
            <w:r>
              <w:rPr>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5E0EE400" w14:textId="77777777" w:rsidR="009863F8" w:rsidRDefault="009863F8">
            <w:pPr>
              <w:pStyle w:val="TAC"/>
              <w:rPr>
                <w:rFonts w:eastAsia="Yu Mincho" w:cs="Arial"/>
                <w:lang w:eastAsia="ja-JP"/>
              </w:rPr>
            </w:pPr>
            <w:r>
              <w:rPr>
                <w:lang w:eastAsia="ja-JP"/>
              </w:rPr>
              <w:t>0.5</w:t>
            </w:r>
          </w:p>
        </w:tc>
      </w:tr>
      <w:tr w:rsidR="009863F8" w14:paraId="4CBEA87B" w14:textId="77777777" w:rsidTr="009863F8">
        <w:trPr>
          <w:trHeight w:val="187"/>
          <w:jc w:val="center"/>
        </w:trPr>
        <w:tc>
          <w:tcPr>
            <w:tcW w:w="2447" w:type="dxa"/>
            <w:tcBorders>
              <w:top w:val="nil"/>
              <w:left w:val="single" w:sz="4" w:space="0" w:color="auto"/>
              <w:bottom w:val="nil"/>
              <w:right w:val="single" w:sz="4" w:space="0" w:color="auto"/>
            </w:tcBorders>
            <w:hideMark/>
          </w:tcPr>
          <w:p w14:paraId="4C0737C9" w14:textId="77777777" w:rsidR="009863F8" w:rsidRDefault="009863F8">
            <w:pPr>
              <w:pStyle w:val="TAC"/>
              <w:rPr>
                <w:rFonts w:eastAsia="SimSun"/>
                <w:szCs w:val="18"/>
                <w:lang w:eastAsia="ja-JP"/>
              </w:rPr>
            </w:pPr>
            <w:r>
              <w:rPr>
                <w:lang w:eastAsia="zh-TW"/>
              </w:rPr>
              <w:t>DC_7-8_n40-n78</w:t>
            </w:r>
          </w:p>
        </w:tc>
        <w:tc>
          <w:tcPr>
            <w:tcW w:w="2693" w:type="dxa"/>
            <w:tcBorders>
              <w:top w:val="single" w:sz="4" w:space="0" w:color="auto"/>
              <w:left w:val="single" w:sz="4" w:space="0" w:color="auto"/>
              <w:bottom w:val="single" w:sz="4" w:space="0" w:color="auto"/>
              <w:right w:val="single" w:sz="4" w:space="0" w:color="auto"/>
            </w:tcBorders>
            <w:hideMark/>
          </w:tcPr>
          <w:p w14:paraId="4BF3EE77" w14:textId="77777777" w:rsidR="009863F8" w:rsidRDefault="009863F8">
            <w:pPr>
              <w:pStyle w:val="TAC"/>
              <w:rPr>
                <w:lang w:eastAsia="ja-JP"/>
              </w:rPr>
            </w:pPr>
            <w:r>
              <w:rPr>
                <w:lang w:eastAsia="zh-TW"/>
              </w:rPr>
              <w:t>3</w:t>
            </w:r>
          </w:p>
        </w:tc>
        <w:tc>
          <w:tcPr>
            <w:tcW w:w="2872" w:type="dxa"/>
            <w:tcBorders>
              <w:top w:val="single" w:sz="4" w:space="0" w:color="auto"/>
              <w:left w:val="single" w:sz="4" w:space="0" w:color="auto"/>
              <w:bottom w:val="single" w:sz="4" w:space="0" w:color="auto"/>
              <w:right w:val="single" w:sz="4" w:space="0" w:color="auto"/>
            </w:tcBorders>
            <w:hideMark/>
          </w:tcPr>
          <w:p w14:paraId="681019E7" w14:textId="77777777" w:rsidR="009863F8" w:rsidRDefault="009863F8">
            <w:pPr>
              <w:pStyle w:val="TAC"/>
              <w:rPr>
                <w:lang w:eastAsia="ja-JP"/>
              </w:rPr>
            </w:pPr>
            <w:r>
              <w:rPr>
                <w:szCs w:val="18"/>
                <w:lang w:eastAsia="ja-JP"/>
              </w:rPr>
              <w:t>0.2</w:t>
            </w:r>
          </w:p>
        </w:tc>
      </w:tr>
      <w:tr w:rsidR="009863F8" w14:paraId="303E8DC3" w14:textId="77777777" w:rsidTr="009863F8">
        <w:trPr>
          <w:trHeight w:val="187"/>
          <w:jc w:val="center"/>
        </w:trPr>
        <w:tc>
          <w:tcPr>
            <w:tcW w:w="2447" w:type="dxa"/>
            <w:tcBorders>
              <w:top w:val="nil"/>
              <w:left w:val="single" w:sz="4" w:space="0" w:color="auto"/>
              <w:bottom w:val="nil"/>
              <w:right w:val="single" w:sz="4" w:space="0" w:color="auto"/>
            </w:tcBorders>
          </w:tcPr>
          <w:p w14:paraId="4952504C" w14:textId="77777777" w:rsidR="009863F8" w:rsidRDefault="009863F8">
            <w:pPr>
              <w:pStyle w:val="TAC"/>
              <w:rPr>
                <w:szCs w:val="18"/>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75DF56BD" w14:textId="77777777" w:rsidR="009863F8" w:rsidRDefault="009863F8">
            <w:pPr>
              <w:pStyle w:val="TAC"/>
              <w:rPr>
                <w:lang w:eastAsia="ja-JP"/>
              </w:rPr>
            </w:pPr>
            <w:r>
              <w:rPr>
                <w:lang w:eastAsia="zh-TW"/>
              </w:rPr>
              <w:t>8</w:t>
            </w:r>
          </w:p>
        </w:tc>
        <w:tc>
          <w:tcPr>
            <w:tcW w:w="2872" w:type="dxa"/>
            <w:tcBorders>
              <w:top w:val="single" w:sz="4" w:space="0" w:color="auto"/>
              <w:left w:val="single" w:sz="4" w:space="0" w:color="auto"/>
              <w:bottom w:val="single" w:sz="4" w:space="0" w:color="auto"/>
              <w:right w:val="single" w:sz="4" w:space="0" w:color="auto"/>
            </w:tcBorders>
            <w:hideMark/>
          </w:tcPr>
          <w:p w14:paraId="140F766A" w14:textId="77777777" w:rsidR="009863F8" w:rsidRDefault="009863F8">
            <w:pPr>
              <w:pStyle w:val="TAC"/>
              <w:rPr>
                <w:lang w:eastAsia="ja-JP"/>
              </w:rPr>
            </w:pPr>
            <w:r>
              <w:rPr>
                <w:szCs w:val="18"/>
                <w:lang w:eastAsia="ja-JP"/>
              </w:rPr>
              <w:t>0.2</w:t>
            </w:r>
          </w:p>
        </w:tc>
      </w:tr>
      <w:tr w:rsidR="009863F8" w14:paraId="299FAA50" w14:textId="77777777" w:rsidTr="009863F8">
        <w:trPr>
          <w:trHeight w:val="187"/>
          <w:jc w:val="center"/>
        </w:trPr>
        <w:tc>
          <w:tcPr>
            <w:tcW w:w="2447" w:type="dxa"/>
            <w:tcBorders>
              <w:top w:val="nil"/>
              <w:left w:val="single" w:sz="4" w:space="0" w:color="auto"/>
              <w:bottom w:val="nil"/>
              <w:right w:val="single" w:sz="4" w:space="0" w:color="auto"/>
            </w:tcBorders>
          </w:tcPr>
          <w:p w14:paraId="6AD12FBA" w14:textId="77777777" w:rsidR="009863F8" w:rsidRDefault="009863F8">
            <w:pPr>
              <w:pStyle w:val="TAC"/>
              <w:rPr>
                <w:szCs w:val="18"/>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7620F41E" w14:textId="77777777" w:rsidR="009863F8" w:rsidRDefault="009863F8">
            <w:pPr>
              <w:pStyle w:val="TAC"/>
              <w:rPr>
                <w:lang w:eastAsia="ja-JP"/>
              </w:rPr>
            </w:pPr>
            <w:r>
              <w:rPr>
                <w:lang w:eastAsia="zh-TW"/>
              </w:rPr>
              <w:t>n40</w:t>
            </w:r>
          </w:p>
        </w:tc>
        <w:tc>
          <w:tcPr>
            <w:tcW w:w="2872" w:type="dxa"/>
            <w:tcBorders>
              <w:top w:val="single" w:sz="4" w:space="0" w:color="auto"/>
              <w:left w:val="single" w:sz="4" w:space="0" w:color="auto"/>
              <w:bottom w:val="single" w:sz="4" w:space="0" w:color="auto"/>
              <w:right w:val="single" w:sz="4" w:space="0" w:color="auto"/>
            </w:tcBorders>
            <w:hideMark/>
          </w:tcPr>
          <w:p w14:paraId="69422559" w14:textId="77777777" w:rsidR="009863F8" w:rsidRDefault="009863F8">
            <w:pPr>
              <w:pStyle w:val="TAC"/>
              <w:rPr>
                <w:lang w:eastAsia="ja-JP"/>
              </w:rPr>
            </w:pPr>
            <w:r>
              <w:rPr>
                <w:szCs w:val="18"/>
                <w:lang w:eastAsia="ja-JP"/>
              </w:rPr>
              <w:t>0.4</w:t>
            </w:r>
          </w:p>
        </w:tc>
      </w:tr>
      <w:tr w:rsidR="009863F8" w14:paraId="59A91A82"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6D5596E0" w14:textId="77777777" w:rsidR="009863F8" w:rsidRDefault="009863F8">
            <w:pPr>
              <w:pStyle w:val="TAC"/>
              <w:rPr>
                <w:szCs w:val="18"/>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078A0B16" w14:textId="77777777" w:rsidR="009863F8" w:rsidRDefault="009863F8">
            <w:pPr>
              <w:pStyle w:val="TAC"/>
              <w:rPr>
                <w:lang w:eastAsia="ja-JP"/>
              </w:rPr>
            </w:pPr>
            <w:r>
              <w:rPr>
                <w:lang w:eastAsia="zh-TW"/>
              </w:rPr>
              <w:t>n78</w:t>
            </w:r>
          </w:p>
        </w:tc>
        <w:tc>
          <w:tcPr>
            <w:tcW w:w="2872" w:type="dxa"/>
            <w:tcBorders>
              <w:top w:val="single" w:sz="4" w:space="0" w:color="auto"/>
              <w:left w:val="single" w:sz="4" w:space="0" w:color="auto"/>
              <w:bottom w:val="single" w:sz="4" w:space="0" w:color="auto"/>
              <w:right w:val="single" w:sz="4" w:space="0" w:color="auto"/>
            </w:tcBorders>
            <w:hideMark/>
          </w:tcPr>
          <w:p w14:paraId="55D7FA45" w14:textId="77777777" w:rsidR="009863F8" w:rsidRDefault="009863F8">
            <w:pPr>
              <w:pStyle w:val="TAC"/>
              <w:rPr>
                <w:lang w:eastAsia="ja-JP"/>
              </w:rPr>
            </w:pPr>
            <w:r>
              <w:rPr>
                <w:szCs w:val="18"/>
                <w:lang w:eastAsia="ja-JP"/>
              </w:rPr>
              <w:t>0.5</w:t>
            </w:r>
          </w:p>
        </w:tc>
      </w:tr>
      <w:tr w:rsidR="009863F8" w14:paraId="0C640757" w14:textId="77777777" w:rsidTr="009863F8">
        <w:trPr>
          <w:trHeight w:val="187"/>
          <w:jc w:val="center"/>
        </w:trPr>
        <w:tc>
          <w:tcPr>
            <w:tcW w:w="2447" w:type="dxa"/>
            <w:vMerge w:val="restart"/>
            <w:tcBorders>
              <w:top w:val="single" w:sz="4" w:space="0" w:color="auto"/>
              <w:left w:val="single" w:sz="4" w:space="0" w:color="auto"/>
              <w:bottom w:val="single" w:sz="4" w:space="0" w:color="auto"/>
              <w:right w:val="single" w:sz="4" w:space="0" w:color="auto"/>
            </w:tcBorders>
            <w:vAlign w:val="center"/>
            <w:hideMark/>
          </w:tcPr>
          <w:p w14:paraId="476AC737" w14:textId="77777777" w:rsidR="009863F8" w:rsidRDefault="009863F8">
            <w:pPr>
              <w:pStyle w:val="TAC"/>
              <w:rPr>
                <w:lang w:eastAsia="zh-TW"/>
              </w:rPr>
            </w:pPr>
            <w:r>
              <w:t>DC_8-11_n3-n28-n77</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6696896" w14:textId="77777777" w:rsidR="009863F8" w:rsidRDefault="009863F8">
            <w:pPr>
              <w:pStyle w:val="TAC"/>
              <w:rPr>
                <w:lang w:eastAsia="zh-TW"/>
              </w:rPr>
            </w:pPr>
            <w:r>
              <w:t>8</w:t>
            </w:r>
          </w:p>
        </w:tc>
        <w:tc>
          <w:tcPr>
            <w:tcW w:w="2872" w:type="dxa"/>
            <w:tcBorders>
              <w:top w:val="single" w:sz="4" w:space="0" w:color="auto"/>
              <w:left w:val="single" w:sz="4" w:space="0" w:color="auto"/>
              <w:bottom w:val="single" w:sz="4" w:space="0" w:color="auto"/>
              <w:right w:val="single" w:sz="4" w:space="0" w:color="auto"/>
            </w:tcBorders>
            <w:hideMark/>
          </w:tcPr>
          <w:p w14:paraId="74DE3A00" w14:textId="77777777" w:rsidR="009863F8" w:rsidRDefault="009863F8">
            <w:pPr>
              <w:pStyle w:val="TAC"/>
              <w:rPr>
                <w:szCs w:val="18"/>
                <w:lang w:eastAsia="ja-JP"/>
              </w:rPr>
            </w:pPr>
            <w:r>
              <w:t>0.2</w:t>
            </w:r>
          </w:p>
        </w:tc>
      </w:tr>
      <w:tr w:rsidR="009863F8" w14:paraId="075E7ACC"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7A5976" w14:textId="77777777" w:rsidR="009863F8" w:rsidRDefault="009863F8">
            <w:pPr>
              <w:spacing w:after="0"/>
              <w:rPr>
                <w:rFonts w:ascii="Arial" w:hAnsi="Arial"/>
                <w:sz w:val="18"/>
                <w:lang w:eastAsia="zh-TW"/>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4C7014D" w14:textId="77777777" w:rsidR="009863F8" w:rsidRDefault="009863F8">
            <w:pPr>
              <w:pStyle w:val="TAC"/>
              <w:rPr>
                <w:lang w:eastAsia="zh-TW"/>
              </w:rPr>
            </w:pPr>
            <w:r>
              <w:t>11</w:t>
            </w:r>
          </w:p>
        </w:tc>
        <w:tc>
          <w:tcPr>
            <w:tcW w:w="2872" w:type="dxa"/>
            <w:tcBorders>
              <w:top w:val="single" w:sz="4" w:space="0" w:color="auto"/>
              <w:left w:val="single" w:sz="4" w:space="0" w:color="auto"/>
              <w:bottom w:val="single" w:sz="4" w:space="0" w:color="auto"/>
              <w:right w:val="single" w:sz="4" w:space="0" w:color="auto"/>
            </w:tcBorders>
            <w:hideMark/>
          </w:tcPr>
          <w:p w14:paraId="31899D26" w14:textId="77777777" w:rsidR="009863F8" w:rsidRDefault="009863F8">
            <w:pPr>
              <w:pStyle w:val="TAC"/>
              <w:rPr>
                <w:szCs w:val="18"/>
                <w:lang w:eastAsia="ja-JP"/>
              </w:rPr>
            </w:pPr>
            <w:r>
              <w:t>0.3</w:t>
            </w:r>
          </w:p>
        </w:tc>
      </w:tr>
      <w:tr w:rsidR="009863F8" w14:paraId="22B7CE2E"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999C3B" w14:textId="77777777" w:rsidR="009863F8" w:rsidRDefault="009863F8">
            <w:pPr>
              <w:spacing w:after="0"/>
              <w:rPr>
                <w:rFonts w:ascii="Arial" w:hAnsi="Arial"/>
                <w:sz w:val="18"/>
                <w:lang w:eastAsia="zh-TW"/>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60B5F25" w14:textId="77777777" w:rsidR="009863F8" w:rsidRDefault="009863F8">
            <w:pPr>
              <w:pStyle w:val="TAC"/>
              <w:rPr>
                <w:lang w:eastAsia="zh-TW"/>
              </w:rPr>
            </w:pPr>
            <w:r>
              <w:t>n3</w:t>
            </w:r>
          </w:p>
        </w:tc>
        <w:tc>
          <w:tcPr>
            <w:tcW w:w="2872" w:type="dxa"/>
            <w:tcBorders>
              <w:top w:val="single" w:sz="4" w:space="0" w:color="auto"/>
              <w:left w:val="single" w:sz="4" w:space="0" w:color="auto"/>
              <w:bottom w:val="single" w:sz="4" w:space="0" w:color="auto"/>
              <w:right w:val="single" w:sz="4" w:space="0" w:color="auto"/>
            </w:tcBorders>
            <w:hideMark/>
          </w:tcPr>
          <w:p w14:paraId="2D4DF4DF" w14:textId="77777777" w:rsidR="009863F8" w:rsidRDefault="009863F8">
            <w:pPr>
              <w:pStyle w:val="TAC"/>
              <w:rPr>
                <w:szCs w:val="18"/>
                <w:lang w:eastAsia="ja-JP"/>
              </w:rPr>
            </w:pPr>
            <w:r>
              <w:t>0.5</w:t>
            </w:r>
          </w:p>
        </w:tc>
      </w:tr>
      <w:tr w:rsidR="009863F8" w14:paraId="37BDAAD0"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6D72E9" w14:textId="77777777" w:rsidR="009863F8" w:rsidRDefault="009863F8">
            <w:pPr>
              <w:spacing w:after="0"/>
              <w:rPr>
                <w:rFonts w:ascii="Arial" w:hAnsi="Arial"/>
                <w:sz w:val="18"/>
                <w:lang w:eastAsia="zh-TW"/>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1DE10F7" w14:textId="77777777" w:rsidR="009863F8" w:rsidRDefault="009863F8">
            <w:pPr>
              <w:pStyle w:val="TAC"/>
              <w:rPr>
                <w:lang w:eastAsia="zh-TW"/>
              </w:rPr>
            </w:pPr>
            <w:r>
              <w:t>n28</w:t>
            </w:r>
          </w:p>
        </w:tc>
        <w:tc>
          <w:tcPr>
            <w:tcW w:w="2872" w:type="dxa"/>
            <w:tcBorders>
              <w:top w:val="single" w:sz="4" w:space="0" w:color="auto"/>
              <w:left w:val="single" w:sz="4" w:space="0" w:color="auto"/>
              <w:bottom w:val="single" w:sz="4" w:space="0" w:color="auto"/>
              <w:right w:val="single" w:sz="4" w:space="0" w:color="auto"/>
            </w:tcBorders>
            <w:hideMark/>
          </w:tcPr>
          <w:p w14:paraId="3F3D8FAD" w14:textId="77777777" w:rsidR="009863F8" w:rsidRDefault="009863F8">
            <w:pPr>
              <w:pStyle w:val="TAC"/>
              <w:rPr>
                <w:szCs w:val="18"/>
                <w:lang w:eastAsia="ja-JP"/>
              </w:rPr>
            </w:pPr>
            <w:r>
              <w:t>0.2</w:t>
            </w:r>
          </w:p>
        </w:tc>
      </w:tr>
      <w:tr w:rsidR="009863F8" w14:paraId="2F59C97F"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4EB952" w14:textId="77777777" w:rsidR="009863F8" w:rsidRDefault="009863F8">
            <w:pPr>
              <w:spacing w:after="0"/>
              <w:rPr>
                <w:rFonts w:ascii="Arial" w:hAnsi="Arial"/>
                <w:sz w:val="18"/>
                <w:lang w:eastAsia="zh-TW"/>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1282468" w14:textId="77777777" w:rsidR="009863F8" w:rsidRDefault="009863F8">
            <w:pPr>
              <w:pStyle w:val="TAC"/>
              <w:rPr>
                <w:lang w:eastAsia="zh-TW"/>
              </w:rPr>
            </w:pPr>
            <w:r>
              <w:t>n77</w:t>
            </w:r>
          </w:p>
        </w:tc>
        <w:tc>
          <w:tcPr>
            <w:tcW w:w="2872" w:type="dxa"/>
            <w:tcBorders>
              <w:top w:val="single" w:sz="4" w:space="0" w:color="auto"/>
              <w:left w:val="single" w:sz="4" w:space="0" w:color="auto"/>
              <w:bottom w:val="single" w:sz="4" w:space="0" w:color="auto"/>
              <w:right w:val="single" w:sz="4" w:space="0" w:color="auto"/>
            </w:tcBorders>
            <w:hideMark/>
          </w:tcPr>
          <w:p w14:paraId="1C09644E" w14:textId="77777777" w:rsidR="009863F8" w:rsidRDefault="009863F8">
            <w:pPr>
              <w:pStyle w:val="TAC"/>
              <w:rPr>
                <w:szCs w:val="18"/>
                <w:lang w:eastAsia="ja-JP"/>
              </w:rPr>
            </w:pPr>
            <w:r>
              <w:t>0.5</w:t>
            </w:r>
          </w:p>
        </w:tc>
      </w:tr>
      <w:tr w:rsidR="009863F8" w14:paraId="5FCE9A97" w14:textId="77777777" w:rsidTr="009863F8">
        <w:trPr>
          <w:trHeight w:val="187"/>
          <w:jc w:val="center"/>
        </w:trPr>
        <w:tc>
          <w:tcPr>
            <w:tcW w:w="2447" w:type="dxa"/>
            <w:vMerge w:val="restart"/>
            <w:tcBorders>
              <w:top w:val="single" w:sz="4" w:space="0" w:color="auto"/>
              <w:left w:val="single" w:sz="4" w:space="0" w:color="auto"/>
              <w:bottom w:val="single" w:sz="4" w:space="0" w:color="auto"/>
              <w:right w:val="single" w:sz="4" w:space="0" w:color="auto"/>
            </w:tcBorders>
            <w:vAlign w:val="center"/>
            <w:hideMark/>
          </w:tcPr>
          <w:p w14:paraId="2293D9B7" w14:textId="77777777" w:rsidR="009863F8" w:rsidRDefault="009863F8">
            <w:pPr>
              <w:pStyle w:val="TAC"/>
              <w:rPr>
                <w:lang w:eastAsia="zh-TW"/>
              </w:rPr>
            </w:pPr>
            <w:r>
              <w:t>DC_8-42_n3-n28-n77</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D140D63" w14:textId="77777777" w:rsidR="009863F8" w:rsidRDefault="009863F8">
            <w:pPr>
              <w:pStyle w:val="TAC"/>
              <w:rPr>
                <w:lang w:eastAsia="zh-TW"/>
              </w:rPr>
            </w:pPr>
            <w:r>
              <w:t>8</w:t>
            </w:r>
          </w:p>
        </w:tc>
        <w:tc>
          <w:tcPr>
            <w:tcW w:w="2872" w:type="dxa"/>
            <w:tcBorders>
              <w:top w:val="single" w:sz="4" w:space="0" w:color="auto"/>
              <w:left w:val="single" w:sz="4" w:space="0" w:color="auto"/>
              <w:bottom w:val="single" w:sz="4" w:space="0" w:color="auto"/>
              <w:right w:val="single" w:sz="4" w:space="0" w:color="auto"/>
            </w:tcBorders>
            <w:hideMark/>
          </w:tcPr>
          <w:p w14:paraId="25524284" w14:textId="77777777" w:rsidR="009863F8" w:rsidRDefault="009863F8">
            <w:pPr>
              <w:pStyle w:val="TAC"/>
              <w:rPr>
                <w:szCs w:val="18"/>
                <w:lang w:eastAsia="ja-JP"/>
              </w:rPr>
            </w:pPr>
            <w:r>
              <w:t>0.2</w:t>
            </w:r>
          </w:p>
        </w:tc>
      </w:tr>
      <w:tr w:rsidR="009863F8" w14:paraId="7582B685"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0D8E7D" w14:textId="77777777" w:rsidR="009863F8" w:rsidRDefault="009863F8">
            <w:pPr>
              <w:spacing w:after="0"/>
              <w:rPr>
                <w:rFonts w:ascii="Arial" w:hAnsi="Arial"/>
                <w:sz w:val="18"/>
                <w:lang w:eastAsia="zh-TW"/>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7202002" w14:textId="77777777" w:rsidR="009863F8" w:rsidRDefault="009863F8">
            <w:pPr>
              <w:pStyle w:val="TAC"/>
              <w:rPr>
                <w:lang w:eastAsia="zh-TW"/>
              </w:rPr>
            </w:pPr>
            <w:r>
              <w:t>42</w:t>
            </w:r>
          </w:p>
        </w:tc>
        <w:tc>
          <w:tcPr>
            <w:tcW w:w="2872" w:type="dxa"/>
            <w:tcBorders>
              <w:top w:val="single" w:sz="4" w:space="0" w:color="auto"/>
              <w:left w:val="single" w:sz="4" w:space="0" w:color="auto"/>
              <w:bottom w:val="single" w:sz="4" w:space="0" w:color="auto"/>
              <w:right w:val="single" w:sz="4" w:space="0" w:color="auto"/>
            </w:tcBorders>
            <w:hideMark/>
          </w:tcPr>
          <w:p w14:paraId="5678DB52" w14:textId="77777777" w:rsidR="009863F8" w:rsidRDefault="009863F8">
            <w:pPr>
              <w:pStyle w:val="TAC"/>
              <w:rPr>
                <w:szCs w:val="18"/>
                <w:lang w:eastAsia="ja-JP"/>
              </w:rPr>
            </w:pPr>
            <w:r>
              <w:t>0.5</w:t>
            </w:r>
          </w:p>
        </w:tc>
      </w:tr>
      <w:tr w:rsidR="009863F8" w14:paraId="17BF7E1C"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A11570" w14:textId="77777777" w:rsidR="009863F8" w:rsidRDefault="009863F8">
            <w:pPr>
              <w:spacing w:after="0"/>
              <w:rPr>
                <w:rFonts w:ascii="Arial" w:hAnsi="Arial"/>
                <w:sz w:val="18"/>
                <w:lang w:eastAsia="zh-TW"/>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8C02CBF" w14:textId="77777777" w:rsidR="009863F8" w:rsidRDefault="009863F8">
            <w:pPr>
              <w:pStyle w:val="TAC"/>
              <w:rPr>
                <w:lang w:eastAsia="zh-TW"/>
              </w:rPr>
            </w:pPr>
            <w:r>
              <w:t>n3</w:t>
            </w:r>
          </w:p>
        </w:tc>
        <w:tc>
          <w:tcPr>
            <w:tcW w:w="2872" w:type="dxa"/>
            <w:tcBorders>
              <w:top w:val="single" w:sz="4" w:space="0" w:color="auto"/>
              <w:left w:val="single" w:sz="4" w:space="0" w:color="auto"/>
              <w:bottom w:val="single" w:sz="4" w:space="0" w:color="auto"/>
              <w:right w:val="single" w:sz="4" w:space="0" w:color="auto"/>
            </w:tcBorders>
            <w:hideMark/>
          </w:tcPr>
          <w:p w14:paraId="2F818B08" w14:textId="77777777" w:rsidR="009863F8" w:rsidRDefault="009863F8">
            <w:pPr>
              <w:pStyle w:val="TAC"/>
              <w:rPr>
                <w:szCs w:val="18"/>
                <w:lang w:eastAsia="ja-JP"/>
              </w:rPr>
            </w:pPr>
            <w:r>
              <w:t>0.2</w:t>
            </w:r>
          </w:p>
        </w:tc>
      </w:tr>
      <w:tr w:rsidR="009863F8" w14:paraId="1DF621A0"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55C799" w14:textId="77777777" w:rsidR="009863F8" w:rsidRDefault="009863F8">
            <w:pPr>
              <w:spacing w:after="0"/>
              <w:rPr>
                <w:rFonts w:ascii="Arial" w:hAnsi="Arial"/>
                <w:sz w:val="18"/>
                <w:lang w:eastAsia="zh-TW"/>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DD700BC" w14:textId="77777777" w:rsidR="009863F8" w:rsidRDefault="009863F8">
            <w:pPr>
              <w:pStyle w:val="TAC"/>
              <w:rPr>
                <w:lang w:eastAsia="zh-TW"/>
              </w:rPr>
            </w:pPr>
            <w:r>
              <w:t>n28</w:t>
            </w:r>
          </w:p>
        </w:tc>
        <w:tc>
          <w:tcPr>
            <w:tcW w:w="2872" w:type="dxa"/>
            <w:tcBorders>
              <w:top w:val="single" w:sz="4" w:space="0" w:color="auto"/>
              <w:left w:val="single" w:sz="4" w:space="0" w:color="auto"/>
              <w:bottom w:val="single" w:sz="4" w:space="0" w:color="auto"/>
              <w:right w:val="single" w:sz="4" w:space="0" w:color="auto"/>
            </w:tcBorders>
            <w:hideMark/>
          </w:tcPr>
          <w:p w14:paraId="3C44296D" w14:textId="77777777" w:rsidR="009863F8" w:rsidRDefault="009863F8">
            <w:pPr>
              <w:pStyle w:val="TAC"/>
              <w:rPr>
                <w:szCs w:val="18"/>
                <w:lang w:eastAsia="ja-JP"/>
              </w:rPr>
            </w:pPr>
            <w:r>
              <w:t>0.5</w:t>
            </w:r>
          </w:p>
        </w:tc>
      </w:tr>
      <w:tr w:rsidR="009863F8" w14:paraId="6D081F13"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74C79A" w14:textId="77777777" w:rsidR="009863F8" w:rsidRDefault="009863F8">
            <w:pPr>
              <w:spacing w:after="0"/>
              <w:rPr>
                <w:rFonts w:ascii="Arial" w:hAnsi="Arial"/>
                <w:sz w:val="18"/>
                <w:lang w:eastAsia="zh-TW"/>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491A1591" w14:textId="77777777" w:rsidR="009863F8" w:rsidRDefault="009863F8">
            <w:pPr>
              <w:pStyle w:val="TAC"/>
              <w:rPr>
                <w:lang w:eastAsia="zh-TW"/>
              </w:rPr>
            </w:pPr>
            <w:r>
              <w:t>n77</w:t>
            </w:r>
          </w:p>
        </w:tc>
        <w:tc>
          <w:tcPr>
            <w:tcW w:w="2872" w:type="dxa"/>
            <w:tcBorders>
              <w:top w:val="single" w:sz="4" w:space="0" w:color="auto"/>
              <w:left w:val="single" w:sz="4" w:space="0" w:color="auto"/>
              <w:bottom w:val="single" w:sz="4" w:space="0" w:color="auto"/>
              <w:right w:val="single" w:sz="4" w:space="0" w:color="auto"/>
            </w:tcBorders>
            <w:hideMark/>
          </w:tcPr>
          <w:p w14:paraId="08BA457A" w14:textId="77777777" w:rsidR="009863F8" w:rsidRDefault="009863F8">
            <w:pPr>
              <w:pStyle w:val="TAC"/>
              <w:rPr>
                <w:szCs w:val="18"/>
                <w:lang w:eastAsia="ja-JP"/>
              </w:rPr>
            </w:pPr>
            <w:r>
              <w:t>0.5</w:t>
            </w:r>
          </w:p>
        </w:tc>
      </w:tr>
      <w:tr w:rsidR="009863F8" w14:paraId="2E69CEEF"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6B9D2039" w14:textId="77777777" w:rsidR="009863F8" w:rsidRDefault="009863F8">
            <w:pPr>
              <w:pStyle w:val="TAC"/>
              <w:rPr>
                <w:szCs w:val="18"/>
                <w:lang w:eastAsia="ja-JP"/>
              </w:rPr>
            </w:pPr>
            <w:r>
              <w:rPr>
                <w:lang w:eastAsia="zh-TW"/>
              </w:rPr>
              <w:t>DC_19-21-42_n1-n77</w:t>
            </w:r>
          </w:p>
        </w:tc>
        <w:tc>
          <w:tcPr>
            <w:tcW w:w="2693" w:type="dxa"/>
            <w:tcBorders>
              <w:top w:val="single" w:sz="4" w:space="0" w:color="auto"/>
              <w:left w:val="single" w:sz="4" w:space="0" w:color="auto"/>
              <w:bottom w:val="single" w:sz="4" w:space="0" w:color="auto"/>
              <w:right w:val="single" w:sz="4" w:space="0" w:color="auto"/>
            </w:tcBorders>
            <w:hideMark/>
          </w:tcPr>
          <w:p w14:paraId="05EA2285" w14:textId="77777777" w:rsidR="009863F8" w:rsidRDefault="009863F8">
            <w:pPr>
              <w:pStyle w:val="TAC"/>
              <w:rPr>
                <w:lang w:eastAsia="ja-JP"/>
              </w:rPr>
            </w:pPr>
            <w:r>
              <w:rPr>
                <w:lang w:eastAsia="zh-TW"/>
              </w:rPr>
              <w:t>42</w:t>
            </w:r>
          </w:p>
        </w:tc>
        <w:tc>
          <w:tcPr>
            <w:tcW w:w="2872" w:type="dxa"/>
            <w:tcBorders>
              <w:top w:val="single" w:sz="4" w:space="0" w:color="auto"/>
              <w:left w:val="single" w:sz="4" w:space="0" w:color="auto"/>
              <w:bottom w:val="single" w:sz="4" w:space="0" w:color="auto"/>
              <w:right w:val="single" w:sz="4" w:space="0" w:color="auto"/>
            </w:tcBorders>
            <w:hideMark/>
          </w:tcPr>
          <w:p w14:paraId="023B0CE1" w14:textId="77777777" w:rsidR="009863F8" w:rsidRDefault="009863F8">
            <w:pPr>
              <w:pStyle w:val="TAC"/>
              <w:rPr>
                <w:lang w:eastAsia="ja-JP"/>
              </w:rPr>
            </w:pPr>
            <w:r>
              <w:rPr>
                <w:szCs w:val="18"/>
                <w:lang w:eastAsia="ja-JP"/>
              </w:rPr>
              <w:t>0.5</w:t>
            </w:r>
          </w:p>
        </w:tc>
      </w:tr>
      <w:tr w:rsidR="009863F8" w14:paraId="275EB731" w14:textId="77777777" w:rsidTr="009863F8">
        <w:trPr>
          <w:trHeight w:val="187"/>
          <w:jc w:val="center"/>
        </w:trPr>
        <w:tc>
          <w:tcPr>
            <w:tcW w:w="2447" w:type="dxa"/>
            <w:tcBorders>
              <w:top w:val="nil"/>
              <w:left w:val="single" w:sz="4" w:space="0" w:color="auto"/>
              <w:bottom w:val="nil"/>
              <w:right w:val="single" w:sz="4" w:space="0" w:color="auto"/>
            </w:tcBorders>
          </w:tcPr>
          <w:p w14:paraId="2C346D56" w14:textId="77777777" w:rsidR="009863F8" w:rsidRDefault="009863F8">
            <w:pPr>
              <w:pStyle w:val="TAC"/>
              <w:rPr>
                <w:szCs w:val="18"/>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725343CC" w14:textId="77777777" w:rsidR="009863F8" w:rsidRDefault="009863F8">
            <w:pPr>
              <w:pStyle w:val="TAC"/>
              <w:rPr>
                <w:lang w:eastAsia="ja-JP"/>
              </w:rPr>
            </w:pPr>
            <w:r>
              <w:rPr>
                <w:lang w:eastAsia="zh-TW"/>
              </w:rPr>
              <w:t>n1</w:t>
            </w:r>
          </w:p>
        </w:tc>
        <w:tc>
          <w:tcPr>
            <w:tcW w:w="2872" w:type="dxa"/>
            <w:tcBorders>
              <w:top w:val="single" w:sz="4" w:space="0" w:color="auto"/>
              <w:left w:val="single" w:sz="4" w:space="0" w:color="auto"/>
              <w:bottom w:val="single" w:sz="4" w:space="0" w:color="auto"/>
              <w:right w:val="single" w:sz="4" w:space="0" w:color="auto"/>
            </w:tcBorders>
            <w:hideMark/>
          </w:tcPr>
          <w:p w14:paraId="7F5CD4DA" w14:textId="77777777" w:rsidR="009863F8" w:rsidRDefault="009863F8">
            <w:pPr>
              <w:pStyle w:val="TAC"/>
              <w:rPr>
                <w:lang w:eastAsia="ja-JP"/>
              </w:rPr>
            </w:pPr>
            <w:r>
              <w:rPr>
                <w:szCs w:val="18"/>
                <w:lang w:eastAsia="ja-JP"/>
              </w:rPr>
              <w:t>0.2</w:t>
            </w:r>
          </w:p>
        </w:tc>
      </w:tr>
      <w:tr w:rsidR="009863F8" w14:paraId="419D194B"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77A6A059" w14:textId="77777777" w:rsidR="009863F8" w:rsidRDefault="009863F8">
            <w:pPr>
              <w:pStyle w:val="TAC"/>
              <w:rPr>
                <w:szCs w:val="18"/>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4E627675" w14:textId="77777777" w:rsidR="009863F8" w:rsidRDefault="009863F8">
            <w:pPr>
              <w:pStyle w:val="TAC"/>
              <w:rPr>
                <w:lang w:eastAsia="ja-JP"/>
              </w:rPr>
            </w:pPr>
            <w:r>
              <w:rPr>
                <w:lang w:eastAsia="zh-TW"/>
              </w:rPr>
              <w:t>n77</w:t>
            </w:r>
          </w:p>
        </w:tc>
        <w:tc>
          <w:tcPr>
            <w:tcW w:w="2872" w:type="dxa"/>
            <w:tcBorders>
              <w:top w:val="single" w:sz="4" w:space="0" w:color="auto"/>
              <w:left w:val="single" w:sz="4" w:space="0" w:color="auto"/>
              <w:bottom w:val="single" w:sz="4" w:space="0" w:color="auto"/>
              <w:right w:val="single" w:sz="4" w:space="0" w:color="auto"/>
            </w:tcBorders>
            <w:hideMark/>
          </w:tcPr>
          <w:p w14:paraId="326757B9" w14:textId="77777777" w:rsidR="009863F8" w:rsidRDefault="009863F8">
            <w:pPr>
              <w:pStyle w:val="TAC"/>
              <w:rPr>
                <w:lang w:eastAsia="ja-JP"/>
              </w:rPr>
            </w:pPr>
            <w:r>
              <w:rPr>
                <w:szCs w:val="18"/>
                <w:lang w:eastAsia="ja-JP"/>
              </w:rPr>
              <w:t>0.5</w:t>
            </w:r>
          </w:p>
        </w:tc>
      </w:tr>
      <w:tr w:rsidR="009863F8" w14:paraId="2AA4B149" w14:textId="77777777" w:rsidTr="009863F8">
        <w:trPr>
          <w:trHeight w:val="187"/>
          <w:jc w:val="center"/>
        </w:trPr>
        <w:tc>
          <w:tcPr>
            <w:tcW w:w="2447" w:type="dxa"/>
            <w:tcBorders>
              <w:top w:val="nil"/>
              <w:left w:val="single" w:sz="4" w:space="0" w:color="auto"/>
              <w:bottom w:val="nil"/>
              <w:right w:val="single" w:sz="4" w:space="0" w:color="auto"/>
            </w:tcBorders>
            <w:hideMark/>
          </w:tcPr>
          <w:p w14:paraId="42E017DB" w14:textId="77777777" w:rsidR="009863F8" w:rsidRDefault="009863F8">
            <w:pPr>
              <w:pStyle w:val="TAC"/>
              <w:rPr>
                <w:szCs w:val="18"/>
                <w:lang w:eastAsia="ja-JP"/>
              </w:rPr>
            </w:pPr>
            <w:r>
              <w:rPr>
                <w:lang w:eastAsia="zh-TW"/>
              </w:rPr>
              <w:t>DC_19-21-42_n1-n78</w:t>
            </w:r>
          </w:p>
        </w:tc>
        <w:tc>
          <w:tcPr>
            <w:tcW w:w="2693" w:type="dxa"/>
            <w:tcBorders>
              <w:top w:val="single" w:sz="4" w:space="0" w:color="auto"/>
              <w:left w:val="single" w:sz="4" w:space="0" w:color="auto"/>
              <w:bottom w:val="single" w:sz="4" w:space="0" w:color="auto"/>
              <w:right w:val="single" w:sz="4" w:space="0" w:color="auto"/>
            </w:tcBorders>
            <w:hideMark/>
          </w:tcPr>
          <w:p w14:paraId="29FFFC95" w14:textId="77777777" w:rsidR="009863F8" w:rsidRDefault="009863F8">
            <w:pPr>
              <w:pStyle w:val="TAC"/>
              <w:rPr>
                <w:lang w:eastAsia="ja-JP"/>
              </w:rPr>
            </w:pPr>
            <w:r>
              <w:rPr>
                <w:lang w:eastAsia="zh-TW"/>
              </w:rPr>
              <w:t>42</w:t>
            </w:r>
          </w:p>
        </w:tc>
        <w:tc>
          <w:tcPr>
            <w:tcW w:w="2872" w:type="dxa"/>
            <w:tcBorders>
              <w:top w:val="single" w:sz="4" w:space="0" w:color="auto"/>
              <w:left w:val="single" w:sz="4" w:space="0" w:color="auto"/>
              <w:bottom w:val="single" w:sz="4" w:space="0" w:color="auto"/>
              <w:right w:val="single" w:sz="4" w:space="0" w:color="auto"/>
            </w:tcBorders>
            <w:hideMark/>
          </w:tcPr>
          <w:p w14:paraId="5C89B9AB" w14:textId="77777777" w:rsidR="009863F8" w:rsidRDefault="009863F8">
            <w:pPr>
              <w:pStyle w:val="TAC"/>
              <w:rPr>
                <w:lang w:eastAsia="ja-JP"/>
              </w:rPr>
            </w:pPr>
            <w:r>
              <w:rPr>
                <w:szCs w:val="18"/>
                <w:lang w:eastAsia="ja-JP"/>
              </w:rPr>
              <w:t>0.5</w:t>
            </w:r>
          </w:p>
        </w:tc>
      </w:tr>
      <w:tr w:rsidR="009863F8" w14:paraId="6A6633F8"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0B320109" w14:textId="77777777" w:rsidR="009863F8" w:rsidRDefault="009863F8">
            <w:pPr>
              <w:pStyle w:val="TAC"/>
              <w:rPr>
                <w:szCs w:val="18"/>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185E5CA3" w14:textId="77777777" w:rsidR="009863F8" w:rsidRDefault="009863F8">
            <w:pPr>
              <w:pStyle w:val="TAC"/>
              <w:rPr>
                <w:lang w:eastAsia="ja-JP"/>
              </w:rPr>
            </w:pPr>
            <w:r>
              <w:rPr>
                <w:lang w:eastAsia="zh-TW"/>
              </w:rPr>
              <w:t>n78</w:t>
            </w:r>
          </w:p>
        </w:tc>
        <w:tc>
          <w:tcPr>
            <w:tcW w:w="2872" w:type="dxa"/>
            <w:tcBorders>
              <w:top w:val="single" w:sz="4" w:space="0" w:color="auto"/>
              <w:left w:val="single" w:sz="4" w:space="0" w:color="auto"/>
              <w:bottom w:val="single" w:sz="4" w:space="0" w:color="auto"/>
              <w:right w:val="single" w:sz="4" w:space="0" w:color="auto"/>
            </w:tcBorders>
            <w:hideMark/>
          </w:tcPr>
          <w:p w14:paraId="77148CB0" w14:textId="77777777" w:rsidR="009863F8" w:rsidRDefault="009863F8">
            <w:pPr>
              <w:pStyle w:val="TAC"/>
              <w:rPr>
                <w:lang w:eastAsia="ja-JP"/>
              </w:rPr>
            </w:pPr>
            <w:r>
              <w:rPr>
                <w:szCs w:val="18"/>
                <w:lang w:eastAsia="ja-JP"/>
              </w:rPr>
              <w:t>0.5</w:t>
            </w:r>
          </w:p>
        </w:tc>
      </w:tr>
      <w:tr w:rsidR="009863F8" w14:paraId="4AA09117" w14:textId="77777777" w:rsidTr="009863F8">
        <w:trPr>
          <w:trHeight w:val="187"/>
          <w:jc w:val="center"/>
        </w:trPr>
        <w:tc>
          <w:tcPr>
            <w:tcW w:w="2447" w:type="dxa"/>
            <w:tcBorders>
              <w:top w:val="nil"/>
              <w:left w:val="single" w:sz="4" w:space="0" w:color="auto"/>
              <w:bottom w:val="single" w:sz="4" w:space="0" w:color="auto"/>
              <w:right w:val="single" w:sz="4" w:space="0" w:color="auto"/>
            </w:tcBorders>
            <w:hideMark/>
          </w:tcPr>
          <w:p w14:paraId="6DE4B0FE" w14:textId="77777777" w:rsidR="009863F8" w:rsidRDefault="009863F8">
            <w:pPr>
              <w:pStyle w:val="TAC"/>
              <w:rPr>
                <w:szCs w:val="18"/>
                <w:lang w:eastAsia="ja-JP"/>
              </w:rPr>
            </w:pPr>
            <w:r>
              <w:rPr>
                <w:lang w:eastAsia="zh-TW"/>
              </w:rPr>
              <w:t>DC_19-21-42_n1-n79</w:t>
            </w:r>
          </w:p>
        </w:tc>
        <w:tc>
          <w:tcPr>
            <w:tcW w:w="2693" w:type="dxa"/>
            <w:tcBorders>
              <w:top w:val="single" w:sz="4" w:space="0" w:color="auto"/>
              <w:left w:val="single" w:sz="4" w:space="0" w:color="auto"/>
              <w:bottom w:val="single" w:sz="4" w:space="0" w:color="auto"/>
              <w:right w:val="single" w:sz="4" w:space="0" w:color="auto"/>
            </w:tcBorders>
            <w:hideMark/>
          </w:tcPr>
          <w:p w14:paraId="796702CC" w14:textId="77777777" w:rsidR="009863F8" w:rsidRDefault="009863F8">
            <w:pPr>
              <w:pStyle w:val="TAC"/>
              <w:rPr>
                <w:lang w:eastAsia="ja-JP"/>
              </w:rPr>
            </w:pPr>
            <w:r>
              <w:rPr>
                <w:lang w:eastAsia="zh-TW"/>
              </w:rPr>
              <w:t>42</w:t>
            </w:r>
          </w:p>
        </w:tc>
        <w:tc>
          <w:tcPr>
            <w:tcW w:w="2872" w:type="dxa"/>
            <w:tcBorders>
              <w:top w:val="single" w:sz="4" w:space="0" w:color="auto"/>
              <w:left w:val="single" w:sz="4" w:space="0" w:color="auto"/>
              <w:bottom w:val="single" w:sz="4" w:space="0" w:color="auto"/>
              <w:right w:val="single" w:sz="4" w:space="0" w:color="auto"/>
            </w:tcBorders>
            <w:hideMark/>
          </w:tcPr>
          <w:p w14:paraId="7FE33621" w14:textId="77777777" w:rsidR="009863F8" w:rsidRDefault="009863F8">
            <w:pPr>
              <w:pStyle w:val="TAC"/>
              <w:rPr>
                <w:lang w:eastAsia="ja-JP"/>
              </w:rPr>
            </w:pPr>
            <w:r>
              <w:rPr>
                <w:szCs w:val="18"/>
                <w:lang w:eastAsia="ja-JP"/>
              </w:rPr>
              <w:t>0.5</w:t>
            </w:r>
          </w:p>
        </w:tc>
      </w:tr>
      <w:tr w:rsidR="009863F8" w14:paraId="30E42655"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0CEAF800" w14:textId="77777777" w:rsidR="009863F8" w:rsidRDefault="009863F8">
            <w:pPr>
              <w:pStyle w:val="TAC"/>
              <w:rPr>
                <w:rFonts w:cs="Arial"/>
                <w:lang w:eastAsia="ja-JP"/>
              </w:rPr>
            </w:pPr>
            <w:r>
              <w:rPr>
                <w:rFonts w:cs="Arial"/>
                <w:szCs w:val="18"/>
                <w:lang w:eastAsia="ja-JP"/>
              </w:rPr>
              <w:t>DC_19-21-42_n77-n79</w:t>
            </w:r>
          </w:p>
        </w:tc>
        <w:tc>
          <w:tcPr>
            <w:tcW w:w="2693" w:type="dxa"/>
            <w:tcBorders>
              <w:top w:val="single" w:sz="4" w:space="0" w:color="auto"/>
              <w:left w:val="single" w:sz="4" w:space="0" w:color="auto"/>
              <w:bottom w:val="single" w:sz="4" w:space="0" w:color="auto"/>
              <w:right w:val="single" w:sz="4" w:space="0" w:color="auto"/>
            </w:tcBorders>
            <w:hideMark/>
          </w:tcPr>
          <w:p w14:paraId="2D38C6E8" w14:textId="77777777" w:rsidR="009863F8" w:rsidRDefault="009863F8">
            <w:pPr>
              <w:pStyle w:val="TAC"/>
              <w:rPr>
                <w:lang w:eastAsia="ja-JP"/>
              </w:rPr>
            </w:pPr>
            <w:r>
              <w:rPr>
                <w:rFonts w:eastAsia="Yu Mincho"/>
                <w:lang w:eastAsia="ja-JP"/>
              </w:rPr>
              <w:t>42</w:t>
            </w:r>
          </w:p>
        </w:tc>
        <w:tc>
          <w:tcPr>
            <w:tcW w:w="2872" w:type="dxa"/>
            <w:tcBorders>
              <w:top w:val="single" w:sz="4" w:space="0" w:color="auto"/>
              <w:left w:val="single" w:sz="4" w:space="0" w:color="auto"/>
              <w:bottom w:val="single" w:sz="4" w:space="0" w:color="auto"/>
              <w:right w:val="single" w:sz="4" w:space="0" w:color="auto"/>
            </w:tcBorders>
            <w:hideMark/>
          </w:tcPr>
          <w:p w14:paraId="763380E1" w14:textId="77777777" w:rsidR="009863F8" w:rsidRDefault="009863F8">
            <w:pPr>
              <w:pStyle w:val="TAC"/>
              <w:rPr>
                <w:rFonts w:eastAsia="Yu Mincho"/>
                <w:lang w:eastAsia="ja-JP"/>
              </w:rPr>
            </w:pPr>
            <w:r>
              <w:rPr>
                <w:rFonts w:eastAsia="Yu Mincho" w:cs="Arial"/>
                <w:lang w:eastAsia="ja-JP"/>
              </w:rPr>
              <w:t>0.5</w:t>
            </w:r>
          </w:p>
        </w:tc>
      </w:tr>
      <w:tr w:rsidR="009863F8" w14:paraId="56223DD0"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3B9F689D"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6D7D31CA" w14:textId="77777777" w:rsidR="009863F8" w:rsidRDefault="009863F8">
            <w:pPr>
              <w:pStyle w:val="TAC"/>
              <w:rPr>
                <w:lang w:eastAsia="ja-JP"/>
              </w:rPr>
            </w:pPr>
            <w:r>
              <w:rPr>
                <w:lang w:eastAsia="ja-JP"/>
              </w:rPr>
              <w:t>n77</w:t>
            </w:r>
          </w:p>
        </w:tc>
        <w:tc>
          <w:tcPr>
            <w:tcW w:w="2872" w:type="dxa"/>
            <w:tcBorders>
              <w:top w:val="single" w:sz="4" w:space="0" w:color="auto"/>
              <w:left w:val="single" w:sz="4" w:space="0" w:color="auto"/>
              <w:bottom w:val="single" w:sz="4" w:space="0" w:color="auto"/>
              <w:right w:val="single" w:sz="4" w:space="0" w:color="auto"/>
            </w:tcBorders>
            <w:hideMark/>
          </w:tcPr>
          <w:p w14:paraId="76EBFBA7" w14:textId="77777777" w:rsidR="009863F8" w:rsidRDefault="009863F8">
            <w:pPr>
              <w:pStyle w:val="TAC"/>
              <w:rPr>
                <w:rFonts w:eastAsia="Yu Mincho"/>
                <w:lang w:eastAsia="ja-JP"/>
              </w:rPr>
            </w:pPr>
            <w:r>
              <w:rPr>
                <w:rFonts w:eastAsia="Yu Mincho" w:cs="Arial"/>
                <w:lang w:eastAsia="ja-JP"/>
              </w:rPr>
              <w:t>0.5</w:t>
            </w:r>
          </w:p>
        </w:tc>
      </w:tr>
      <w:tr w:rsidR="009863F8" w14:paraId="0B348027"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7AAA300C" w14:textId="77777777" w:rsidR="009863F8" w:rsidRDefault="009863F8">
            <w:pPr>
              <w:pStyle w:val="TAC"/>
              <w:rPr>
                <w:rFonts w:eastAsia="SimSun" w:cs="Arial"/>
                <w:lang w:eastAsia="ja-JP"/>
              </w:rPr>
            </w:pPr>
            <w:r>
              <w:rPr>
                <w:rFonts w:cs="Arial"/>
                <w:szCs w:val="18"/>
                <w:lang w:eastAsia="ja-JP"/>
              </w:rPr>
              <w:t>DC_19-21-42_n78-n79</w:t>
            </w:r>
          </w:p>
        </w:tc>
        <w:tc>
          <w:tcPr>
            <w:tcW w:w="2693" w:type="dxa"/>
            <w:tcBorders>
              <w:top w:val="single" w:sz="4" w:space="0" w:color="auto"/>
              <w:left w:val="single" w:sz="4" w:space="0" w:color="auto"/>
              <w:bottom w:val="single" w:sz="4" w:space="0" w:color="auto"/>
              <w:right w:val="single" w:sz="4" w:space="0" w:color="auto"/>
            </w:tcBorders>
            <w:hideMark/>
          </w:tcPr>
          <w:p w14:paraId="6E02343E" w14:textId="77777777" w:rsidR="009863F8" w:rsidRDefault="009863F8">
            <w:pPr>
              <w:pStyle w:val="TAC"/>
              <w:rPr>
                <w:lang w:eastAsia="ja-JP"/>
              </w:rPr>
            </w:pPr>
            <w:r>
              <w:rPr>
                <w:rFonts w:eastAsia="Yu Mincho"/>
                <w:lang w:eastAsia="ja-JP"/>
              </w:rPr>
              <w:t>42</w:t>
            </w:r>
          </w:p>
        </w:tc>
        <w:tc>
          <w:tcPr>
            <w:tcW w:w="2872" w:type="dxa"/>
            <w:tcBorders>
              <w:top w:val="single" w:sz="4" w:space="0" w:color="auto"/>
              <w:left w:val="single" w:sz="4" w:space="0" w:color="auto"/>
              <w:bottom w:val="single" w:sz="4" w:space="0" w:color="auto"/>
              <w:right w:val="single" w:sz="4" w:space="0" w:color="auto"/>
            </w:tcBorders>
            <w:hideMark/>
          </w:tcPr>
          <w:p w14:paraId="659B2056" w14:textId="77777777" w:rsidR="009863F8" w:rsidRDefault="009863F8">
            <w:pPr>
              <w:pStyle w:val="TAC"/>
              <w:rPr>
                <w:rFonts w:eastAsia="Yu Mincho"/>
                <w:lang w:eastAsia="ja-JP"/>
              </w:rPr>
            </w:pPr>
            <w:r>
              <w:rPr>
                <w:rFonts w:eastAsia="Yu Mincho" w:cs="Arial"/>
                <w:lang w:eastAsia="ja-JP"/>
              </w:rPr>
              <w:t>0.5</w:t>
            </w:r>
          </w:p>
        </w:tc>
      </w:tr>
      <w:tr w:rsidR="009863F8" w14:paraId="1AB45868"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782503C6"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3F0EB831" w14:textId="77777777" w:rsidR="009863F8" w:rsidRDefault="009863F8">
            <w:pPr>
              <w:pStyle w:val="TAC"/>
              <w:rPr>
                <w:lang w:eastAsia="ja-JP"/>
              </w:rPr>
            </w:pPr>
            <w:r>
              <w:rPr>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32BD13FB" w14:textId="77777777" w:rsidR="009863F8" w:rsidRDefault="009863F8">
            <w:pPr>
              <w:pStyle w:val="TAC"/>
              <w:rPr>
                <w:rFonts w:eastAsia="Yu Mincho"/>
                <w:lang w:eastAsia="ja-JP"/>
              </w:rPr>
            </w:pPr>
            <w:r>
              <w:rPr>
                <w:rFonts w:eastAsia="Yu Mincho" w:cs="Arial"/>
                <w:lang w:eastAsia="ja-JP"/>
              </w:rPr>
              <w:t>0.5</w:t>
            </w:r>
          </w:p>
        </w:tc>
      </w:tr>
      <w:tr w:rsidR="009863F8" w14:paraId="620A62FF" w14:textId="77777777" w:rsidTr="009863F8">
        <w:trPr>
          <w:trHeight w:val="187"/>
          <w:jc w:val="center"/>
        </w:trPr>
        <w:tc>
          <w:tcPr>
            <w:tcW w:w="2447" w:type="dxa"/>
            <w:vMerge w:val="restart"/>
            <w:tcBorders>
              <w:top w:val="nil"/>
              <w:left w:val="single" w:sz="4" w:space="0" w:color="auto"/>
              <w:bottom w:val="single" w:sz="4" w:space="0" w:color="auto"/>
              <w:right w:val="single" w:sz="4" w:space="0" w:color="auto"/>
            </w:tcBorders>
            <w:vAlign w:val="center"/>
            <w:hideMark/>
          </w:tcPr>
          <w:p w14:paraId="13B0478E" w14:textId="77777777" w:rsidR="009863F8" w:rsidRDefault="009863F8">
            <w:pPr>
              <w:pStyle w:val="TAC"/>
              <w:rPr>
                <w:rFonts w:eastAsia="SimSun" w:cs="Arial"/>
                <w:lang w:eastAsia="ja-JP"/>
              </w:rPr>
            </w:pPr>
            <w:r>
              <w:rPr>
                <w:lang w:val="en-US"/>
              </w:rPr>
              <w:t>DC_19-42_n1-</w:t>
            </w:r>
            <w:r>
              <w:rPr>
                <w:lang w:val="en-US" w:eastAsia="ja-JP"/>
              </w:rPr>
              <w:t>n77</w:t>
            </w:r>
            <w:r>
              <w:rPr>
                <w:lang w:val="en-US"/>
              </w:rPr>
              <w:t>-</w:t>
            </w:r>
            <w:r>
              <w:rPr>
                <w:lang w:val="en-US" w:eastAsia="ja-JP"/>
              </w:rPr>
              <w:t>n79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CB5C7C8" w14:textId="77777777" w:rsidR="009863F8" w:rsidRDefault="009863F8">
            <w:pPr>
              <w:pStyle w:val="TAC"/>
              <w:rPr>
                <w:lang w:eastAsia="ja-JP"/>
              </w:rPr>
            </w:pPr>
            <w:r>
              <w:rPr>
                <w:lang w:val="en-US" w:eastAsia="ja-JP"/>
              </w:rPr>
              <w:t>19</w:t>
            </w:r>
          </w:p>
        </w:tc>
        <w:tc>
          <w:tcPr>
            <w:tcW w:w="2872" w:type="dxa"/>
            <w:tcBorders>
              <w:top w:val="single" w:sz="4" w:space="0" w:color="auto"/>
              <w:left w:val="single" w:sz="4" w:space="0" w:color="auto"/>
              <w:bottom w:val="single" w:sz="4" w:space="0" w:color="auto"/>
              <w:right w:val="single" w:sz="4" w:space="0" w:color="auto"/>
            </w:tcBorders>
            <w:hideMark/>
          </w:tcPr>
          <w:p w14:paraId="14BE4283" w14:textId="77777777" w:rsidR="009863F8" w:rsidRDefault="009863F8">
            <w:pPr>
              <w:pStyle w:val="TAC"/>
              <w:rPr>
                <w:rFonts w:eastAsia="Yu Mincho" w:cs="Arial"/>
                <w:lang w:eastAsia="ja-JP"/>
              </w:rPr>
            </w:pPr>
            <w:r>
              <w:rPr>
                <w:rFonts w:eastAsia="Yu Mincho" w:cs="Arial"/>
                <w:lang w:eastAsia="ja-JP"/>
              </w:rPr>
              <w:t>0.3</w:t>
            </w:r>
          </w:p>
        </w:tc>
      </w:tr>
      <w:tr w:rsidR="009863F8" w14:paraId="364E7ABB" w14:textId="77777777" w:rsidTr="009863F8">
        <w:trPr>
          <w:trHeight w:val="187"/>
          <w:jc w:val="center"/>
        </w:trPr>
        <w:tc>
          <w:tcPr>
            <w:tcW w:w="0" w:type="auto"/>
            <w:vMerge/>
            <w:tcBorders>
              <w:top w:val="nil"/>
              <w:left w:val="single" w:sz="4" w:space="0" w:color="auto"/>
              <w:bottom w:val="single" w:sz="4" w:space="0" w:color="auto"/>
              <w:right w:val="single" w:sz="4" w:space="0" w:color="auto"/>
            </w:tcBorders>
            <w:vAlign w:val="center"/>
            <w:hideMark/>
          </w:tcPr>
          <w:p w14:paraId="4384AE72" w14:textId="77777777" w:rsidR="009863F8" w:rsidRDefault="009863F8">
            <w:pPr>
              <w:spacing w:after="0"/>
              <w:rPr>
                <w:rFonts w:ascii="Arial" w:hAnsi="Arial" w:cs="Arial"/>
                <w:sz w:val="18"/>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4253523" w14:textId="77777777" w:rsidR="009863F8" w:rsidRDefault="009863F8">
            <w:pPr>
              <w:pStyle w:val="TAC"/>
              <w:rPr>
                <w:rFonts w:eastAsia="SimSun"/>
                <w:lang w:eastAsia="ja-JP"/>
              </w:rPr>
            </w:pPr>
            <w:r>
              <w:rPr>
                <w:rFonts w:eastAsia="Malgun Gothic"/>
                <w:lang w:val="en-US" w:eastAsia="ko-KR"/>
              </w:rPr>
              <w:t>42</w:t>
            </w:r>
          </w:p>
        </w:tc>
        <w:tc>
          <w:tcPr>
            <w:tcW w:w="2872" w:type="dxa"/>
            <w:tcBorders>
              <w:top w:val="single" w:sz="4" w:space="0" w:color="auto"/>
              <w:left w:val="single" w:sz="4" w:space="0" w:color="auto"/>
              <w:bottom w:val="single" w:sz="4" w:space="0" w:color="auto"/>
              <w:right w:val="single" w:sz="4" w:space="0" w:color="auto"/>
            </w:tcBorders>
            <w:hideMark/>
          </w:tcPr>
          <w:p w14:paraId="327464DF" w14:textId="77777777" w:rsidR="009863F8" w:rsidRDefault="009863F8">
            <w:pPr>
              <w:pStyle w:val="TAC"/>
              <w:rPr>
                <w:rFonts w:eastAsia="Yu Mincho" w:cs="Arial"/>
                <w:lang w:eastAsia="ja-JP"/>
              </w:rPr>
            </w:pPr>
            <w:r>
              <w:rPr>
                <w:rFonts w:eastAsia="Yu Mincho" w:cs="Arial"/>
                <w:lang w:eastAsia="ja-JP"/>
              </w:rPr>
              <w:t>0.5</w:t>
            </w:r>
          </w:p>
        </w:tc>
      </w:tr>
      <w:tr w:rsidR="009863F8" w14:paraId="25AF7C36" w14:textId="77777777" w:rsidTr="009863F8">
        <w:trPr>
          <w:trHeight w:val="187"/>
          <w:jc w:val="center"/>
        </w:trPr>
        <w:tc>
          <w:tcPr>
            <w:tcW w:w="0" w:type="auto"/>
            <w:vMerge/>
            <w:tcBorders>
              <w:top w:val="nil"/>
              <w:left w:val="single" w:sz="4" w:space="0" w:color="auto"/>
              <w:bottom w:val="single" w:sz="4" w:space="0" w:color="auto"/>
              <w:right w:val="single" w:sz="4" w:space="0" w:color="auto"/>
            </w:tcBorders>
            <w:vAlign w:val="center"/>
            <w:hideMark/>
          </w:tcPr>
          <w:p w14:paraId="7BC728DA" w14:textId="77777777" w:rsidR="009863F8" w:rsidRDefault="009863F8">
            <w:pPr>
              <w:spacing w:after="0"/>
              <w:rPr>
                <w:rFonts w:ascii="Arial" w:hAnsi="Arial" w:cs="Arial"/>
                <w:sz w:val="18"/>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27739FE" w14:textId="77777777" w:rsidR="009863F8" w:rsidRDefault="009863F8">
            <w:pPr>
              <w:pStyle w:val="TAC"/>
              <w:rPr>
                <w:rFonts w:eastAsia="SimSun"/>
                <w:lang w:eastAsia="ja-JP"/>
              </w:rPr>
            </w:pPr>
            <w:r>
              <w:rPr>
                <w:rFonts w:eastAsiaTheme="minorEastAsia"/>
                <w:lang w:val="en-US" w:eastAsia="ja-JP"/>
              </w:rPr>
              <w:t>n1</w:t>
            </w:r>
          </w:p>
        </w:tc>
        <w:tc>
          <w:tcPr>
            <w:tcW w:w="2872" w:type="dxa"/>
            <w:tcBorders>
              <w:top w:val="single" w:sz="4" w:space="0" w:color="auto"/>
              <w:left w:val="single" w:sz="4" w:space="0" w:color="auto"/>
              <w:bottom w:val="single" w:sz="4" w:space="0" w:color="auto"/>
              <w:right w:val="single" w:sz="4" w:space="0" w:color="auto"/>
            </w:tcBorders>
            <w:hideMark/>
          </w:tcPr>
          <w:p w14:paraId="52F8966C" w14:textId="77777777" w:rsidR="009863F8" w:rsidRDefault="009863F8">
            <w:pPr>
              <w:pStyle w:val="TAC"/>
              <w:rPr>
                <w:rFonts w:eastAsia="Yu Mincho" w:cs="Arial"/>
                <w:lang w:eastAsia="ja-JP"/>
              </w:rPr>
            </w:pPr>
            <w:r>
              <w:rPr>
                <w:rFonts w:eastAsia="Yu Mincho" w:cs="Arial"/>
                <w:lang w:eastAsia="ja-JP"/>
              </w:rPr>
              <w:t>0.3</w:t>
            </w:r>
          </w:p>
        </w:tc>
      </w:tr>
      <w:tr w:rsidR="009863F8" w14:paraId="76C03DB4" w14:textId="77777777" w:rsidTr="009863F8">
        <w:trPr>
          <w:trHeight w:val="187"/>
          <w:jc w:val="center"/>
        </w:trPr>
        <w:tc>
          <w:tcPr>
            <w:tcW w:w="0" w:type="auto"/>
            <w:vMerge/>
            <w:tcBorders>
              <w:top w:val="nil"/>
              <w:left w:val="single" w:sz="4" w:space="0" w:color="auto"/>
              <w:bottom w:val="single" w:sz="4" w:space="0" w:color="auto"/>
              <w:right w:val="single" w:sz="4" w:space="0" w:color="auto"/>
            </w:tcBorders>
            <w:vAlign w:val="center"/>
            <w:hideMark/>
          </w:tcPr>
          <w:p w14:paraId="583CE853" w14:textId="77777777" w:rsidR="009863F8" w:rsidRDefault="009863F8">
            <w:pPr>
              <w:spacing w:after="0"/>
              <w:rPr>
                <w:rFonts w:ascii="Arial" w:hAnsi="Arial" w:cs="Arial"/>
                <w:sz w:val="18"/>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3A9A7A6" w14:textId="77777777" w:rsidR="009863F8" w:rsidRDefault="009863F8">
            <w:pPr>
              <w:pStyle w:val="TAC"/>
              <w:rPr>
                <w:rFonts w:eastAsia="SimSun"/>
                <w:lang w:eastAsia="ja-JP"/>
              </w:rPr>
            </w:pPr>
            <w:r>
              <w:rPr>
                <w:lang w:val="en-US" w:eastAsia="ja-JP"/>
              </w:rPr>
              <w:t>n77</w:t>
            </w:r>
          </w:p>
        </w:tc>
        <w:tc>
          <w:tcPr>
            <w:tcW w:w="2872" w:type="dxa"/>
            <w:tcBorders>
              <w:top w:val="single" w:sz="4" w:space="0" w:color="auto"/>
              <w:left w:val="single" w:sz="4" w:space="0" w:color="auto"/>
              <w:bottom w:val="single" w:sz="4" w:space="0" w:color="auto"/>
              <w:right w:val="single" w:sz="4" w:space="0" w:color="auto"/>
            </w:tcBorders>
            <w:hideMark/>
          </w:tcPr>
          <w:p w14:paraId="0E914993" w14:textId="77777777" w:rsidR="009863F8" w:rsidRDefault="009863F8">
            <w:pPr>
              <w:pStyle w:val="TAC"/>
              <w:rPr>
                <w:rFonts w:eastAsia="Yu Mincho" w:cs="Arial"/>
                <w:lang w:eastAsia="ja-JP"/>
              </w:rPr>
            </w:pPr>
            <w:r>
              <w:rPr>
                <w:rFonts w:eastAsia="Yu Mincho" w:cs="Arial"/>
                <w:lang w:eastAsia="ja-JP"/>
              </w:rPr>
              <w:t>0.5</w:t>
            </w:r>
          </w:p>
        </w:tc>
      </w:tr>
      <w:tr w:rsidR="009863F8" w14:paraId="1FAA0095" w14:textId="77777777" w:rsidTr="009863F8">
        <w:trPr>
          <w:trHeight w:val="187"/>
          <w:jc w:val="center"/>
        </w:trPr>
        <w:tc>
          <w:tcPr>
            <w:tcW w:w="2447" w:type="dxa"/>
            <w:vMerge w:val="restart"/>
            <w:tcBorders>
              <w:top w:val="nil"/>
              <w:left w:val="single" w:sz="4" w:space="0" w:color="auto"/>
              <w:bottom w:val="single" w:sz="4" w:space="0" w:color="auto"/>
              <w:right w:val="single" w:sz="4" w:space="0" w:color="auto"/>
            </w:tcBorders>
            <w:vAlign w:val="center"/>
            <w:hideMark/>
          </w:tcPr>
          <w:p w14:paraId="480C1029" w14:textId="77777777" w:rsidR="009863F8" w:rsidRDefault="009863F8">
            <w:pPr>
              <w:pStyle w:val="TAC"/>
              <w:rPr>
                <w:rFonts w:eastAsia="SimSun" w:cs="Arial"/>
                <w:lang w:eastAsia="ja-JP"/>
              </w:rPr>
            </w:pPr>
            <w:r>
              <w:rPr>
                <w:lang w:val="en-US"/>
              </w:rPr>
              <w:t>DC_19-42_n1-</w:t>
            </w:r>
            <w:r>
              <w:rPr>
                <w:lang w:val="en-US" w:eastAsia="ja-JP"/>
              </w:rPr>
              <w:t>n78</w:t>
            </w:r>
            <w:r>
              <w:rPr>
                <w:lang w:val="en-US"/>
              </w:rPr>
              <w:t>-</w:t>
            </w:r>
            <w:r>
              <w:rPr>
                <w:lang w:val="en-US" w:eastAsia="ja-JP"/>
              </w:rPr>
              <w:t>n79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1D4D2C8" w14:textId="77777777" w:rsidR="009863F8" w:rsidRDefault="009863F8">
            <w:pPr>
              <w:pStyle w:val="TAC"/>
              <w:rPr>
                <w:lang w:eastAsia="ja-JP"/>
              </w:rPr>
            </w:pPr>
            <w:r>
              <w:rPr>
                <w:lang w:val="en-US" w:eastAsia="ja-JP"/>
              </w:rPr>
              <w:t>19</w:t>
            </w:r>
          </w:p>
        </w:tc>
        <w:tc>
          <w:tcPr>
            <w:tcW w:w="2872" w:type="dxa"/>
            <w:tcBorders>
              <w:top w:val="single" w:sz="4" w:space="0" w:color="auto"/>
              <w:left w:val="single" w:sz="4" w:space="0" w:color="auto"/>
              <w:bottom w:val="single" w:sz="4" w:space="0" w:color="auto"/>
              <w:right w:val="single" w:sz="4" w:space="0" w:color="auto"/>
            </w:tcBorders>
            <w:hideMark/>
          </w:tcPr>
          <w:p w14:paraId="2CA70CFD" w14:textId="77777777" w:rsidR="009863F8" w:rsidRDefault="009863F8">
            <w:pPr>
              <w:pStyle w:val="TAC"/>
              <w:rPr>
                <w:rFonts w:eastAsia="Yu Mincho" w:cs="Arial"/>
                <w:lang w:eastAsia="ja-JP"/>
              </w:rPr>
            </w:pPr>
            <w:r>
              <w:rPr>
                <w:rFonts w:eastAsia="Yu Mincho" w:cs="Arial"/>
                <w:lang w:eastAsia="ja-JP"/>
              </w:rPr>
              <w:t>0.3</w:t>
            </w:r>
          </w:p>
        </w:tc>
      </w:tr>
      <w:tr w:rsidR="009863F8" w14:paraId="7FA080F1" w14:textId="77777777" w:rsidTr="009863F8">
        <w:trPr>
          <w:trHeight w:val="187"/>
          <w:jc w:val="center"/>
        </w:trPr>
        <w:tc>
          <w:tcPr>
            <w:tcW w:w="0" w:type="auto"/>
            <w:vMerge/>
            <w:tcBorders>
              <w:top w:val="nil"/>
              <w:left w:val="single" w:sz="4" w:space="0" w:color="auto"/>
              <w:bottom w:val="single" w:sz="4" w:space="0" w:color="auto"/>
              <w:right w:val="single" w:sz="4" w:space="0" w:color="auto"/>
            </w:tcBorders>
            <w:vAlign w:val="center"/>
            <w:hideMark/>
          </w:tcPr>
          <w:p w14:paraId="57E51038" w14:textId="77777777" w:rsidR="009863F8" w:rsidRDefault="009863F8">
            <w:pPr>
              <w:spacing w:after="0"/>
              <w:rPr>
                <w:rFonts w:ascii="Arial" w:hAnsi="Arial" w:cs="Arial"/>
                <w:sz w:val="18"/>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9AC281D" w14:textId="77777777" w:rsidR="009863F8" w:rsidRDefault="009863F8">
            <w:pPr>
              <w:pStyle w:val="TAC"/>
              <w:rPr>
                <w:rFonts w:eastAsia="SimSun"/>
                <w:lang w:eastAsia="ja-JP"/>
              </w:rPr>
            </w:pPr>
            <w:r>
              <w:rPr>
                <w:rFonts w:eastAsia="Malgun Gothic"/>
                <w:lang w:val="en-US" w:eastAsia="ko-KR"/>
              </w:rPr>
              <w:t>42</w:t>
            </w:r>
          </w:p>
        </w:tc>
        <w:tc>
          <w:tcPr>
            <w:tcW w:w="2872" w:type="dxa"/>
            <w:tcBorders>
              <w:top w:val="single" w:sz="4" w:space="0" w:color="auto"/>
              <w:left w:val="single" w:sz="4" w:space="0" w:color="auto"/>
              <w:bottom w:val="single" w:sz="4" w:space="0" w:color="auto"/>
              <w:right w:val="single" w:sz="4" w:space="0" w:color="auto"/>
            </w:tcBorders>
            <w:hideMark/>
          </w:tcPr>
          <w:p w14:paraId="2C8B8600" w14:textId="77777777" w:rsidR="009863F8" w:rsidRDefault="009863F8">
            <w:pPr>
              <w:pStyle w:val="TAC"/>
              <w:rPr>
                <w:rFonts w:eastAsia="Yu Mincho" w:cs="Arial"/>
                <w:lang w:eastAsia="ja-JP"/>
              </w:rPr>
            </w:pPr>
            <w:r>
              <w:rPr>
                <w:rFonts w:eastAsia="Yu Mincho" w:cs="Arial"/>
                <w:lang w:eastAsia="ja-JP"/>
              </w:rPr>
              <w:t>0.5</w:t>
            </w:r>
          </w:p>
        </w:tc>
      </w:tr>
      <w:tr w:rsidR="009863F8" w14:paraId="722A2435" w14:textId="77777777" w:rsidTr="009863F8">
        <w:trPr>
          <w:trHeight w:val="187"/>
          <w:jc w:val="center"/>
        </w:trPr>
        <w:tc>
          <w:tcPr>
            <w:tcW w:w="0" w:type="auto"/>
            <w:vMerge/>
            <w:tcBorders>
              <w:top w:val="nil"/>
              <w:left w:val="single" w:sz="4" w:space="0" w:color="auto"/>
              <w:bottom w:val="single" w:sz="4" w:space="0" w:color="auto"/>
              <w:right w:val="single" w:sz="4" w:space="0" w:color="auto"/>
            </w:tcBorders>
            <w:vAlign w:val="center"/>
            <w:hideMark/>
          </w:tcPr>
          <w:p w14:paraId="4B7FA0AD" w14:textId="77777777" w:rsidR="009863F8" w:rsidRDefault="009863F8">
            <w:pPr>
              <w:spacing w:after="0"/>
              <w:rPr>
                <w:rFonts w:ascii="Arial" w:hAnsi="Arial" w:cs="Arial"/>
                <w:sz w:val="18"/>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A43E1E3" w14:textId="77777777" w:rsidR="009863F8" w:rsidRDefault="009863F8">
            <w:pPr>
              <w:pStyle w:val="TAC"/>
              <w:rPr>
                <w:rFonts w:eastAsia="SimSun"/>
                <w:lang w:eastAsia="ja-JP"/>
              </w:rPr>
            </w:pPr>
            <w:r>
              <w:rPr>
                <w:rFonts w:eastAsiaTheme="minorEastAsia"/>
                <w:lang w:val="en-US" w:eastAsia="ja-JP"/>
              </w:rPr>
              <w:t>n1</w:t>
            </w:r>
          </w:p>
        </w:tc>
        <w:tc>
          <w:tcPr>
            <w:tcW w:w="2872" w:type="dxa"/>
            <w:tcBorders>
              <w:top w:val="single" w:sz="4" w:space="0" w:color="auto"/>
              <w:left w:val="single" w:sz="4" w:space="0" w:color="auto"/>
              <w:bottom w:val="single" w:sz="4" w:space="0" w:color="auto"/>
              <w:right w:val="single" w:sz="4" w:space="0" w:color="auto"/>
            </w:tcBorders>
            <w:hideMark/>
          </w:tcPr>
          <w:p w14:paraId="193DC7E4" w14:textId="77777777" w:rsidR="009863F8" w:rsidRDefault="009863F8">
            <w:pPr>
              <w:pStyle w:val="TAC"/>
              <w:rPr>
                <w:rFonts w:eastAsia="Yu Mincho" w:cs="Arial"/>
                <w:lang w:eastAsia="ja-JP"/>
              </w:rPr>
            </w:pPr>
            <w:r>
              <w:rPr>
                <w:rFonts w:eastAsia="Yu Mincho" w:cs="Arial"/>
                <w:lang w:eastAsia="ja-JP"/>
              </w:rPr>
              <w:t>0.3</w:t>
            </w:r>
          </w:p>
        </w:tc>
      </w:tr>
      <w:tr w:rsidR="009863F8" w14:paraId="05F20812" w14:textId="77777777" w:rsidTr="009863F8">
        <w:trPr>
          <w:trHeight w:val="187"/>
          <w:jc w:val="center"/>
        </w:trPr>
        <w:tc>
          <w:tcPr>
            <w:tcW w:w="0" w:type="auto"/>
            <w:vMerge/>
            <w:tcBorders>
              <w:top w:val="nil"/>
              <w:left w:val="single" w:sz="4" w:space="0" w:color="auto"/>
              <w:bottom w:val="single" w:sz="4" w:space="0" w:color="auto"/>
              <w:right w:val="single" w:sz="4" w:space="0" w:color="auto"/>
            </w:tcBorders>
            <w:vAlign w:val="center"/>
            <w:hideMark/>
          </w:tcPr>
          <w:p w14:paraId="55BBEFCD" w14:textId="77777777" w:rsidR="009863F8" w:rsidRDefault="009863F8">
            <w:pPr>
              <w:spacing w:after="0"/>
              <w:rPr>
                <w:rFonts w:ascii="Arial" w:hAnsi="Arial" w:cs="Arial"/>
                <w:sz w:val="18"/>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5EB70B4" w14:textId="77777777" w:rsidR="009863F8" w:rsidRDefault="009863F8">
            <w:pPr>
              <w:pStyle w:val="TAC"/>
              <w:rPr>
                <w:rFonts w:eastAsia="SimSun"/>
                <w:lang w:eastAsia="ja-JP"/>
              </w:rPr>
            </w:pPr>
            <w:r>
              <w:rPr>
                <w:lang w:val="en-US"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544F6C13" w14:textId="77777777" w:rsidR="009863F8" w:rsidRDefault="009863F8">
            <w:pPr>
              <w:pStyle w:val="TAC"/>
              <w:rPr>
                <w:rFonts w:eastAsia="Yu Mincho" w:cs="Arial"/>
                <w:lang w:eastAsia="ja-JP"/>
              </w:rPr>
            </w:pPr>
            <w:r>
              <w:rPr>
                <w:rFonts w:eastAsia="Yu Mincho" w:cs="Arial"/>
                <w:lang w:eastAsia="ja-JP"/>
              </w:rPr>
              <w:t>0.5</w:t>
            </w:r>
          </w:p>
        </w:tc>
      </w:tr>
      <w:tr w:rsidR="009863F8" w14:paraId="448C4CE1" w14:textId="77777777" w:rsidTr="009863F8">
        <w:trPr>
          <w:trHeight w:val="187"/>
          <w:jc w:val="center"/>
        </w:trPr>
        <w:tc>
          <w:tcPr>
            <w:tcW w:w="8012" w:type="dxa"/>
            <w:gridSpan w:val="3"/>
            <w:tcBorders>
              <w:top w:val="single" w:sz="4" w:space="0" w:color="auto"/>
              <w:left w:val="single" w:sz="4" w:space="0" w:color="auto"/>
              <w:bottom w:val="single" w:sz="4" w:space="0" w:color="auto"/>
              <w:right w:val="single" w:sz="4" w:space="0" w:color="auto"/>
            </w:tcBorders>
            <w:vAlign w:val="center"/>
            <w:hideMark/>
          </w:tcPr>
          <w:p w14:paraId="312C54FC" w14:textId="77777777" w:rsidR="009863F8" w:rsidRDefault="009863F8">
            <w:pPr>
              <w:pStyle w:val="TAN"/>
              <w:rPr>
                <w:rFonts w:eastAsia="SimSun"/>
                <w:lang w:eastAsia="ko-KR"/>
              </w:rPr>
            </w:pPr>
            <w:r>
              <w:rPr>
                <w:lang w:eastAsia="ko-KR"/>
              </w:rPr>
              <w:t xml:space="preserve">NOTE </w:t>
            </w:r>
            <w:r>
              <w:rPr>
                <w:lang w:eastAsia="zh-CN"/>
              </w:rPr>
              <w:t>1</w:t>
            </w:r>
            <w:r>
              <w:rPr>
                <w:lang w:eastAsia="ko-KR"/>
              </w:rPr>
              <w:t>:</w:t>
            </w:r>
            <w:r>
              <w:rPr>
                <w:lang w:eastAsia="ko-KR"/>
              </w:rPr>
              <w:tab/>
            </w:r>
            <w:r>
              <w:rPr>
                <w:lang w:eastAsia="zh-CN"/>
              </w:rPr>
              <w:t>The requirement</w:t>
            </w:r>
            <w:r>
              <w:rPr>
                <w:lang w:eastAsia="ko-KR"/>
              </w:rPr>
              <w:t xml:space="preserve"> is applied for UE transmitting on the frequency range of 2545 – 26</w:t>
            </w:r>
            <w:r>
              <w:rPr>
                <w:lang w:eastAsia="zh-CN"/>
              </w:rPr>
              <w:t>90 </w:t>
            </w:r>
            <w:proofErr w:type="spellStart"/>
            <w:r>
              <w:rPr>
                <w:lang w:eastAsia="ko-KR"/>
              </w:rPr>
              <w:t>MHz.</w:t>
            </w:r>
            <w:proofErr w:type="spellEnd"/>
          </w:p>
          <w:p w14:paraId="0CC5151A" w14:textId="77777777" w:rsidR="009863F8" w:rsidRDefault="009863F8">
            <w:pPr>
              <w:pStyle w:val="TAN"/>
              <w:rPr>
                <w:lang w:eastAsia="ko-KR"/>
              </w:rPr>
            </w:pPr>
            <w:r>
              <w:rPr>
                <w:lang w:eastAsia="ko-KR"/>
              </w:rPr>
              <w:t xml:space="preserve">NOTE </w:t>
            </w:r>
            <w:r>
              <w:rPr>
                <w:lang w:eastAsia="zh-CN"/>
              </w:rPr>
              <w:t>2</w:t>
            </w:r>
            <w:r>
              <w:rPr>
                <w:lang w:eastAsia="ko-KR"/>
              </w:rPr>
              <w:t>:</w:t>
            </w:r>
            <w:r>
              <w:rPr>
                <w:lang w:eastAsia="ko-KR"/>
              </w:rPr>
              <w:tab/>
            </w:r>
            <w:r>
              <w:rPr>
                <w:lang w:eastAsia="zh-CN"/>
              </w:rPr>
              <w:t>The requirement</w:t>
            </w:r>
            <w:r>
              <w:rPr>
                <w:lang w:eastAsia="ko-KR"/>
              </w:rPr>
              <w:t xml:space="preserve"> is applied for UE transmitting on the frequency range of 2496 – 2545 </w:t>
            </w:r>
            <w:proofErr w:type="spellStart"/>
            <w:r>
              <w:rPr>
                <w:lang w:eastAsia="ko-KR"/>
              </w:rPr>
              <w:t>MHz.</w:t>
            </w:r>
            <w:proofErr w:type="spellEnd"/>
          </w:p>
          <w:p w14:paraId="7FC739D8" w14:textId="77777777" w:rsidR="009863F8" w:rsidRDefault="009863F8">
            <w:pPr>
              <w:pStyle w:val="TAN"/>
              <w:rPr>
                <w:rFonts w:cs="Arial"/>
                <w:lang w:eastAsia="ja-JP"/>
              </w:rPr>
            </w:pPr>
            <w:r>
              <w:rPr>
                <w:rFonts w:cs="Arial"/>
                <w:szCs w:val="22"/>
                <w:lang w:eastAsia="zh-CN"/>
              </w:rPr>
              <w:t>NOTE 3:</w:t>
            </w:r>
            <w:r>
              <w:rPr>
                <w:rFonts w:cs="Arial"/>
              </w:rPr>
              <w:tab/>
            </w:r>
            <w:r>
              <w:rPr>
                <w:rFonts w:cs="Arial"/>
                <w:szCs w:val="22"/>
                <w:lang w:eastAsia="zh-CN"/>
              </w:rPr>
              <w:t>The requirement is applied for UE transmitting on the frequency range of 2515 - 2690 MHz</w:t>
            </w:r>
            <w:r>
              <w:rPr>
                <w:rFonts w:cs="Arial"/>
                <w:lang w:eastAsia="ja-JP"/>
              </w:rPr>
              <w:t xml:space="preserve"> </w:t>
            </w:r>
          </w:p>
          <w:p w14:paraId="1903048A" w14:textId="77777777" w:rsidR="009863F8" w:rsidRDefault="009863F8">
            <w:pPr>
              <w:pStyle w:val="TAN"/>
              <w:rPr>
                <w:rFonts w:cs="Arial"/>
                <w:lang w:eastAsia="ja-JP"/>
              </w:rPr>
            </w:pPr>
            <w:r>
              <w:rPr>
                <w:rFonts w:cs="Arial"/>
                <w:lang w:eastAsia="ja-JP"/>
              </w:rPr>
              <w:t>NOTE 4:</w:t>
            </w:r>
            <w:r>
              <w:rPr>
                <w:rFonts w:cs="Arial"/>
              </w:rPr>
              <w:tab/>
            </w:r>
            <w:r>
              <w:rPr>
                <w:rFonts w:cs="Arial"/>
                <w:lang w:eastAsia="zh-CN"/>
              </w:rPr>
              <w:t>The requirement</w:t>
            </w:r>
            <w:r>
              <w:rPr>
                <w:rFonts w:cs="Arial"/>
                <w:lang w:eastAsia="ja-JP"/>
              </w:rPr>
              <w:t xml:space="preserve"> is applied for UE transmitting on the frequency range of 2496 – 25</w:t>
            </w:r>
            <w:r>
              <w:rPr>
                <w:rFonts w:cs="Arial"/>
                <w:lang w:eastAsia="zh-CN"/>
              </w:rPr>
              <w:t>1</w:t>
            </w:r>
            <w:r>
              <w:rPr>
                <w:rFonts w:cs="Arial"/>
                <w:lang w:eastAsia="ja-JP"/>
              </w:rPr>
              <w:t>5 </w:t>
            </w:r>
            <w:proofErr w:type="spellStart"/>
            <w:r>
              <w:rPr>
                <w:rFonts w:cs="Arial"/>
                <w:lang w:eastAsia="ja-JP"/>
              </w:rPr>
              <w:t>MHz.</w:t>
            </w:r>
            <w:proofErr w:type="spellEnd"/>
          </w:p>
          <w:p w14:paraId="23D1D95B" w14:textId="77777777" w:rsidR="009863F8" w:rsidRDefault="009863F8">
            <w:pPr>
              <w:pStyle w:val="TAN"/>
              <w:rPr>
                <w:rFonts w:eastAsia="Malgun Gothic" w:cs="Arial"/>
                <w:lang w:eastAsia="ko-KR"/>
              </w:rPr>
            </w:pPr>
            <w:r>
              <w:rPr>
                <w:rFonts w:cs="Arial"/>
                <w:szCs w:val="18"/>
              </w:rPr>
              <w:t xml:space="preserve">NOTE </w:t>
            </w:r>
            <w:r>
              <w:rPr>
                <w:rFonts w:cs="Arial"/>
                <w:szCs w:val="18"/>
                <w:lang w:eastAsia="zh-CN"/>
              </w:rPr>
              <w:t>5</w:t>
            </w:r>
            <w:r>
              <w:rPr>
                <w:rFonts w:cs="Arial"/>
                <w:szCs w:val="18"/>
              </w:rPr>
              <w:t>:</w:t>
            </w:r>
            <w:r>
              <w:rPr>
                <w:rFonts w:cs="Arial"/>
                <w:szCs w:val="18"/>
              </w:rPr>
              <w:tab/>
            </w:r>
            <w:r>
              <w:rPr>
                <w:rFonts w:cs="Arial"/>
                <w:szCs w:val="18"/>
                <w:lang w:eastAsia="zh-CN"/>
              </w:rPr>
              <w:t>Only applicable for UE supporting inter-band carrier aggregation with uplink in one E-UTRA band and without simultaneous Rx/Tx.</w:t>
            </w:r>
          </w:p>
        </w:tc>
      </w:tr>
    </w:tbl>
    <w:p w14:paraId="556E1EE4" w14:textId="77777777" w:rsidR="009863F8" w:rsidRDefault="009863F8" w:rsidP="009863F8">
      <w:pPr>
        <w:rPr>
          <w:rFonts w:eastAsia="SimSun"/>
        </w:rPr>
      </w:pPr>
    </w:p>
    <w:p w14:paraId="2F00B03D" w14:textId="77777777" w:rsidR="00C4148B" w:rsidRPr="001922F0" w:rsidRDefault="00C4148B" w:rsidP="00C4148B">
      <w:pPr>
        <w:rPr>
          <w:noProof/>
          <w:color w:val="0070C0"/>
        </w:rPr>
      </w:pPr>
      <w:r w:rsidRPr="001922F0">
        <w:rPr>
          <w:noProof/>
          <w:color w:val="0070C0"/>
        </w:rPr>
        <w:t>**************************** End of Changes *******************************************</w:t>
      </w:r>
    </w:p>
    <w:p w14:paraId="10F745C9" w14:textId="77777777" w:rsidR="00F96258" w:rsidRDefault="00F96258">
      <w:pPr>
        <w:rPr>
          <w:noProof/>
        </w:rPr>
      </w:pPr>
    </w:p>
    <w:sectPr w:rsidR="00F96258"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28DFE" w14:textId="77777777" w:rsidR="002F0C56" w:rsidRDefault="002F0C56">
      <w:r>
        <w:separator/>
      </w:r>
    </w:p>
  </w:endnote>
  <w:endnote w:type="continuationSeparator" w:id="0">
    <w:p w14:paraId="5E859056" w14:textId="77777777" w:rsidR="002F0C56" w:rsidRDefault="002F0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Osaka">
    <w:altName w:val="MS Mincho"/>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6E849" w14:textId="77777777" w:rsidR="00805420" w:rsidRDefault="008054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F296C" w14:textId="77777777" w:rsidR="00805420" w:rsidRDefault="008054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01A52" w14:textId="77777777" w:rsidR="00805420" w:rsidRDefault="008054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62840" w14:textId="77777777" w:rsidR="002F0C56" w:rsidRDefault="002F0C56">
      <w:r>
        <w:separator/>
      </w:r>
    </w:p>
  </w:footnote>
  <w:footnote w:type="continuationSeparator" w:id="0">
    <w:p w14:paraId="75DF3DCB" w14:textId="77777777" w:rsidR="002F0C56" w:rsidRDefault="002F0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800475" w:rsidRDefault="0080047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BF299" w14:textId="77777777" w:rsidR="00805420" w:rsidRDefault="008054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A9EF8" w14:textId="77777777" w:rsidR="00805420" w:rsidRDefault="008054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800475" w:rsidRDefault="0080047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800475" w:rsidRDefault="00800475">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800475" w:rsidRDefault="008004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1"/>
  </w:num>
  <w:num w:numId="4">
    <w:abstractNumId w:val="9"/>
  </w:num>
  <w:num w:numId="5">
    <w:abstractNumId w:val="6"/>
  </w:num>
  <w:num w:numId="6">
    <w:abstractNumId w:val="11"/>
  </w:num>
  <w:num w:numId="7">
    <w:abstractNumId w:val="13"/>
  </w:num>
  <w:num w:numId="8">
    <w:abstractNumId w:val="14"/>
  </w:num>
  <w:num w:numId="9">
    <w:abstractNumId w:val="4"/>
  </w:num>
  <w:num w:numId="10">
    <w:abstractNumId w:val="2"/>
  </w:num>
  <w:num w:numId="11">
    <w:abstractNumId w:val="7"/>
  </w:num>
  <w:num w:numId="12">
    <w:abstractNumId w:val="8"/>
  </w:num>
  <w:num w:numId="13">
    <w:abstractNumId w:val="5"/>
  </w:num>
  <w:num w:numId="14">
    <w:abstractNumId w:val="10"/>
  </w:num>
  <w:num w:numId="15">
    <w:abstractNumId w:val="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2"/>
  </w:num>
  <w:num w:numId="20">
    <w:abstractNumId w:val="1"/>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3"/>
  </w:num>
  <w:num w:numId="25">
    <w:abstractNumId w:val="14"/>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num>
  <w:num w:numId="29">
    <w:abstractNumId w:val="0"/>
    <w:lvlOverride w:ilvl="0">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 Nokia">
    <w15:presenceInfo w15:providerId="None" w15:userId="JOH,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A7F"/>
    <w:rsid w:val="00022E4A"/>
    <w:rsid w:val="000375FA"/>
    <w:rsid w:val="00043E1A"/>
    <w:rsid w:val="0005452A"/>
    <w:rsid w:val="000620E6"/>
    <w:rsid w:val="0006225A"/>
    <w:rsid w:val="000A6394"/>
    <w:rsid w:val="000B7FED"/>
    <w:rsid w:val="000C038A"/>
    <w:rsid w:val="000C5727"/>
    <w:rsid w:val="000C6598"/>
    <w:rsid w:val="000D0866"/>
    <w:rsid w:val="000D44B3"/>
    <w:rsid w:val="000F326F"/>
    <w:rsid w:val="001242A6"/>
    <w:rsid w:val="00142307"/>
    <w:rsid w:val="00145D43"/>
    <w:rsid w:val="00165A9C"/>
    <w:rsid w:val="001678C7"/>
    <w:rsid w:val="00171A24"/>
    <w:rsid w:val="00185EFD"/>
    <w:rsid w:val="00192C46"/>
    <w:rsid w:val="001A031B"/>
    <w:rsid w:val="001A08B3"/>
    <w:rsid w:val="001A3507"/>
    <w:rsid w:val="001A7703"/>
    <w:rsid w:val="001A7B60"/>
    <w:rsid w:val="001B52F0"/>
    <w:rsid w:val="001B7732"/>
    <w:rsid w:val="001B7A65"/>
    <w:rsid w:val="001E41F3"/>
    <w:rsid w:val="001E6C5F"/>
    <w:rsid w:val="00226EA5"/>
    <w:rsid w:val="00227030"/>
    <w:rsid w:val="00232FAC"/>
    <w:rsid w:val="00253353"/>
    <w:rsid w:val="0026004D"/>
    <w:rsid w:val="002640DD"/>
    <w:rsid w:val="00275D12"/>
    <w:rsid w:val="00284FEB"/>
    <w:rsid w:val="0028532B"/>
    <w:rsid w:val="002860C4"/>
    <w:rsid w:val="002943F2"/>
    <w:rsid w:val="002B5741"/>
    <w:rsid w:val="002C1C4F"/>
    <w:rsid w:val="002D6B64"/>
    <w:rsid w:val="002E472E"/>
    <w:rsid w:val="002F0C56"/>
    <w:rsid w:val="002F24DA"/>
    <w:rsid w:val="002F27E6"/>
    <w:rsid w:val="00305409"/>
    <w:rsid w:val="00310750"/>
    <w:rsid w:val="00315673"/>
    <w:rsid w:val="0032206B"/>
    <w:rsid w:val="003272FC"/>
    <w:rsid w:val="003433E1"/>
    <w:rsid w:val="00344787"/>
    <w:rsid w:val="00357E3E"/>
    <w:rsid w:val="003609EF"/>
    <w:rsid w:val="0036231A"/>
    <w:rsid w:val="0037239A"/>
    <w:rsid w:val="00374DD4"/>
    <w:rsid w:val="0037692B"/>
    <w:rsid w:val="003856E7"/>
    <w:rsid w:val="00385C56"/>
    <w:rsid w:val="003D58C7"/>
    <w:rsid w:val="003D6F66"/>
    <w:rsid w:val="003E1A36"/>
    <w:rsid w:val="003F1A2B"/>
    <w:rsid w:val="003F37E5"/>
    <w:rsid w:val="003F3BE9"/>
    <w:rsid w:val="00402AEE"/>
    <w:rsid w:val="004057D2"/>
    <w:rsid w:val="00410371"/>
    <w:rsid w:val="004242F1"/>
    <w:rsid w:val="00482D4A"/>
    <w:rsid w:val="00496C80"/>
    <w:rsid w:val="004B75B7"/>
    <w:rsid w:val="004F1846"/>
    <w:rsid w:val="0050418D"/>
    <w:rsid w:val="0051580D"/>
    <w:rsid w:val="00517C3C"/>
    <w:rsid w:val="0052233A"/>
    <w:rsid w:val="00530A35"/>
    <w:rsid w:val="00535D80"/>
    <w:rsid w:val="00542922"/>
    <w:rsid w:val="00543BB8"/>
    <w:rsid w:val="00547111"/>
    <w:rsid w:val="00551DE6"/>
    <w:rsid w:val="0056513A"/>
    <w:rsid w:val="00575F0A"/>
    <w:rsid w:val="0058026C"/>
    <w:rsid w:val="00592D74"/>
    <w:rsid w:val="00593CA6"/>
    <w:rsid w:val="005A21B6"/>
    <w:rsid w:val="005A227B"/>
    <w:rsid w:val="005B033D"/>
    <w:rsid w:val="005B6E41"/>
    <w:rsid w:val="005E2C44"/>
    <w:rsid w:val="005F2AE2"/>
    <w:rsid w:val="00602B27"/>
    <w:rsid w:val="006151FC"/>
    <w:rsid w:val="00621188"/>
    <w:rsid w:val="006257ED"/>
    <w:rsid w:val="00641367"/>
    <w:rsid w:val="0064469E"/>
    <w:rsid w:val="006476E4"/>
    <w:rsid w:val="00651759"/>
    <w:rsid w:val="00665C47"/>
    <w:rsid w:val="006703F4"/>
    <w:rsid w:val="00685FD0"/>
    <w:rsid w:val="006913EA"/>
    <w:rsid w:val="00695808"/>
    <w:rsid w:val="006A0A2D"/>
    <w:rsid w:val="006B46FB"/>
    <w:rsid w:val="006E21FB"/>
    <w:rsid w:val="007008B3"/>
    <w:rsid w:val="007176FF"/>
    <w:rsid w:val="00720815"/>
    <w:rsid w:val="00746D26"/>
    <w:rsid w:val="00751AC7"/>
    <w:rsid w:val="007635EB"/>
    <w:rsid w:val="007718E5"/>
    <w:rsid w:val="007840C6"/>
    <w:rsid w:val="00792342"/>
    <w:rsid w:val="007977A8"/>
    <w:rsid w:val="007B512A"/>
    <w:rsid w:val="007C2097"/>
    <w:rsid w:val="007C6E05"/>
    <w:rsid w:val="007D602B"/>
    <w:rsid w:val="007D6A07"/>
    <w:rsid w:val="007F7259"/>
    <w:rsid w:val="00800475"/>
    <w:rsid w:val="008040A8"/>
    <w:rsid w:val="00805420"/>
    <w:rsid w:val="00811002"/>
    <w:rsid w:val="00812481"/>
    <w:rsid w:val="008279FA"/>
    <w:rsid w:val="00835C04"/>
    <w:rsid w:val="008626E7"/>
    <w:rsid w:val="00867D62"/>
    <w:rsid w:val="00870EE7"/>
    <w:rsid w:val="0087251A"/>
    <w:rsid w:val="00876E44"/>
    <w:rsid w:val="008845A1"/>
    <w:rsid w:val="008863B9"/>
    <w:rsid w:val="0089062B"/>
    <w:rsid w:val="008A1FA5"/>
    <w:rsid w:val="008A45A6"/>
    <w:rsid w:val="008B0313"/>
    <w:rsid w:val="008E2EEE"/>
    <w:rsid w:val="008F1ACD"/>
    <w:rsid w:val="008F3789"/>
    <w:rsid w:val="008F686C"/>
    <w:rsid w:val="00900657"/>
    <w:rsid w:val="00911F97"/>
    <w:rsid w:val="00912C94"/>
    <w:rsid w:val="009148DE"/>
    <w:rsid w:val="00941E30"/>
    <w:rsid w:val="00943619"/>
    <w:rsid w:val="00944C51"/>
    <w:rsid w:val="0096245A"/>
    <w:rsid w:val="00965FF4"/>
    <w:rsid w:val="009777D9"/>
    <w:rsid w:val="009863F8"/>
    <w:rsid w:val="00991B88"/>
    <w:rsid w:val="009A0DF0"/>
    <w:rsid w:val="009A5753"/>
    <w:rsid w:val="009A579D"/>
    <w:rsid w:val="009B0DD0"/>
    <w:rsid w:val="009C22DC"/>
    <w:rsid w:val="009C3EA4"/>
    <w:rsid w:val="009C7FF5"/>
    <w:rsid w:val="009D1E63"/>
    <w:rsid w:val="009D5A40"/>
    <w:rsid w:val="009E02C9"/>
    <w:rsid w:val="009E3297"/>
    <w:rsid w:val="009E57B4"/>
    <w:rsid w:val="009E63D5"/>
    <w:rsid w:val="009F1BC2"/>
    <w:rsid w:val="009F25A5"/>
    <w:rsid w:val="009F734F"/>
    <w:rsid w:val="00A127DB"/>
    <w:rsid w:val="00A129B0"/>
    <w:rsid w:val="00A246B6"/>
    <w:rsid w:val="00A27F47"/>
    <w:rsid w:val="00A34930"/>
    <w:rsid w:val="00A36382"/>
    <w:rsid w:val="00A47E70"/>
    <w:rsid w:val="00A50CF0"/>
    <w:rsid w:val="00A7671C"/>
    <w:rsid w:val="00AA2CBC"/>
    <w:rsid w:val="00AC5820"/>
    <w:rsid w:val="00AD1CD8"/>
    <w:rsid w:val="00B06C29"/>
    <w:rsid w:val="00B13679"/>
    <w:rsid w:val="00B142B5"/>
    <w:rsid w:val="00B258BB"/>
    <w:rsid w:val="00B32F4E"/>
    <w:rsid w:val="00B5087B"/>
    <w:rsid w:val="00B55A80"/>
    <w:rsid w:val="00B67B97"/>
    <w:rsid w:val="00B95FAD"/>
    <w:rsid w:val="00B968C8"/>
    <w:rsid w:val="00BA0C9B"/>
    <w:rsid w:val="00BA3EC5"/>
    <w:rsid w:val="00BA51D9"/>
    <w:rsid w:val="00BB5DFC"/>
    <w:rsid w:val="00BC747F"/>
    <w:rsid w:val="00BD279D"/>
    <w:rsid w:val="00BD2DFA"/>
    <w:rsid w:val="00BD6BB8"/>
    <w:rsid w:val="00BF4A7F"/>
    <w:rsid w:val="00C1250C"/>
    <w:rsid w:val="00C33650"/>
    <w:rsid w:val="00C4148B"/>
    <w:rsid w:val="00C47AC7"/>
    <w:rsid w:val="00C65D41"/>
    <w:rsid w:val="00C66BA2"/>
    <w:rsid w:val="00C7325A"/>
    <w:rsid w:val="00C8125A"/>
    <w:rsid w:val="00C95985"/>
    <w:rsid w:val="00CA0561"/>
    <w:rsid w:val="00CC5026"/>
    <w:rsid w:val="00CC68D0"/>
    <w:rsid w:val="00CD0246"/>
    <w:rsid w:val="00CD7AF4"/>
    <w:rsid w:val="00CE08B0"/>
    <w:rsid w:val="00CF5FDB"/>
    <w:rsid w:val="00D03F9A"/>
    <w:rsid w:val="00D06D51"/>
    <w:rsid w:val="00D14074"/>
    <w:rsid w:val="00D16A2F"/>
    <w:rsid w:val="00D24991"/>
    <w:rsid w:val="00D36C03"/>
    <w:rsid w:val="00D421B9"/>
    <w:rsid w:val="00D50255"/>
    <w:rsid w:val="00D55064"/>
    <w:rsid w:val="00D6044B"/>
    <w:rsid w:val="00D66520"/>
    <w:rsid w:val="00D94D95"/>
    <w:rsid w:val="00D94E5D"/>
    <w:rsid w:val="00D95F71"/>
    <w:rsid w:val="00DA78C0"/>
    <w:rsid w:val="00DC164C"/>
    <w:rsid w:val="00DE34CF"/>
    <w:rsid w:val="00E00253"/>
    <w:rsid w:val="00E13F3D"/>
    <w:rsid w:val="00E1612B"/>
    <w:rsid w:val="00E34898"/>
    <w:rsid w:val="00E57401"/>
    <w:rsid w:val="00E57CC2"/>
    <w:rsid w:val="00E631C3"/>
    <w:rsid w:val="00E704DF"/>
    <w:rsid w:val="00EA05D5"/>
    <w:rsid w:val="00EA30B8"/>
    <w:rsid w:val="00EB09B7"/>
    <w:rsid w:val="00EC3411"/>
    <w:rsid w:val="00EE7D7C"/>
    <w:rsid w:val="00EF0B9A"/>
    <w:rsid w:val="00EF6F17"/>
    <w:rsid w:val="00F02084"/>
    <w:rsid w:val="00F25D98"/>
    <w:rsid w:val="00F300FB"/>
    <w:rsid w:val="00F44351"/>
    <w:rsid w:val="00F46942"/>
    <w:rsid w:val="00F528A7"/>
    <w:rsid w:val="00F53B8B"/>
    <w:rsid w:val="00F8153F"/>
    <w:rsid w:val="00F96258"/>
    <w:rsid w:val="00FA023A"/>
    <w:rsid w:val="00FB6386"/>
    <w:rsid w:val="00FD08CB"/>
    <w:rsid w:val="00FE072A"/>
    <w:rsid w:val="00FE2B3B"/>
    <w:rsid w:val="00FE6B59"/>
    <w:rsid w:val="00FF49D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heading2"/>
    <w:basedOn w:val="Heading1"/>
    <w:next w:val="Normal"/>
    <w:link w:val="Heading2Char"/>
    <w:uiPriority w:val="99"/>
    <w:qFormat/>
    <w:rsid w:val="000B7FED"/>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uiPriority w:val="99"/>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uiPriority w:val="99"/>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52233A"/>
    <w:rPr>
      <w:rFonts w:ascii="Arial" w:hAnsi="Arial"/>
      <w:lang w:val="en-GB" w:eastAsia="en-US"/>
    </w:rPr>
  </w:style>
  <w:style w:type="character" w:customStyle="1" w:styleId="UnresolvedMention1">
    <w:name w:val="Unresolved Mention1"/>
    <w:uiPriority w:val="99"/>
    <w:unhideWhenUsed/>
    <w:qFormat/>
    <w:rsid w:val="000C5727"/>
    <w:rPr>
      <w:color w:val="808080"/>
      <w:shd w:val="clear" w:color="auto" w:fill="E6E6E6"/>
    </w:rPr>
  </w:style>
  <w:style w:type="paragraph" w:customStyle="1" w:styleId="TAJ">
    <w:name w:val="TAJ"/>
    <w:basedOn w:val="Normal"/>
    <w:uiPriority w:val="99"/>
    <w:qFormat/>
    <w:rsid w:val="000C5727"/>
    <w:pPr>
      <w:keepNext/>
      <w:keepLines/>
      <w:overflowPunct w:val="0"/>
      <w:autoSpaceDE w:val="0"/>
      <w:autoSpaceDN w:val="0"/>
      <w:adjustRightInd w:val="0"/>
      <w:spacing w:after="0"/>
      <w:jc w:val="both"/>
      <w:textAlignment w:val="baseline"/>
    </w:pPr>
    <w:rPr>
      <w:rFonts w:ascii="Arial" w:eastAsia="SimSun" w:hAnsi="Arial"/>
      <w:sz w:val="18"/>
    </w:rPr>
  </w:style>
  <w:style w:type="paragraph" w:customStyle="1" w:styleId="B1">
    <w:name w:val="B1+"/>
    <w:basedOn w:val="B10"/>
    <w:uiPriority w:val="99"/>
    <w:qFormat/>
    <w:rsid w:val="000C5727"/>
    <w:pPr>
      <w:numPr>
        <w:numId w:val="1"/>
      </w:numPr>
      <w:tabs>
        <w:tab w:val="clear" w:pos="737"/>
      </w:tabs>
      <w:overflowPunct w:val="0"/>
      <w:autoSpaceDE w:val="0"/>
      <w:autoSpaceDN w:val="0"/>
      <w:adjustRightInd w:val="0"/>
      <w:ind w:left="567" w:hanging="283"/>
      <w:textAlignment w:val="baseline"/>
    </w:pPr>
    <w:rPr>
      <w:rFonts w:eastAsia="SimSun"/>
    </w:rPr>
  </w:style>
  <w:style w:type="character" w:customStyle="1" w:styleId="TACChar">
    <w:name w:val="TAC Char"/>
    <w:link w:val="TAC"/>
    <w:qFormat/>
    <w:rsid w:val="000C5727"/>
    <w:rPr>
      <w:rFonts w:ascii="Arial" w:hAnsi="Arial"/>
      <w:sz w:val="18"/>
      <w:lang w:val="en-GB" w:eastAsia="en-US"/>
    </w:rPr>
  </w:style>
  <w:style w:type="character" w:customStyle="1" w:styleId="THChar">
    <w:name w:val="TH Char"/>
    <w:link w:val="TH"/>
    <w:qFormat/>
    <w:rsid w:val="000C5727"/>
    <w:rPr>
      <w:rFonts w:ascii="Arial" w:hAnsi="Arial"/>
      <w:b/>
      <w:lang w:val="en-GB" w:eastAsia="en-US"/>
    </w:rPr>
  </w:style>
  <w:style w:type="character" w:customStyle="1" w:styleId="TAHCar">
    <w:name w:val="TAH Car"/>
    <w:link w:val="TAH"/>
    <w:qFormat/>
    <w:rsid w:val="000C5727"/>
    <w:rPr>
      <w:rFonts w:ascii="Arial" w:hAnsi="Arial"/>
      <w:b/>
      <w:sz w:val="18"/>
      <w:lang w:val="en-GB"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qFormat/>
    <w:rsid w:val="000C5727"/>
    <w:rPr>
      <w:rFonts w:ascii="Arial" w:hAnsi="Arial"/>
      <w:sz w:val="28"/>
      <w:lang w:val="en-GB" w:eastAsia="en-US"/>
    </w:rPr>
  </w:style>
  <w:style w:type="character" w:customStyle="1" w:styleId="NOChar">
    <w:name w:val="NO Char"/>
    <w:link w:val="NO"/>
    <w:qFormat/>
    <w:rsid w:val="000C5727"/>
    <w:rPr>
      <w:rFonts w:ascii="Times New Roman" w:hAnsi="Times New Roman"/>
      <w:lang w:val="en-GB" w:eastAsia="en-US"/>
    </w:rPr>
  </w:style>
  <w:style w:type="character" w:customStyle="1" w:styleId="TANChar">
    <w:name w:val="TAN Char"/>
    <w:link w:val="TAN"/>
    <w:uiPriority w:val="99"/>
    <w:qFormat/>
    <w:rsid w:val="000C5727"/>
    <w:rPr>
      <w:rFonts w:ascii="Arial" w:hAnsi="Arial"/>
      <w:sz w:val="18"/>
      <w:lang w:val="en-GB" w:eastAsia="en-US"/>
    </w:rPr>
  </w:style>
  <w:style w:type="character" w:customStyle="1" w:styleId="B1Char">
    <w:name w:val="B1 Char"/>
    <w:link w:val="B10"/>
    <w:qFormat/>
    <w:locked/>
    <w:rsid w:val="000C5727"/>
    <w:rPr>
      <w:rFonts w:ascii="Times New Roman" w:hAnsi="Times New Roman"/>
      <w:lang w:val="en-GB" w:eastAsia="en-US"/>
    </w:rPr>
  </w:style>
  <w:style w:type="character" w:customStyle="1" w:styleId="B2Char">
    <w:name w:val="B2 Char"/>
    <w:link w:val="B20"/>
    <w:qFormat/>
    <w:locked/>
    <w:rsid w:val="000C5727"/>
    <w:rPr>
      <w:rFonts w:ascii="Times New Roman" w:hAnsi="Times New Roman"/>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uiPriority w:val="99"/>
    <w:qFormat/>
    <w:rsid w:val="000C5727"/>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uiPriority w:val="99"/>
    <w:qFormat/>
    <w:rsid w:val="000C5727"/>
    <w:rPr>
      <w:rFonts w:ascii="Arial" w:hAnsi="Arial"/>
      <w:sz w:val="22"/>
      <w:lang w:val="en-GB" w:eastAsia="en-US"/>
    </w:rPr>
  </w:style>
  <w:style w:type="character" w:customStyle="1" w:styleId="TALCar">
    <w:name w:val="TAL Car"/>
    <w:link w:val="TAL"/>
    <w:qFormat/>
    <w:rsid w:val="000C5727"/>
    <w:rPr>
      <w:rFonts w:ascii="Arial" w:hAnsi="Arial"/>
      <w:sz w:val="18"/>
      <w:lang w:val="en-GB" w:eastAsia="en-US"/>
    </w:rPr>
  </w:style>
  <w:style w:type="paragraph" w:customStyle="1" w:styleId="a1">
    <w:name w:val="样式 页眉"/>
    <w:basedOn w:val="Header"/>
    <w:link w:val="Char"/>
    <w:qFormat/>
    <w:rsid w:val="000C5727"/>
    <w:pPr>
      <w:overflowPunct w:val="0"/>
      <w:autoSpaceDE w:val="0"/>
      <w:autoSpaceDN w:val="0"/>
      <w:adjustRightInd w:val="0"/>
      <w:textAlignment w:val="baseline"/>
    </w:pPr>
    <w:rPr>
      <w:rFonts w:eastAsia="Arial"/>
      <w:bCs/>
      <w:sz w:val="22"/>
    </w:rPr>
  </w:style>
  <w:style w:type="character" w:customStyle="1" w:styleId="BalloonTextChar">
    <w:name w:val="Balloon Text Char"/>
    <w:link w:val="BalloonText"/>
    <w:uiPriority w:val="99"/>
    <w:qFormat/>
    <w:rsid w:val="000C5727"/>
    <w:rPr>
      <w:rFonts w:ascii="Tahoma" w:hAnsi="Tahoma" w:cs="Tahoma"/>
      <w:sz w:val="16"/>
      <w:szCs w:val="16"/>
      <w:lang w:val="en-GB" w:eastAsia="en-US"/>
    </w:rPr>
  </w:style>
  <w:style w:type="character" w:customStyle="1" w:styleId="CommentTextChar">
    <w:name w:val="Comment Text Char"/>
    <w:link w:val="CommentText"/>
    <w:uiPriority w:val="99"/>
    <w:qFormat/>
    <w:rsid w:val="000C5727"/>
    <w:rPr>
      <w:rFonts w:ascii="Times New Roman" w:hAnsi="Times New Roman"/>
      <w:lang w:val="en-GB" w:eastAsia="en-US"/>
    </w:rPr>
  </w:style>
  <w:style w:type="character" w:customStyle="1" w:styleId="TFChar">
    <w:name w:val="TF Char"/>
    <w:link w:val="TF"/>
    <w:qFormat/>
    <w:rsid w:val="000C5727"/>
    <w:rPr>
      <w:rFonts w:ascii="Arial" w:hAnsi="Arial"/>
      <w:b/>
      <w:lang w:val="en-GB" w:eastAsia="en-US"/>
    </w:rPr>
  </w:style>
  <w:style w:type="character" w:customStyle="1" w:styleId="TALChar">
    <w:name w:val="TAL Char"/>
    <w:qFormat/>
    <w:locked/>
    <w:rsid w:val="000C5727"/>
    <w:rPr>
      <w:rFonts w:ascii="Arial" w:hAnsi="Arial" w:cs="Arial"/>
      <w:sz w:val="18"/>
      <w:lang w:val="en-GB"/>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uiPriority w:val="99"/>
    <w:qFormat/>
    <w:rsid w:val="000C5727"/>
    <w:rPr>
      <w:rFonts w:ascii="Arial" w:hAnsi="Arial"/>
      <w:sz w:val="32"/>
      <w:lang w:val="en-GB" w:eastAsia="en-US"/>
    </w:rPr>
  </w:style>
  <w:style w:type="paragraph" w:customStyle="1" w:styleId="TableText">
    <w:name w:val="TableText"/>
    <w:basedOn w:val="BodyTextIndent"/>
    <w:uiPriority w:val="99"/>
    <w:qFormat/>
    <w:rsid w:val="000C5727"/>
    <w:pPr>
      <w:keepNext/>
      <w:keepLines/>
      <w:snapToGrid w:val="0"/>
      <w:spacing w:after="180"/>
      <w:ind w:left="0"/>
      <w:jc w:val="center"/>
    </w:pPr>
    <w:rPr>
      <w:kern w:val="2"/>
    </w:rPr>
  </w:style>
  <w:style w:type="paragraph" w:styleId="BodyTextIndent">
    <w:name w:val="Body Text Indent"/>
    <w:basedOn w:val="Normal"/>
    <w:link w:val="BodyTextIndentChar"/>
    <w:uiPriority w:val="99"/>
    <w:qFormat/>
    <w:rsid w:val="000C5727"/>
    <w:pPr>
      <w:overflowPunct w:val="0"/>
      <w:autoSpaceDE w:val="0"/>
      <w:autoSpaceDN w:val="0"/>
      <w:adjustRightInd w:val="0"/>
      <w:spacing w:after="120"/>
      <w:ind w:left="360"/>
      <w:textAlignment w:val="baseline"/>
    </w:pPr>
    <w:rPr>
      <w:rFonts w:eastAsia="SimSun"/>
    </w:rPr>
  </w:style>
  <w:style w:type="character" w:customStyle="1" w:styleId="BodyTextIndentChar">
    <w:name w:val="Body Text Indent Char"/>
    <w:basedOn w:val="DefaultParagraphFont"/>
    <w:link w:val="BodyTextIndent"/>
    <w:uiPriority w:val="99"/>
    <w:qFormat/>
    <w:rsid w:val="000C5727"/>
    <w:rPr>
      <w:rFonts w:ascii="Times New Roman" w:eastAsia="SimSun" w:hAnsi="Times New Roman"/>
      <w:lang w:val="en-GB" w:eastAsia="en-US"/>
    </w:rPr>
  </w:style>
  <w:style w:type="character" w:customStyle="1" w:styleId="DocumentMapChar">
    <w:name w:val="Document Map Char"/>
    <w:link w:val="DocumentMap"/>
    <w:uiPriority w:val="99"/>
    <w:qFormat/>
    <w:rsid w:val="000C5727"/>
    <w:rPr>
      <w:rFonts w:ascii="Tahoma" w:hAnsi="Tahoma" w:cs="Tahoma"/>
      <w:shd w:val="clear" w:color="auto" w:fill="000080"/>
      <w:lang w:val="en-GB" w:eastAsia="en-US"/>
    </w:rPr>
  </w:style>
  <w:style w:type="character" w:customStyle="1" w:styleId="CommentSubjectChar">
    <w:name w:val="Comment Subject Char"/>
    <w:link w:val="CommentSubject"/>
    <w:uiPriority w:val="99"/>
    <w:qFormat/>
    <w:rsid w:val="000C5727"/>
    <w:rPr>
      <w:rFonts w:ascii="Times New Roman" w:hAnsi="Times New Roman"/>
      <w:b/>
      <w:bCs/>
      <w:lang w:val="en-GB" w:eastAsia="en-US"/>
    </w:rPr>
  </w:style>
  <w:style w:type="character" w:customStyle="1" w:styleId="EXChar">
    <w:name w:val="EX Char"/>
    <w:link w:val="EX"/>
    <w:qFormat/>
    <w:locked/>
    <w:rsid w:val="000C5727"/>
    <w:rPr>
      <w:rFonts w:ascii="Times New Roman" w:hAnsi="Times New Roman"/>
      <w:lang w:val="en-GB" w:eastAsia="en-US"/>
    </w:rPr>
  </w:style>
  <w:style w:type="paragraph" w:customStyle="1" w:styleId="B2">
    <w:name w:val="B2+"/>
    <w:basedOn w:val="B20"/>
    <w:uiPriority w:val="99"/>
    <w:qFormat/>
    <w:rsid w:val="000C5727"/>
    <w:pPr>
      <w:numPr>
        <w:numId w:val="2"/>
      </w:numPr>
      <w:tabs>
        <w:tab w:val="clear" w:pos="1191"/>
        <w:tab w:val="left" w:pos="720"/>
      </w:tabs>
      <w:overflowPunct w:val="0"/>
      <w:autoSpaceDE w:val="0"/>
      <w:autoSpaceDN w:val="0"/>
      <w:adjustRightInd w:val="0"/>
      <w:ind w:left="720" w:hanging="360"/>
      <w:textAlignment w:val="baseline"/>
    </w:pPr>
    <w:rPr>
      <w:rFonts w:eastAsia="SimSun"/>
    </w:rPr>
  </w:style>
  <w:style w:type="paragraph" w:customStyle="1" w:styleId="B3">
    <w:name w:val="B3+"/>
    <w:basedOn w:val="B30"/>
    <w:uiPriority w:val="99"/>
    <w:qFormat/>
    <w:rsid w:val="000C5727"/>
    <w:pPr>
      <w:numPr>
        <w:numId w:val="3"/>
      </w:numPr>
      <w:tabs>
        <w:tab w:val="clear" w:pos="1644"/>
        <w:tab w:val="left" w:pos="737"/>
        <w:tab w:val="left" w:pos="1134"/>
      </w:tabs>
      <w:overflowPunct w:val="0"/>
      <w:autoSpaceDE w:val="0"/>
      <w:autoSpaceDN w:val="0"/>
      <w:adjustRightInd w:val="0"/>
      <w:ind w:left="737"/>
      <w:textAlignment w:val="baseline"/>
    </w:pPr>
    <w:rPr>
      <w:rFonts w:eastAsia="SimSun"/>
    </w:rPr>
  </w:style>
  <w:style w:type="paragraph" w:customStyle="1" w:styleId="BL">
    <w:name w:val="BL"/>
    <w:basedOn w:val="Normal"/>
    <w:uiPriority w:val="99"/>
    <w:qFormat/>
    <w:rsid w:val="000C5727"/>
    <w:pPr>
      <w:numPr>
        <w:numId w:val="4"/>
      </w:numPr>
      <w:tabs>
        <w:tab w:val="clear" w:pos="737"/>
        <w:tab w:val="left" w:pos="851"/>
        <w:tab w:val="left" w:pos="1191"/>
      </w:tabs>
      <w:overflowPunct w:val="0"/>
      <w:autoSpaceDE w:val="0"/>
      <w:autoSpaceDN w:val="0"/>
      <w:adjustRightInd w:val="0"/>
      <w:ind w:left="1191" w:hanging="454"/>
      <w:textAlignment w:val="baseline"/>
    </w:pPr>
    <w:rPr>
      <w:rFonts w:eastAsia="SimSun"/>
    </w:rPr>
  </w:style>
  <w:style w:type="paragraph" w:customStyle="1" w:styleId="BN">
    <w:name w:val="BN"/>
    <w:basedOn w:val="Normal"/>
    <w:uiPriority w:val="99"/>
    <w:qFormat/>
    <w:rsid w:val="000C5727"/>
    <w:pPr>
      <w:numPr>
        <w:numId w:val="5"/>
      </w:numPr>
      <w:tabs>
        <w:tab w:val="clear" w:pos="737"/>
        <w:tab w:val="left" w:pos="1644"/>
      </w:tabs>
      <w:overflowPunct w:val="0"/>
      <w:autoSpaceDE w:val="0"/>
      <w:autoSpaceDN w:val="0"/>
      <w:adjustRightInd w:val="0"/>
      <w:ind w:left="1644"/>
      <w:textAlignment w:val="baseline"/>
    </w:pPr>
    <w:rPr>
      <w:rFonts w:eastAsia="SimSu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0C5727"/>
    <w:rPr>
      <w:rFonts w:ascii="Times New Roman" w:hAnsi="Times New Roman"/>
      <w:sz w:val="16"/>
      <w:lang w:val="en-GB" w:eastAsia="en-US"/>
    </w:rPr>
  </w:style>
  <w:style w:type="paragraph" w:customStyle="1" w:styleId="FL">
    <w:name w:val="FL"/>
    <w:basedOn w:val="Normal"/>
    <w:uiPriority w:val="99"/>
    <w:qFormat/>
    <w:rsid w:val="000C5727"/>
    <w:pPr>
      <w:keepNext/>
      <w:keepLines/>
      <w:overflowPunct w:val="0"/>
      <w:autoSpaceDE w:val="0"/>
      <w:autoSpaceDN w:val="0"/>
      <w:adjustRightInd w:val="0"/>
      <w:spacing w:before="60"/>
      <w:jc w:val="center"/>
      <w:textAlignment w:val="baseline"/>
    </w:pPr>
    <w:rPr>
      <w:rFonts w:ascii="Arial" w:eastAsia="SimSun" w:hAnsi="Arial"/>
      <w:b/>
    </w:rPr>
  </w:style>
  <w:style w:type="paragraph" w:customStyle="1" w:styleId="TB1">
    <w:name w:val="TB1"/>
    <w:basedOn w:val="Normal"/>
    <w:uiPriority w:val="99"/>
    <w:qFormat/>
    <w:rsid w:val="000C5727"/>
    <w:pPr>
      <w:keepNext/>
      <w:keepLines/>
      <w:numPr>
        <w:numId w:val="6"/>
      </w:numPr>
      <w:tabs>
        <w:tab w:val="left" w:pos="720"/>
      </w:tabs>
      <w:overflowPunct w:val="0"/>
      <w:autoSpaceDE w:val="0"/>
      <w:autoSpaceDN w:val="0"/>
      <w:adjustRightInd w:val="0"/>
      <w:spacing w:after="0"/>
      <w:ind w:left="737" w:hanging="380"/>
      <w:textAlignment w:val="baseline"/>
    </w:pPr>
    <w:rPr>
      <w:rFonts w:ascii="Arial" w:eastAsia="SimSun" w:hAnsi="Arial"/>
      <w:sz w:val="18"/>
    </w:rPr>
  </w:style>
  <w:style w:type="paragraph" w:customStyle="1" w:styleId="TB2">
    <w:name w:val="TB2"/>
    <w:basedOn w:val="Normal"/>
    <w:uiPriority w:val="99"/>
    <w:qFormat/>
    <w:rsid w:val="000C5727"/>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eastAsia="SimSun" w:hAnsi="Arial"/>
      <w:sz w:val="18"/>
    </w:rPr>
  </w:style>
  <w:style w:type="paragraph" w:customStyle="1" w:styleId="Guidance">
    <w:name w:val="Guidance"/>
    <w:basedOn w:val="Normal"/>
    <w:link w:val="GuidanceChar"/>
    <w:qFormat/>
    <w:rsid w:val="000C5727"/>
    <w:rPr>
      <w:i/>
      <w:color w:val="0000FF"/>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qFormat/>
    <w:locked/>
    <w:rsid w:val="000C5727"/>
    <w:rPr>
      <w:rFonts w:ascii="Arial" w:hAnsi="Arial"/>
      <w:b/>
      <w:noProof/>
      <w:sz w:val="18"/>
      <w:lang w:val="en-GB" w:eastAsia="en-US"/>
    </w:rPr>
  </w:style>
  <w:style w:type="paragraph" w:styleId="NormalWeb">
    <w:name w:val="Normal (Web)"/>
    <w:basedOn w:val="Normal"/>
    <w:uiPriority w:val="99"/>
    <w:unhideWhenUsed/>
    <w:qFormat/>
    <w:rsid w:val="000C5727"/>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nhideWhenUsed/>
    <w:qFormat/>
    <w:rsid w:val="000C5727"/>
    <w:pPr>
      <w:overflowPunct w:val="0"/>
      <w:autoSpaceDE w:val="0"/>
      <w:autoSpaceDN w:val="0"/>
      <w:adjustRightInd w:val="0"/>
      <w:textAlignment w:val="baseline"/>
    </w:pPr>
    <w:rPr>
      <w:rFonts w:eastAsia="Yu Mincho"/>
      <w:b/>
      <w:bCs/>
    </w:rPr>
  </w:style>
  <w:style w:type="paragraph" w:styleId="Revision">
    <w:name w:val="Revision"/>
    <w:hidden/>
    <w:uiPriority w:val="99"/>
    <w:semiHidden/>
    <w:qFormat/>
    <w:rsid w:val="000C5727"/>
    <w:rPr>
      <w:rFonts w:ascii="Times New Roman" w:eastAsia="SimSun" w:hAnsi="Times New Roman"/>
      <w:lang w:val="en-GB" w:eastAsia="en-US"/>
    </w:rPr>
  </w:style>
  <w:style w:type="character" w:customStyle="1" w:styleId="fontstyle01">
    <w:name w:val="fontstyle01"/>
    <w:qFormat/>
    <w:rsid w:val="000C5727"/>
    <w:rPr>
      <w:rFonts w:ascii="TimesNewRomanPSMT" w:hAnsi="TimesNewRomanPSMT" w:hint="default"/>
      <w:b w:val="0"/>
      <w:bCs w:val="0"/>
      <w:i w:val="0"/>
      <w:iCs w:val="0"/>
      <w:color w:val="000000"/>
      <w:sz w:val="20"/>
      <w:szCs w:val="20"/>
    </w:rPr>
  </w:style>
  <w:style w:type="table" w:styleId="TableGrid">
    <w:name w:val="Table Grid"/>
    <w:basedOn w:val="TableNormal"/>
    <w:qFormat/>
    <w:rsid w:val="000C572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0C5727"/>
    <w:rPr>
      <w:rFonts w:ascii="Times New Roman" w:hAnsi="Times New Roman"/>
      <w:noProof/>
      <w:lang w:val="en-GB" w:eastAsia="en-US"/>
    </w:rPr>
  </w:style>
  <w:style w:type="paragraph" w:customStyle="1" w:styleId="Default">
    <w:name w:val="Default"/>
    <w:uiPriority w:val="99"/>
    <w:qFormat/>
    <w:rsid w:val="000C5727"/>
    <w:pPr>
      <w:widowControl w:val="0"/>
      <w:autoSpaceDE w:val="0"/>
      <w:autoSpaceDN w:val="0"/>
      <w:adjustRightInd w:val="0"/>
    </w:pPr>
    <w:rPr>
      <w:rFonts w:ascii="Arial" w:eastAsia="MS Mincho" w:hAnsi="Arial" w:cs="Arial"/>
      <w:color w:val="000000"/>
      <w:sz w:val="24"/>
      <w:szCs w:val="24"/>
      <w:lang w:val="en-US"/>
    </w:rPr>
  </w:style>
  <w:style w:type="paragraph" w:styleId="ListParagraph">
    <w:name w:val="List Paragraph"/>
    <w:basedOn w:val="Normal"/>
    <w:link w:val="ListParagraphChar"/>
    <w:uiPriority w:val="34"/>
    <w:qFormat/>
    <w:rsid w:val="000C5727"/>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link w:val="ListParagraph"/>
    <w:uiPriority w:val="34"/>
    <w:qFormat/>
    <w:locked/>
    <w:rsid w:val="000C5727"/>
    <w:rPr>
      <w:rFonts w:ascii="Times New Roman" w:eastAsia="MS Mincho" w:hAnsi="Times New Roman"/>
      <w:lang w:val="en-GB" w:eastAsia="en-US"/>
    </w:rPr>
  </w:style>
  <w:style w:type="character" w:customStyle="1" w:styleId="Heading1Char1">
    <w:name w:val="Heading 1 Char1"/>
    <w:aliases w:val="Char Char2,NMP Heading 1 Char,H1 Char,h1 Char,app heading 1 Char,l1 Char,Memo Heading 1 Char,h11 Char,h12 Char,h13 Char,h14 Char,h15 Char,h16 Char,h17 Char,h111 Char,h121 Char,h131 Char,h141 Char,h151 Char,h161 Char,h18 Char,h112 Char1"/>
    <w:link w:val="Heading1"/>
    <w:rsid w:val="000C5727"/>
    <w:rPr>
      <w:rFonts w:ascii="Arial" w:hAnsi="Arial"/>
      <w:sz w:val="36"/>
      <w:lang w:val="en-GB" w:eastAsia="en-US"/>
    </w:rPr>
  </w:style>
  <w:style w:type="character" w:customStyle="1" w:styleId="H6Char">
    <w:name w:val="H6 Char"/>
    <w:link w:val="H6"/>
    <w:qFormat/>
    <w:rsid w:val="000C5727"/>
    <w:rPr>
      <w:rFonts w:ascii="Arial" w:hAnsi="Arial"/>
      <w:lang w:val="en-GB" w:eastAsia="en-US"/>
    </w:rPr>
  </w:style>
  <w:style w:type="character" w:customStyle="1" w:styleId="Heading6Char">
    <w:name w:val="Heading 6 Char"/>
    <w:aliases w:val="T1 Char4,Header 6 Char"/>
    <w:link w:val="Heading6"/>
    <w:qFormat/>
    <w:rsid w:val="000C5727"/>
    <w:rPr>
      <w:rFonts w:ascii="Arial" w:hAnsi="Arial"/>
      <w:lang w:val="en-GB" w:eastAsia="en-US"/>
    </w:rPr>
  </w:style>
  <w:style w:type="paragraph" w:styleId="IndexHeading">
    <w:name w:val="index heading"/>
    <w:basedOn w:val="Normal"/>
    <w:next w:val="Normal"/>
    <w:uiPriority w:val="99"/>
    <w:qFormat/>
    <w:rsid w:val="000C5727"/>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uiPriority w:val="99"/>
    <w:qFormat/>
    <w:rsid w:val="000C5727"/>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uiPriority w:val="99"/>
    <w:qFormat/>
    <w:rsid w:val="000C5727"/>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0C5727"/>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basedOn w:val="DefaultParagraphFont"/>
    <w:qFormat/>
    <w:rsid w:val="000C5727"/>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qFormat/>
    <w:rsid w:val="000C5727"/>
    <w:rPr>
      <w:rFonts w:ascii="Times New Roman" w:eastAsia="MS Mincho" w:hAnsi="Times New Roman"/>
      <w:lang w:val="en-GB" w:eastAsia="ja-JP"/>
    </w:rPr>
  </w:style>
  <w:style w:type="paragraph" w:styleId="BodyText2">
    <w:name w:val="Body Text 2"/>
    <w:basedOn w:val="Normal"/>
    <w:link w:val="BodyText2Char"/>
    <w:uiPriority w:val="99"/>
    <w:qFormat/>
    <w:rsid w:val="000C5727"/>
    <w:pPr>
      <w:overflowPunct w:val="0"/>
      <w:autoSpaceDE w:val="0"/>
      <w:autoSpaceDN w:val="0"/>
      <w:adjustRightInd w:val="0"/>
      <w:textAlignment w:val="baseline"/>
    </w:pPr>
    <w:rPr>
      <w:rFonts w:eastAsia="MS Mincho"/>
      <w:i/>
    </w:rPr>
  </w:style>
  <w:style w:type="character" w:customStyle="1" w:styleId="BodyText2Char">
    <w:name w:val="Body Text 2 Char"/>
    <w:basedOn w:val="DefaultParagraphFont"/>
    <w:link w:val="BodyText2"/>
    <w:uiPriority w:val="99"/>
    <w:qFormat/>
    <w:rsid w:val="000C5727"/>
    <w:rPr>
      <w:rFonts w:ascii="Times New Roman" w:eastAsia="MS Mincho" w:hAnsi="Times New Roman"/>
      <w:i/>
      <w:lang w:val="en-GB" w:eastAsia="en-US"/>
    </w:rPr>
  </w:style>
  <w:style w:type="paragraph" w:styleId="BodyText3">
    <w:name w:val="Body Text 3"/>
    <w:basedOn w:val="Normal"/>
    <w:link w:val="BodyText3Char"/>
    <w:uiPriority w:val="99"/>
    <w:qFormat/>
    <w:rsid w:val="000C5727"/>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uiPriority w:val="99"/>
    <w:qFormat/>
    <w:rsid w:val="000C5727"/>
    <w:rPr>
      <w:rFonts w:ascii="Times New Roman" w:eastAsia="Osaka" w:hAnsi="Times New Roman"/>
      <w:color w:val="000000"/>
      <w:lang w:val="en-GB" w:eastAsia="en-US"/>
    </w:rPr>
  </w:style>
  <w:style w:type="character" w:styleId="PageNumber">
    <w:name w:val="page number"/>
    <w:qFormat/>
    <w:rsid w:val="000C5727"/>
  </w:style>
  <w:style w:type="paragraph" w:customStyle="1" w:styleId="CharCharCharCharChar">
    <w:name w:val="Char Char Char Char Char"/>
    <w:uiPriority w:val="99"/>
    <w:semiHidden/>
    <w:qFormat/>
    <w:rsid w:val="000C5727"/>
    <w:pPr>
      <w:keepNext/>
      <w:numPr>
        <w:numId w:val="8"/>
      </w:numPr>
      <w:tabs>
        <w:tab w:val="clear" w:pos="851"/>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Char">
    <w:name w:val="样式 页眉 Char"/>
    <w:link w:val="a1"/>
    <w:qFormat/>
    <w:rsid w:val="000C5727"/>
    <w:rPr>
      <w:rFonts w:ascii="Arial" w:eastAsia="Arial" w:hAnsi="Arial"/>
      <w:b/>
      <w:bCs/>
      <w:noProof/>
      <w:sz w:val="22"/>
      <w:lang w:val="en-GB" w:eastAsia="en-US"/>
    </w:rPr>
  </w:style>
  <w:style w:type="paragraph" w:customStyle="1" w:styleId="CharChar">
    <w:name w:val="Char Char"/>
    <w:semiHidden/>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
    <w:name w:val="Char2"/>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0C5727"/>
    <w:rPr>
      <w:lang w:val="en-GB" w:eastAsia="ja-JP" w:bidi="ar-SA"/>
    </w:rPr>
  </w:style>
  <w:style w:type="paragraph" w:customStyle="1" w:styleId="1Char">
    <w:name w:val="(文字) (文字)1 Char (文字) (文字)"/>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0C5727"/>
    <w:rPr>
      <w:rFonts w:eastAsia="MS Mincho"/>
      <w:lang w:val="en-GB" w:eastAsia="en-US" w:bidi="ar-SA"/>
    </w:rPr>
  </w:style>
  <w:style w:type="paragraph" w:customStyle="1" w:styleId="1CharChar">
    <w:name w:val="(文字) (文字)1 Char (文字) (文字) Char"/>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0C572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0C5727"/>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0C5727"/>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0C5727"/>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0C5727"/>
    <w:rPr>
      <w:rFonts w:ascii="Arial" w:hAnsi="Arial"/>
      <w:sz w:val="32"/>
      <w:lang w:val="en-GB" w:eastAsia="ja-JP" w:bidi="ar-SA"/>
    </w:rPr>
  </w:style>
  <w:style w:type="character" w:customStyle="1" w:styleId="CharChar4">
    <w:name w:val="Char Char4"/>
    <w:qFormat/>
    <w:rsid w:val="000C5727"/>
    <w:rPr>
      <w:rFonts w:ascii="Courier New" w:hAnsi="Courier New"/>
      <w:lang w:val="nb-NO" w:eastAsia="ja-JP" w:bidi="ar-SA"/>
    </w:rPr>
  </w:style>
  <w:style w:type="character" w:customStyle="1" w:styleId="AndreaLeonardi">
    <w:name w:val="Andrea Leonardi"/>
    <w:semiHidden/>
    <w:qFormat/>
    <w:rsid w:val="000C5727"/>
    <w:rPr>
      <w:rFonts w:ascii="Arial" w:hAnsi="Arial" w:cs="Arial"/>
      <w:color w:val="auto"/>
      <w:sz w:val="20"/>
      <w:szCs w:val="20"/>
    </w:rPr>
  </w:style>
  <w:style w:type="character" w:customStyle="1" w:styleId="B1Char1">
    <w:name w:val="B1 Char1"/>
    <w:qFormat/>
    <w:rsid w:val="000C5727"/>
    <w:rPr>
      <w:lang w:val="en-GB"/>
    </w:rPr>
  </w:style>
  <w:style w:type="character" w:customStyle="1" w:styleId="msoins0">
    <w:name w:val="msoins"/>
    <w:basedOn w:val="DefaultParagraphFont"/>
    <w:qFormat/>
    <w:rsid w:val="000C5727"/>
  </w:style>
  <w:style w:type="character" w:customStyle="1" w:styleId="Heading1Char">
    <w:name w:val="Heading 1 Char"/>
    <w:qFormat/>
    <w:rsid w:val="000C5727"/>
    <w:rPr>
      <w:rFonts w:ascii="Arial" w:hAnsi="Arial"/>
      <w:sz w:val="36"/>
      <w:lang w:val="en-GB" w:eastAsia="en-US" w:bidi="ar-SA"/>
    </w:rPr>
  </w:style>
  <w:style w:type="character" w:customStyle="1" w:styleId="NOCharChar">
    <w:name w:val="NO Char Char"/>
    <w:qFormat/>
    <w:rsid w:val="000C5727"/>
    <w:rPr>
      <w:lang w:val="en-GB" w:eastAsia="en-US" w:bidi="ar-SA"/>
    </w:rPr>
  </w:style>
  <w:style w:type="character" w:customStyle="1" w:styleId="NOZchn">
    <w:name w:val="NO Zchn"/>
    <w:qFormat/>
    <w:rsid w:val="000C5727"/>
    <w:rPr>
      <w:lang w:val="en-GB" w:eastAsia="en-US" w:bidi="ar-SA"/>
    </w:rPr>
  </w:style>
  <w:style w:type="paragraph" w:customStyle="1" w:styleId="CharCharCharCharCharChar">
    <w:name w:val="Char Char Char Char Char Char"/>
    <w:uiPriority w:val="99"/>
    <w:semiHidden/>
    <w:qFormat/>
    <w:rsid w:val="000C572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0C5727"/>
  </w:style>
  <w:style w:type="character" w:customStyle="1" w:styleId="T1Char1">
    <w:name w:val="T1 Char1"/>
    <w:aliases w:val="Header 6 Char Char1"/>
    <w:qFormat/>
    <w:rsid w:val="000C5727"/>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uiPriority w:val="99"/>
    <w:rsid w:val="000C5727"/>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uiPriority w:val="99"/>
    <w:qFormat/>
    <w:rsid w:val="000C5727"/>
    <w:rPr>
      <w:rFonts w:ascii="Arial" w:eastAsia="MS Mincho" w:hAnsi="Arial"/>
      <w:sz w:val="22"/>
      <w:lang w:val="en-GB" w:eastAsia="en-US" w:bidi="ar-SA"/>
    </w:rPr>
  </w:style>
  <w:style w:type="paragraph" w:customStyle="1" w:styleId="CarCar">
    <w:name w:val="Car Car"/>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0C5727"/>
    <w:rPr>
      <w:rFonts w:ascii="Arial" w:hAnsi="Arial"/>
      <w:sz w:val="32"/>
      <w:lang w:val="en-GB" w:eastAsia="en-US" w:bidi="ar-SA"/>
    </w:rPr>
  </w:style>
  <w:style w:type="character" w:customStyle="1" w:styleId="TACCar">
    <w:name w:val="TAC Car"/>
    <w:qFormat/>
    <w:rsid w:val="000C5727"/>
    <w:rPr>
      <w:rFonts w:ascii="Arial" w:hAnsi="Arial"/>
      <w:sz w:val="18"/>
      <w:lang w:val="en-GB" w:eastAsia="ja-JP" w:bidi="ar-SA"/>
    </w:rPr>
  </w:style>
  <w:style w:type="paragraph" w:customStyle="1" w:styleId="ZchnZchn1">
    <w:name w:val="Zchn Zchn1"/>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qFormat/>
    <w:rsid w:val="000C5727"/>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0C5727"/>
    <w:rPr>
      <w:rFonts w:ascii="Arial" w:hAnsi="Arial"/>
      <w:sz w:val="32"/>
      <w:lang w:val="en-GB" w:eastAsia="en-US" w:bidi="ar-SA"/>
    </w:rPr>
  </w:style>
  <w:style w:type="paragraph" w:customStyle="1" w:styleId="2">
    <w:name w:val="(文字) (文字)2"/>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0C5727"/>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0C5727"/>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0C5727"/>
    <w:rPr>
      <w:rFonts w:ascii="Arial" w:eastAsia="MS Mincho" w:hAnsi="Arial"/>
      <w:sz w:val="22"/>
      <w:lang w:val="en-GB" w:eastAsia="en-US" w:bidi="ar-SA"/>
    </w:rPr>
  </w:style>
  <w:style w:type="paragraph" w:customStyle="1" w:styleId="3">
    <w:name w:val="(文字) (文字)3"/>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0C5727"/>
  </w:style>
  <w:style w:type="paragraph" w:customStyle="1" w:styleId="10">
    <w:name w:val="(文字) (文字)1"/>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0C5727"/>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0C5727"/>
    <w:rPr>
      <w:rFonts w:ascii="Times New Roman" w:eastAsia="MS Mincho" w:hAnsi="Times New Roman"/>
      <w:lang w:val="en-GB" w:eastAsia="en-GB"/>
    </w:rPr>
  </w:style>
  <w:style w:type="paragraph" w:styleId="NormalIndent">
    <w:name w:val="Normal Indent"/>
    <w:basedOn w:val="Normal"/>
    <w:uiPriority w:val="99"/>
    <w:qFormat/>
    <w:rsid w:val="000C5727"/>
    <w:pPr>
      <w:spacing w:after="0"/>
      <w:ind w:left="851"/>
    </w:pPr>
    <w:rPr>
      <w:rFonts w:eastAsia="MS Mincho"/>
      <w:lang w:val="it-IT" w:eastAsia="en-GB"/>
    </w:rPr>
  </w:style>
  <w:style w:type="paragraph" w:styleId="ListNumber5">
    <w:name w:val="List Number 5"/>
    <w:basedOn w:val="Normal"/>
    <w:uiPriority w:val="99"/>
    <w:qFormat/>
    <w:rsid w:val="000C572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0C5727"/>
    <w:pPr>
      <w:numPr>
        <w:numId w:val="10"/>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ListNumber4">
    <w:name w:val="List Number 4"/>
    <w:basedOn w:val="Normal"/>
    <w:uiPriority w:val="99"/>
    <w:qFormat/>
    <w:rsid w:val="000C5727"/>
    <w:pPr>
      <w:numPr>
        <w:numId w:val="9"/>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0C5727"/>
    <w:rPr>
      <w:rFonts w:ascii="Arial" w:hAnsi="Arial"/>
      <w:sz w:val="36"/>
      <w:lang w:val="en-GB" w:eastAsia="en-US" w:bidi="ar-SA"/>
    </w:rPr>
  </w:style>
  <w:style w:type="character" w:customStyle="1" w:styleId="CharChar7">
    <w:name w:val="Char Char7"/>
    <w:semiHidden/>
    <w:qFormat/>
    <w:rsid w:val="000C5727"/>
    <w:rPr>
      <w:rFonts w:ascii="Tahoma" w:hAnsi="Tahoma" w:cs="Tahoma"/>
      <w:shd w:val="clear" w:color="auto" w:fill="000080"/>
      <w:lang w:val="en-GB" w:eastAsia="en-US"/>
    </w:rPr>
  </w:style>
  <w:style w:type="character" w:customStyle="1" w:styleId="ZchnZchn5">
    <w:name w:val="Zchn Zchn5"/>
    <w:qFormat/>
    <w:rsid w:val="000C5727"/>
    <w:rPr>
      <w:rFonts w:ascii="Courier New" w:eastAsia="Batang" w:hAnsi="Courier New"/>
      <w:lang w:val="nb-NO" w:eastAsia="en-US" w:bidi="ar-SA"/>
    </w:rPr>
  </w:style>
  <w:style w:type="character" w:customStyle="1" w:styleId="CharChar10">
    <w:name w:val="Char Char10"/>
    <w:semiHidden/>
    <w:qFormat/>
    <w:rsid w:val="000C5727"/>
    <w:rPr>
      <w:rFonts w:ascii="Times New Roman" w:hAnsi="Times New Roman"/>
      <w:lang w:val="en-GB" w:eastAsia="en-US"/>
    </w:rPr>
  </w:style>
  <w:style w:type="character" w:customStyle="1" w:styleId="CharChar9">
    <w:name w:val="Char Char9"/>
    <w:semiHidden/>
    <w:qFormat/>
    <w:rsid w:val="000C5727"/>
    <w:rPr>
      <w:rFonts w:ascii="Tahoma" w:hAnsi="Tahoma" w:cs="Tahoma"/>
      <w:sz w:val="16"/>
      <w:szCs w:val="16"/>
      <w:lang w:val="en-GB" w:eastAsia="en-US"/>
    </w:rPr>
  </w:style>
  <w:style w:type="character" w:customStyle="1" w:styleId="CharChar8">
    <w:name w:val="Char Char8"/>
    <w:semiHidden/>
    <w:qFormat/>
    <w:rsid w:val="000C5727"/>
    <w:rPr>
      <w:rFonts w:ascii="Times New Roman" w:hAnsi="Times New Roman"/>
      <w:b/>
      <w:bCs/>
      <w:lang w:val="en-GB" w:eastAsia="en-US"/>
    </w:rPr>
  </w:style>
  <w:style w:type="paragraph" w:customStyle="1" w:styleId="a3">
    <w:name w:val="修订"/>
    <w:hidden/>
    <w:uiPriority w:val="99"/>
    <w:semiHidden/>
    <w:qFormat/>
    <w:rsid w:val="000C5727"/>
    <w:rPr>
      <w:rFonts w:ascii="Times New Roman" w:eastAsia="Batang" w:hAnsi="Times New Roman"/>
      <w:lang w:val="en-GB" w:eastAsia="en-US"/>
    </w:rPr>
  </w:style>
  <w:style w:type="paragraph" w:styleId="EndnoteText">
    <w:name w:val="endnote text"/>
    <w:basedOn w:val="Normal"/>
    <w:link w:val="EndnoteTextChar"/>
    <w:uiPriority w:val="99"/>
    <w:qFormat/>
    <w:rsid w:val="000C5727"/>
    <w:pPr>
      <w:snapToGrid w:val="0"/>
    </w:pPr>
    <w:rPr>
      <w:rFonts w:eastAsia="SimSun"/>
    </w:rPr>
  </w:style>
  <w:style w:type="character" w:customStyle="1" w:styleId="EndnoteTextChar">
    <w:name w:val="Endnote Text Char"/>
    <w:basedOn w:val="DefaultParagraphFont"/>
    <w:link w:val="EndnoteText"/>
    <w:uiPriority w:val="99"/>
    <w:qFormat/>
    <w:rsid w:val="000C5727"/>
    <w:rPr>
      <w:rFonts w:ascii="Times New Roman" w:eastAsia="SimSun" w:hAnsi="Times New Roman"/>
      <w:lang w:val="en-GB" w:eastAsia="en-US"/>
    </w:rPr>
  </w:style>
  <w:style w:type="character" w:styleId="EndnoteReference">
    <w:name w:val="endnote reference"/>
    <w:qFormat/>
    <w:rsid w:val="000C5727"/>
    <w:rPr>
      <w:vertAlign w:val="superscript"/>
    </w:rPr>
  </w:style>
  <w:style w:type="character" w:customStyle="1" w:styleId="btChar3">
    <w:name w:val="bt Char3"/>
    <w:aliases w:val="bt Car Char Char3"/>
    <w:qFormat/>
    <w:rsid w:val="000C5727"/>
    <w:rPr>
      <w:lang w:val="en-GB" w:eastAsia="ja-JP" w:bidi="ar-SA"/>
    </w:rPr>
  </w:style>
  <w:style w:type="paragraph" w:styleId="Title">
    <w:name w:val="Title"/>
    <w:basedOn w:val="Normal"/>
    <w:next w:val="Normal"/>
    <w:link w:val="TitleChar"/>
    <w:uiPriority w:val="99"/>
    <w:qFormat/>
    <w:rsid w:val="000C5727"/>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basedOn w:val="DefaultParagraphFont"/>
    <w:link w:val="Title"/>
    <w:uiPriority w:val="99"/>
    <w:qFormat/>
    <w:rsid w:val="000C5727"/>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0C5727"/>
    <w:rPr>
      <w:rFonts w:ascii="Arial" w:hAnsi="Arial"/>
      <w:sz w:val="22"/>
      <w:lang w:val="en-GB" w:eastAsia="ja-JP" w:bidi="ar-SA"/>
    </w:rPr>
  </w:style>
  <w:style w:type="paragraph" w:styleId="Date">
    <w:name w:val="Date"/>
    <w:basedOn w:val="Normal"/>
    <w:next w:val="Normal"/>
    <w:link w:val="DateChar"/>
    <w:uiPriority w:val="99"/>
    <w:qFormat/>
    <w:rsid w:val="000C5727"/>
    <w:pPr>
      <w:overflowPunct w:val="0"/>
      <w:autoSpaceDE w:val="0"/>
      <w:autoSpaceDN w:val="0"/>
      <w:adjustRightInd w:val="0"/>
      <w:textAlignment w:val="baseline"/>
    </w:pPr>
    <w:rPr>
      <w:rFonts w:eastAsia="MS Mincho"/>
    </w:rPr>
  </w:style>
  <w:style w:type="character" w:customStyle="1" w:styleId="DateChar">
    <w:name w:val="Date Char"/>
    <w:basedOn w:val="DefaultParagraphFont"/>
    <w:link w:val="Date"/>
    <w:uiPriority w:val="99"/>
    <w:qFormat/>
    <w:rsid w:val="000C5727"/>
    <w:rPr>
      <w:rFonts w:ascii="Times New Roman" w:eastAsia="MS Mincho" w:hAnsi="Times New Roman"/>
      <w:lang w:val="en-GB" w:eastAsia="en-US"/>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rsid w:val="000C5727"/>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0C5727"/>
    <w:rPr>
      <w:rFonts w:ascii="Arial" w:hAnsi="Arial"/>
      <w:sz w:val="24"/>
      <w:lang w:val="en-GB"/>
    </w:rPr>
  </w:style>
  <w:style w:type="paragraph" w:customStyle="1" w:styleId="AutoCorrect">
    <w:name w:val="AutoCorrect"/>
    <w:uiPriority w:val="99"/>
    <w:qFormat/>
    <w:rsid w:val="000C5727"/>
    <w:rPr>
      <w:rFonts w:ascii="Times New Roman" w:eastAsia="MS Mincho" w:hAnsi="Times New Roman"/>
      <w:sz w:val="24"/>
      <w:szCs w:val="24"/>
      <w:lang w:val="en-GB" w:eastAsia="ko-KR"/>
    </w:rPr>
  </w:style>
  <w:style w:type="paragraph" w:customStyle="1" w:styleId="-PAGE-">
    <w:name w:val="- PAGE -"/>
    <w:uiPriority w:val="99"/>
    <w:qFormat/>
    <w:rsid w:val="000C5727"/>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0C5727"/>
    <w:rPr>
      <w:rFonts w:ascii="Arial" w:eastAsia="Batang" w:hAnsi="Arial" w:cs="Times New Roman"/>
      <w:b/>
      <w:bCs/>
      <w:i/>
      <w:iCs/>
      <w:sz w:val="28"/>
      <w:szCs w:val="28"/>
      <w:lang w:val="en-GB" w:eastAsia="en-US" w:bidi="ar-SA"/>
    </w:rPr>
  </w:style>
  <w:style w:type="paragraph" w:customStyle="1" w:styleId="Createdby">
    <w:name w:val="Created by"/>
    <w:uiPriority w:val="99"/>
    <w:qFormat/>
    <w:rsid w:val="000C5727"/>
    <w:rPr>
      <w:rFonts w:ascii="Times New Roman" w:eastAsia="MS Mincho" w:hAnsi="Times New Roman"/>
      <w:sz w:val="24"/>
      <w:szCs w:val="24"/>
      <w:lang w:val="en-GB" w:eastAsia="ko-KR"/>
    </w:rPr>
  </w:style>
  <w:style w:type="paragraph" w:customStyle="1" w:styleId="Createdon">
    <w:name w:val="Created on"/>
    <w:uiPriority w:val="99"/>
    <w:qFormat/>
    <w:rsid w:val="000C5727"/>
    <w:rPr>
      <w:rFonts w:ascii="Times New Roman" w:eastAsia="MS Mincho" w:hAnsi="Times New Roman"/>
      <w:sz w:val="24"/>
      <w:szCs w:val="24"/>
      <w:lang w:val="en-GB" w:eastAsia="ko-KR"/>
    </w:rPr>
  </w:style>
  <w:style w:type="paragraph" w:customStyle="1" w:styleId="Lastprinted">
    <w:name w:val="Last printed"/>
    <w:uiPriority w:val="99"/>
    <w:qFormat/>
    <w:rsid w:val="000C5727"/>
    <w:rPr>
      <w:rFonts w:ascii="Times New Roman" w:eastAsia="MS Mincho" w:hAnsi="Times New Roman"/>
      <w:sz w:val="24"/>
      <w:szCs w:val="24"/>
      <w:lang w:val="en-GB" w:eastAsia="ko-KR"/>
    </w:rPr>
  </w:style>
  <w:style w:type="paragraph" w:customStyle="1" w:styleId="Lastsavedby">
    <w:name w:val="Last saved by"/>
    <w:uiPriority w:val="99"/>
    <w:qFormat/>
    <w:rsid w:val="000C5727"/>
    <w:rPr>
      <w:rFonts w:ascii="Times New Roman" w:eastAsia="MS Mincho" w:hAnsi="Times New Roman"/>
      <w:sz w:val="24"/>
      <w:szCs w:val="24"/>
      <w:lang w:val="en-GB" w:eastAsia="ko-KR"/>
    </w:rPr>
  </w:style>
  <w:style w:type="paragraph" w:customStyle="1" w:styleId="Filename">
    <w:name w:val="Filename"/>
    <w:uiPriority w:val="99"/>
    <w:qFormat/>
    <w:rsid w:val="000C5727"/>
    <w:rPr>
      <w:rFonts w:ascii="Times New Roman" w:eastAsia="MS Mincho" w:hAnsi="Times New Roman"/>
      <w:sz w:val="24"/>
      <w:szCs w:val="24"/>
      <w:lang w:val="en-GB" w:eastAsia="ko-KR"/>
    </w:rPr>
  </w:style>
  <w:style w:type="paragraph" w:customStyle="1" w:styleId="Filenameandpath">
    <w:name w:val="Filename and path"/>
    <w:uiPriority w:val="99"/>
    <w:qFormat/>
    <w:rsid w:val="000C5727"/>
    <w:rPr>
      <w:rFonts w:ascii="Times New Roman" w:eastAsia="MS Mincho" w:hAnsi="Times New Roman"/>
      <w:sz w:val="24"/>
      <w:szCs w:val="24"/>
      <w:lang w:val="en-GB" w:eastAsia="ko-KR"/>
    </w:rPr>
  </w:style>
  <w:style w:type="paragraph" w:customStyle="1" w:styleId="AuthorPageDate">
    <w:name w:val="Author  Page #  Date"/>
    <w:uiPriority w:val="99"/>
    <w:qFormat/>
    <w:rsid w:val="000C5727"/>
    <w:rPr>
      <w:rFonts w:ascii="Times New Roman" w:eastAsia="MS Mincho" w:hAnsi="Times New Roman"/>
      <w:sz w:val="24"/>
      <w:szCs w:val="24"/>
      <w:lang w:val="en-GB" w:eastAsia="ko-KR"/>
    </w:rPr>
  </w:style>
  <w:style w:type="paragraph" w:customStyle="1" w:styleId="ConfidentialPageDate">
    <w:name w:val="Confidential  Page #  Date"/>
    <w:uiPriority w:val="99"/>
    <w:qFormat/>
    <w:rsid w:val="000C5727"/>
    <w:rPr>
      <w:rFonts w:ascii="Times New Roman" w:eastAsia="MS Mincho" w:hAnsi="Times New Roman"/>
      <w:sz w:val="24"/>
      <w:szCs w:val="24"/>
      <w:lang w:val="en-GB" w:eastAsia="ko-KR"/>
    </w:rPr>
  </w:style>
  <w:style w:type="paragraph" w:customStyle="1" w:styleId="INDENT1">
    <w:name w:val="INDENT1"/>
    <w:basedOn w:val="Normal"/>
    <w:uiPriority w:val="99"/>
    <w:qFormat/>
    <w:rsid w:val="000C5727"/>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uiPriority w:val="99"/>
    <w:qFormat/>
    <w:rsid w:val="000C5727"/>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uiPriority w:val="99"/>
    <w:qFormat/>
    <w:rsid w:val="000C5727"/>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uiPriority w:val="99"/>
    <w:qFormat/>
    <w:rsid w:val="000C572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uiPriority w:val="22"/>
    <w:qFormat/>
    <w:rsid w:val="000C5727"/>
    <w:rPr>
      <w:b/>
      <w:bCs/>
    </w:rPr>
  </w:style>
  <w:style w:type="paragraph" w:customStyle="1" w:styleId="enumlev2">
    <w:name w:val="enumlev2"/>
    <w:basedOn w:val="Normal"/>
    <w:uiPriority w:val="99"/>
    <w:qFormat/>
    <w:rsid w:val="000C572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uiPriority w:val="99"/>
    <w:qFormat/>
    <w:rsid w:val="000C5727"/>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uiPriority w:val="99"/>
    <w:qFormat/>
    <w:rsid w:val="000C5727"/>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1">
    <w:name w:val="修订1"/>
    <w:hidden/>
    <w:uiPriority w:val="99"/>
    <w:semiHidden/>
    <w:qFormat/>
    <w:rsid w:val="000C5727"/>
    <w:rPr>
      <w:rFonts w:ascii="Times New Roman" w:eastAsia="Batang" w:hAnsi="Times New Roman"/>
      <w:lang w:val="en-GB" w:eastAsia="en-US"/>
    </w:rPr>
  </w:style>
  <w:style w:type="table" w:customStyle="1" w:styleId="TableGrid1">
    <w:name w:val="Table Grid1"/>
    <w:basedOn w:val="TableNormal"/>
    <w:next w:val="TableGrid"/>
    <w:qFormat/>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0C5727"/>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uiPriority w:val="99"/>
    <w:qFormat/>
    <w:rsid w:val="000C5727"/>
    <w:rPr>
      <w:rFonts w:ascii="Times New Roman" w:eastAsia="SimSun" w:hAnsi="Times New Roman"/>
      <w:sz w:val="24"/>
      <w:szCs w:val="24"/>
      <w:lang w:val="en-GB" w:eastAsia="ko-KR"/>
    </w:rPr>
  </w:style>
  <w:style w:type="paragraph" w:customStyle="1" w:styleId="ATC">
    <w:name w:val="ATC"/>
    <w:basedOn w:val="Normal"/>
    <w:uiPriority w:val="99"/>
    <w:qFormat/>
    <w:rsid w:val="000C5727"/>
    <w:pPr>
      <w:overflowPunct w:val="0"/>
      <w:autoSpaceDE w:val="0"/>
      <w:autoSpaceDN w:val="0"/>
      <w:adjustRightInd w:val="0"/>
      <w:textAlignment w:val="baseline"/>
    </w:pPr>
    <w:rPr>
      <w:rFonts w:eastAsia="MS Mincho"/>
      <w:lang w:eastAsia="ja-JP"/>
    </w:rPr>
  </w:style>
  <w:style w:type="paragraph" w:customStyle="1" w:styleId="RecCCITT">
    <w:name w:val="Rec_CCITT_#"/>
    <w:basedOn w:val="Normal"/>
    <w:uiPriority w:val="99"/>
    <w:qFormat/>
    <w:rsid w:val="000C5727"/>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Normal"/>
    <w:uiPriority w:val="99"/>
    <w:qFormat/>
    <w:rsid w:val="000C5727"/>
    <w:pPr>
      <w:tabs>
        <w:tab w:val="center" w:pos="4820"/>
        <w:tab w:val="right" w:pos="9640"/>
      </w:tabs>
    </w:pPr>
    <w:rPr>
      <w:rFonts w:eastAsia="SimSun"/>
      <w:lang w:eastAsia="ja-JP"/>
    </w:rPr>
  </w:style>
  <w:style w:type="paragraph" w:customStyle="1" w:styleId="Separation">
    <w:name w:val="Separation"/>
    <w:basedOn w:val="Heading1"/>
    <w:next w:val="Normal"/>
    <w:uiPriority w:val="99"/>
    <w:qFormat/>
    <w:rsid w:val="000C5727"/>
    <w:pPr>
      <w:pBdr>
        <w:top w:val="none" w:sz="0" w:space="0" w:color="auto"/>
      </w:pBdr>
    </w:pPr>
    <w:rPr>
      <w:rFonts w:eastAsia="MS Mincho"/>
      <w:b/>
      <w:color w:val="0000FF"/>
      <w:szCs w:val="36"/>
      <w:lang w:eastAsia="ja-JP"/>
    </w:rPr>
  </w:style>
  <w:style w:type="paragraph" w:customStyle="1" w:styleId="TaOC">
    <w:name w:val="TaOC"/>
    <w:basedOn w:val="TAC"/>
    <w:qFormat/>
    <w:rsid w:val="000C5727"/>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qFormat/>
    <w:rsid w:val="000C5727"/>
    <w:rPr>
      <w:rFonts w:ascii="Arial" w:hAnsi="Arial"/>
      <w:lang w:val="en-GB" w:eastAsia="en-US" w:bidi="ar-SA"/>
    </w:rPr>
  </w:style>
  <w:style w:type="table" w:customStyle="1" w:styleId="Tabellengitternetz1">
    <w:name w:val="Tabellengitternetz1"/>
    <w:basedOn w:val="TableNormal"/>
    <w:next w:val="TableGrid"/>
    <w:qFormat/>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0C5727"/>
    <w:pPr>
      <w:tabs>
        <w:tab w:val="num" w:pos="928"/>
      </w:tabs>
      <w:ind w:left="928" w:hanging="360"/>
    </w:pPr>
    <w:rPr>
      <w:rFonts w:eastAsia="Batang"/>
    </w:rPr>
  </w:style>
  <w:style w:type="table" w:customStyle="1" w:styleId="TableGrid2">
    <w:name w:val="Table Grid2"/>
    <w:basedOn w:val="TableNormal"/>
    <w:next w:val="TableGrid"/>
    <w:qFormat/>
    <w:rsid w:val="000C572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0C5727"/>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qFormat/>
    <w:rsid w:val="000C5727"/>
    <w:pPr>
      <w:keepNext w:val="0"/>
      <w:keepLines w:val="0"/>
      <w:spacing w:before="240"/>
      <w:ind w:left="0" w:firstLine="0"/>
    </w:pPr>
    <w:rPr>
      <w:rFonts w:eastAsia="MS Mincho"/>
      <w:bCs/>
    </w:rPr>
  </w:style>
  <w:style w:type="table" w:customStyle="1" w:styleId="TableGrid3">
    <w:name w:val="Table Grid3"/>
    <w:basedOn w:val="TableNormal"/>
    <w:next w:val="TableGrid"/>
    <w:qFormat/>
    <w:rsid w:val="000C57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0C5727"/>
    <w:rPr>
      <w:rFonts w:ascii="Tahoma" w:eastAsia="MS Mincho" w:hAnsi="Tahoma" w:cs="Tahoma"/>
      <w:sz w:val="16"/>
      <w:szCs w:val="16"/>
    </w:rPr>
  </w:style>
  <w:style w:type="paragraph" w:customStyle="1" w:styleId="JK-text-simpledoc">
    <w:name w:val="JK - text - simple doc"/>
    <w:basedOn w:val="BodyText"/>
    <w:autoRedefine/>
    <w:uiPriority w:val="99"/>
    <w:qFormat/>
    <w:rsid w:val="000C5727"/>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uiPriority w:val="99"/>
    <w:qFormat/>
    <w:rsid w:val="000C5727"/>
    <w:pPr>
      <w:spacing w:before="100" w:beforeAutospacing="1" w:after="100" w:afterAutospacing="1"/>
    </w:pPr>
    <w:rPr>
      <w:rFonts w:eastAsia="MS Mincho"/>
      <w:sz w:val="24"/>
      <w:szCs w:val="24"/>
      <w:lang w:val="en-US"/>
    </w:rPr>
  </w:style>
  <w:style w:type="paragraph" w:customStyle="1" w:styleId="12">
    <w:name w:val="吹き出し1"/>
    <w:basedOn w:val="Normal"/>
    <w:uiPriority w:val="99"/>
    <w:semiHidden/>
    <w:qFormat/>
    <w:rsid w:val="000C5727"/>
    <w:rPr>
      <w:rFonts w:ascii="Tahoma" w:eastAsia="MS Mincho" w:hAnsi="Tahoma" w:cs="Tahoma"/>
      <w:sz w:val="16"/>
      <w:szCs w:val="16"/>
    </w:rPr>
  </w:style>
  <w:style w:type="paragraph" w:customStyle="1" w:styleId="ZchnZchn">
    <w:name w:val="Zchn Zchn"/>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0C5727"/>
    <w:rPr>
      <w:rFonts w:ascii="Arial" w:hAnsi="Arial"/>
      <w:b/>
      <w:noProof/>
      <w:sz w:val="18"/>
      <w:lang w:val="en-GB" w:eastAsia="en-US" w:bidi="ar-SA"/>
    </w:rPr>
  </w:style>
  <w:style w:type="paragraph" w:customStyle="1" w:styleId="20">
    <w:name w:val="吹き出し2"/>
    <w:basedOn w:val="Normal"/>
    <w:uiPriority w:val="99"/>
    <w:semiHidden/>
    <w:qFormat/>
    <w:rsid w:val="000C5727"/>
    <w:rPr>
      <w:rFonts w:ascii="Tahoma" w:eastAsia="MS Mincho" w:hAnsi="Tahoma" w:cs="Tahoma"/>
      <w:sz w:val="16"/>
      <w:szCs w:val="16"/>
    </w:rPr>
  </w:style>
  <w:style w:type="paragraph" w:customStyle="1" w:styleId="Note">
    <w:name w:val="Note"/>
    <w:basedOn w:val="B10"/>
    <w:uiPriority w:val="99"/>
    <w:qFormat/>
    <w:rsid w:val="000C5727"/>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0C5727"/>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0C5727"/>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uiPriority w:val="99"/>
    <w:qFormat/>
    <w:rsid w:val="000C5727"/>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0C5727"/>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0C572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0C5727"/>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0C5727"/>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0C5727"/>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0C5727"/>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uiPriority w:val="99"/>
    <w:qFormat/>
    <w:rsid w:val="000C5727"/>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uiPriority w:val="99"/>
    <w:qFormat/>
    <w:rsid w:val="000C5727"/>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uiPriority w:val="99"/>
    <w:qFormat/>
    <w:rsid w:val="000C5727"/>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0C5727"/>
    <w:rPr>
      <w:rFonts w:ascii="Arial" w:hAnsi="Arial"/>
      <w:sz w:val="36"/>
      <w:lang w:val="en-GB" w:eastAsia="en-US" w:bidi="ar-SA"/>
    </w:rPr>
  </w:style>
  <w:style w:type="paragraph" w:customStyle="1" w:styleId="TableTitle">
    <w:name w:val="TableTitle"/>
    <w:basedOn w:val="BodyText2"/>
    <w:next w:val="BodyText2"/>
    <w:uiPriority w:val="99"/>
    <w:qFormat/>
    <w:rsid w:val="000C5727"/>
    <w:pPr>
      <w:keepNext/>
      <w:keepLines/>
      <w:spacing w:after="60"/>
      <w:ind w:left="210"/>
      <w:jc w:val="center"/>
    </w:pPr>
    <w:rPr>
      <w:b/>
      <w:i w:val="0"/>
      <w:lang w:eastAsia="en-GB"/>
    </w:rPr>
  </w:style>
  <w:style w:type="paragraph" w:customStyle="1" w:styleId="TableofFigures1">
    <w:name w:val="Table of Figures1"/>
    <w:basedOn w:val="Normal"/>
    <w:next w:val="Normal"/>
    <w:uiPriority w:val="99"/>
    <w:qFormat/>
    <w:rsid w:val="000C5727"/>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0C5727"/>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0C572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0C572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0C5727"/>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0C5727"/>
    <w:rPr>
      <w:rFonts w:ascii="Arial" w:hAnsi="Arial"/>
      <w:sz w:val="28"/>
      <w:lang w:val="en-GB" w:eastAsia="en-US" w:bidi="ar-SA"/>
    </w:rPr>
  </w:style>
  <w:style w:type="paragraph" w:customStyle="1" w:styleId="Heading3Underrubrik2H3">
    <w:name w:val="Heading 3.Underrubrik2.H3"/>
    <w:basedOn w:val="Heading2Head2A2"/>
    <w:next w:val="Normal"/>
    <w:qFormat/>
    <w:rsid w:val="000C5727"/>
    <w:pPr>
      <w:spacing w:before="120"/>
      <w:outlineLvl w:val="2"/>
    </w:pPr>
    <w:rPr>
      <w:sz w:val="28"/>
    </w:rPr>
  </w:style>
  <w:style w:type="paragraph" w:customStyle="1" w:styleId="Heading2Head2A2">
    <w:name w:val="Heading 2.Head2A.2"/>
    <w:basedOn w:val="Heading1"/>
    <w:next w:val="Normal"/>
    <w:uiPriority w:val="99"/>
    <w:qFormat/>
    <w:rsid w:val="000C5727"/>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uiPriority w:val="99"/>
    <w:qFormat/>
    <w:rsid w:val="000C5727"/>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uiPriority w:val="99"/>
    <w:qFormat/>
    <w:rsid w:val="000C572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0C572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uiPriority w:val="99"/>
    <w:qFormat/>
    <w:rsid w:val="000C5727"/>
    <w:pPr>
      <w:ind w:left="244" w:hanging="244"/>
    </w:pPr>
    <w:rPr>
      <w:rFonts w:ascii="Arial" w:eastAsia="SimSun" w:hAnsi="Arial"/>
      <w:noProof/>
      <w:color w:val="000000"/>
      <w:lang w:val="en-GB" w:eastAsia="en-US"/>
    </w:rPr>
  </w:style>
  <w:style w:type="paragraph" w:customStyle="1" w:styleId="Bullets">
    <w:name w:val="Bullets"/>
    <w:basedOn w:val="BodyText"/>
    <w:uiPriority w:val="99"/>
    <w:qFormat/>
    <w:rsid w:val="000C5727"/>
    <w:pPr>
      <w:widowControl w:val="0"/>
      <w:spacing w:after="120"/>
      <w:ind w:left="283" w:hanging="283"/>
    </w:pPr>
    <w:rPr>
      <w:lang w:eastAsia="de-DE"/>
    </w:rPr>
  </w:style>
  <w:style w:type="paragraph" w:customStyle="1" w:styleId="11BodyText">
    <w:name w:val="11 BodyText"/>
    <w:basedOn w:val="Normal"/>
    <w:uiPriority w:val="99"/>
    <w:qFormat/>
    <w:rsid w:val="000C5727"/>
    <w:pPr>
      <w:spacing w:after="220"/>
      <w:ind w:left="1298"/>
    </w:pPr>
    <w:rPr>
      <w:rFonts w:ascii="Arial" w:eastAsia="SimSun" w:hAnsi="Arial"/>
      <w:lang w:val="en-US" w:eastAsia="en-GB"/>
    </w:rPr>
  </w:style>
  <w:style w:type="numbering" w:customStyle="1" w:styleId="13">
    <w:name w:val="无列表1"/>
    <w:next w:val="NoList"/>
    <w:semiHidden/>
    <w:rsid w:val="000C5727"/>
  </w:style>
  <w:style w:type="paragraph" w:customStyle="1" w:styleId="berschrift2Head2A2">
    <w:name w:val="Überschrift 2.Head2A.2"/>
    <w:basedOn w:val="Heading1"/>
    <w:next w:val="Normal"/>
    <w:uiPriority w:val="99"/>
    <w:qFormat/>
    <w:rsid w:val="000C5727"/>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qFormat/>
    <w:rsid w:val="000C572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0C572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0C5727"/>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0C5727"/>
    <w:rPr>
      <w:rFonts w:eastAsia="MS Mincho"/>
      <w:kern w:val="2"/>
    </w:rPr>
  </w:style>
  <w:style w:type="character" w:customStyle="1" w:styleId="StyleTACChar">
    <w:name w:val="Style TAC + Char"/>
    <w:link w:val="StyleTAC"/>
    <w:qFormat/>
    <w:rsid w:val="000C5727"/>
    <w:rPr>
      <w:rFonts w:ascii="Arial" w:eastAsia="MS Mincho" w:hAnsi="Arial"/>
      <w:kern w:val="2"/>
      <w:sz w:val="18"/>
      <w:lang w:val="en-GB" w:eastAsia="en-US"/>
    </w:rPr>
  </w:style>
  <w:style w:type="character" w:customStyle="1" w:styleId="CharChar29">
    <w:name w:val="Char Char29"/>
    <w:qFormat/>
    <w:rsid w:val="000C5727"/>
    <w:rPr>
      <w:rFonts w:ascii="Arial" w:hAnsi="Arial"/>
      <w:sz w:val="36"/>
      <w:lang w:val="en-GB" w:eastAsia="en-US" w:bidi="ar-SA"/>
    </w:rPr>
  </w:style>
  <w:style w:type="character" w:customStyle="1" w:styleId="CharChar28">
    <w:name w:val="Char Char28"/>
    <w:qFormat/>
    <w:rsid w:val="000C5727"/>
    <w:rPr>
      <w:rFonts w:ascii="Arial" w:hAnsi="Arial"/>
      <w:sz w:val="32"/>
      <w:lang w:val="en-GB"/>
    </w:rPr>
  </w:style>
  <w:style w:type="paragraph" w:customStyle="1" w:styleId="berschrift3h3H3Underrubrik2">
    <w:name w:val="Überschrift 3.h3.H3.Underrubrik2"/>
    <w:basedOn w:val="Heading2"/>
    <w:next w:val="Normal"/>
    <w:uiPriority w:val="99"/>
    <w:qFormat/>
    <w:rsid w:val="000C5727"/>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0C572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0C5727"/>
    <w:rPr>
      <w:rFonts w:ascii="Arial" w:hAnsi="Arial"/>
      <w:sz w:val="22"/>
      <w:lang w:val="en-GB" w:eastAsia="en-GB" w:bidi="ar-SA"/>
    </w:rPr>
  </w:style>
  <w:style w:type="character" w:customStyle="1" w:styleId="Heading7Char">
    <w:name w:val="Heading 7 Char"/>
    <w:link w:val="Heading7"/>
    <w:qFormat/>
    <w:rsid w:val="000C5727"/>
    <w:rPr>
      <w:rFonts w:ascii="Arial" w:hAnsi="Arial"/>
      <w:lang w:val="en-GB" w:eastAsia="en-US"/>
    </w:rPr>
  </w:style>
  <w:style w:type="character" w:customStyle="1" w:styleId="Heading8Char">
    <w:name w:val="Heading 8 Char"/>
    <w:link w:val="Heading8"/>
    <w:qFormat/>
    <w:rsid w:val="000C5727"/>
    <w:rPr>
      <w:rFonts w:ascii="Arial" w:hAnsi="Arial"/>
      <w:sz w:val="36"/>
      <w:lang w:val="en-GB" w:eastAsia="en-US"/>
    </w:rPr>
  </w:style>
  <w:style w:type="character" w:customStyle="1" w:styleId="Heading9Char">
    <w:name w:val="Heading 9 Char"/>
    <w:link w:val="Heading9"/>
    <w:uiPriority w:val="99"/>
    <w:qFormat/>
    <w:rsid w:val="000C5727"/>
    <w:rPr>
      <w:rFonts w:ascii="Arial" w:hAnsi="Arial"/>
      <w:sz w:val="36"/>
      <w:lang w:val="en-GB" w:eastAsia="en-US"/>
    </w:rPr>
  </w:style>
  <w:style w:type="character" w:customStyle="1" w:styleId="FooterChar">
    <w:name w:val="Footer Char"/>
    <w:aliases w:val="footer odd Char,footer Char,fo Char,pie de página Char"/>
    <w:link w:val="Footer"/>
    <w:qFormat/>
    <w:rsid w:val="000C5727"/>
    <w:rPr>
      <w:rFonts w:ascii="Arial" w:hAnsi="Arial"/>
      <w:b/>
      <w:i/>
      <w:noProof/>
      <w:sz w:val="18"/>
      <w:lang w:val="en-GB" w:eastAsia="en-US"/>
    </w:rPr>
  </w:style>
  <w:style w:type="paragraph" w:customStyle="1" w:styleId="5">
    <w:name w:val="吹き出し5"/>
    <w:basedOn w:val="Normal"/>
    <w:uiPriority w:val="99"/>
    <w:semiHidden/>
    <w:qFormat/>
    <w:rsid w:val="000C5727"/>
    <w:rPr>
      <w:rFonts w:ascii="Tahoma" w:eastAsia="MS Mincho" w:hAnsi="Tahoma" w:cs="Tahoma"/>
      <w:sz w:val="16"/>
      <w:szCs w:val="16"/>
    </w:rPr>
  </w:style>
  <w:style w:type="character" w:customStyle="1" w:styleId="B1Zchn">
    <w:name w:val="B1 Zchn"/>
    <w:qFormat/>
    <w:rsid w:val="000C5727"/>
    <w:rPr>
      <w:rFonts w:ascii="Times New Roman" w:hAnsi="Times New Roman"/>
      <w:lang w:val="en-GB"/>
    </w:rPr>
  </w:style>
  <w:style w:type="paragraph" w:customStyle="1" w:styleId="Reference">
    <w:name w:val="Reference"/>
    <w:basedOn w:val="Normal"/>
    <w:uiPriority w:val="99"/>
    <w:qFormat/>
    <w:rsid w:val="000C5727"/>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0C5727"/>
    <w:rPr>
      <w:rFonts w:ascii="Times New Roman" w:eastAsia="Times New Roman" w:hAnsi="Times New Roman"/>
      <w:lang w:val="en-GB" w:eastAsia="ja-JP"/>
    </w:rPr>
  </w:style>
  <w:style w:type="paragraph" w:customStyle="1" w:styleId="CharCharCharCharChar2">
    <w:name w:val="Char Char Char Char Char2"/>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uiPriority w:val="99"/>
    <w:qFormat/>
    <w:rsid w:val="000C572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0C572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0C5727"/>
    <w:rPr>
      <w:lang w:val="en-GB" w:eastAsia="ja-JP" w:bidi="ar-SA"/>
    </w:rPr>
  </w:style>
  <w:style w:type="character" w:customStyle="1" w:styleId="CharChar42">
    <w:name w:val="Char Char42"/>
    <w:qFormat/>
    <w:rsid w:val="000C5727"/>
    <w:rPr>
      <w:rFonts w:ascii="Courier New" w:hAnsi="Courier New" w:cs="Courier New" w:hint="default"/>
      <w:lang w:val="nb-NO" w:eastAsia="ja-JP" w:bidi="ar-SA"/>
    </w:rPr>
  </w:style>
  <w:style w:type="character" w:customStyle="1" w:styleId="CharChar72">
    <w:name w:val="Char Char72"/>
    <w:semiHidden/>
    <w:qFormat/>
    <w:rsid w:val="000C5727"/>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uiPriority w:val="99"/>
    <w:qFormat/>
    <w:rsid w:val="000C5727"/>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qFormat/>
    <w:rsid w:val="000C5727"/>
    <w:rPr>
      <w:rFonts w:ascii="Times New Roman" w:hAnsi="Times New Roman" w:cs="Times New Roman" w:hint="default"/>
      <w:lang w:val="en-GB" w:eastAsia="en-US"/>
    </w:rPr>
  </w:style>
  <w:style w:type="character" w:customStyle="1" w:styleId="CharChar92">
    <w:name w:val="Char Char92"/>
    <w:semiHidden/>
    <w:qFormat/>
    <w:rsid w:val="000C5727"/>
    <w:rPr>
      <w:rFonts w:ascii="Tahoma" w:hAnsi="Tahoma" w:cs="Tahoma" w:hint="default"/>
      <w:sz w:val="16"/>
      <w:szCs w:val="16"/>
      <w:lang w:val="en-GB" w:eastAsia="en-US"/>
    </w:rPr>
  </w:style>
  <w:style w:type="character" w:customStyle="1" w:styleId="CharChar82">
    <w:name w:val="Char Char82"/>
    <w:semiHidden/>
    <w:qFormat/>
    <w:rsid w:val="000C5727"/>
    <w:rPr>
      <w:rFonts w:ascii="Times New Roman" w:hAnsi="Times New Roman" w:cs="Times New Roman" w:hint="default"/>
      <w:b/>
      <w:bCs/>
      <w:lang w:val="en-GB" w:eastAsia="en-US"/>
    </w:rPr>
  </w:style>
  <w:style w:type="character" w:customStyle="1" w:styleId="CharChar292">
    <w:name w:val="Char Char292"/>
    <w:qFormat/>
    <w:rsid w:val="000C5727"/>
    <w:rPr>
      <w:rFonts w:ascii="Arial" w:hAnsi="Arial" w:cs="Arial" w:hint="default"/>
      <w:sz w:val="36"/>
      <w:lang w:val="en-GB" w:eastAsia="en-US" w:bidi="ar-SA"/>
    </w:rPr>
  </w:style>
  <w:style w:type="character" w:customStyle="1" w:styleId="CharChar282">
    <w:name w:val="Char Char282"/>
    <w:qFormat/>
    <w:rsid w:val="000C5727"/>
    <w:rPr>
      <w:rFonts w:ascii="Arial" w:hAnsi="Arial" w:cs="Arial" w:hint="default"/>
      <w:sz w:val="32"/>
      <w:lang w:val="en-GB"/>
    </w:rPr>
  </w:style>
  <w:style w:type="character" w:customStyle="1" w:styleId="GuidanceChar">
    <w:name w:val="Guidance Char"/>
    <w:link w:val="Guidance"/>
    <w:qFormat/>
    <w:rsid w:val="000C5727"/>
    <w:rPr>
      <w:rFonts w:ascii="Times New Roman" w:hAnsi="Times New Roman"/>
      <w:i/>
      <w:color w:val="0000FF"/>
      <w:lang w:val="en-GB" w:eastAsia="en-US"/>
    </w:rPr>
  </w:style>
  <w:style w:type="character" w:customStyle="1" w:styleId="msoins00">
    <w:name w:val="msoins0"/>
    <w:qFormat/>
    <w:rsid w:val="000C5727"/>
  </w:style>
  <w:style w:type="character" w:customStyle="1" w:styleId="B3Char">
    <w:name w:val="B3 Char"/>
    <w:link w:val="B30"/>
    <w:qFormat/>
    <w:rsid w:val="000C5727"/>
    <w:rPr>
      <w:rFonts w:ascii="Times New Roman" w:hAnsi="Times New Roman"/>
      <w:lang w:val="en-GB" w:eastAsia="en-US"/>
    </w:rPr>
  </w:style>
  <w:style w:type="paragraph" w:customStyle="1" w:styleId="CharChar24">
    <w:name w:val="Char Char24"/>
    <w:basedOn w:val="Normal"/>
    <w:uiPriority w:val="99"/>
    <w:semiHidden/>
    <w:qFormat/>
    <w:rsid w:val="000C572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0C5727"/>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0C5727"/>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0C5727"/>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0C5727"/>
    <w:rPr>
      <w:rFonts w:ascii="Times New Roman" w:eastAsia="Yu Mincho" w:hAnsi="Times New Roman"/>
      <w:lang w:val="en-GB" w:eastAsia="en-US"/>
    </w:rPr>
  </w:style>
  <w:style w:type="paragraph" w:customStyle="1" w:styleId="MotorolaResponse1">
    <w:name w:val="Motorola Response1"/>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0C5727"/>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0C5727"/>
    <w:rPr>
      <w:rFonts w:ascii="Times New Roman" w:eastAsia="Batang" w:hAnsi="Times New Roman"/>
      <w:sz w:val="24"/>
      <w:lang w:eastAsia="en-US"/>
    </w:rPr>
  </w:style>
  <w:style w:type="paragraph" w:customStyle="1" w:styleId="FBCharCharCharChar1">
    <w:name w:val="FB Char Char Char Char1"/>
    <w:next w:val="Normal"/>
    <w:uiPriority w:val="99"/>
    <w:semiHidden/>
    <w:qFormat/>
    <w:rsid w:val="000C572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0C572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0C572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0C5727"/>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0C5727"/>
    <w:rPr>
      <w:rFonts w:ascii="Arial" w:eastAsia="Arial" w:hAnsi="Arial"/>
      <w:sz w:val="28"/>
      <w:lang w:val="en-GB" w:eastAsia="en-US"/>
    </w:rPr>
  </w:style>
  <w:style w:type="paragraph" w:customStyle="1" w:styleId="a">
    <w:name w:val="表格题注"/>
    <w:next w:val="Normal"/>
    <w:uiPriority w:val="99"/>
    <w:qFormat/>
    <w:rsid w:val="000C5727"/>
    <w:pPr>
      <w:numPr>
        <w:numId w:val="11"/>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Normal"/>
    <w:uiPriority w:val="99"/>
    <w:qFormat/>
    <w:rsid w:val="000C5727"/>
    <w:pPr>
      <w:numPr>
        <w:numId w:val="12"/>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0C5727"/>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0C572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0C5727"/>
    <w:rPr>
      <w:vanish w:val="0"/>
      <w:color w:val="FF0000"/>
      <w:lang w:eastAsia="en-US"/>
    </w:rPr>
  </w:style>
  <w:style w:type="character" w:customStyle="1" w:styleId="ZchnZchn52">
    <w:name w:val="Zchn Zchn52"/>
    <w:qFormat/>
    <w:rsid w:val="000C5727"/>
    <w:rPr>
      <w:rFonts w:ascii="Courier New" w:eastAsia="Batang" w:hAnsi="Courier New"/>
      <w:lang w:val="nb-NO" w:eastAsia="en-US" w:bidi="ar-SA"/>
    </w:rPr>
  </w:style>
  <w:style w:type="character" w:customStyle="1" w:styleId="ListChar">
    <w:name w:val="List Char"/>
    <w:link w:val="List"/>
    <w:qFormat/>
    <w:rsid w:val="000C5727"/>
    <w:rPr>
      <w:rFonts w:ascii="Times New Roman" w:hAnsi="Times New Roman"/>
      <w:lang w:val="en-GB" w:eastAsia="en-US"/>
    </w:rPr>
  </w:style>
  <w:style w:type="character" w:customStyle="1" w:styleId="List2Char">
    <w:name w:val="List 2 Char"/>
    <w:link w:val="List2"/>
    <w:qFormat/>
    <w:rsid w:val="000C5727"/>
    <w:rPr>
      <w:rFonts w:ascii="Times New Roman" w:hAnsi="Times New Roman"/>
      <w:lang w:val="en-GB" w:eastAsia="en-US"/>
    </w:rPr>
  </w:style>
  <w:style w:type="character" w:customStyle="1" w:styleId="ListBullet3Char">
    <w:name w:val="List Bullet 3 Char"/>
    <w:link w:val="ListBullet3"/>
    <w:qFormat/>
    <w:rsid w:val="000C5727"/>
    <w:rPr>
      <w:rFonts w:ascii="Times New Roman" w:hAnsi="Times New Roman"/>
      <w:lang w:val="en-GB" w:eastAsia="en-US"/>
    </w:rPr>
  </w:style>
  <w:style w:type="character" w:customStyle="1" w:styleId="ListBullet2Char">
    <w:name w:val="List Bullet 2 Char"/>
    <w:link w:val="ListBullet2"/>
    <w:qFormat/>
    <w:rsid w:val="000C5727"/>
    <w:rPr>
      <w:rFonts w:ascii="Times New Roman" w:hAnsi="Times New Roman"/>
      <w:lang w:val="en-GB" w:eastAsia="en-US"/>
    </w:rPr>
  </w:style>
  <w:style w:type="character" w:customStyle="1" w:styleId="ListBulletChar">
    <w:name w:val="List Bullet Char"/>
    <w:link w:val="ListBullet"/>
    <w:qFormat/>
    <w:rsid w:val="000C5727"/>
    <w:rPr>
      <w:rFonts w:ascii="Times New Roman" w:hAnsi="Times New Roman"/>
      <w:lang w:val="en-GB" w:eastAsia="en-US"/>
    </w:rPr>
  </w:style>
  <w:style w:type="character" w:customStyle="1" w:styleId="1Char0">
    <w:name w:val="样式1 Char"/>
    <w:link w:val="1"/>
    <w:qFormat/>
    <w:rsid w:val="000C5727"/>
    <w:rPr>
      <w:rFonts w:ascii="Arial" w:hAnsi="Arial"/>
      <w:sz w:val="18"/>
      <w:lang w:val="en-GB" w:eastAsia="ja-JP"/>
    </w:rPr>
  </w:style>
  <w:style w:type="character" w:customStyle="1" w:styleId="superscript">
    <w:name w:val="superscript"/>
    <w:qFormat/>
    <w:rsid w:val="000C5727"/>
    <w:rPr>
      <w:rFonts w:ascii="Bookman" w:hAnsi="Bookman"/>
      <w:position w:val="6"/>
      <w:sz w:val="18"/>
    </w:rPr>
  </w:style>
  <w:style w:type="character" w:customStyle="1" w:styleId="NOChar1">
    <w:name w:val="NO Char1"/>
    <w:qFormat/>
    <w:rsid w:val="000C5727"/>
    <w:rPr>
      <w:rFonts w:eastAsia="MS Mincho"/>
      <w:lang w:val="en-GB" w:eastAsia="en-US" w:bidi="ar-SA"/>
    </w:rPr>
  </w:style>
  <w:style w:type="paragraph" w:customStyle="1" w:styleId="textintend1">
    <w:name w:val="text intend 1"/>
    <w:basedOn w:val="text"/>
    <w:qFormat/>
    <w:rsid w:val="000C5727"/>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0C5727"/>
    <w:pPr>
      <w:tabs>
        <w:tab w:val="left" w:pos="1134"/>
      </w:tabs>
      <w:spacing w:after="0"/>
    </w:pPr>
    <w:rPr>
      <w:rFonts w:eastAsia="MS Mincho"/>
    </w:rPr>
  </w:style>
  <w:style w:type="character" w:customStyle="1" w:styleId="BodyText2Char1">
    <w:name w:val="Body Text 2 Char1"/>
    <w:qFormat/>
    <w:rsid w:val="000C5727"/>
    <w:rPr>
      <w:lang w:val="en-GB"/>
    </w:rPr>
  </w:style>
  <w:style w:type="character" w:customStyle="1" w:styleId="EndnoteTextChar1">
    <w:name w:val="Endnote Text Char1"/>
    <w:qFormat/>
    <w:rsid w:val="000C5727"/>
    <w:rPr>
      <w:lang w:val="en-GB"/>
    </w:rPr>
  </w:style>
  <w:style w:type="character" w:customStyle="1" w:styleId="TitleChar1">
    <w:name w:val="Title Char1"/>
    <w:qFormat/>
    <w:rsid w:val="000C5727"/>
    <w:rPr>
      <w:rFonts w:ascii="Cambria" w:eastAsia="Times New Roman" w:hAnsi="Cambria" w:cs="Times New Roman"/>
      <w:b/>
      <w:bCs/>
      <w:kern w:val="28"/>
      <w:sz w:val="32"/>
      <w:szCs w:val="32"/>
      <w:lang w:val="en-GB"/>
    </w:rPr>
  </w:style>
  <w:style w:type="paragraph" w:customStyle="1" w:styleId="textintend2">
    <w:name w:val="text intend 2"/>
    <w:basedOn w:val="text"/>
    <w:qFormat/>
    <w:rsid w:val="000C5727"/>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0C5727"/>
    <w:rPr>
      <w:lang w:val="en-GB"/>
    </w:rPr>
  </w:style>
  <w:style w:type="character" w:customStyle="1" w:styleId="BodyTextIndentChar1">
    <w:name w:val="Body Text Indent Char1"/>
    <w:qFormat/>
    <w:rsid w:val="000C5727"/>
    <w:rPr>
      <w:lang w:val="en-GB"/>
    </w:rPr>
  </w:style>
  <w:style w:type="character" w:customStyle="1" w:styleId="BodyText3Char1">
    <w:name w:val="Body Text 3 Char1"/>
    <w:qFormat/>
    <w:rsid w:val="000C5727"/>
    <w:rPr>
      <w:sz w:val="16"/>
      <w:szCs w:val="16"/>
      <w:lang w:val="en-GB"/>
    </w:rPr>
  </w:style>
  <w:style w:type="paragraph" w:customStyle="1" w:styleId="text">
    <w:name w:val="text"/>
    <w:basedOn w:val="Normal"/>
    <w:uiPriority w:val="99"/>
    <w:qFormat/>
    <w:rsid w:val="000C5727"/>
    <w:pPr>
      <w:widowControl w:val="0"/>
      <w:spacing w:after="240"/>
      <w:jc w:val="both"/>
    </w:pPr>
    <w:rPr>
      <w:rFonts w:eastAsia="SimSun"/>
      <w:sz w:val="24"/>
      <w:lang w:val="en-AU"/>
    </w:rPr>
  </w:style>
  <w:style w:type="paragraph" w:customStyle="1" w:styleId="berschrift1H1">
    <w:name w:val="Überschrift 1.H1"/>
    <w:basedOn w:val="Normal"/>
    <w:next w:val="Normal"/>
    <w:uiPriority w:val="99"/>
    <w:qFormat/>
    <w:rsid w:val="000C5727"/>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0C5727"/>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0C5727"/>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0C5727"/>
    <w:pPr>
      <w:spacing w:after="240"/>
      <w:jc w:val="both"/>
    </w:pPr>
    <w:rPr>
      <w:rFonts w:ascii="Helvetica" w:eastAsia="SimSun" w:hAnsi="Helvetica"/>
    </w:rPr>
  </w:style>
  <w:style w:type="paragraph" w:customStyle="1" w:styleId="List1">
    <w:name w:val="List1"/>
    <w:basedOn w:val="Normal"/>
    <w:uiPriority w:val="99"/>
    <w:qFormat/>
    <w:rsid w:val="000C5727"/>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0C5727"/>
    <w:pPr>
      <w:numPr>
        <w:numId w:val="13"/>
      </w:numPr>
      <w:overflowPunct w:val="0"/>
      <w:autoSpaceDE w:val="0"/>
      <w:autoSpaceDN w:val="0"/>
      <w:adjustRightInd w:val="0"/>
      <w:textAlignment w:val="baseline"/>
    </w:pPr>
    <w:rPr>
      <w:lang w:eastAsia="ja-JP"/>
    </w:rPr>
  </w:style>
  <w:style w:type="paragraph" w:customStyle="1" w:styleId="TdocText">
    <w:name w:val="Tdoc_Text"/>
    <w:basedOn w:val="Normal"/>
    <w:uiPriority w:val="99"/>
    <w:qFormat/>
    <w:rsid w:val="000C5727"/>
    <w:pPr>
      <w:spacing w:before="120" w:after="0"/>
      <w:jc w:val="both"/>
    </w:pPr>
    <w:rPr>
      <w:rFonts w:eastAsia="SimSun"/>
      <w:lang w:val="en-US"/>
    </w:rPr>
  </w:style>
  <w:style w:type="paragraph" w:customStyle="1" w:styleId="centered">
    <w:name w:val="centered"/>
    <w:basedOn w:val="Normal"/>
    <w:uiPriority w:val="99"/>
    <w:qFormat/>
    <w:rsid w:val="000C5727"/>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uiPriority w:val="99"/>
    <w:qFormat/>
    <w:rsid w:val="000C5727"/>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uiPriority w:val="99"/>
    <w:qFormat/>
    <w:rsid w:val="000C5727"/>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0C5727"/>
    <w:rPr>
      <w:rFonts w:ascii="Times New Roman" w:eastAsia="Batang" w:hAnsi="Times New Roman"/>
      <w:lang w:val="en-GB" w:eastAsia="en-US"/>
    </w:rPr>
  </w:style>
  <w:style w:type="paragraph" w:customStyle="1" w:styleId="TOC911">
    <w:name w:val="TOC 911"/>
    <w:basedOn w:val="TOC8"/>
    <w:uiPriority w:val="99"/>
    <w:qFormat/>
    <w:rsid w:val="000C5727"/>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uiPriority w:val="99"/>
    <w:qFormat/>
    <w:rsid w:val="000C5727"/>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uiPriority w:val="99"/>
    <w:qFormat/>
    <w:rsid w:val="000C5727"/>
    <w:pPr>
      <w:overflowPunct w:val="0"/>
      <w:autoSpaceDE w:val="0"/>
      <w:autoSpaceDN w:val="0"/>
      <w:adjustRightInd w:val="0"/>
      <w:ind w:left="400" w:hanging="400"/>
      <w:jc w:val="center"/>
      <w:textAlignment w:val="baseline"/>
    </w:pPr>
    <w:rPr>
      <w:rFonts w:eastAsia="MS Mincho"/>
      <w:b/>
      <w:lang w:eastAsia="en-GB"/>
    </w:rPr>
  </w:style>
  <w:style w:type="numbering" w:customStyle="1" w:styleId="14">
    <w:name w:val="リストなし1"/>
    <w:next w:val="NoList"/>
    <w:uiPriority w:val="99"/>
    <w:semiHidden/>
    <w:unhideWhenUsed/>
    <w:rsid w:val="000C5727"/>
  </w:style>
  <w:style w:type="paragraph" w:customStyle="1" w:styleId="81">
    <w:name w:val="表 (赤)  81"/>
    <w:basedOn w:val="Normal"/>
    <w:uiPriority w:val="34"/>
    <w:qFormat/>
    <w:rsid w:val="000C5727"/>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0C5727"/>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0C572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0C5727"/>
    <w:rPr>
      <w:rFonts w:ascii="Times New Roman" w:eastAsia="SimSun" w:hAnsi="Times New Roman"/>
      <w:lang w:val="en-GB" w:eastAsia="en-US"/>
    </w:rPr>
  </w:style>
  <w:style w:type="character" w:styleId="PlaceholderText">
    <w:name w:val="Placeholder Text"/>
    <w:uiPriority w:val="99"/>
    <w:unhideWhenUsed/>
    <w:qFormat/>
    <w:rsid w:val="000C5727"/>
    <w:rPr>
      <w:color w:val="808080"/>
    </w:rPr>
  </w:style>
  <w:style w:type="paragraph" w:customStyle="1" w:styleId="LGTdoc">
    <w:name w:val="LGTdoc_본문"/>
    <w:basedOn w:val="Normal"/>
    <w:uiPriority w:val="99"/>
    <w:qFormat/>
    <w:rsid w:val="000C5727"/>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0C5727"/>
    <w:pPr>
      <w:spacing w:after="240"/>
      <w:jc w:val="both"/>
    </w:pPr>
    <w:rPr>
      <w:rFonts w:ascii="Arial" w:eastAsia="SimSun" w:hAnsi="Arial"/>
      <w:szCs w:val="24"/>
    </w:rPr>
  </w:style>
  <w:style w:type="paragraph" w:customStyle="1" w:styleId="ECCFootnote">
    <w:name w:val="ECC Footnote"/>
    <w:basedOn w:val="Normal"/>
    <w:autoRedefine/>
    <w:uiPriority w:val="99"/>
    <w:qFormat/>
    <w:rsid w:val="000C5727"/>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0C5727"/>
    <w:rPr>
      <w:rFonts w:ascii="Arial" w:eastAsia="SimSun" w:hAnsi="Arial"/>
      <w:szCs w:val="24"/>
      <w:lang w:val="en-GB" w:eastAsia="en-US"/>
    </w:rPr>
  </w:style>
  <w:style w:type="paragraph" w:customStyle="1" w:styleId="Text1">
    <w:name w:val="Text 1"/>
    <w:basedOn w:val="Normal"/>
    <w:uiPriority w:val="99"/>
    <w:qFormat/>
    <w:rsid w:val="000C5727"/>
    <w:pPr>
      <w:spacing w:after="240"/>
      <w:ind w:left="482"/>
      <w:jc w:val="both"/>
    </w:pPr>
    <w:rPr>
      <w:rFonts w:eastAsia="SimSun"/>
      <w:sz w:val="24"/>
      <w:lang w:eastAsia="fr-BE"/>
    </w:rPr>
  </w:style>
  <w:style w:type="paragraph" w:customStyle="1" w:styleId="NumPar4">
    <w:name w:val="NumPar 4"/>
    <w:basedOn w:val="Heading4"/>
    <w:next w:val="Normal"/>
    <w:uiPriority w:val="99"/>
    <w:qFormat/>
    <w:rsid w:val="000C5727"/>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DefaultParagraphFont"/>
    <w:qFormat/>
    <w:rsid w:val="000C5727"/>
  </w:style>
  <w:style w:type="paragraph" w:customStyle="1" w:styleId="cita">
    <w:name w:val="cita"/>
    <w:basedOn w:val="Normal"/>
    <w:uiPriority w:val="99"/>
    <w:qFormat/>
    <w:rsid w:val="000C5727"/>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uiPriority w:val="99"/>
    <w:qFormat/>
    <w:rsid w:val="000C5727"/>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sid w:val="000C5727"/>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0C572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0C572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0C5727"/>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0C5727"/>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0C5727"/>
    <w:rPr>
      <w:vanish w:val="0"/>
      <w:webHidden w:val="0"/>
      <w:color w:val="000000"/>
      <w:specVanish w:val="0"/>
    </w:rPr>
  </w:style>
  <w:style w:type="paragraph" w:customStyle="1" w:styleId="Equation">
    <w:name w:val="Equation"/>
    <w:basedOn w:val="Normal"/>
    <w:next w:val="Normal"/>
    <w:link w:val="EquationChar"/>
    <w:qFormat/>
    <w:rsid w:val="000C5727"/>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0C5727"/>
    <w:rPr>
      <w:rFonts w:ascii="Times New Roman" w:eastAsia="SimSun" w:hAnsi="Times New Roman"/>
      <w:sz w:val="22"/>
      <w:szCs w:val="22"/>
      <w:lang w:val="en-GB" w:eastAsia="en-US"/>
    </w:rPr>
  </w:style>
  <w:style w:type="character" w:customStyle="1" w:styleId="apple-converted-space">
    <w:name w:val="apple-converted-space"/>
    <w:qFormat/>
    <w:rsid w:val="000C5727"/>
  </w:style>
  <w:style w:type="character" w:customStyle="1" w:styleId="shorttext">
    <w:name w:val="short_text"/>
    <w:qFormat/>
    <w:rsid w:val="000C5727"/>
  </w:style>
  <w:style w:type="character" w:styleId="SubtleReference">
    <w:name w:val="Subtle Reference"/>
    <w:uiPriority w:val="31"/>
    <w:qFormat/>
    <w:rsid w:val="000C5727"/>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0C5727"/>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0C5727"/>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0C5727"/>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0C5727"/>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0C5727"/>
    <w:rPr>
      <w:rFonts w:ascii="Yu Gothic Light" w:eastAsia="Yu Gothic Light" w:hAnsi="Yu Gothic Light" w:cs="Times New Roman"/>
      <w:lang w:val="en-GB" w:eastAsia="en-US"/>
    </w:rPr>
  </w:style>
  <w:style w:type="paragraph" w:customStyle="1" w:styleId="msonormal0">
    <w:name w:val="msonormal"/>
    <w:basedOn w:val="Normal"/>
    <w:uiPriority w:val="99"/>
    <w:qFormat/>
    <w:rsid w:val="000C5727"/>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0C5727"/>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0C5727"/>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0C5727"/>
    <w:rPr>
      <w:rFonts w:ascii="Times New Roman" w:eastAsia="Yu Mincho" w:hAnsi="Times New Roman"/>
      <w:lang w:val="en-GB" w:eastAsia="en-US"/>
    </w:rPr>
  </w:style>
  <w:style w:type="paragraph" w:customStyle="1" w:styleId="43">
    <w:name w:val="吹き出し4"/>
    <w:basedOn w:val="Normal"/>
    <w:uiPriority w:val="99"/>
    <w:semiHidden/>
    <w:qFormat/>
    <w:rsid w:val="000C5727"/>
    <w:rPr>
      <w:rFonts w:ascii="Tahoma" w:eastAsia="MS Mincho" w:hAnsi="Tahoma" w:cs="Tahoma"/>
      <w:sz w:val="16"/>
      <w:szCs w:val="16"/>
    </w:rPr>
  </w:style>
  <w:style w:type="paragraph" w:customStyle="1" w:styleId="tac0">
    <w:name w:val="tac"/>
    <w:basedOn w:val="Normal"/>
    <w:uiPriority w:val="99"/>
    <w:qFormat/>
    <w:rsid w:val="000C5727"/>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NoList"/>
    <w:uiPriority w:val="99"/>
    <w:semiHidden/>
    <w:unhideWhenUsed/>
    <w:rsid w:val="000C5727"/>
  </w:style>
  <w:style w:type="character" w:customStyle="1" w:styleId="UnresolvedMention11">
    <w:name w:val="Unresolved Mention11"/>
    <w:uiPriority w:val="99"/>
    <w:semiHidden/>
    <w:unhideWhenUsed/>
    <w:qFormat/>
    <w:rsid w:val="000C5727"/>
    <w:rPr>
      <w:color w:val="808080"/>
      <w:shd w:val="clear" w:color="auto" w:fill="E6E6E6"/>
    </w:rPr>
  </w:style>
  <w:style w:type="table" w:customStyle="1" w:styleId="TableGrid4">
    <w:name w:val="Table Grid4"/>
    <w:basedOn w:val="TableNormal"/>
    <w:next w:val="TableGrid"/>
    <w:qFormat/>
    <w:rsid w:val="000C572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0C572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0C57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0C5727"/>
  </w:style>
  <w:style w:type="table" w:customStyle="1" w:styleId="311">
    <w:name w:val="网格型31"/>
    <w:basedOn w:val="TableNormal"/>
    <w:next w:val="TableGrid"/>
    <w:qFormat/>
    <w:rsid w:val="000C572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0C572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0C5727"/>
  </w:style>
  <w:style w:type="table" w:customStyle="1" w:styleId="TableClassic21">
    <w:name w:val="Table Classic 21"/>
    <w:basedOn w:val="TableNormal"/>
    <w:next w:val="TableClassic2"/>
    <w:qFormat/>
    <w:rsid w:val="000C572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UnresolvedMention">
    <w:name w:val="Unresolved Mention"/>
    <w:uiPriority w:val="99"/>
    <w:unhideWhenUsed/>
    <w:rsid w:val="000C5727"/>
    <w:rPr>
      <w:color w:val="808080"/>
      <w:shd w:val="clear" w:color="auto" w:fill="E6E6E6"/>
    </w:rPr>
  </w:style>
  <w:style w:type="paragraph" w:styleId="TOCHeading">
    <w:name w:val="TOC Heading"/>
    <w:basedOn w:val="Heading1"/>
    <w:next w:val="Normal"/>
    <w:uiPriority w:val="39"/>
    <w:unhideWhenUsed/>
    <w:qFormat/>
    <w:rsid w:val="000C5727"/>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harCharCharCharChar1">
    <w:name w:val="Char Char Char Char Char1"/>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
    <w:qFormat/>
    <w:rsid w:val="000C5727"/>
    <w:rPr>
      <w:lang w:val="en-GB" w:eastAsia="ja-JP" w:bidi="ar-SA"/>
    </w:rPr>
  </w:style>
  <w:style w:type="paragraph" w:customStyle="1" w:styleId="1Char1">
    <w:name w:val="(文字) (文字)1 Char (文字) (文字)1"/>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uiPriority w:val="99"/>
    <w:qFormat/>
    <w:rsid w:val="000C572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0C5727"/>
    <w:rPr>
      <w:rFonts w:ascii="Courier New" w:hAnsi="Courier New"/>
      <w:lang w:val="nb-NO" w:eastAsia="ja-JP" w:bidi="ar-SA"/>
    </w:rPr>
  </w:style>
  <w:style w:type="paragraph" w:customStyle="1" w:styleId="CharCharCharCharCharChar1">
    <w:name w:val="Char Char Char Char Char Char1"/>
    <w:uiPriority w:val="99"/>
    <w:semiHidden/>
    <w:qFormat/>
    <w:rsid w:val="000C572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0C5727"/>
    <w:rPr>
      <w:rFonts w:ascii="Tahoma" w:hAnsi="Tahoma" w:cs="Tahoma"/>
      <w:shd w:val="clear" w:color="auto" w:fill="000080"/>
      <w:lang w:val="en-GB" w:eastAsia="en-US"/>
    </w:rPr>
  </w:style>
  <w:style w:type="character" w:customStyle="1" w:styleId="ZchnZchn51">
    <w:name w:val="Zchn Zchn51"/>
    <w:qFormat/>
    <w:rsid w:val="000C5727"/>
    <w:rPr>
      <w:rFonts w:ascii="Courier New" w:eastAsia="Batang" w:hAnsi="Courier New"/>
      <w:lang w:val="nb-NO" w:eastAsia="en-US" w:bidi="ar-SA"/>
    </w:rPr>
  </w:style>
  <w:style w:type="character" w:customStyle="1" w:styleId="CharChar101">
    <w:name w:val="Char Char101"/>
    <w:semiHidden/>
    <w:qFormat/>
    <w:rsid w:val="000C5727"/>
    <w:rPr>
      <w:rFonts w:ascii="Times New Roman" w:hAnsi="Times New Roman"/>
      <w:lang w:val="en-GB" w:eastAsia="en-US"/>
    </w:rPr>
  </w:style>
  <w:style w:type="character" w:customStyle="1" w:styleId="CharChar91">
    <w:name w:val="Char Char91"/>
    <w:semiHidden/>
    <w:qFormat/>
    <w:rsid w:val="000C5727"/>
    <w:rPr>
      <w:rFonts w:ascii="Tahoma" w:hAnsi="Tahoma" w:cs="Tahoma"/>
      <w:sz w:val="16"/>
      <w:szCs w:val="16"/>
      <w:lang w:val="en-GB" w:eastAsia="en-US"/>
    </w:rPr>
  </w:style>
  <w:style w:type="character" w:customStyle="1" w:styleId="CharChar81">
    <w:name w:val="Char Char81"/>
    <w:semiHidden/>
    <w:qFormat/>
    <w:rsid w:val="000C5727"/>
    <w:rPr>
      <w:rFonts w:ascii="Times New Roman" w:hAnsi="Times New Roman"/>
      <w:b/>
      <w:bCs/>
      <w:lang w:val="en-GB" w:eastAsia="en-US"/>
    </w:rPr>
  </w:style>
  <w:style w:type="paragraph" w:customStyle="1" w:styleId="23">
    <w:name w:val="修订2"/>
    <w:hidden/>
    <w:uiPriority w:val="99"/>
    <w:semiHidden/>
    <w:qFormat/>
    <w:rsid w:val="000C5727"/>
    <w:rPr>
      <w:rFonts w:ascii="Times New Roman" w:eastAsia="Batang" w:hAnsi="Times New Roman"/>
      <w:lang w:val="en-GB" w:eastAsia="en-US"/>
    </w:rPr>
  </w:style>
  <w:style w:type="paragraph" w:customStyle="1" w:styleId="1CharChar1Char1">
    <w:name w:val="(文字) (文字)1 Char (文字) (文字) Char (文字) (文字)1 Char (文字) (文字)1"/>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uiPriority w:val="99"/>
    <w:qFormat/>
    <w:rsid w:val="000C5727"/>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0C5727"/>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0C5727"/>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0C5727"/>
    <w:rPr>
      <w:rFonts w:ascii="Arial" w:hAnsi="Arial"/>
      <w:sz w:val="36"/>
      <w:lang w:val="en-GB" w:eastAsia="en-US" w:bidi="ar-SA"/>
    </w:rPr>
  </w:style>
  <w:style w:type="character" w:customStyle="1" w:styleId="CharChar281">
    <w:name w:val="Char Char281"/>
    <w:qFormat/>
    <w:rsid w:val="000C5727"/>
    <w:rPr>
      <w:rFonts w:ascii="Arial" w:hAnsi="Arial"/>
      <w:sz w:val="32"/>
      <w:lang w:val="en-GB"/>
    </w:rPr>
  </w:style>
  <w:style w:type="paragraph" w:customStyle="1" w:styleId="CharChar241">
    <w:name w:val="Char Char241"/>
    <w:basedOn w:val="Normal"/>
    <w:uiPriority w:val="99"/>
    <w:semiHidden/>
    <w:qFormat/>
    <w:rsid w:val="000C572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uiPriority w:val="99"/>
    <w:qFormat/>
    <w:rsid w:val="000C572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0C5727"/>
  </w:style>
  <w:style w:type="numbering" w:customStyle="1" w:styleId="NoList3">
    <w:name w:val="No List3"/>
    <w:next w:val="NoList"/>
    <w:uiPriority w:val="99"/>
    <w:semiHidden/>
    <w:unhideWhenUsed/>
    <w:rsid w:val="000C5727"/>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uiPriority w:val="99"/>
    <w:rsid w:val="000C5727"/>
    <w:rPr>
      <w:rFonts w:ascii="Arial" w:hAnsi="Arial"/>
      <w:sz w:val="32"/>
      <w:lang w:val="en-GB" w:eastAsia="en-US" w:bidi="ar-SA"/>
    </w:rPr>
  </w:style>
  <w:style w:type="numbering" w:customStyle="1" w:styleId="NoList11">
    <w:name w:val="No List11"/>
    <w:next w:val="NoList"/>
    <w:uiPriority w:val="99"/>
    <w:semiHidden/>
    <w:unhideWhenUsed/>
    <w:rsid w:val="000C5727"/>
  </w:style>
  <w:style w:type="numbering" w:customStyle="1" w:styleId="NoList4">
    <w:name w:val="No List4"/>
    <w:next w:val="NoList"/>
    <w:uiPriority w:val="99"/>
    <w:semiHidden/>
    <w:unhideWhenUsed/>
    <w:rsid w:val="000C5727"/>
  </w:style>
  <w:style w:type="numbering" w:customStyle="1" w:styleId="NoList5">
    <w:name w:val="No List5"/>
    <w:next w:val="NoList"/>
    <w:uiPriority w:val="99"/>
    <w:semiHidden/>
    <w:unhideWhenUsed/>
    <w:rsid w:val="000C5727"/>
  </w:style>
  <w:style w:type="numbering" w:customStyle="1" w:styleId="NoList111">
    <w:name w:val="No List111"/>
    <w:next w:val="NoList"/>
    <w:uiPriority w:val="99"/>
    <w:semiHidden/>
    <w:unhideWhenUsed/>
    <w:rsid w:val="000C5727"/>
  </w:style>
  <w:style w:type="numbering" w:customStyle="1" w:styleId="NoList21">
    <w:name w:val="No List21"/>
    <w:next w:val="NoList"/>
    <w:uiPriority w:val="99"/>
    <w:semiHidden/>
    <w:unhideWhenUsed/>
    <w:rsid w:val="000C5727"/>
  </w:style>
  <w:style w:type="numbering" w:customStyle="1" w:styleId="NoList31">
    <w:name w:val="No List31"/>
    <w:next w:val="NoList"/>
    <w:uiPriority w:val="99"/>
    <w:semiHidden/>
    <w:unhideWhenUsed/>
    <w:rsid w:val="000C5727"/>
  </w:style>
  <w:style w:type="numbering" w:customStyle="1" w:styleId="NoList41">
    <w:name w:val="No List41"/>
    <w:next w:val="NoList"/>
    <w:uiPriority w:val="99"/>
    <w:semiHidden/>
    <w:unhideWhenUsed/>
    <w:rsid w:val="000C5727"/>
  </w:style>
  <w:style w:type="numbering" w:customStyle="1" w:styleId="NoList6">
    <w:name w:val="No List6"/>
    <w:next w:val="NoList"/>
    <w:uiPriority w:val="99"/>
    <w:semiHidden/>
    <w:unhideWhenUsed/>
    <w:rsid w:val="000C5727"/>
  </w:style>
  <w:style w:type="character" w:styleId="Emphasis">
    <w:name w:val="Emphasis"/>
    <w:qFormat/>
    <w:rsid w:val="000C5727"/>
    <w:rPr>
      <w:i/>
      <w:iCs/>
    </w:rPr>
  </w:style>
  <w:style w:type="numbering" w:customStyle="1" w:styleId="NoList7">
    <w:name w:val="No List7"/>
    <w:next w:val="NoList"/>
    <w:uiPriority w:val="99"/>
    <w:semiHidden/>
    <w:unhideWhenUsed/>
    <w:rsid w:val="000C5727"/>
  </w:style>
  <w:style w:type="table" w:customStyle="1" w:styleId="TableGrid12">
    <w:name w:val="Table Grid12"/>
    <w:basedOn w:val="TableNormal"/>
    <w:next w:val="TableGrid"/>
    <w:qFormat/>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C5727"/>
  </w:style>
  <w:style w:type="table" w:customStyle="1" w:styleId="TableGrid111">
    <w:name w:val="Table Grid111"/>
    <w:basedOn w:val="TableNormal"/>
    <w:next w:val="TableGrid"/>
    <w:qFormat/>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0C5727"/>
    <w:rPr>
      <w:color w:val="808080"/>
      <w:shd w:val="clear" w:color="auto" w:fill="E6E6E6"/>
    </w:rPr>
  </w:style>
  <w:style w:type="numbering" w:customStyle="1" w:styleId="NoList22">
    <w:name w:val="No List22"/>
    <w:next w:val="NoList"/>
    <w:uiPriority w:val="99"/>
    <w:semiHidden/>
    <w:unhideWhenUsed/>
    <w:rsid w:val="000C5727"/>
  </w:style>
  <w:style w:type="numbering" w:customStyle="1" w:styleId="NoList32">
    <w:name w:val="No List32"/>
    <w:next w:val="NoList"/>
    <w:uiPriority w:val="99"/>
    <w:semiHidden/>
    <w:unhideWhenUsed/>
    <w:rsid w:val="000C5727"/>
  </w:style>
  <w:style w:type="paragraph" w:customStyle="1" w:styleId="aria">
    <w:name w:val="aria"/>
    <w:basedOn w:val="Normal"/>
    <w:uiPriority w:val="99"/>
    <w:qFormat/>
    <w:rsid w:val="000C5727"/>
    <w:pPr>
      <w:keepNext/>
      <w:keepLines/>
      <w:spacing w:after="0"/>
      <w:jc w:val="both"/>
    </w:pPr>
    <w:rPr>
      <w:rFonts w:ascii="Arial" w:eastAsia="SimSun" w:hAnsi="Arial"/>
      <w:sz w:val="18"/>
      <w:szCs w:val="18"/>
    </w:rPr>
  </w:style>
  <w:style w:type="paragraph" w:styleId="NoSpacing">
    <w:name w:val="No Spacing"/>
    <w:uiPriority w:val="1"/>
    <w:qFormat/>
    <w:rsid w:val="000C5727"/>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Normal"/>
    <w:uiPriority w:val="99"/>
    <w:qFormat/>
    <w:rsid w:val="000C5727"/>
    <w:pPr>
      <w:snapToGrid w:val="0"/>
      <w:spacing w:after="0"/>
      <w:textAlignment w:val="baseline"/>
    </w:pPr>
    <w:rPr>
      <w:rFonts w:ascii="Arial" w:eastAsia="SimSun" w:hAnsi="Arial" w:cs="Arial"/>
      <w:sz w:val="18"/>
      <w:szCs w:val="18"/>
      <w:lang w:val="en-US" w:eastAsia="zh-CN"/>
    </w:rPr>
  </w:style>
  <w:style w:type="paragraph" w:customStyle="1" w:styleId="a4">
    <w:name w:val="吹き出し"/>
    <w:basedOn w:val="Normal"/>
    <w:uiPriority w:val="99"/>
    <w:semiHidden/>
    <w:qFormat/>
    <w:rsid w:val="000C5727"/>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rsid w:val="000C5727"/>
    <w:rPr>
      <w:rFonts w:ascii="Times New Roman" w:hAnsi="Times New Roman"/>
      <w:lang w:val="en-GB"/>
    </w:rPr>
  </w:style>
  <w:style w:type="paragraph" w:customStyle="1" w:styleId="CharChar5">
    <w:name w:val="Char Char5"/>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Sample">
    <w:name w:val="HTML Sample"/>
    <w:rsid w:val="000C5727"/>
    <w:rPr>
      <w:rFonts w:ascii="Courier New" w:eastAsia="SimSun" w:hAnsi="Courier New" w:cs="Courier New"/>
      <w:color w:val="0000FF"/>
      <w:kern w:val="2"/>
      <w:lang w:val="en-US" w:eastAsia="zh-CN" w:bidi="ar-SA"/>
    </w:rPr>
  </w:style>
  <w:style w:type="paragraph" w:customStyle="1" w:styleId="Table0">
    <w:name w:val="Table"/>
    <w:basedOn w:val="Normal"/>
    <w:link w:val="Table1"/>
    <w:qFormat/>
    <w:rsid w:val="000C5727"/>
    <w:pPr>
      <w:jc w:val="center"/>
    </w:pPr>
    <w:rPr>
      <w:rFonts w:ascii="Arial" w:eastAsia="SimSun" w:hAnsi="Arial" w:cs="Arial"/>
      <w:b/>
    </w:rPr>
  </w:style>
  <w:style w:type="character" w:customStyle="1" w:styleId="Table1">
    <w:name w:val="Table (文字)"/>
    <w:link w:val="Table0"/>
    <w:rsid w:val="000C5727"/>
    <w:rPr>
      <w:rFonts w:ascii="Arial" w:eastAsia="SimSun" w:hAnsi="Arial" w:cs="Arial"/>
      <w:b/>
      <w:lang w:val="en-GB" w:eastAsia="en-US"/>
    </w:rPr>
  </w:style>
  <w:style w:type="character" w:customStyle="1" w:styleId="PLChar">
    <w:name w:val="PL Char"/>
    <w:link w:val="PL"/>
    <w:qFormat/>
    <w:rsid w:val="000C5727"/>
    <w:rPr>
      <w:rFonts w:ascii="Courier New" w:hAnsi="Courier New"/>
      <w:noProof/>
      <w:sz w:val="16"/>
      <w:lang w:val="en-GB" w:eastAsia="en-US"/>
    </w:rPr>
  </w:style>
  <w:style w:type="paragraph" w:customStyle="1" w:styleId="ColorfulList-Accent11">
    <w:name w:val="Colorful List - Accent 11"/>
    <w:basedOn w:val="Normal"/>
    <w:uiPriority w:val="34"/>
    <w:qFormat/>
    <w:rsid w:val="000C5727"/>
    <w:pPr>
      <w:overflowPunct w:val="0"/>
      <w:autoSpaceDE w:val="0"/>
      <w:autoSpaceDN w:val="0"/>
      <w:adjustRightInd w:val="0"/>
      <w:ind w:left="720"/>
      <w:contextualSpacing/>
      <w:textAlignment w:val="baseline"/>
    </w:pPr>
  </w:style>
  <w:style w:type="paragraph" w:customStyle="1" w:styleId="ColorfulShading-Accent11">
    <w:name w:val="Colorful Shading - Accent 11"/>
    <w:hidden/>
    <w:uiPriority w:val="99"/>
    <w:semiHidden/>
    <w:qFormat/>
    <w:rsid w:val="000C5727"/>
    <w:rPr>
      <w:rFonts w:ascii="Times New Roman" w:eastAsia="Batang" w:hAnsi="Times New Roman"/>
      <w:lang w:val="en-GB" w:eastAsia="en-US"/>
    </w:rPr>
  </w:style>
  <w:style w:type="character" w:styleId="LineNumber">
    <w:name w:val="line number"/>
    <w:basedOn w:val="DefaultParagraphFont"/>
    <w:rsid w:val="000C5727"/>
    <w:rPr>
      <w:rFonts w:ascii="Arial" w:eastAsia="SimSun" w:hAnsi="Arial" w:cs="Arial"/>
      <w:color w:val="0000FF"/>
      <w:kern w:val="2"/>
      <w:lang w:val="en-US" w:eastAsia="zh-CN" w:bidi="ar-SA"/>
    </w:rPr>
  </w:style>
  <w:style w:type="paragraph" w:styleId="BlockText">
    <w:name w:val="Block Text"/>
    <w:basedOn w:val="Normal"/>
    <w:uiPriority w:val="99"/>
    <w:qFormat/>
    <w:rsid w:val="000C5727"/>
    <w:pPr>
      <w:spacing w:after="120"/>
      <w:ind w:left="1440" w:right="1440"/>
    </w:pPr>
    <w:rPr>
      <w:rFonts w:eastAsia="MS Mincho"/>
    </w:rPr>
  </w:style>
  <w:style w:type="paragraph" w:customStyle="1" w:styleId="60">
    <w:name w:val="吹き出し6"/>
    <w:basedOn w:val="Normal"/>
    <w:uiPriority w:val="99"/>
    <w:semiHidden/>
    <w:qFormat/>
    <w:rsid w:val="000C5727"/>
    <w:rPr>
      <w:rFonts w:ascii="Tahoma" w:eastAsia="MS Mincho" w:hAnsi="Tahoma" w:cs="Tahoma"/>
      <w:sz w:val="16"/>
      <w:szCs w:val="16"/>
      <w:lang w:eastAsia="ko-KR"/>
    </w:rPr>
  </w:style>
  <w:style w:type="character" w:styleId="HTMLCode">
    <w:name w:val="HTML Code"/>
    <w:semiHidden/>
    <w:unhideWhenUsed/>
    <w:rsid w:val="000C5727"/>
    <w:rPr>
      <w:rFonts w:ascii="Courier New" w:eastAsia="SimSun" w:hAnsi="Courier New" w:cs="Courier New" w:hint="default"/>
      <w:color w:val="0000FF"/>
      <w:kern w:val="2"/>
      <w:sz w:val="20"/>
      <w:szCs w:val="20"/>
      <w:lang w:val="en-US" w:eastAsia="zh-CN" w:bidi="ar-SA"/>
    </w:rPr>
  </w:style>
  <w:style w:type="paragraph" w:customStyle="1" w:styleId="CharChar6">
    <w:name w:val="Char Char6"/>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uiPriority w:val="99"/>
    <w:qFormat/>
    <w:rsid w:val="000C5727"/>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uiPriority w:val="99"/>
    <w:qFormat/>
    <w:rsid w:val="000C5727"/>
    <w:rPr>
      <w:rFonts w:ascii="Times New Roman" w:eastAsia="MS Mincho" w:hAnsi="Times New Roman"/>
      <w:lang w:val="en-GB" w:eastAsia="zh-CN"/>
    </w:rPr>
  </w:style>
  <w:style w:type="character" w:customStyle="1" w:styleId="19">
    <w:name w:val="不明显参考1"/>
    <w:uiPriority w:val="31"/>
    <w:qFormat/>
    <w:rsid w:val="000C5727"/>
    <w:rPr>
      <w:smallCaps/>
      <w:color w:val="5A5A5A"/>
    </w:rPr>
  </w:style>
  <w:style w:type="paragraph" w:customStyle="1" w:styleId="114">
    <w:name w:val="修订11"/>
    <w:hidden/>
    <w:uiPriority w:val="99"/>
    <w:semiHidden/>
    <w:qFormat/>
    <w:rsid w:val="000C5727"/>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0C5727"/>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0C5727"/>
    <w:rPr>
      <w:rFonts w:ascii="Times New Roman" w:hAnsi="Times New Roman"/>
      <w:lang w:val="en-GB"/>
    </w:rPr>
  </w:style>
  <w:style w:type="character" w:customStyle="1" w:styleId="EXCar">
    <w:name w:val="EX Car"/>
    <w:qFormat/>
    <w:rsid w:val="000C5727"/>
    <w:rPr>
      <w:lang w:val="en-GB" w:eastAsia="en-US"/>
    </w:rPr>
  </w:style>
  <w:style w:type="character" w:customStyle="1" w:styleId="B4Char">
    <w:name w:val="B4 Char"/>
    <w:link w:val="B4"/>
    <w:qFormat/>
    <w:rsid w:val="000C5727"/>
    <w:rPr>
      <w:rFonts w:ascii="Times New Roman" w:hAnsi="Times New Roman"/>
      <w:lang w:val="en-GB" w:eastAsia="en-US"/>
    </w:rPr>
  </w:style>
  <w:style w:type="character" w:customStyle="1" w:styleId="1a">
    <w:name w:val="明显强调1"/>
    <w:uiPriority w:val="21"/>
    <w:qFormat/>
    <w:rsid w:val="000C5727"/>
    <w:rPr>
      <w:b/>
      <w:bCs/>
      <w:i/>
      <w:iCs/>
      <w:color w:val="4F81BD"/>
    </w:rPr>
  </w:style>
  <w:style w:type="paragraph" w:customStyle="1" w:styleId="B6">
    <w:name w:val="B6"/>
    <w:basedOn w:val="B5"/>
    <w:link w:val="B6Char"/>
    <w:qFormat/>
    <w:rsid w:val="000C5727"/>
    <w:pPr>
      <w:overflowPunct w:val="0"/>
      <w:autoSpaceDE w:val="0"/>
      <w:autoSpaceDN w:val="0"/>
      <w:adjustRightInd w:val="0"/>
      <w:textAlignment w:val="baseline"/>
    </w:pPr>
    <w:rPr>
      <w:lang w:eastAsia="zh-CN"/>
    </w:rPr>
  </w:style>
  <w:style w:type="paragraph" w:customStyle="1" w:styleId="Meetingcaption">
    <w:name w:val="Meeting caption"/>
    <w:basedOn w:val="Normal"/>
    <w:uiPriority w:val="99"/>
    <w:qFormat/>
    <w:rsid w:val="000C5727"/>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uiPriority w:val="99"/>
    <w:qFormat/>
    <w:rsid w:val="000C5727"/>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uiPriority w:val="99"/>
    <w:qFormat/>
    <w:rsid w:val="000C5727"/>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0C5727"/>
    <w:rPr>
      <w:rFonts w:ascii="Times New Roman" w:hAnsi="Times New Roman"/>
      <w:color w:val="FF0000"/>
      <w:lang w:val="en-GB" w:eastAsia="en-US"/>
    </w:rPr>
  </w:style>
  <w:style w:type="character" w:customStyle="1" w:styleId="B5Char">
    <w:name w:val="B5 Char"/>
    <w:link w:val="B5"/>
    <w:qFormat/>
    <w:rsid w:val="000C5727"/>
    <w:rPr>
      <w:rFonts w:ascii="Times New Roman" w:hAnsi="Times New Roman"/>
      <w:lang w:val="en-GB" w:eastAsia="en-US"/>
    </w:rPr>
  </w:style>
  <w:style w:type="character" w:customStyle="1" w:styleId="HeadingChar">
    <w:name w:val="Heading Char"/>
    <w:qFormat/>
    <w:rsid w:val="000C5727"/>
    <w:rPr>
      <w:rFonts w:ascii="Arial" w:eastAsia="SimSun" w:hAnsi="Arial"/>
      <w:b/>
      <w:sz w:val="22"/>
    </w:rPr>
  </w:style>
  <w:style w:type="character" w:customStyle="1" w:styleId="B6Char">
    <w:name w:val="B6 Char"/>
    <w:link w:val="B6"/>
    <w:qFormat/>
    <w:rsid w:val="000C5727"/>
    <w:rPr>
      <w:rFonts w:ascii="Times New Roman" w:hAnsi="Times New Roman"/>
      <w:lang w:val="en-GB" w:eastAsia="zh-CN"/>
    </w:rPr>
  </w:style>
  <w:style w:type="table" w:customStyle="1" w:styleId="TableStyle1">
    <w:name w:val="Table Style1"/>
    <w:basedOn w:val="TableNormal"/>
    <w:qFormat/>
    <w:rsid w:val="000C5727"/>
    <w:rPr>
      <w:rFonts w:ascii="Times New Roman" w:eastAsia="MS Mincho" w:hAnsi="Times New Roman"/>
      <w:lang w:val="en-US" w:eastAsia="en-US"/>
    </w:rPr>
    <w:tblPr/>
  </w:style>
  <w:style w:type="paragraph" w:customStyle="1" w:styleId="tal1">
    <w:name w:val="tal"/>
    <w:basedOn w:val="Normal"/>
    <w:uiPriority w:val="99"/>
    <w:qFormat/>
    <w:rsid w:val="000C5727"/>
    <w:pPr>
      <w:spacing w:before="100" w:beforeAutospacing="1" w:after="100" w:afterAutospacing="1"/>
    </w:pPr>
    <w:rPr>
      <w:rFonts w:ascii="SimSun" w:eastAsia="SimSun" w:hAnsi="SimSun" w:cs="SimSun"/>
      <w:sz w:val="24"/>
      <w:szCs w:val="24"/>
      <w:lang w:val="en-US" w:eastAsia="zh-CN"/>
    </w:rPr>
  </w:style>
  <w:style w:type="paragraph" w:customStyle="1" w:styleId="a5">
    <w:name w:val="수정"/>
    <w:hidden/>
    <w:uiPriority w:val="99"/>
    <w:semiHidden/>
    <w:qFormat/>
    <w:rsid w:val="000C5727"/>
    <w:rPr>
      <w:rFonts w:ascii="Times New Roman" w:eastAsia="Batang" w:hAnsi="Times New Roman"/>
      <w:lang w:val="en-GB" w:eastAsia="en-US"/>
    </w:rPr>
  </w:style>
  <w:style w:type="paragraph" w:customStyle="1" w:styleId="a6">
    <w:name w:val="変更箇所"/>
    <w:hidden/>
    <w:uiPriority w:val="99"/>
    <w:semiHidden/>
    <w:qFormat/>
    <w:rsid w:val="000C5727"/>
    <w:rPr>
      <w:rFonts w:ascii="Times New Roman" w:eastAsia="MS Mincho" w:hAnsi="Times New Roman"/>
      <w:lang w:val="en-GB" w:eastAsia="en-US"/>
    </w:rPr>
  </w:style>
  <w:style w:type="paragraph" w:customStyle="1" w:styleId="NB2">
    <w:name w:val="NB2"/>
    <w:basedOn w:val="ZG"/>
    <w:uiPriority w:val="99"/>
    <w:qFormat/>
    <w:rsid w:val="000C5727"/>
    <w:pPr>
      <w:framePr w:wrap="notBeside"/>
    </w:pPr>
    <w:rPr>
      <w:noProof w:val="0"/>
      <w:lang w:val="en-US" w:eastAsia="ko-KR"/>
    </w:rPr>
  </w:style>
  <w:style w:type="paragraph" w:customStyle="1" w:styleId="tableentry">
    <w:name w:val="table entry"/>
    <w:basedOn w:val="Normal"/>
    <w:uiPriority w:val="99"/>
    <w:qFormat/>
    <w:rsid w:val="000C5727"/>
    <w:pPr>
      <w:keepNext/>
      <w:spacing w:before="60" w:after="60"/>
    </w:pPr>
    <w:rPr>
      <w:rFonts w:ascii="Bookman Old Style" w:eastAsia="SimSun" w:hAnsi="Bookman Old Style"/>
      <w:lang w:val="en-US" w:eastAsia="ko-KR"/>
    </w:rPr>
  </w:style>
  <w:style w:type="character" w:customStyle="1" w:styleId="EditorsNoteChar">
    <w:name w:val="Editor's Note Char"/>
    <w:qFormat/>
    <w:rsid w:val="000C5727"/>
    <w:rPr>
      <w:rFonts w:ascii="Times New Roman" w:hAnsi="Times New Roman"/>
      <w:color w:val="FF0000"/>
      <w:lang w:val="en-GB" w:eastAsia="en-US"/>
    </w:rPr>
  </w:style>
  <w:style w:type="table" w:customStyle="1" w:styleId="TableGrid5">
    <w:name w:val="Table Grid5"/>
    <w:basedOn w:val="TableNormal"/>
    <w:uiPriority w:val="39"/>
    <w:qFormat/>
    <w:rsid w:val="000C572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0C572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uiPriority w:val="99"/>
    <w:qFormat/>
    <w:rsid w:val="000C5727"/>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uiPriority w:val="99"/>
    <w:qFormat/>
    <w:rsid w:val="000C5727"/>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uiPriority w:val="99"/>
    <w:qFormat/>
    <w:rsid w:val="000C5727"/>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0C57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正文1"/>
    <w:uiPriority w:val="99"/>
    <w:qFormat/>
    <w:rsid w:val="000C5727"/>
    <w:pPr>
      <w:jc w:val="both"/>
    </w:pPr>
    <w:rPr>
      <w:rFonts w:ascii="SimSun" w:eastAsia="SimSun" w:hAnsi="SimSun" w:cs="SimSun"/>
      <w:kern w:val="2"/>
      <w:sz w:val="21"/>
      <w:szCs w:val="21"/>
      <w:lang w:val="en-US" w:eastAsia="zh-CN"/>
    </w:rPr>
  </w:style>
  <w:style w:type="paragraph" w:customStyle="1" w:styleId="font5">
    <w:name w:val="font5"/>
    <w:basedOn w:val="Normal"/>
    <w:uiPriority w:val="99"/>
    <w:qFormat/>
    <w:rsid w:val="000C5727"/>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uiPriority w:val="99"/>
    <w:qFormat/>
    <w:rsid w:val="000C57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uiPriority w:val="99"/>
    <w:qFormat/>
    <w:rsid w:val="000C57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uiPriority w:val="99"/>
    <w:qFormat/>
    <w:rsid w:val="000C572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uiPriority w:val="99"/>
    <w:qFormat/>
    <w:rsid w:val="000C57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uiPriority w:val="99"/>
    <w:qFormat/>
    <w:rsid w:val="000C5727"/>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uiPriority w:val="99"/>
    <w:qFormat/>
    <w:rsid w:val="000C572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uiPriority w:val="99"/>
    <w:qFormat/>
    <w:rsid w:val="000C572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uiPriority w:val="99"/>
    <w:qFormat/>
    <w:rsid w:val="000C57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uiPriority w:val="99"/>
    <w:qFormat/>
    <w:rsid w:val="000C57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uiPriority w:val="99"/>
    <w:qFormat/>
    <w:rsid w:val="000C5727"/>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uiPriority w:val="99"/>
    <w:qFormat/>
    <w:rsid w:val="000C572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uiPriority w:val="99"/>
    <w:qFormat/>
    <w:rsid w:val="000C572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uiPriority w:val="99"/>
    <w:qFormat/>
    <w:rsid w:val="000C5727"/>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uiPriority w:val="99"/>
    <w:qFormat/>
    <w:rsid w:val="000C5727"/>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uiPriority w:val="99"/>
    <w:qFormat/>
    <w:rsid w:val="000C57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uiPriority w:val="99"/>
    <w:qFormat/>
    <w:rsid w:val="000C572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uiPriority w:val="99"/>
    <w:qFormat/>
    <w:rsid w:val="000C572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uiPriority w:val="99"/>
    <w:qFormat/>
    <w:rsid w:val="000C57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uiPriority w:val="99"/>
    <w:qFormat/>
    <w:rsid w:val="000C572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uiPriority w:val="99"/>
    <w:qFormat/>
    <w:rsid w:val="000C5727"/>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uiPriority w:val="99"/>
    <w:qFormat/>
    <w:rsid w:val="000C5727"/>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uiPriority w:val="99"/>
    <w:qFormat/>
    <w:rsid w:val="000C5727"/>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customStyle="1" w:styleId="font4">
    <w:name w:val="font4"/>
    <w:basedOn w:val="DefaultParagraphFont"/>
    <w:qFormat/>
    <w:rsid w:val="000C5727"/>
  </w:style>
  <w:style w:type="numbering" w:customStyle="1" w:styleId="NoList42">
    <w:name w:val="No List42"/>
    <w:next w:val="NoList"/>
    <w:uiPriority w:val="99"/>
    <w:semiHidden/>
    <w:unhideWhenUsed/>
    <w:rsid w:val="000C5727"/>
  </w:style>
  <w:style w:type="numbering" w:customStyle="1" w:styleId="NoList51">
    <w:name w:val="No List51"/>
    <w:next w:val="NoList"/>
    <w:uiPriority w:val="99"/>
    <w:semiHidden/>
    <w:unhideWhenUsed/>
    <w:rsid w:val="000C5727"/>
  </w:style>
  <w:style w:type="numbering" w:customStyle="1" w:styleId="NoList211">
    <w:name w:val="No List211"/>
    <w:next w:val="NoList"/>
    <w:uiPriority w:val="99"/>
    <w:semiHidden/>
    <w:unhideWhenUsed/>
    <w:rsid w:val="000C5727"/>
  </w:style>
  <w:style w:type="numbering" w:customStyle="1" w:styleId="NoList311">
    <w:name w:val="No List311"/>
    <w:next w:val="NoList"/>
    <w:uiPriority w:val="99"/>
    <w:semiHidden/>
    <w:unhideWhenUsed/>
    <w:rsid w:val="000C5727"/>
  </w:style>
  <w:style w:type="numbering" w:customStyle="1" w:styleId="NoList411">
    <w:name w:val="No List411"/>
    <w:next w:val="NoList"/>
    <w:uiPriority w:val="99"/>
    <w:semiHidden/>
    <w:unhideWhenUsed/>
    <w:rsid w:val="000C5727"/>
  </w:style>
  <w:style w:type="numbering" w:customStyle="1" w:styleId="NoList61">
    <w:name w:val="No List61"/>
    <w:next w:val="NoList"/>
    <w:uiPriority w:val="99"/>
    <w:semiHidden/>
    <w:unhideWhenUsed/>
    <w:rsid w:val="000C5727"/>
  </w:style>
  <w:style w:type="table" w:customStyle="1" w:styleId="TableGrid41">
    <w:name w:val="Table Grid41"/>
    <w:basedOn w:val="TableNormal"/>
    <w:next w:val="TableGrid"/>
    <w:rsid w:val="000C572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0C572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0C57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0C5727"/>
  </w:style>
  <w:style w:type="numbering" w:customStyle="1" w:styleId="NoList1111">
    <w:name w:val="No List1111"/>
    <w:next w:val="NoList"/>
    <w:uiPriority w:val="99"/>
    <w:semiHidden/>
    <w:unhideWhenUsed/>
    <w:rsid w:val="000C5727"/>
  </w:style>
  <w:style w:type="numbering" w:customStyle="1" w:styleId="NoList71">
    <w:name w:val="No List71"/>
    <w:next w:val="NoList"/>
    <w:uiPriority w:val="99"/>
    <w:semiHidden/>
    <w:unhideWhenUsed/>
    <w:rsid w:val="000C5727"/>
  </w:style>
  <w:style w:type="table" w:customStyle="1" w:styleId="TableGrid121">
    <w:name w:val="Table Grid121"/>
    <w:basedOn w:val="TableNormal"/>
    <w:next w:val="TableGrid"/>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0C5727"/>
  </w:style>
  <w:style w:type="table" w:customStyle="1" w:styleId="TableGrid1111">
    <w:name w:val="Table Grid1111"/>
    <w:basedOn w:val="TableNormal"/>
    <w:next w:val="TableGrid"/>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0C5727"/>
  </w:style>
  <w:style w:type="numbering" w:customStyle="1" w:styleId="NoList321">
    <w:name w:val="No List321"/>
    <w:next w:val="NoList"/>
    <w:uiPriority w:val="99"/>
    <w:semiHidden/>
    <w:unhideWhenUsed/>
    <w:rsid w:val="000C5727"/>
  </w:style>
  <w:style w:type="paragraph" w:customStyle="1" w:styleId="CharChar13">
    <w:name w:val="Char Char13"/>
    <w:semiHidden/>
    <w:rsid w:val="009E63D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447017">
      <w:bodyDiv w:val="1"/>
      <w:marLeft w:val="0"/>
      <w:marRight w:val="0"/>
      <w:marTop w:val="0"/>
      <w:marBottom w:val="0"/>
      <w:divBdr>
        <w:top w:val="none" w:sz="0" w:space="0" w:color="auto"/>
        <w:left w:val="none" w:sz="0" w:space="0" w:color="auto"/>
        <w:bottom w:val="none" w:sz="0" w:space="0" w:color="auto"/>
        <w:right w:val="none" w:sz="0" w:space="0" w:color="auto"/>
      </w:divBdr>
    </w:div>
    <w:div w:id="535969580">
      <w:bodyDiv w:val="1"/>
      <w:marLeft w:val="0"/>
      <w:marRight w:val="0"/>
      <w:marTop w:val="0"/>
      <w:marBottom w:val="0"/>
      <w:divBdr>
        <w:top w:val="none" w:sz="0" w:space="0" w:color="auto"/>
        <w:left w:val="none" w:sz="0" w:space="0" w:color="auto"/>
        <w:bottom w:val="none" w:sz="0" w:space="0" w:color="auto"/>
        <w:right w:val="none" w:sz="0" w:space="0" w:color="auto"/>
      </w:divBdr>
    </w:div>
    <w:div w:id="608515743">
      <w:bodyDiv w:val="1"/>
      <w:marLeft w:val="0"/>
      <w:marRight w:val="0"/>
      <w:marTop w:val="0"/>
      <w:marBottom w:val="0"/>
      <w:divBdr>
        <w:top w:val="none" w:sz="0" w:space="0" w:color="auto"/>
        <w:left w:val="none" w:sz="0" w:space="0" w:color="auto"/>
        <w:bottom w:val="none" w:sz="0" w:space="0" w:color="auto"/>
        <w:right w:val="none" w:sz="0" w:space="0" w:color="auto"/>
      </w:divBdr>
    </w:div>
    <w:div w:id="786050493">
      <w:bodyDiv w:val="1"/>
      <w:marLeft w:val="0"/>
      <w:marRight w:val="0"/>
      <w:marTop w:val="0"/>
      <w:marBottom w:val="0"/>
      <w:divBdr>
        <w:top w:val="none" w:sz="0" w:space="0" w:color="auto"/>
        <w:left w:val="none" w:sz="0" w:space="0" w:color="auto"/>
        <w:bottom w:val="none" w:sz="0" w:space="0" w:color="auto"/>
        <w:right w:val="none" w:sz="0" w:space="0" w:color="auto"/>
      </w:divBdr>
    </w:div>
    <w:div w:id="1601454390">
      <w:bodyDiv w:val="1"/>
      <w:marLeft w:val="0"/>
      <w:marRight w:val="0"/>
      <w:marTop w:val="0"/>
      <w:marBottom w:val="0"/>
      <w:divBdr>
        <w:top w:val="none" w:sz="0" w:space="0" w:color="auto"/>
        <w:left w:val="none" w:sz="0" w:space="0" w:color="auto"/>
        <w:bottom w:val="none" w:sz="0" w:space="0" w:color="auto"/>
        <w:right w:val="none" w:sz="0" w:space="0" w:color="auto"/>
      </w:divBdr>
    </w:div>
    <w:div w:id="1665695462">
      <w:bodyDiv w:val="1"/>
      <w:marLeft w:val="0"/>
      <w:marRight w:val="0"/>
      <w:marTop w:val="0"/>
      <w:marBottom w:val="0"/>
      <w:divBdr>
        <w:top w:val="none" w:sz="0" w:space="0" w:color="auto"/>
        <w:left w:val="none" w:sz="0" w:space="0" w:color="auto"/>
        <w:bottom w:val="none" w:sz="0" w:space="0" w:color="auto"/>
        <w:right w:val="none" w:sz="0" w:space="0" w:color="auto"/>
      </w:divBdr>
    </w:div>
    <w:div w:id="1927689833">
      <w:bodyDiv w:val="1"/>
      <w:marLeft w:val="0"/>
      <w:marRight w:val="0"/>
      <w:marTop w:val="0"/>
      <w:marBottom w:val="0"/>
      <w:divBdr>
        <w:top w:val="none" w:sz="0" w:space="0" w:color="auto"/>
        <w:left w:val="none" w:sz="0" w:space="0" w:color="auto"/>
        <w:bottom w:val="none" w:sz="0" w:space="0" w:color="auto"/>
        <w:right w:val="none" w:sz="0" w:space="0" w:color="auto"/>
      </w:divBdr>
    </w:div>
    <w:div w:id="196562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88012-34DA-469B-B7F9-2BFA0982A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201</TotalTime>
  <Pages>72</Pages>
  <Words>11972</Words>
  <Characters>68242</Characters>
  <Application>Microsoft Office Word</Application>
  <DocSecurity>0</DocSecurity>
  <Lines>568</Lines>
  <Paragraphs>160</Paragraphs>
  <ScaleCrop>false</ScaleCrop>
  <HeadingPairs>
    <vt:vector size="6" baseType="variant">
      <vt:variant>
        <vt:lpstr>Title</vt:lpstr>
      </vt:variant>
      <vt:variant>
        <vt:i4>1</vt:i4>
      </vt:variant>
      <vt:variant>
        <vt:lpstr>Headings</vt:lpstr>
      </vt:variant>
      <vt:variant>
        <vt:i4>1</vt:i4>
      </vt:variant>
      <vt:variant>
        <vt:lpstr>Titre</vt:lpstr>
      </vt:variant>
      <vt:variant>
        <vt:i4>1</vt:i4>
      </vt:variant>
    </vt:vector>
  </HeadingPairs>
  <TitlesOfParts>
    <vt:vector size="3" baseType="lpstr">
      <vt:lpstr>MTG_TITLE</vt:lpstr>
      <vt:lpstr>Electronic Meeting, May 19th 2021 - May 27th 2021</vt:lpstr>
      <vt:lpstr>MTG_TITLE</vt:lpstr>
    </vt:vector>
  </TitlesOfParts>
  <Company>3GPP Support Team</Company>
  <LinksUpToDate>false</LinksUpToDate>
  <CharactersWithSpaces>80054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 Nokia</cp:lastModifiedBy>
  <cp:revision>182</cp:revision>
  <cp:lastPrinted>1899-12-31T23:00:00Z</cp:lastPrinted>
  <dcterms:created xsi:type="dcterms:W3CDTF">2020-02-03T08:32:00Z</dcterms:created>
  <dcterms:modified xsi:type="dcterms:W3CDTF">2021-06-01T07:36:00Z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